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536EE" w14:textId="77777777" w:rsidR="004E2A6B" w:rsidRDefault="004E2A6B" w:rsidP="00A50803">
      <w:pPr>
        <w:adjustRightInd w:val="0"/>
        <w:snapToGrid w:val="0"/>
        <w:spacing w:after="0" w:line="240" w:lineRule="auto"/>
        <w:jc w:val="both"/>
        <w:rPr>
          <w:rFonts w:cs="Arial"/>
          <w:b/>
        </w:rPr>
      </w:pPr>
      <w:bookmarkStart w:id="0" w:name="_Hlk528941013"/>
    </w:p>
    <w:p w14:paraId="6396A3A2" w14:textId="77777777" w:rsidR="00782E78" w:rsidRDefault="00782E78" w:rsidP="0010266A">
      <w:pPr>
        <w:adjustRightInd w:val="0"/>
        <w:snapToGrid w:val="0"/>
        <w:spacing w:after="0" w:line="240" w:lineRule="auto"/>
        <w:jc w:val="center"/>
        <w:rPr>
          <w:rFonts w:cs="Arial"/>
          <w:b/>
        </w:rPr>
      </w:pPr>
      <w:r>
        <w:rPr>
          <w:rFonts w:cs="Arial"/>
          <w:b/>
        </w:rPr>
        <w:t>Full title:</w:t>
      </w:r>
    </w:p>
    <w:p w14:paraId="47153E61" w14:textId="77777777" w:rsidR="00782E78" w:rsidRDefault="00782E78" w:rsidP="0010266A">
      <w:pPr>
        <w:adjustRightInd w:val="0"/>
        <w:snapToGrid w:val="0"/>
        <w:spacing w:after="0" w:line="240" w:lineRule="auto"/>
        <w:jc w:val="center"/>
        <w:rPr>
          <w:rFonts w:cs="Arial"/>
          <w:b/>
        </w:rPr>
      </w:pPr>
    </w:p>
    <w:p w14:paraId="6C766C25" w14:textId="25105D3D" w:rsidR="0046678F" w:rsidRPr="00782E78" w:rsidRDefault="00136062" w:rsidP="0010266A">
      <w:pPr>
        <w:adjustRightInd w:val="0"/>
        <w:snapToGrid w:val="0"/>
        <w:spacing w:after="0" w:line="240" w:lineRule="auto"/>
        <w:jc w:val="center"/>
        <w:rPr>
          <w:rFonts w:cs="Arial"/>
        </w:rPr>
      </w:pPr>
      <w:r w:rsidRPr="00782E78">
        <w:rPr>
          <w:rFonts w:cs="Arial"/>
        </w:rPr>
        <w:t xml:space="preserve">Drug </w:t>
      </w:r>
      <w:r w:rsidR="006F5EF6" w:rsidRPr="00782E78">
        <w:rPr>
          <w:rFonts w:cs="Arial"/>
        </w:rPr>
        <w:t>reformulation</w:t>
      </w:r>
      <w:r w:rsidRPr="00782E78">
        <w:rPr>
          <w:rFonts w:cs="Arial"/>
        </w:rPr>
        <w:t xml:space="preserve"> for a neglected disease.</w:t>
      </w:r>
    </w:p>
    <w:p w14:paraId="2F000B98" w14:textId="77777777" w:rsidR="0010266A" w:rsidRPr="00782E78" w:rsidRDefault="0010266A" w:rsidP="004712AA">
      <w:pPr>
        <w:adjustRightInd w:val="0"/>
        <w:snapToGrid w:val="0"/>
        <w:spacing w:after="0" w:line="240" w:lineRule="auto"/>
        <w:jc w:val="center"/>
        <w:rPr>
          <w:rFonts w:cs="Arial"/>
        </w:rPr>
      </w:pPr>
    </w:p>
    <w:p w14:paraId="75AC8BB6" w14:textId="22429044" w:rsidR="0046678F" w:rsidRPr="00782E78" w:rsidRDefault="00574CCE" w:rsidP="004712AA">
      <w:pPr>
        <w:adjustRightInd w:val="0"/>
        <w:snapToGrid w:val="0"/>
        <w:spacing w:after="0" w:line="240" w:lineRule="auto"/>
        <w:jc w:val="center"/>
        <w:rPr>
          <w:rFonts w:cs="Arial"/>
        </w:rPr>
      </w:pPr>
      <w:r>
        <w:rPr>
          <w:rFonts w:cs="Arial"/>
        </w:rPr>
        <w:t xml:space="preserve">The </w:t>
      </w:r>
      <w:r w:rsidR="0046678F" w:rsidRPr="00782E78">
        <w:rPr>
          <w:rFonts w:cs="Arial"/>
        </w:rPr>
        <w:t xml:space="preserve">NANOHAT </w:t>
      </w:r>
      <w:r w:rsidR="0067367D">
        <w:rPr>
          <w:rFonts w:cs="Arial"/>
        </w:rPr>
        <w:t>project</w:t>
      </w:r>
      <w:r w:rsidR="0060507F">
        <w:rPr>
          <w:rFonts w:cs="Arial"/>
        </w:rPr>
        <w:t xml:space="preserve"> to develop</w:t>
      </w:r>
      <w:r w:rsidR="0046678F" w:rsidRPr="00782E78">
        <w:rPr>
          <w:rFonts w:cs="Arial"/>
        </w:rPr>
        <w:t xml:space="preserve"> a safer more effective sleeping sickness drug.</w:t>
      </w:r>
    </w:p>
    <w:p w14:paraId="240C6A71" w14:textId="77777777" w:rsidR="00E348E8" w:rsidRDefault="00E348E8" w:rsidP="00B9531F">
      <w:pPr>
        <w:pStyle w:val="BBAuthorName"/>
        <w:jc w:val="left"/>
        <w:rPr>
          <w:rFonts w:asciiTheme="minorHAnsi" w:hAnsiTheme="minorHAnsi" w:cstheme="minorHAnsi"/>
          <w:b/>
          <w:sz w:val="22"/>
          <w:szCs w:val="22"/>
        </w:rPr>
      </w:pPr>
    </w:p>
    <w:p w14:paraId="7FD5A966" w14:textId="5AF36923" w:rsidR="00782E78" w:rsidRPr="00741E17" w:rsidRDefault="00782E78" w:rsidP="00741E17">
      <w:pPr>
        <w:jc w:val="center"/>
        <w:rPr>
          <w:b/>
          <w:lang w:val="en-US" w:eastAsia="en-US"/>
        </w:rPr>
      </w:pPr>
      <w:r w:rsidRPr="00741E17">
        <w:rPr>
          <w:b/>
          <w:lang w:val="en-US" w:eastAsia="en-US"/>
        </w:rPr>
        <w:t>Short title:</w:t>
      </w:r>
    </w:p>
    <w:p w14:paraId="089BDEE3" w14:textId="6D535607" w:rsidR="00741E17" w:rsidRDefault="00741E17" w:rsidP="00741E17">
      <w:pPr>
        <w:jc w:val="center"/>
        <w:rPr>
          <w:lang w:val="en-US" w:eastAsia="en-US"/>
        </w:rPr>
      </w:pPr>
      <w:r>
        <w:rPr>
          <w:lang w:val="en-US" w:eastAsia="en-US"/>
        </w:rPr>
        <w:t xml:space="preserve">Pentamidine reformulation to </w:t>
      </w:r>
      <w:r w:rsidR="00420901">
        <w:rPr>
          <w:lang w:val="en-US" w:eastAsia="en-US"/>
        </w:rPr>
        <w:t>improve treatment of</w:t>
      </w:r>
      <w:r>
        <w:rPr>
          <w:lang w:val="en-US" w:eastAsia="en-US"/>
        </w:rPr>
        <w:t xml:space="preserve"> </w:t>
      </w:r>
      <w:r w:rsidR="00420901">
        <w:rPr>
          <w:lang w:val="en-US" w:eastAsia="en-US"/>
        </w:rPr>
        <w:t>sleeping sickness.</w:t>
      </w:r>
    </w:p>
    <w:p w14:paraId="42D0AFC1" w14:textId="77777777" w:rsidR="00782E78" w:rsidRDefault="00782E78" w:rsidP="00782E78">
      <w:pPr>
        <w:rPr>
          <w:lang w:val="en-US" w:eastAsia="en-US"/>
        </w:rPr>
      </w:pPr>
    </w:p>
    <w:p w14:paraId="50197C32" w14:textId="77777777" w:rsidR="00574CCE" w:rsidRPr="00782E78" w:rsidRDefault="00574CCE" w:rsidP="00782E78">
      <w:pPr>
        <w:rPr>
          <w:lang w:val="en-US" w:eastAsia="en-US"/>
        </w:rPr>
      </w:pPr>
    </w:p>
    <w:p w14:paraId="0C2D3C0B" w14:textId="38741354" w:rsidR="008260D9" w:rsidRPr="008260D9" w:rsidRDefault="0046678F" w:rsidP="008260D9">
      <w:pPr>
        <w:pStyle w:val="BBAuthorName"/>
        <w:jc w:val="left"/>
        <w:rPr>
          <w:rFonts w:asciiTheme="minorHAnsi" w:hAnsiTheme="minorHAnsi" w:cstheme="minorHAnsi"/>
          <w:sz w:val="22"/>
          <w:szCs w:val="22"/>
        </w:rPr>
      </w:pPr>
      <w:r w:rsidRPr="00297B5B">
        <w:rPr>
          <w:rFonts w:asciiTheme="minorHAnsi" w:hAnsiTheme="minorHAnsi" w:cstheme="minorHAnsi"/>
          <w:b/>
          <w:sz w:val="22"/>
          <w:szCs w:val="22"/>
        </w:rPr>
        <w:t xml:space="preserve">AUTHORS: </w:t>
      </w:r>
      <w:r w:rsidRPr="00297B5B">
        <w:rPr>
          <w:rFonts w:asciiTheme="minorHAnsi" w:hAnsiTheme="minorHAnsi" w:cstheme="minorHAnsi"/>
          <w:sz w:val="22"/>
          <w:szCs w:val="22"/>
        </w:rPr>
        <w:t>Lisa Sanderson</w:t>
      </w:r>
      <w:r w:rsidR="008260D9" w:rsidRPr="008260D9">
        <w:rPr>
          <w:rFonts w:asciiTheme="minorHAnsi" w:hAnsiTheme="minorHAnsi" w:cstheme="minorHAnsi"/>
          <w:sz w:val="22"/>
          <w:szCs w:val="22"/>
          <w:vertAlign w:val="superscript"/>
        </w:rPr>
        <w:t>†</w:t>
      </w:r>
      <w:r w:rsidR="00057C32" w:rsidRPr="00057C32">
        <w:rPr>
          <w:vertAlign w:val="superscript"/>
        </w:rPr>
        <w:t>¶</w:t>
      </w:r>
      <w:r w:rsidRPr="00297B5B">
        <w:rPr>
          <w:rFonts w:asciiTheme="minorHAnsi" w:hAnsiTheme="minorHAnsi" w:cstheme="minorHAnsi"/>
          <w:sz w:val="22"/>
          <w:szCs w:val="22"/>
        </w:rPr>
        <w:t xml:space="preserve">, </w:t>
      </w:r>
      <w:r w:rsidR="00787254" w:rsidRPr="00297B5B">
        <w:rPr>
          <w:rFonts w:asciiTheme="minorHAnsi" w:hAnsiTheme="minorHAnsi" w:cstheme="minorHAnsi"/>
          <w:sz w:val="22"/>
          <w:szCs w:val="22"/>
        </w:rPr>
        <w:t>Marcelo da Silva</w:t>
      </w:r>
      <w:r w:rsidR="00CA58CD" w:rsidRPr="00CA58CD">
        <w:rPr>
          <w:rFonts w:asciiTheme="minorHAnsi" w:hAnsiTheme="minorHAnsi" w:cstheme="minorHAnsi"/>
          <w:sz w:val="22"/>
          <w:szCs w:val="22"/>
          <w:vertAlign w:val="superscript"/>
        </w:rPr>
        <w:t>1</w:t>
      </w:r>
      <w:r w:rsidR="00057C32" w:rsidRPr="00057C32">
        <w:rPr>
          <w:vertAlign w:val="superscript"/>
        </w:rPr>
        <w:t>¶</w:t>
      </w:r>
      <w:r w:rsidR="00787254" w:rsidRPr="00297B5B">
        <w:rPr>
          <w:rFonts w:asciiTheme="minorHAnsi" w:hAnsiTheme="minorHAnsi" w:cstheme="minorHAnsi"/>
          <w:sz w:val="22"/>
          <w:szCs w:val="22"/>
        </w:rPr>
        <w:t xml:space="preserve">, </w:t>
      </w:r>
      <w:r w:rsidRPr="00297B5B">
        <w:rPr>
          <w:rFonts w:asciiTheme="minorHAnsi" w:hAnsiTheme="minorHAnsi" w:cstheme="minorHAnsi"/>
          <w:sz w:val="22"/>
          <w:szCs w:val="22"/>
        </w:rPr>
        <w:t>Gayathr</w:t>
      </w:r>
      <w:r w:rsidR="008967AC" w:rsidRPr="00297B5B">
        <w:rPr>
          <w:rFonts w:asciiTheme="minorHAnsi" w:hAnsiTheme="minorHAnsi" w:cstheme="minorHAnsi"/>
          <w:sz w:val="22"/>
          <w:szCs w:val="22"/>
        </w:rPr>
        <w:t>i N. Sekhar</w:t>
      </w:r>
      <w:r w:rsidR="00CA58CD" w:rsidRPr="00CA58CD">
        <w:rPr>
          <w:rFonts w:asciiTheme="minorHAnsi" w:hAnsiTheme="minorHAnsi" w:cstheme="minorHAnsi"/>
          <w:sz w:val="22"/>
          <w:szCs w:val="22"/>
          <w:vertAlign w:val="superscript"/>
        </w:rPr>
        <w:t>1</w:t>
      </w:r>
      <w:r w:rsidR="008967AC" w:rsidRPr="00297B5B">
        <w:rPr>
          <w:rFonts w:asciiTheme="minorHAnsi" w:hAnsiTheme="minorHAnsi" w:cstheme="minorHAnsi"/>
          <w:sz w:val="22"/>
          <w:szCs w:val="22"/>
        </w:rPr>
        <w:t>, Rachel C. Brown</w:t>
      </w:r>
      <w:r w:rsidR="00CA58CD" w:rsidRPr="00CA58CD">
        <w:rPr>
          <w:rFonts w:asciiTheme="minorHAnsi" w:hAnsiTheme="minorHAnsi" w:cstheme="minorHAnsi"/>
          <w:sz w:val="22"/>
          <w:szCs w:val="22"/>
          <w:vertAlign w:val="superscript"/>
        </w:rPr>
        <w:t>1</w:t>
      </w:r>
      <w:r w:rsidR="008967AC" w:rsidRPr="00297B5B">
        <w:rPr>
          <w:rFonts w:asciiTheme="minorHAnsi" w:hAnsiTheme="minorHAnsi" w:cstheme="minorHAnsi"/>
          <w:sz w:val="22"/>
          <w:szCs w:val="22"/>
        </w:rPr>
        <w:t>,</w:t>
      </w:r>
      <w:r w:rsidRPr="00297B5B">
        <w:rPr>
          <w:rFonts w:asciiTheme="minorHAnsi" w:hAnsiTheme="minorHAnsi" w:cstheme="minorHAnsi"/>
          <w:sz w:val="22"/>
          <w:szCs w:val="22"/>
        </w:rPr>
        <w:t xml:space="preserve"> </w:t>
      </w:r>
      <w:r w:rsidR="00E27A59" w:rsidRPr="00297B5B">
        <w:rPr>
          <w:rFonts w:asciiTheme="minorHAnsi" w:hAnsiTheme="minorHAnsi" w:cstheme="minorHAnsi"/>
          <w:sz w:val="22"/>
          <w:szCs w:val="22"/>
        </w:rPr>
        <w:t>Hollie Burrell-Saward</w:t>
      </w:r>
      <w:r w:rsidR="00CA58CD" w:rsidRPr="00CA58CD">
        <w:rPr>
          <w:rFonts w:asciiTheme="minorHAnsi" w:hAnsiTheme="minorHAnsi" w:cstheme="minorHAnsi"/>
          <w:sz w:val="22"/>
          <w:szCs w:val="22"/>
          <w:vertAlign w:val="superscript"/>
        </w:rPr>
        <w:t>2</w:t>
      </w:r>
      <w:r w:rsidR="00E27A59" w:rsidRPr="00297B5B">
        <w:rPr>
          <w:rFonts w:asciiTheme="minorHAnsi" w:hAnsiTheme="minorHAnsi" w:cstheme="minorHAnsi"/>
          <w:sz w:val="22"/>
          <w:szCs w:val="22"/>
        </w:rPr>
        <w:t xml:space="preserve">, </w:t>
      </w:r>
      <w:r w:rsidR="00BF1942">
        <w:rPr>
          <w:rFonts w:asciiTheme="minorHAnsi" w:hAnsiTheme="minorHAnsi" w:cstheme="minorHAnsi"/>
          <w:sz w:val="22"/>
          <w:szCs w:val="22"/>
        </w:rPr>
        <w:t>Mehmet Fidanboylu</w:t>
      </w:r>
      <w:r w:rsidR="00CA58CD" w:rsidRPr="00CA58CD">
        <w:rPr>
          <w:rFonts w:asciiTheme="minorHAnsi" w:hAnsiTheme="minorHAnsi" w:cstheme="minorHAnsi"/>
          <w:sz w:val="22"/>
          <w:szCs w:val="22"/>
          <w:vertAlign w:val="superscript"/>
        </w:rPr>
        <w:t>1</w:t>
      </w:r>
      <w:r w:rsidR="00BF1942">
        <w:rPr>
          <w:rFonts w:asciiTheme="minorHAnsi" w:hAnsiTheme="minorHAnsi" w:cstheme="minorHAnsi"/>
          <w:sz w:val="22"/>
          <w:szCs w:val="22"/>
        </w:rPr>
        <w:t xml:space="preserve">, </w:t>
      </w:r>
      <w:r w:rsidR="00FC2045">
        <w:rPr>
          <w:rFonts w:asciiTheme="minorHAnsi" w:hAnsiTheme="minorHAnsi" w:cstheme="minorHAnsi"/>
          <w:sz w:val="22"/>
          <w:szCs w:val="22"/>
        </w:rPr>
        <w:t>Bo Liu</w:t>
      </w:r>
      <w:r w:rsidR="00CA58CD" w:rsidRPr="00CA58CD">
        <w:rPr>
          <w:vertAlign w:val="superscript"/>
        </w:rPr>
        <w:t>3</w:t>
      </w:r>
      <w:r w:rsidR="00FC2045">
        <w:rPr>
          <w:rFonts w:asciiTheme="minorHAnsi" w:hAnsiTheme="minorHAnsi" w:cstheme="minorHAnsi"/>
          <w:sz w:val="22"/>
          <w:szCs w:val="22"/>
        </w:rPr>
        <w:t xml:space="preserve">, </w:t>
      </w:r>
      <w:r w:rsidR="00240D00">
        <w:rPr>
          <w:rFonts w:asciiTheme="minorHAnsi" w:hAnsiTheme="minorHAnsi" w:cstheme="minorHAnsi"/>
          <w:sz w:val="22"/>
          <w:szCs w:val="22"/>
        </w:rPr>
        <w:t>Le</w:t>
      </w:r>
      <w:r w:rsidR="00414277">
        <w:rPr>
          <w:rFonts w:asciiTheme="minorHAnsi" w:hAnsiTheme="minorHAnsi" w:cstheme="minorHAnsi"/>
          <w:sz w:val="22"/>
          <w:szCs w:val="22"/>
        </w:rPr>
        <w:t>a</w:t>
      </w:r>
      <w:r w:rsidR="00240D00">
        <w:rPr>
          <w:rFonts w:asciiTheme="minorHAnsi" w:hAnsiTheme="minorHAnsi" w:cstheme="minorHAnsi"/>
          <w:sz w:val="22"/>
          <w:szCs w:val="22"/>
        </w:rPr>
        <w:t xml:space="preserve"> Ann Dailey</w:t>
      </w:r>
      <w:r w:rsidR="00240D00" w:rsidRPr="00CA58CD">
        <w:rPr>
          <w:rFonts w:asciiTheme="minorHAnsi" w:hAnsiTheme="minorHAnsi" w:cstheme="minorHAnsi"/>
          <w:sz w:val="22"/>
          <w:szCs w:val="22"/>
          <w:vertAlign w:val="superscript"/>
        </w:rPr>
        <w:t>1</w:t>
      </w:r>
      <w:r w:rsidR="00D0010F">
        <w:rPr>
          <w:rFonts w:asciiTheme="minorHAnsi" w:hAnsiTheme="minorHAnsi" w:cstheme="minorHAnsi"/>
          <w:sz w:val="22"/>
          <w:szCs w:val="22"/>
          <w:vertAlign w:val="superscript"/>
        </w:rPr>
        <w:t>,6</w:t>
      </w:r>
      <w:r w:rsidR="00240D00">
        <w:rPr>
          <w:rFonts w:asciiTheme="minorHAnsi" w:hAnsiTheme="minorHAnsi" w:cstheme="minorHAnsi"/>
          <w:sz w:val="22"/>
          <w:szCs w:val="22"/>
        </w:rPr>
        <w:t xml:space="preserve">, </w:t>
      </w:r>
      <w:r w:rsidRPr="00297B5B">
        <w:rPr>
          <w:rFonts w:asciiTheme="minorHAnsi" w:hAnsiTheme="minorHAnsi" w:cstheme="minorHAnsi"/>
          <w:sz w:val="22"/>
          <w:szCs w:val="22"/>
        </w:rPr>
        <w:t>C</w:t>
      </w:r>
      <w:r w:rsidR="00F47EF7">
        <w:rPr>
          <w:rFonts w:asciiTheme="minorHAnsi" w:hAnsiTheme="minorHAnsi" w:cstheme="minorHAnsi"/>
          <w:sz w:val="22"/>
          <w:szCs w:val="22"/>
        </w:rPr>
        <w:t>é</w:t>
      </w:r>
      <w:r w:rsidRPr="00297B5B">
        <w:rPr>
          <w:rFonts w:asciiTheme="minorHAnsi" w:hAnsiTheme="minorHAnsi" w:cstheme="minorHAnsi"/>
          <w:sz w:val="22"/>
          <w:szCs w:val="22"/>
        </w:rPr>
        <w:t xml:space="preserve">cile </w:t>
      </w:r>
      <w:r w:rsidR="00CA58CD">
        <w:rPr>
          <w:rFonts w:asciiTheme="minorHAnsi" w:hAnsiTheme="minorHAnsi" w:cstheme="minorHAnsi"/>
          <w:sz w:val="22"/>
          <w:szCs w:val="22"/>
        </w:rPr>
        <w:t xml:space="preserve">A. </w:t>
      </w:r>
      <w:r w:rsidRPr="00297B5B">
        <w:rPr>
          <w:rFonts w:asciiTheme="minorHAnsi" w:hAnsiTheme="minorHAnsi" w:cstheme="minorHAnsi"/>
          <w:sz w:val="22"/>
          <w:szCs w:val="22"/>
        </w:rPr>
        <w:t>Dreiss</w:t>
      </w:r>
      <w:r w:rsidR="00CA58CD" w:rsidRPr="00CA58CD">
        <w:rPr>
          <w:rFonts w:asciiTheme="minorHAnsi" w:hAnsiTheme="minorHAnsi" w:cstheme="minorHAnsi"/>
          <w:sz w:val="22"/>
          <w:szCs w:val="22"/>
          <w:vertAlign w:val="superscript"/>
        </w:rPr>
        <w:t>1</w:t>
      </w:r>
      <w:r w:rsidRPr="00297B5B">
        <w:rPr>
          <w:rFonts w:asciiTheme="minorHAnsi" w:hAnsiTheme="minorHAnsi" w:cstheme="minorHAnsi"/>
          <w:sz w:val="22"/>
          <w:szCs w:val="22"/>
        </w:rPr>
        <w:t>,</w:t>
      </w:r>
      <w:r w:rsidR="00FC2045">
        <w:rPr>
          <w:rFonts w:asciiTheme="minorHAnsi" w:hAnsiTheme="minorHAnsi" w:cstheme="minorHAnsi"/>
          <w:sz w:val="22"/>
          <w:szCs w:val="22"/>
        </w:rPr>
        <w:t xml:space="preserve"> </w:t>
      </w:r>
      <w:r w:rsidRPr="00297B5B">
        <w:rPr>
          <w:rFonts w:asciiTheme="minorHAnsi" w:hAnsiTheme="minorHAnsi" w:cstheme="minorHAnsi"/>
          <w:sz w:val="22"/>
          <w:szCs w:val="22"/>
        </w:rPr>
        <w:t>Chris Lorenz</w:t>
      </w:r>
      <w:r w:rsidR="008260D9" w:rsidRPr="008260D9">
        <w:rPr>
          <w:rFonts w:asciiTheme="minorHAnsi" w:hAnsiTheme="minorHAnsi" w:cstheme="minorHAnsi"/>
          <w:sz w:val="22"/>
          <w:szCs w:val="22"/>
          <w:vertAlign w:val="superscript"/>
        </w:rPr>
        <w:t>4</w:t>
      </w:r>
      <w:r w:rsidRPr="00297B5B">
        <w:rPr>
          <w:rFonts w:asciiTheme="minorHAnsi" w:hAnsiTheme="minorHAnsi" w:cstheme="minorHAnsi"/>
          <w:sz w:val="22"/>
          <w:szCs w:val="22"/>
        </w:rPr>
        <w:t>, Mark Christie</w:t>
      </w:r>
      <w:r w:rsidR="00CA58CD" w:rsidRPr="00CA58CD">
        <w:rPr>
          <w:rFonts w:asciiTheme="minorHAnsi" w:hAnsiTheme="minorHAnsi" w:cstheme="minorHAnsi"/>
          <w:sz w:val="22"/>
          <w:szCs w:val="22"/>
          <w:vertAlign w:val="superscript"/>
        </w:rPr>
        <w:t>1</w:t>
      </w:r>
      <w:r w:rsidRPr="00297B5B">
        <w:rPr>
          <w:rFonts w:asciiTheme="minorHAnsi" w:hAnsiTheme="minorHAnsi" w:cstheme="minorHAnsi"/>
          <w:sz w:val="22"/>
          <w:szCs w:val="22"/>
        </w:rPr>
        <w:t xml:space="preserve">, </w:t>
      </w:r>
      <w:r w:rsidR="00CE67F7" w:rsidRPr="00297B5B">
        <w:rPr>
          <w:rFonts w:asciiTheme="minorHAnsi" w:hAnsiTheme="minorHAnsi" w:cstheme="minorHAnsi"/>
          <w:sz w:val="22"/>
          <w:szCs w:val="22"/>
        </w:rPr>
        <w:t xml:space="preserve">Shanta </w:t>
      </w:r>
      <w:r w:rsidR="00E8494F">
        <w:rPr>
          <w:rFonts w:asciiTheme="minorHAnsi" w:hAnsiTheme="minorHAnsi" w:cstheme="minorHAnsi"/>
          <w:sz w:val="22"/>
          <w:szCs w:val="22"/>
        </w:rPr>
        <w:t xml:space="preserve">J. </w:t>
      </w:r>
      <w:r w:rsidR="00CE67F7" w:rsidRPr="00297B5B">
        <w:rPr>
          <w:rFonts w:asciiTheme="minorHAnsi" w:hAnsiTheme="minorHAnsi" w:cstheme="minorHAnsi"/>
          <w:sz w:val="22"/>
          <w:szCs w:val="22"/>
        </w:rPr>
        <w:t>Persaud</w:t>
      </w:r>
      <w:r w:rsidR="008260D9">
        <w:rPr>
          <w:rFonts w:asciiTheme="minorHAnsi" w:hAnsiTheme="minorHAnsi" w:cstheme="minorHAnsi"/>
          <w:sz w:val="22"/>
          <w:szCs w:val="22"/>
          <w:vertAlign w:val="superscript"/>
        </w:rPr>
        <w:t>3</w:t>
      </w:r>
      <w:r w:rsidR="00CE67F7" w:rsidRPr="00297B5B">
        <w:rPr>
          <w:rFonts w:asciiTheme="minorHAnsi" w:hAnsiTheme="minorHAnsi" w:cstheme="minorHAnsi"/>
          <w:sz w:val="22"/>
          <w:szCs w:val="22"/>
        </w:rPr>
        <w:t xml:space="preserve">, </w:t>
      </w:r>
      <w:r w:rsidR="007B6461" w:rsidRPr="00297B5B">
        <w:rPr>
          <w:rFonts w:asciiTheme="minorHAnsi" w:hAnsiTheme="minorHAnsi" w:cstheme="minorHAnsi"/>
          <w:sz w:val="22"/>
          <w:szCs w:val="22"/>
        </w:rPr>
        <w:t>Vanessa Yardley</w:t>
      </w:r>
      <w:r w:rsidR="00CA58CD" w:rsidRPr="00CA58CD">
        <w:rPr>
          <w:rFonts w:asciiTheme="minorHAnsi" w:hAnsiTheme="minorHAnsi" w:cstheme="minorHAnsi"/>
          <w:sz w:val="22"/>
          <w:szCs w:val="22"/>
          <w:vertAlign w:val="superscript"/>
        </w:rPr>
        <w:t>2</w:t>
      </w:r>
      <w:r w:rsidR="007B6461" w:rsidRPr="00297B5B">
        <w:rPr>
          <w:rFonts w:asciiTheme="minorHAnsi" w:hAnsiTheme="minorHAnsi" w:cstheme="minorHAnsi"/>
          <w:sz w:val="22"/>
          <w:szCs w:val="22"/>
        </w:rPr>
        <w:t xml:space="preserve">, </w:t>
      </w:r>
      <w:r w:rsidRPr="00297B5B">
        <w:rPr>
          <w:rFonts w:asciiTheme="minorHAnsi" w:hAnsiTheme="minorHAnsi" w:cstheme="minorHAnsi"/>
          <w:sz w:val="22"/>
          <w:szCs w:val="22"/>
        </w:rPr>
        <w:t xml:space="preserve">Simon </w:t>
      </w:r>
      <w:r w:rsidR="00D01E8B" w:rsidRPr="00297B5B">
        <w:rPr>
          <w:rFonts w:asciiTheme="minorHAnsi" w:hAnsiTheme="minorHAnsi" w:cstheme="minorHAnsi"/>
          <w:sz w:val="22"/>
          <w:szCs w:val="22"/>
        </w:rPr>
        <w:t xml:space="preserve">L </w:t>
      </w:r>
      <w:r w:rsidRPr="00677141">
        <w:rPr>
          <w:rFonts w:asciiTheme="minorHAnsi" w:hAnsiTheme="minorHAnsi" w:cstheme="minorHAnsi"/>
          <w:sz w:val="22"/>
          <w:szCs w:val="22"/>
        </w:rPr>
        <w:t>Croft</w:t>
      </w:r>
      <w:r w:rsidR="00CA58CD" w:rsidRPr="00CA58CD">
        <w:rPr>
          <w:rFonts w:asciiTheme="minorHAnsi" w:hAnsiTheme="minorHAnsi" w:cstheme="minorHAnsi"/>
          <w:sz w:val="22"/>
          <w:szCs w:val="22"/>
          <w:vertAlign w:val="superscript"/>
        </w:rPr>
        <w:t>2</w:t>
      </w:r>
      <w:r w:rsidR="00FC2045">
        <w:rPr>
          <w:rFonts w:asciiTheme="minorHAnsi" w:hAnsiTheme="minorHAnsi" w:cstheme="minorHAnsi"/>
          <w:sz w:val="22"/>
          <w:szCs w:val="22"/>
        </w:rPr>
        <w:t>, Marg</w:t>
      </w:r>
      <w:r w:rsidR="00F47EF7">
        <w:rPr>
          <w:rFonts w:asciiTheme="minorHAnsi" w:hAnsiTheme="minorHAnsi" w:cstheme="minorHAnsi"/>
          <w:sz w:val="22"/>
          <w:szCs w:val="22"/>
        </w:rPr>
        <w:t>a</w:t>
      </w:r>
      <w:r w:rsidR="00FC2045">
        <w:rPr>
          <w:rFonts w:asciiTheme="minorHAnsi" w:hAnsiTheme="minorHAnsi" w:cstheme="minorHAnsi"/>
          <w:sz w:val="22"/>
          <w:szCs w:val="22"/>
        </w:rPr>
        <w:t>rita Valero</w:t>
      </w:r>
      <w:r w:rsidR="008260D9">
        <w:rPr>
          <w:rFonts w:asciiTheme="minorHAnsi" w:hAnsiTheme="minorHAnsi" w:cstheme="minorHAnsi"/>
          <w:sz w:val="22"/>
          <w:szCs w:val="22"/>
          <w:vertAlign w:val="superscript"/>
        </w:rPr>
        <w:t>5</w:t>
      </w:r>
      <w:r w:rsidRPr="008260D9">
        <w:rPr>
          <w:rFonts w:asciiTheme="minorHAnsi" w:hAnsiTheme="minorHAnsi" w:cstheme="minorHAnsi"/>
          <w:sz w:val="22"/>
          <w:szCs w:val="22"/>
          <w:vertAlign w:val="superscript"/>
        </w:rPr>
        <w:t xml:space="preserve"> </w:t>
      </w:r>
      <w:r w:rsidRPr="00677141">
        <w:rPr>
          <w:rFonts w:asciiTheme="minorHAnsi" w:hAnsiTheme="minorHAnsi" w:cstheme="minorHAnsi"/>
          <w:sz w:val="22"/>
          <w:szCs w:val="22"/>
        </w:rPr>
        <w:t>and Sarah A. Thomas</w:t>
      </w:r>
      <w:r w:rsidR="00CA58CD" w:rsidRPr="00CA58CD">
        <w:rPr>
          <w:rFonts w:asciiTheme="minorHAnsi" w:hAnsiTheme="minorHAnsi" w:cstheme="minorHAnsi"/>
          <w:sz w:val="22"/>
          <w:szCs w:val="22"/>
          <w:vertAlign w:val="superscript"/>
        </w:rPr>
        <w:t>1</w:t>
      </w:r>
      <w:r w:rsidR="00CA58CD" w:rsidRPr="00677141">
        <w:rPr>
          <w:rFonts w:asciiTheme="minorHAnsi" w:hAnsiTheme="minorHAnsi" w:cstheme="minorHAnsi"/>
          <w:sz w:val="22"/>
          <w:szCs w:val="22"/>
        </w:rPr>
        <w:t>*</w:t>
      </w:r>
    </w:p>
    <w:p w14:paraId="533D7B5A" w14:textId="32852154" w:rsidR="0046678F" w:rsidRPr="00677141" w:rsidRDefault="008260D9" w:rsidP="0092552B">
      <w:pPr>
        <w:pStyle w:val="BCAuthorAddress"/>
        <w:spacing w:line="240" w:lineRule="auto"/>
        <w:jc w:val="left"/>
        <w:rPr>
          <w:rFonts w:asciiTheme="minorHAnsi" w:hAnsiTheme="minorHAnsi" w:cstheme="minorHAnsi"/>
          <w:sz w:val="22"/>
          <w:szCs w:val="22"/>
        </w:rPr>
      </w:pPr>
      <w:r>
        <w:rPr>
          <w:rFonts w:asciiTheme="minorHAnsi" w:hAnsiTheme="minorHAnsi" w:cstheme="minorHAnsi"/>
          <w:sz w:val="22"/>
          <w:szCs w:val="22"/>
          <w:vertAlign w:val="superscript"/>
        </w:rPr>
        <w:t>1</w:t>
      </w:r>
      <w:r w:rsidR="0046678F" w:rsidRPr="00677141">
        <w:rPr>
          <w:rFonts w:asciiTheme="minorHAnsi" w:hAnsiTheme="minorHAnsi" w:cstheme="minorHAnsi"/>
          <w:sz w:val="22"/>
          <w:szCs w:val="22"/>
        </w:rPr>
        <w:t>King’s College London, Inst</w:t>
      </w:r>
      <w:r>
        <w:rPr>
          <w:rFonts w:asciiTheme="minorHAnsi" w:hAnsiTheme="minorHAnsi" w:cstheme="minorHAnsi"/>
          <w:sz w:val="22"/>
          <w:szCs w:val="22"/>
        </w:rPr>
        <w:t>itute of Pharmaceutical Science</w:t>
      </w:r>
      <w:r w:rsidR="0046678F" w:rsidRPr="00677141">
        <w:rPr>
          <w:rFonts w:asciiTheme="minorHAnsi" w:hAnsiTheme="minorHAnsi" w:cstheme="minorHAnsi"/>
          <w:sz w:val="22"/>
          <w:szCs w:val="22"/>
        </w:rPr>
        <w:t xml:space="preserve">, </w:t>
      </w:r>
      <w:r w:rsidR="00457902">
        <w:rPr>
          <w:rFonts w:asciiTheme="minorHAnsi" w:hAnsiTheme="minorHAnsi" w:cstheme="minorHAnsi"/>
          <w:sz w:val="22"/>
          <w:szCs w:val="22"/>
        </w:rPr>
        <w:t xml:space="preserve">Franklin-Wilkins Building, </w:t>
      </w:r>
      <w:r w:rsidR="0046678F" w:rsidRPr="00677141">
        <w:rPr>
          <w:rFonts w:asciiTheme="minorHAnsi" w:hAnsiTheme="minorHAnsi" w:cstheme="minorHAnsi"/>
          <w:sz w:val="22"/>
          <w:szCs w:val="22"/>
        </w:rPr>
        <w:t>Stamford Street, London, UK</w:t>
      </w:r>
    </w:p>
    <w:p w14:paraId="5EFB9C6B" w14:textId="264B09A7" w:rsidR="0046678F" w:rsidRDefault="00CA58CD" w:rsidP="0092552B">
      <w:pPr>
        <w:pStyle w:val="BCAuthorAddress"/>
        <w:spacing w:line="240" w:lineRule="auto"/>
        <w:jc w:val="left"/>
        <w:rPr>
          <w:rFonts w:asciiTheme="minorHAnsi" w:hAnsiTheme="minorHAnsi" w:cstheme="minorHAnsi"/>
          <w:sz w:val="22"/>
          <w:szCs w:val="22"/>
        </w:rPr>
      </w:pPr>
      <w:r w:rsidRPr="00CA58CD">
        <w:rPr>
          <w:rFonts w:asciiTheme="minorHAnsi" w:hAnsiTheme="minorHAnsi" w:cstheme="minorHAnsi"/>
          <w:sz w:val="22"/>
          <w:szCs w:val="22"/>
          <w:vertAlign w:val="superscript"/>
        </w:rPr>
        <w:t>2</w:t>
      </w:r>
      <w:r w:rsidR="0046678F" w:rsidRPr="00677141">
        <w:rPr>
          <w:rFonts w:asciiTheme="minorHAnsi" w:hAnsiTheme="minorHAnsi" w:cstheme="minorHAnsi"/>
          <w:sz w:val="22"/>
          <w:szCs w:val="22"/>
        </w:rPr>
        <w:t xml:space="preserve">Faculty of Infectious and Tropical Diseases, London School of Hygiene and Tropical Medicine, London, </w:t>
      </w:r>
      <w:r w:rsidR="00880611" w:rsidRPr="00880611">
        <w:rPr>
          <w:rFonts w:asciiTheme="minorHAnsi" w:hAnsiTheme="minorHAnsi" w:cstheme="minorHAnsi"/>
          <w:sz w:val="22"/>
          <w:szCs w:val="22"/>
        </w:rPr>
        <w:t>WC1E 7HT</w:t>
      </w:r>
      <w:r w:rsidR="00880611">
        <w:rPr>
          <w:rFonts w:asciiTheme="minorHAnsi" w:hAnsiTheme="minorHAnsi" w:cstheme="minorHAnsi"/>
          <w:sz w:val="22"/>
          <w:szCs w:val="22"/>
        </w:rPr>
        <w:t xml:space="preserve">, </w:t>
      </w:r>
      <w:r w:rsidR="0046678F" w:rsidRPr="00677141">
        <w:rPr>
          <w:rFonts w:asciiTheme="minorHAnsi" w:hAnsiTheme="minorHAnsi" w:cstheme="minorHAnsi"/>
          <w:sz w:val="22"/>
          <w:szCs w:val="22"/>
        </w:rPr>
        <w:t>UK</w:t>
      </w:r>
      <w:r w:rsidR="00CC35AB">
        <w:rPr>
          <w:rFonts w:asciiTheme="minorHAnsi" w:hAnsiTheme="minorHAnsi" w:cstheme="minorHAnsi"/>
          <w:sz w:val="22"/>
          <w:szCs w:val="22"/>
        </w:rPr>
        <w:t>.</w:t>
      </w:r>
    </w:p>
    <w:p w14:paraId="33E96848" w14:textId="6F198197" w:rsidR="007A42CF" w:rsidRPr="00D0010F" w:rsidRDefault="008260D9" w:rsidP="008F7A6D">
      <w:pPr>
        <w:pStyle w:val="xmsonormal"/>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vertAlign w:val="superscript"/>
        </w:rPr>
        <w:t>3</w:t>
      </w:r>
      <w:r w:rsidR="008F7A6D" w:rsidRPr="0090186C">
        <w:rPr>
          <w:rFonts w:ascii="Calibri" w:hAnsi="Calibri" w:cs="Calibri"/>
        </w:rPr>
        <w:t>King's College London</w:t>
      </w:r>
      <w:r w:rsidR="008F7A6D">
        <w:rPr>
          <w:rFonts w:ascii="Calibri" w:hAnsi="Calibri" w:cs="Calibri"/>
          <w:sz w:val="22"/>
          <w:szCs w:val="22"/>
          <w:lang w:val="en-GB" w:eastAsia="en-GB"/>
        </w:rPr>
        <w:t xml:space="preserve">, </w:t>
      </w:r>
      <w:r w:rsidR="0090186C" w:rsidRPr="0090186C">
        <w:rPr>
          <w:rFonts w:ascii="Calibri" w:hAnsi="Calibri" w:cs="Calibri"/>
          <w:sz w:val="22"/>
          <w:szCs w:val="22"/>
          <w:lang w:val="en-GB" w:eastAsia="en-GB"/>
        </w:rPr>
        <w:t>Department of Diabetes,</w:t>
      </w:r>
      <w:r w:rsidR="0090186C">
        <w:rPr>
          <w:rFonts w:ascii="Calibri" w:hAnsi="Calibri" w:cs="Calibri"/>
          <w:sz w:val="22"/>
          <w:szCs w:val="22"/>
          <w:lang w:val="en-GB" w:eastAsia="en-GB"/>
        </w:rPr>
        <w:t xml:space="preserve"> </w:t>
      </w:r>
      <w:r w:rsidR="0090186C" w:rsidRPr="0090186C">
        <w:rPr>
          <w:rFonts w:ascii="Calibri" w:hAnsi="Calibri" w:cs="Calibri"/>
          <w:sz w:val="22"/>
          <w:szCs w:val="22"/>
          <w:lang w:val="en-GB" w:eastAsia="en-GB"/>
        </w:rPr>
        <w:t>School of Life Course Sciences,</w:t>
      </w:r>
      <w:r w:rsidR="0090186C">
        <w:rPr>
          <w:rFonts w:ascii="Calibri" w:hAnsi="Calibri" w:cs="Calibri"/>
          <w:sz w:val="22"/>
          <w:szCs w:val="22"/>
          <w:lang w:val="en-GB" w:eastAsia="en-GB"/>
        </w:rPr>
        <w:t xml:space="preserve"> </w:t>
      </w:r>
      <w:r w:rsidR="0090186C" w:rsidRPr="0090186C">
        <w:rPr>
          <w:rFonts w:ascii="Calibri" w:hAnsi="Calibri" w:cs="Calibri"/>
        </w:rPr>
        <w:t xml:space="preserve">Faculty of Life </w:t>
      </w:r>
      <w:r w:rsidR="0090186C" w:rsidRPr="00D0010F">
        <w:rPr>
          <w:rFonts w:asciiTheme="minorHAnsi" w:hAnsiTheme="minorHAnsi" w:cstheme="minorHAnsi"/>
          <w:sz w:val="22"/>
          <w:szCs w:val="22"/>
        </w:rPr>
        <w:t>Sciences &amp; Medicine,</w:t>
      </w:r>
      <w:r w:rsidR="008F7A6D" w:rsidRPr="00D0010F">
        <w:rPr>
          <w:rFonts w:asciiTheme="minorHAnsi" w:hAnsiTheme="minorHAnsi" w:cstheme="minorHAnsi"/>
          <w:sz w:val="22"/>
          <w:szCs w:val="22"/>
        </w:rPr>
        <w:t xml:space="preserve"> </w:t>
      </w:r>
      <w:r w:rsidR="0090186C" w:rsidRPr="00D0010F">
        <w:rPr>
          <w:rFonts w:asciiTheme="minorHAnsi" w:hAnsiTheme="minorHAnsi" w:cstheme="minorHAnsi"/>
          <w:sz w:val="22"/>
          <w:szCs w:val="22"/>
        </w:rPr>
        <w:t xml:space="preserve">2.9N Hodgkin Building, Guy's campus, London </w:t>
      </w:r>
      <w:r w:rsidR="007A42CF" w:rsidRPr="00D0010F">
        <w:rPr>
          <w:rFonts w:asciiTheme="minorHAnsi" w:hAnsiTheme="minorHAnsi" w:cstheme="minorHAnsi"/>
          <w:sz w:val="22"/>
          <w:szCs w:val="22"/>
        </w:rPr>
        <w:t>UK.</w:t>
      </w:r>
    </w:p>
    <w:p w14:paraId="6E30976B" w14:textId="77777777" w:rsidR="008260D9" w:rsidRPr="00D0010F" w:rsidRDefault="008260D9" w:rsidP="00D0010F">
      <w:pPr>
        <w:pStyle w:val="xmsonormal"/>
        <w:shd w:val="clear" w:color="auto" w:fill="FFFFFF"/>
        <w:spacing w:before="0" w:beforeAutospacing="0" w:after="0" w:afterAutospacing="0"/>
        <w:rPr>
          <w:rFonts w:asciiTheme="minorHAnsi" w:hAnsiTheme="minorHAnsi" w:cstheme="minorHAnsi"/>
          <w:sz w:val="22"/>
          <w:szCs w:val="22"/>
        </w:rPr>
      </w:pPr>
    </w:p>
    <w:p w14:paraId="1F657BD2" w14:textId="1B59E6C0" w:rsidR="008260D9" w:rsidRPr="00D0010F" w:rsidRDefault="008260D9" w:rsidP="00D0010F">
      <w:pPr>
        <w:pStyle w:val="BIEmailAddress"/>
        <w:spacing w:after="0" w:line="240" w:lineRule="auto"/>
        <w:jc w:val="left"/>
        <w:rPr>
          <w:rFonts w:asciiTheme="minorHAnsi" w:hAnsiTheme="minorHAnsi" w:cstheme="minorHAnsi"/>
          <w:sz w:val="22"/>
          <w:szCs w:val="22"/>
        </w:rPr>
      </w:pPr>
      <w:r w:rsidRPr="00D0010F">
        <w:rPr>
          <w:rFonts w:asciiTheme="minorHAnsi" w:hAnsiTheme="minorHAnsi" w:cstheme="minorHAnsi"/>
          <w:sz w:val="22"/>
          <w:szCs w:val="22"/>
          <w:vertAlign w:val="superscript"/>
        </w:rPr>
        <w:t>4</w:t>
      </w:r>
      <w:r w:rsidRPr="00D0010F">
        <w:rPr>
          <w:rFonts w:asciiTheme="minorHAnsi" w:hAnsiTheme="minorHAnsi" w:cstheme="minorHAnsi"/>
          <w:sz w:val="22"/>
          <w:szCs w:val="22"/>
          <w:lang w:val="en-GB"/>
        </w:rPr>
        <w:t>King's College London, Theory &amp; Simulation of Condensed Matter Group, Department of Physics, Strand, London WC2R 2LS, UK</w:t>
      </w:r>
    </w:p>
    <w:p w14:paraId="31E60B7D" w14:textId="77777777" w:rsidR="008260D9" w:rsidRPr="00D0010F" w:rsidRDefault="008260D9" w:rsidP="00D0010F">
      <w:pPr>
        <w:pStyle w:val="xmsonormal"/>
        <w:shd w:val="clear" w:color="auto" w:fill="FFFFFF"/>
        <w:spacing w:before="0" w:beforeAutospacing="0" w:after="0" w:afterAutospacing="0"/>
        <w:rPr>
          <w:rFonts w:asciiTheme="minorHAnsi" w:hAnsiTheme="minorHAnsi" w:cstheme="minorHAnsi"/>
          <w:sz w:val="22"/>
          <w:szCs w:val="22"/>
          <w:lang w:val="en-GB" w:eastAsia="en-GB"/>
        </w:rPr>
      </w:pPr>
    </w:p>
    <w:p w14:paraId="01C7A5B7" w14:textId="5311D050" w:rsidR="00CC35AB" w:rsidRPr="00D0010F" w:rsidRDefault="008260D9" w:rsidP="00D0010F">
      <w:pPr>
        <w:pStyle w:val="Default"/>
        <w:jc w:val="both"/>
        <w:rPr>
          <w:rFonts w:asciiTheme="minorHAnsi" w:hAnsiTheme="minorHAnsi" w:cstheme="minorHAnsi"/>
          <w:sz w:val="22"/>
          <w:szCs w:val="22"/>
        </w:rPr>
      </w:pPr>
      <w:r w:rsidRPr="00D0010F">
        <w:rPr>
          <w:rFonts w:asciiTheme="minorHAnsi" w:hAnsiTheme="minorHAnsi" w:cstheme="minorHAnsi"/>
          <w:sz w:val="22"/>
          <w:szCs w:val="22"/>
          <w:vertAlign w:val="superscript"/>
        </w:rPr>
        <w:t>5</w:t>
      </w:r>
      <w:r w:rsidR="001D6DD3" w:rsidRPr="00D0010F">
        <w:rPr>
          <w:rFonts w:asciiTheme="minorHAnsi" w:hAnsiTheme="minorHAnsi" w:cstheme="minorHAnsi"/>
          <w:sz w:val="22"/>
          <w:szCs w:val="22"/>
          <w:lang w:val="en-US"/>
        </w:rPr>
        <w:t>Physical Chemistry Department, F</w:t>
      </w:r>
      <w:r w:rsidR="00CC35AB" w:rsidRPr="00D0010F">
        <w:rPr>
          <w:rFonts w:asciiTheme="minorHAnsi" w:hAnsiTheme="minorHAnsi" w:cstheme="minorHAnsi"/>
          <w:sz w:val="22"/>
          <w:szCs w:val="22"/>
          <w:lang w:val="en-US"/>
        </w:rPr>
        <w:t xml:space="preserve">aculty of Pharmacy, </w:t>
      </w:r>
      <w:r w:rsidR="00CC35AB" w:rsidRPr="00D0010F">
        <w:rPr>
          <w:rFonts w:asciiTheme="minorHAnsi" w:hAnsiTheme="minorHAnsi" w:cstheme="minorHAnsi"/>
          <w:sz w:val="22"/>
          <w:szCs w:val="22"/>
        </w:rPr>
        <w:t>University of Salamanca, Spain.</w:t>
      </w:r>
    </w:p>
    <w:p w14:paraId="512338BC" w14:textId="78C070A3" w:rsidR="00CC35AB" w:rsidRPr="00D0010F" w:rsidRDefault="00CC35AB" w:rsidP="00D0010F">
      <w:pPr>
        <w:pStyle w:val="Default"/>
        <w:jc w:val="both"/>
        <w:rPr>
          <w:rFonts w:asciiTheme="minorHAnsi" w:hAnsiTheme="minorHAnsi" w:cstheme="minorHAnsi"/>
          <w:sz w:val="22"/>
          <w:szCs w:val="22"/>
        </w:rPr>
      </w:pPr>
    </w:p>
    <w:p w14:paraId="4263E178" w14:textId="0F92C197" w:rsidR="00D0010F" w:rsidRPr="00D0010F" w:rsidRDefault="00D0010F" w:rsidP="00D0010F">
      <w:pPr>
        <w:shd w:val="clear" w:color="auto" w:fill="FFFFFF"/>
        <w:spacing w:after="0" w:line="240" w:lineRule="auto"/>
        <w:textAlignment w:val="baseline"/>
        <w:rPr>
          <w:rFonts w:eastAsia="Times New Roman" w:cstheme="minorHAnsi"/>
          <w:color w:val="201F1E"/>
        </w:rPr>
      </w:pPr>
      <w:r w:rsidRPr="00D0010F">
        <w:rPr>
          <w:rFonts w:cstheme="minorHAnsi"/>
          <w:vertAlign w:val="superscript"/>
        </w:rPr>
        <w:t>6</w:t>
      </w:r>
      <w:r>
        <w:rPr>
          <w:rFonts w:cstheme="minorHAnsi"/>
          <w:vertAlign w:val="superscript"/>
        </w:rPr>
        <w:t xml:space="preserve"> </w:t>
      </w:r>
      <w:r w:rsidRPr="00D0010F">
        <w:rPr>
          <w:rFonts w:cstheme="minorHAnsi"/>
          <w:b/>
          <w:bCs/>
        </w:rPr>
        <w:t>Current address</w:t>
      </w:r>
      <w:r w:rsidRPr="00D0010F">
        <w:rPr>
          <w:rFonts w:cstheme="minorHAnsi"/>
        </w:rPr>
        <w:t xml:space="preserve">: </w:t>
      </w:r>
      <w:r w:rsidRPr="00D0010F">
        <w:rPr>
          <w:rFonts w:eastAsia="Times New Roman" w:cstheme="minorHAnsi"/>
          <w:color w:val="201F1E"/>
        </w:rPr>
        <w:t xml:space="preserve">Dept. of Pharmaceutical Technology and </w:t>
      </w:r>
      <w:proofErr w:type="spellStart"/>
      <w:r w:rsidRPr="00D0010F">
        <w:rPr>
          <w:rFonts w:eastAsia="Times New Roman" w:cstheme="minorHAnsi"/>
          <w:color w:val="201F1E"/>
        </w:rPr>
        <w:t>Biopharmacy</w:t>
      </w:r>
      <w:proofErr w:type="spellEnd"/>
      <w:r w:rsidRPr="00D0010F">
        <w:rPr>
          <w:rFonts w:eastAsia="Times New Roman" w:cstheme="minorHAnsi"/>
          <w:color w:val="201F1E"/>
        </w:rPr>
        <w:t>, University of Vienna</w:t>
      </w:r>
    </w:p>
    <w:p w14:paraId="0CCD92A9" w14:textId="77777777" w:rsidR="00D0010F" w:rsidRPr="00D0010F" w:rsidRDefault="00D0010F" w:rsidP="00D0010F">
      <w:pPr>
        <w:shd w:val="clear" w:color="auto" w:fill="FFFFFF"/>
        <w:spacing w:after="0" w:line="240" w:lineRule="auto"/>
        <w:textAlignment w:val="baseline"/>
        <w:rPr>
          <w:rFonts w:eastAsia="Times New Roman" w:cstheme="minorHAnsi"/>
          <w:color w:val="201F1E"/>
        </w:rPr>
      </w:pPr>
      <w:proofErr w:type="spellStart"/>
      <w:r w:rsidRPr="00D0010F">
        <w:rPr>
          <w:rFonts w:eastAsia="Times New Roman" w:cstheme="minorHAnsi"/>
          <w:color w:val="201F1E"/>
        </w:rPr>
        <w:t>Althanstraße</w:t>
      </w:r>
      <w:proofErr w:type="spellEnd"/>
      <w:r w:rsidRPr="00D0010F">
        <w:rPr>
          <w:rFonts w:eastAsia="Times New Roman" w:cstheme="minorHAnsi"/>
          <w:color w:val="201F1E"/>
        </w:rPr>
        <w:t xml:space="preserve"> 14, 1090 Vienna, Austria</w:t>
      </w:r>
    </w:p>
    <w:p w14:paraId="09AE13AE" w14:textId="45801D9C" w:rsidR="008F7A6D" w:rsidRDefault="008F7A6D" w:rsidP="00D0010F">
      <w:pPr>
        <w:pStyle w:val="Default"/>
        <w:jc w:val="both"/>
        <w:rPr>
          <w:rFonts w:asciiTheme="minorHAnsi" w:hAnsiTheme="minorHAnsi" w:cstheme="minorHAnsi"/>
          <w:sz w:val="22"/>
          <w:szCs w:val="22"/>
        </w:rPr>
      </w:pPr>
    </w:p>
    <w:p w14:paraId="6B3B969D" w14:textId="77777777" w:rsidR="00D0010F" w:rsidRDefault="00D0010F" w:rsidP="00CC35AB">
      <w:pPr>
        <w:pStyle w:val="Default"/>
        <w:jc w:val="both"/>
        <w:rPr>
          <w:rFonts w:asciiTheme="minorHAnsi" w:hAnsiTheme="minorHAnsi" w:cstheme="minorHAnsi"/>
          <w:sz w:val="22"/>
          <w:szCs w:val="22"/>
        </w:rPr>
      </w:pPr>
    </w:p>
    <w:p w14:paraId="25CF524A" w14:textId="37099977" w:rsidR="008F7A6D" w:rsidRDefault="00057C32" w:rsidP="00CC35AB">
      <w:pPr>
        <w:pStyle w:val="Default"/>
        <w:jc w:val="both"/>
        <w:rPr>
          <w:rFonts w:asciiTheme="minorHAnsi" w:hAnsiTheme="minorHAnsi" w:cstheme="minorHAnsi"/>
          <w:sz w:val="22"/>
          <w:szCs w:val="22"/>
        </w:rPr>
      </w:pPr>
      <w:r w:rsidRPr="00057C32">
        <w:rPr>
          <w:vertAlign w:val="superscript"/>
        </w:rPr>
        <w:t>¶</w:t>
      </w:r>
      <w:r w:rsidR="00DA30E4">
        <w:rPr>
          <w:rFonts w:asciiTheme="minorHAnsi" w:hAnsiTheme="minorHAnsi" w:cstheme="minorHAnsi"/>
          <w:sz w:val="22"/>
          <w:szCs w:val="22"/>
        </w:rPr>
        <w:t>equal contributors</w:t>
      </w:r>
    </w:p>
    <w:p w14:paraId="671DCBAC" w14:textId="77777777" w:rsidR="008260D9" w:rsidRPr="00CC35AB" w:rsidRDefault="008260D9" w:rsidP="00CC35AB">
      <w:pPr>
        <w:pStyle w:val="Default"/>
        <w:jc w:val="both"/>
        <w:rPr>
          <w:rFonts w:asciiTheme="minorHAnsi" w:hAnsiTheme="minorHAnsi" w:cstheme="minorHAnsi"/>
          <w:sz w:val="22"/>
          <w:szCs w:val="22"/>
        </w:rPr>
      </w:pPr>
    </w:p>
    <w:bookmarkEnd w:id="0"/>
    <w:p w14:paraId="22E1E657" w14:textId="39CD1100" w:rsidR="005E2675" w:rsidRPr="005A3EA3" w:rsidRDefault="005171C9" w:rsidP="00AB0ED9">
      <w:pPr>
        <w:pStyle w:val="BIEmailAddress"/>
        <w:rPr>
          <w:rFonts w:asciiTheme="minorHAnsi" w:hAnsiTheme="minorHAnsi" w:cstheme="minorHAnsi"/>
          <w:sz w:val="22"/>
          <w:szCs w:val="22"/>
        </w:rPr>
      </w:pPr>
      <w:r w:rsidRPr="00491901">
        <w:rPr>
          <w:rFonts w:asciiTheme="minorHAnsi" w:hAnsiTheme="minorHAnsi" w:cstheme="minorHAnsi"/>
          <w:sz w:val="22"/>
          <w:szCs w:val="22"/>
        </w:rPr>
        <w:t>*Corresponding author</w:t>
      </w:r>
      <w:r w:rsidR="00491901">
        <w:rPr>
          <w:rFonts w:asciiTheme="minorHAnsi" w:hAnsiTheme="minorHAnsi" w:cstheme="minorHAnsi"/>
          <w:sz w:val="22"/>
          <w:szCs w:val="22"/>
        </w:rPr>
        <w:t>: sarah.thomas@kcl.ac.uk</w:t>
      </w:r>
    </w:p>
    <w:p w14:paraId="4F4E6AC6" w14:textId="77777777" w:rsidR="005E2675" w:rsidRDefault="005E2675" w:rsidP="00AB0ED9">
      <w:pPr>
        <w:pStyle w:val="BIEmailAddress"/>
        <w:rPr>
          <w:rFonts w:asciiTheme="minorHAnsi" w:hAnsiTheme="minorHAnsi" w:cstheme="minorHAnsi"/>
          <w:b/>
          <w:sz w:val="22"/>
          <w:szCs w:val="22"/>
        </w:rPr>
      </w:pPr>
    </w:p>
    <w:p w14:paraId="04CA8E24" w14:textId="623F70E8" w:rsidR="00130501" w:rsidRPr="00AB0ED9" w:rsidRDefault="00130501" w:rsidP="00130501">
      <w:pPr>
        <w:autoSpaceDE w:val="0"/>
        <w:autoSpaceDN w:val="0"/>
        <w:adjustRightInd w:val="0"/>
        <w:spacing w:after="0" w:line="360" w:lineRule="auto"/>
        <w:jc w:val="both"/>
        <w:rPr>
          <w:rFonts w:cstheme="minorHAnsi"/>
          <w:b/>
          <w:sz w:val="28"/>
          <w:szCs w:val="28"/>
        </w:rPr>
      </w:pPr>
      <w:r w:rsidRPr="00AB0ED9">
        <w:rPr>
          <w:rFonts w:cstheme="minorHAnsi"/>
          <w:b/>
          <w:sz w:val="28"/>
          <w:szCs w:val="28"/>
        </w:rPr>
        <w:lastRenderedPageBreak/>
        <w:t>Abstract</w:t>
      </w:r>
    </w:p>
    <w:p w14:paraId="1264800C" w14:textId="5DF52488" w:rsidR="007060E5" w:rsidRPr="007060E5" w:rsidRDefault="007060E5" w:rsidP="00130501">
      <w:pPr>
        <w:pStyle w:val="ListParagraph"/>
        <w:spacing w:line="480" w:lineRule="auto"/>
        <w:ind w:left="0"/>
        <w:jc w:val="both"/>
        <w:rPr>
          <w:rFonts w:eastAsia="Times New Roman" w:cs="Segoe UI"/>
          <w:b/>
          <w:bCs/>
        </w:rPr>
      </w:pPr>
      <w:r w:rsidRPr="007060E5">
        <w:rPr>
          <w:rFonts w:eastAsia="Times New Roman" w:cs="Segoe UI"/>
          <w:b/>
          <w:bCs/>
        </w:rPr>
        <w:t>Background</w:t>
      </w:r>
    </w:p>
    <w:p w14:paraId="69BB9AFF" w14:textId="07924B6E" w:rsidR="00130501" w:rsidRPr="00E351F7" w:rsidRDefault="00130501" w:rsidP="00130501">
      <w:pPr>
        <w:pStyle w:val="ListParagraph"/>
        <w:spacing w:line="480" w:lineRule="auto"/>
        <w:ind w:left="0"/>
        <w:jc w:val="both"/>
        <w:rPr>
          <w:noProof/>
        </w:rPr>
      </w:pPr>
      <w:r w:rsidRPr="000074CB">
        <w:rPr>
          <w:rFonts w:eastAsia="Times New Roman" w:cs="Segoe UI"/>
        </w:rPr>
        <w:t xml:space="preserve">Human African trypanosomiasis (HAT or sleeping sickness) is caused by the parasite </w:t>
      </w:r>
      <w:r w:rsidRPr="000074CB">
        <w:rPr>
          <w:rStyle w:val="Emphasis"/>
          <w:rFonts w:eastAsia="Times New Roman" w:cs="Segoe UI"/>
        </w:rPr>
        <w:t xml:space="preserve">Trypanosoma brucei </w:t>
      </w:r>
      <w:proofErr w:type="spellStart"/>
      <w:r w:rsidRPr="000074CB">
        <w:rPr>
          <w:rStyle w:val="Emphasis"/>
          <w:rFonts w:eastAsia="Times New Roman" w:cs="Segoe UI"/>
        </w:rPr>
        <w:t>sspp</w:t>
      </w:r>
      <w:proofErr w:type="spellEnd"/>
      <w:r w:rsidRPr="000074CB">
        <w:rPr>
          <w:rStyle w:val="Emphasis"/>
          <w:rFonts w:eastAsia="Times New Roman" w:cs="Segoe UI"/>
        </w:rPr>
        <w:t>.</w:t>
      </w:r>
      <w:r w:rsidRPr="000074CB">
        <w:rPr>
          <w:rFonts w:eastAsia="Times New Roman" w:cs="Segoe UI"/>
        </w:rPr>
        <w:t xml:space="preserve">  The disease has two stages</w:t>
      </w:r>
      <w:r w:rsidR="00C83506">
        <w:rPr>
          <w:rFonts w:eastAsia="Times New Roman" w:cs="Segoe UI"/>
        </w:rPr>
        <w:t>,</w:t>
      </w:r>
      <w:r w:rsidRPr="000074CB">
        <w:rPr>
          <w:rFonts w:eastAsia="Times New Roman" w:cs="Segoe UI"/>
        </w:rPr>
        <w:t xml:space="preserve"> a </w:t>
      </w:r>
      <w:proofErr w:type="spellStart"/>
      <w:r w:rsidRPr="000074CB">
        <w:rPr>
          <w:rFonts w:eastAsia="Times New Roman" w:cs="Segoe UI"/>
        </w:rPr>
        <w:t>haemolymphatic</w:t>
      </w:r>
      <w:proofErr w:type="spellEnd"/>
      <w:r w:rsidRPr="000074CB">
        <w:rPr>
          <w:rFonts w:eastAsia="Times New Roman" w:cs="Segoe UI"/>
        </w:rPr>
        <w:t xml:space="preserve"> stage after the bite of an infected tsetse fly, followed by </w:t>
      </w:r>
      <w:r>
        <w:rPr>
          <w:rFonts w:eastAsia="Times New Roman" w:cs="Segoe UI"/>
        </w:rPr>
        <w:t>a central nervous system</w:t>
      </w:r>
      <w:r w:rsidRPr="000074CB">
        <w:rPr>
          <w:rFonts w:eastAsia="Times New Roman" w:cs="Segoe UI"/>
        </w:rPr>
        <w:t xml:space="preserve"> stage where the parasite penetrates t</w:t>
      </w:r>
      <w:r>
        <w:rPr>
          <w:rFonts w:eastAsia="Times New Roman" w:cs="Segoe UI"/>
        </w:rPr>
        <w:t xml:space="preserve">he brain, causing death if </w:t>
      </w:r>
      <w:r w:rsidRPr="000074CB">
        <w:rPr>
          <w:rFonts w:eastAsia="Times New Roman" w:cs="Segoe UI"/>
        </w:rPr>
        <w:t xml:space="preserve">untreated.  </w:t>
      </w:r>
      <w:r>
        <w:rPr>
          <w:rFonts w:eastAsia="Times New Roman" w:cs="Segoe UI"/>
        </w:rPr>
        <w:t xml:space="preserve">Treatment is stage-specific, due to the blood-brain barrier, with less toxic drugs such as pentamidine used to treat stage 1.  </w:t>
      </w:r>
      <w:r w:rsidR="00980CD4">
        <w:rPr>
          <w:noProof/>
        </w:rPr>
        <w:t xml:space="preserve">The </w:t>
      </w:r>
      <w:r>
        <w:rPr>
          <w:noProof/>
        </w:rPr>
        <w:t xml:space="preserve">objective of our research programme was to </w:t>
      </w:r>
      <w:r>
        <w:rPr>
          <w:rFonts w:eastAsia="Times New Roman" w:cs="Segoe UI"/>
        </w:rPr>
        <w:t>d</w:t>
      </w:r>
      <w:r>
        <w:rPr>
          <w:noProof/>
        </w:rPr>
        <w:t>evelop an</w:t>
      </w:r>
      <w:r w:rsidRPr="00C011A7">
        <w:rPr>
          <w:noProof/>
        </w:rPr>
        <w:t xml:space="preserve"> intravenous formulation of pentamidine which increases CNS exposure by some 10-100 fold, leading </w:t>
      </w:r>
      <w:r>
        <w:rPr>
          <w:noProof/>
        </w:rPr>
        <w:t>to efficacy against a model of s</w:t>
      </w:r>
      <w:r w:rsidRPr="00C011A7">
        <w:rPr>
          <w:noProof/>
        </w:rPr>
        <w:t xml:space="preserve">tage 2 HAT. </w:t>
      </w:r>
      <w:r>
        <w:rPr>
          <w:noProof/>
        </w:rPr>
        <w:t xml:space="preserve"> </w:t>
      </w:r>
      <w:r w:rsidRPr="00C011A7">
        <w:rPr>
          <w:noProof/>
        </w:rPr>
        <w:t xml:space="preserve">This target candidate profile is in line with </w:t>
      </w:r>
      <w:r>
        <w:rPr>
          <w:noProof/>
        </w:rPr>
        <w:t>drugs for neglected diseases inititative</w:t>
      </w:r>
      <w:r w:rsidRPr="00C011A7">
        <w:rPr>
          <w:noProof/>
        </w:rPr>
        <w:t xml:space="preserve"> recommendations</w:t>
      </w:r>
      <w:r>
        <w:rPr>
          <w:noProof/>
        </w:rPr>
        <w:t>.  To do this, we e</w:t>
      </w:r>
      <w:r w:rsidRPr="00C011A7">
        <w:rPr>
          <w:noProof/>
        </w:rPr>
        <w:t>valuate</w:t>
      </w:r>
      <w:r>
        <w:rPr>
          <w:noProof/>
        </w:rPr>
        <w:t>d the physico</w:t>
      </w:r>
      <w:r w:rsidRPr="00C011A7">
        <w:rPr>
          <w:noProof/>
        </w:rPr>
        <w:t xml:space="preserve">chemical and structural characteristics of </w:t>
      </w:r>
      <w:r w:rsidR="00734C99">
        <w:rPr>
          <w:noProof/>
        </w:rPr>
        <w:t>formulations of pentamidine with Pluronic micelles (triblock-copolymers of polyethylene-oxide and polypropylene oxide)</w:t>
      </w:r>
      <w:r>
        <w:rPr>
          <w:noProof/>
        </w:rPr>
        <w:t xml:space="preserve">, </w:t>
      </w:r>
      <w:r w:rsidRPr="00C011A7">
        <w:rPr>
          <w:noProof/>
        </w:rPr>
        <w:t>select</w:t>
      </w:r>
      <w:r>
        <w:rPr>
          <w:noProof/>
        </w:rPr>
        <w:t>ed</w:t>
      </w:r>
      <w:r w:rsidRPr="00C011A7">
        <w:rPr>
          <w:noProof/>
        </w:rPr>
        <w:t xml:space="preserve"> </w:t>
      </w:r>
      <w:r>
        <w:rPr>
          <w:noProof/>
        </w:rPr>
        <w:t xml:space="preserve">candidates for </w:t>
      </w:r>
      <w:r w:rsidRPr="00C011A7">
        <w:rPr>
          <w:noProof/>
        </w:rPr>
        <w:t xml:space="preserve">efficacy and toxicity </w:t>
      </w:r>
      <w:r>
        <w:rPr>
          <w:noProof/>
        </w:rPr>
        <w:t>evaluation</w:t>
      </w:r>
      <w:r w:rsidRPr="007A52BB">
        <w:rPr>
          <w:i/>
          <w:noProof/>
        </w:rPr>
        <w:t xml:space="preserve"> in vitro</w:t>
      </w:r>
      <w:r>
        <w:rPr>
          <w:noProof/>
        </w:rPr>
        <w:t>, q</w:t>
      </w:r>
      <w:r w:rsidRPr="00C011A7">
        <w:rPr>
          <w:noProof/>
        </w:rPr>
        <w:t>uantif</w:t>
      </w:r>
      <w:r>
        <w:rPr>
          <w:noProof/>
        </w:rPr>
        <w:t>ied</w:t>
      </w:r>
      <w:r w:rsidRPr="00C011A7">
        <w:rPr>
          <w:noProof/>
        </w:rPr>
        <w:t xml:space="preserve"> pentamidine CNS delive</w:t>
      </w:r>
      <w:r>
        <w:rPr>
          <w:noProof/>
        </w:rPr>
        <w:t>ry of a sub-set of formulations</w:t>
      </w:r>
      <w:r>
        <w:rPr>
          <w:i/>
          <w:noProof/>
        </w:rPr>
        <w:t xml:space="preserve"> in vitro and in </w:t>
      </w:r>
      <w:r w:rsidRPr="007A52BB">
        <w:rPr>
          <w:i/>
          <w:noProof/>
        </w:rPr>
        <w:t xml:space="preserve">vivo, </w:t>
      </w:r>
      <w:r w:rsidRPr="0034616D">
        <w:rPr>
          <w:noProof/>
        </w:rPr>
        <w:t xml:space="preserve">and </w:t>
      </w:r>
      <w:r>
        <w:rPr>
          <w:noProof/>
        </w:rPr>
        <w:t xml:space="preserve">progressed one pentamidine-Pluronic formulation for further evaluation </w:t>
      </w:r>
      <w:r w:rsidR="00EB1B94">
        <w:rPr>
          <w:noProof/>
        </w:rPr>
        <w:t>using an</w:t>
      </w:r>
      <w:r>
        <w:rPr>
          <w:noProof/>
        </w:rPr>
        <w:t xml:space="preserve"> </w:t>
      </w:r>
      <w:r w:rsidRPr="008F5362">
        <w:rPr>
          <w:i/>
          <w:noProof/>
        </w:rPr>
        <w:t>in vivo</w:t>
      </w:r>
      <w:r>
        <w:rPr>
          <w:i/>
          <w:noProof/>
        </w:rPr>
        <w:t xml:space="preserve"> </w:t>
      </w:r>
      <w:r w:rsidRPr="003F2BDA">
        <w:rPr>
          <w:noProof/>
        </w:rPr>
        <w:t>single dose</w:t>
      </w:r>
      <w:r>
        <w:rPr>
          <w:noProof/>
        </w:rPr>
        <w:t xml:space="preserve"> brain penetration stud</w:t>
      </w:r>
      <w:r w:rsidR="002C5C75">
        <w:rPr>
          <w:noProof/>
        </w:rPr>
        <w:t>y</w:t>
      </w:r>
      <w:r>
        <w:rPr>
          <w:noProof/>
        </w:rPr>
        <w:t xml:space="preserve">.  </w:t>
      </w:r>
      <w:r w:rsidR="00171FE9">
        <w:rPr>
          <w:noProof/>
        </w:rPr>
        <w:t>Screening pentamidine against 40 CNS targets did not reveal any major neurotoxic</w:t>
      </w:r>
      <w:r w:rsidR="0006053C">
        <w:rPr>
          <w:noProof/>
        </w:rPr>
        <w:t>i</w:t>
      </w:r>
      <w:r w:rsidR="00171FE9">
        <w:rPr>
          <w:noProof/>
        </w:rPr>
        <w:t>ty concerns</w:t>
      </w:r>
      <w:r w:rsidR="00C15F62" w:rsidRPr="00C15F62">
        <w:rPr>
          <w:noProof/>
        </w:rPr>
        <w:t>, however, pentamidine had a high affinity for the imida</w:t>
      </w:r>
      <w:r w:rsidR="00C15F62">
        <w:rPr>
          <w:noProof/>
        </w:rPr>
        <w:t>zoline</w:t>
      </w:r>
      <w:r w:rsidR="00C15F62" w:rsidRPr="00491383">
        <w:rPr>
          <w:noProof/>
          <w:vertAlign w:val="subscript"/>
        </w:rPr>
        <w:t>2</w:t>
      </w:r>
      <w:r w:rsidR="00C15F62">
        <w:rPr>
          <w:noProof/>
        </w:rPr>
        <w:t xml:space="preserve"> receptor</w:t>
      </w:r>
      <w:r w:rsidR="00CF77FA">
        <w:rPr>
          <w:noProof/>
        </w:rPr>
        <w:t>.</w:t>
      </w:r>
      <w:r w:rsidR="00535ADB">
        <w:rPr>
          <w:noProof/>
        </w:rPr>
        <w:t xml:space="preserve"> </w:t>
      </w:r>
      <w:r w:rsidR="00171FE9">
        <w:rPr>
          <w:noProof/>
        </w:rPr>
        <w:t xml:space="preserve"> </w:t>
      </w:r>
      <w:r w:rsidR="001D479C">
        <w:rPr>
          <w:noProof/>
        </w:rPr>
        <w:t>The</w:t>
      </w:r>
      <w:r w:rsidR="00D92C04">
        <w:rPr>
          <w:noProof/>
        </w:rPr>
        <w:t xml:space="preserve"> </w:t>
      </w:r>
      <w:r w:rsidR="00171FE9" w:rsidRPr="00505CBF">
        <w:rPr>
          <w:rFonts w:cs="Verdana"/>
          <w:noProof/>
        </w:rPr>
        <w:t xml:space="preserve">reduction in insulin secretion </w:t>
      </w:r>
      <w:r w:rsidR="00B66C3F">
        <w:rPr>
          <w:rFonts w:cs="Verdana"/>
          <w:noProof/>
        </w:rPr>
        <w:t xml:space="preserve">in </w:t>
      </w:r>
      <w:r w:rsidR="00B66C3F">
        <w:rPr>
          <w:rFonts w:cs="Times New Roman"/>
        </w:rPr>
        <w:t xml:space="preserve">MIN6 </w:t>
      </w:r>
      <w:r w:rsidR="00B66C3F" w:rsidRPr="006E629A">
        <w:rPr>
          <w:rFonts w:cs="Arial"/>
          <w:bCs/>
          <w:lang w:val="en-US"/>
        </w:rPr>
        <w:sym w:font="Symbol" w:char="F062"/>
      </w:r>
      <w:r w:rsidR="00B66C3F" w:rsidRPr="006E629A">
        <w:rPr>
          <w:rFonts w:cs="Arial"/>
          <w:bCs/>
          <w:lang w:val="en-US"/>
        </w:rPr>
        <w:t>-</w:t>
      </w:r>
      <w:r w:rsidR="00B66C3F">
        <w:rPr>
          <w:rFonts w:cs="Times New Roman"/>
        </w:rPr>
        <w:t xml:space="preserve">cells </w:t>
      </w:r>
      <w:r w:rsidR="001D479C">
        <w:rPr>
          <w:rFonts w:cs="Times New Roman"/>
        </w:rPr>
        <w:t>by pentamidine</w:t>
      </w:r>
      <w:r w:rsidR="00D92C04">
        <w:rPr>
          <w:rFonts w:cs="Times New Roman"/>
        </w:rPr>
        <w:t xml:space="preserve"> </w:t>
      </w:r>
      <w:r w:rsidR="00B66C3F">
        <w:rPr>
          <w:rFonts w:cs="Verdana"/>
          <w:noProof/>
        </w:rPr>
        <w:t>may</w:t>
      </w:r>
      <w:r w:rsidR="00263FF4">
        <w:rPr>
          <w:rFonts w:cs="Verdana"/>
          <w:noProof/>
        </w:rPr>
        <w:t xml:space="preserve"> </w:t>
      </w:r>
      <w:r w:rsidR="00B66C3F">
        <w:rPr>
          <w:rFonts w:cs="Verdana"/>
          <w:noProof/>
        </w:rPr>
        <w:t>be</w:t>
      </w:r>
      <w:r w:rsidR="00171FE9" w:rsidRPr="00505CBF">
        <w:rPr>
          <w:rFonts w:cs="Verdana"/>
          <w:noProof/>
        </w:rPr>
        <w:t xml:space="preserve"> secondary to pentamidine-mediated activation of </w:t>
      </w:r>
      <w:r w:rsidR="00171FE9" w:rsidRPr="00505CBF">
        <w:rPr>
          <w:rFonts w:cs="Verdana"/>
          <w:noProof/>
        </w:rPr>
        <w:sym w:font="Symbol" w:char="F062"/>
      </w:r>
      <w:r w:rsidR="00171FE9" w:rsidRPr="00505CBF">
        <w:rPr>
          <w:rFonts w:cs="Verdana"/>
          <w:noProof/>
        </w:rPr>
        <w:t>-cell imidazoline receptors and impairment of cell viability</w:t>
      </w:r>
      <w:r w:rsidR="00E351F7">
        <w:rPr>
          <w:rFonts w:cs="Verdana"/>
          <w:noProof/>
        </w:rPr>
        <w:t xml:space="preserve">.  </w:t>
      </w:r>
      <w:r w:rsidR="00734C99">
        <w:rPr>
          <w:rFonts w:cs="Verdana"/>
          <w:noProof/>
        </w:rPr>
        <w:t xml:space="preserve">Pluronic </w:t>
      </w:r>
      <w:r>
        <w:rPr>
          <w:noProof/>
        </w:rPr>
        <w:t xml:space="preserve">F68 (0.01%w/v)-pentamidine formulation had a similar inhibitory effect on insulin secretion as pentamidine alone and an additive trypanocidal effect </w:t>
      </w:r>
      <w:r w:rsidRPr="0028420C">
        <w:rPr>
          <w:i/>
          <w:noProof/>
        </w:rPr>
        <w:t>in vitro</w:t>
      </w:r>
      <w:r>
        <w:rPr>
          <w:noProof/>
        </w:rPr>
        <w:t xml:space="preserve">.  However, all Pluronics tested (P85, P105 and F68) did not significantly enhance brain exposure of pentamidine.  </w:t>
      </w:r>
      <w:r w:rsidR="008F7C55">
        <w:rPr>
          <w:iCs/>
        </w:rPr>
        <w:t xml:space="preserve">These </w:t>
      </w:r>
      <w:r>
        <w:rPr>
          <w:iCs/>
        </w:rPr>
        <w:t>results are</w:t>
      </w:r>
      <w:r w:rsidRPr="00397C28">
        <w:rPr>
          <w:iCs/>
        </w:rPr>
        <w:t xml:space="preserve"> relevant to </w:t>
      </w:r>
      <w:r>
        <w:t xml:space="preserve">further developing </w:t>
      </w:r>
      <w:r w:rsidRPr="003D6FD9">
        <w:t>block-copolymers as nanocarriers</w:t>
      </w:r>
      <w:r>
        <w:t>,</w:t>
      </w:r>
      <w:r w:rsidRPr="00397C28">
        <w:rPr>
          <w:iCs/>
        </w:rPr>
        <w:t xml:space="preserve"> improv</w:t>
      </w:r>
      <w:r>
        <w:rPr>
          <w:iCs/>
        </w:rPr>
        <w:t>ing</w:t>
      </w:r>
      <w:r w:rsidRPr="00397C28">
        <w:rPr>
          <w:iCs/>
        </w:rPr>
        <w:t xml:space="preserve"> BBB </w:t>
      </w:r>
      <w:r>
        <w:rPr>
          <w:iCs/>
        </w:rPr>
        <w:t xml:space="preserve">drug </w:t>
      </w:r>
      <w:proofErr w:type="gramStart"/>
      <w:r w:rsidRPr="00397C28">
        <w:rPr>
          <w:iCs/>
        </w:rPr>
        <w:t>penetration</w:t>
      </w:r>
      <w:proofErr w:type="gramEnd"/>
      <w:r w:rsidRPr="00397C28">
        <w:rPr>
          <w:iCs/>
        </w:rPr>
        <w:t xml:space="preserve"> </w:t>
      </w:r>
      <w:r>
        <w:rPr>
          <w:iCs/>
        </w:rPr>
        <w:t>and</w:t>
      </w:r>
      <w:r w:rsidRPr="00397C28">
        <w:rPr>
          <w:iCs/>
        </w:rPr>
        <w:t xml:space="preserve"> understand</w:t>
      </w:r>
      <w:r>
        <w:rPr>
          <w:iCs/>
        </w:rPr>
        <w:t>ing the side effects of</w:t>
      </w:r>
      <w:r w:rsidRPr="00397C28">
        <w:rPr>
          <w:iCs/>
        </w:rPr>
        <w:t xml:space="preserve"> pentamidine</w:t>
      </w:r>
      <w:r w:rsidRPr="003D6FD9">
        <w:rPr>
          <w:iCs/>
        </w:rPr>
        <w:t>.</w:t>
      </w:r>
    </w:p>
    <w:p w14:paraId="00FD91D3" w14:textId="108E2835" w:rsidR="00B77251" w:rsidRDefault="00B77251" w:rsidP="0012593D">
      <w:pPr>
        <w:autoSpaceDE w:val="0"/>
        <w:autoSpaceDN w:val="0"/>
        <w:adjustRightInd w:val="0"/>
        <w:spacing w:after="0" w:line="480" w:lineRule="auto"/>
        <w:jc w:val="both"/>
        <w:rPr>
          <w:rFonts w:cstheme="minorHAnsi"/>
          <w:b/>
        </w:rPr>
      </w:pPr>
    </w:p>
    <w:p w14:paraId="38A922FD" w14:textId="3043ECFB" w:rsidR="00280950" w:rsidRDefault="00280950" w:rsidP="0012593D">
      <w:pPr>
        <w:autoSpaceDE w:val="0"/>
        <w:autoSpaceDN w:val="0"/>
        <w:adjustRightInd w:val="0"/>
        <w:spacing w:after="0" w:line="480" w:lineRule="auto"/>
        <w:jc w:val="both"/>
        <w:rPr>
          <w:rFonts w:cstheme="minorHAnsi"/>
          <w:b/>
        </w:rPr>
      </w:pPr>
    </w:p>
    <w:p w14:paraId="38E71E7E" w14:textId="02FC82C9" w:rsidR="00280950" w:rsidRDefault="00280950" w:rsidP="0012593D">
      <w:pPr>
        <w:autoSpaceDE w:val="0"/>
        <w:autoSpaceDN w:val="0"/>
        <w:adjustRightInd w:val="0"/>
        <w:spacing w:after="0" w:line="480" w:lineRule="auto"/>
        <w:jc w:val="both"/>
        <w:rPr>
          <w:rFonts w:cstheme="minorHAnsi"/>
          <w:b/>
        </w:rPr>
      </w:pPr>
    </w:p>
    <w:p w14:paraId="5B0F2118" w14:textId="77777777" w:rsidR="000D6C30" w:rsidRDefault="00B77251" w:rsidP="000D6C30">
      <w:pPr>
        <w:autoSpaceDE w:val="0"/>
        <w:autoSpaceDN w:val="0"/>
        <w:adjustRightInd w:val="0"/>
        <w:spacing w:after="0" w:line="480" w:lineRule="auto"/>
        <w:jc w:val="both"/>
        <w:rPr>
          <w:rFonts w:cstheme="minorHAnsi"/>
          <w:b/>
          <w:sz w:val="24"/>
          <w:szCs w:val="24"/>
        </w:rPr>
      </w:pPr>
      <w:r w:rsidRPr="00E25C40">
        <w:rPr>
          <w:rFonts w:cstheme="minorHAnsi"/>
          <w:b/>
          <w:sz w:val="24"/>
          <w:szCs w:val="24"/>
        </w:rPr>
        <w:lastRenderedPageBreak/>
        <w:t>Non-technical summary</w:t>
      </w:r>
    </w:p>
    <w:p w14:paraId="014E0BC6" w14:textId="02129D62" w:rsidR="005B1D91" w:rsidRPr="005B1D91" w:rsidRDefault="001126AB" w:rsidP="005B1D91">
      <w:pPr>
        <w:autoSpaceDE w:val="0"/>
        <w:autoSpaceDN w:val="0"/>
        <w:adjustRightInd w:val="0"/>
        <w:spacing w:after="0" w:line="480" w:lineRule="auto"/>
        <w:jc w:val="both"/>
        <w:rPr>
          <w:rFonts w:cstheme="minorHAnsi"/>
          <w:b/>
          <w:sz w:val="24"/>
          <w:szCs w:val="24"/>
        </w:rPr>
      </w:pPr>
      <w:r w:rsidRPr="000C5471">
        <w:rPr>
          <w:rFonts w:cstheme="minorHAnsi"/>
          <w:sz w:val="24"/>
          <w:szCs w:val="24"/>
        </w:rPr>
        <w:t xml:space="preserve">Sleeping sickness or human African Trypanosomiasis (HAT) is a disease caused by </w:t>
      </w:r>
      <w:r w:rsidR="00013B3D">
        <w:rPr>
          <w:rFonts w:cstheme="minorHAnsi"/>
          <w:sz w:val="24"/>
          <w:szCs w:val="24"/>
        </w:rPr>
        <w:t>a</w:t>
      </w:r>
      <w:r w:rsidRPr="000C5471">
        <w:rPr>
          <w:rFonts w:cstheme="minorHAnsi"/>
          <w:sz w:val="24"/>
          <w:szCs w:val="24"/>
        </w:rPr>
        <w:t xml:space="preserve"> parasite, which is transferred to humans by the bite of an infected tsetse fly.  </w:t>
      </w:r>
      <w:r w:rsidR="00013B3D">
        <w:rPr>
          <w:rFonts w:cstheme="minorHAnsi"/>
          <w:sz w:val="24"/>
          <w:szCs w:val="24"/>
        </w:rPr>
        <w:t>There are</w:t>
      </w:r>
      <w:r w:rsidRPr="000C5471">
        <w:rPr>
          <w:rFonts w:cstheme="minorHAnsi"/>
          <w:sz w:val="24"/>
          <w:szCs w:val="24"/>
        </w:rPr>
        <w:t xml:space="preserve"> two </w:t>
      </w:r>
      <w:r w:rsidR="00770301">
        <w:rPr>
          <w:rFonts w:cstheme="minorHAnsi"/>
          <w:sz w:val="24"/>
          <w:szCs w:val="24"/>
        </w:rPr>
        <w:t xml:space="preserve">disease </w:t>
      </w:r>
      <w:r w:rsidRPr="000C5471">
        <w:rPr>
          <w:rFonts w:cstheme="minorHAnsi"/>
          <w:sz w:val="24"/>
          <w:szCs w:val="24"/>
        </w:rPr>
        <w:t xml:space="preserve">stages: the first stage is the blood-based stage of the disease and the second stage affects the </w:t>
      </w:r>
      <w:r w:rsidR="007303BF">
        <w:rPr>
          <w:rFonts w:cstheme="minorHAnsi"/>
          <w:sz w:val="24"/>
          <w:szCs w:val="24"/>
        </w:rPr>
        <w:t>brain</w:t>
      </w:r>
      <w:r w:rsidR="00351920">
        <w:rPr>
          <w:rFonts w:cstheme="minorHAnsi"/>
          <w:sz w:val="24"/>
          <w:szCs w:val="24"/>
        </w:rPr>
        <w:t>.</w:t>
      </w:r>
      <w:r w:rsidRPr="000C5471">
        <w:rPr>
          <w:rFonts w:cstheme="minorHAnsi"/>
          <w:sz w:val="24"/>
          <w:szCs w:val="24"/>
        </w:rPr>
        <w:t xml:space="preserve">  </w:t>
      </w:r>
      <w:r w:rsidR="008E17AF">
        <w:rPr>
          <w:rFonts w:cstheme="minorHAnsi"/>
          <w:sz w:val="24"/>
          <w:szCs w:val="24"/>
        </w:rPr>
        <w:t>It is fatal if</w:t>
      </w:r>
      <w:r w:rsidRPr="000C5471">
        <w:rPr>
          <w:rFonts w:cstheme="minorHAnsi"/>
          <w:sz w:val="24"/>
          <w:szCs w:val="24"/>
        </w:rPr>
        <w:t xml:space="preserve"> left untreated.  The blood-brain barrier (BBB) makes the </w:t>
      </w:r>
      <w:r w:rsidR="00770301">
        <w:rPr>
          <w:rFonts w:cstheme="minorHAnsi"/>
          <w:sz w:val="24"/>
          <w:szCs w:val="24"/>
        </w:rPr>
        <w:t>brain</w:t>
      </w:r>
      <w:r w:rsidRPr="000C5471">
        <w:rPr>
          <w:rFonts w:cstheme="minorHAnsi"/>
          <w:sz w:val="24"/>
          <w:szCs w:val="24"/>
        </w:rPr>
        <w:t xml:space="preserve"> stage difficult to treat because it prevents 99% of all drugs from entering the brain from the blood.  Those anti-HAT drugs that do enter the brain are toxic and have serious side effects.  Pentamidine is a less toxic blood stage drug, which our research has shown has a limited ability to cross the BBB due to its removal</w:t>
      </w:r>
      <w:r w:rsidR="00D61247">
        <w:rPr>
          <w:rFonts w:cstheme="minorHAnsi"/>
          <w:sz w:val="24"/>
          <w:szCs w:val="24"/>
        </w:rPr>
        <w:t xml:space="preserve"> </w:t>
      </w:r>
      <w:r w:rsidR="003E3EC8">
        <w:rPr>
          <w:rFonts w:cstheme="minorHAnsi"/>
          <w:sz w:val="24"/>
          <w:szCs w:val="24"/>
        </w:rPr>
        <w:t>by proteins</w:t>
      </w:r>
      <w:r w:rsidR="00D61247">
        <w:rPr>
          <w:rFonts w:cstheme="minorHAnsi"/>
          <w:sz w:val="24"/>
          <w:szCs w:val="24"/>
        </w:rPr>
        <w:t xml:space="preserve"> called transporters</w:t>
      </w:r>
      <w:r w:rsidRPr="000C5471">
        <w:rPr>
          <w:rFonts w:cstheme="minorHAnsi"/>
          <w:sz w:val="24"/>
          <w:szCs w:val="24"/>
        </w:rPr>
        <w:t xml:space="preserve">.  The objective of this study </w:t>
      </w:r>
      <w:r w:rsidR="00376851" w:rsidRPr="000C5471">
        <w:rPr>
          <w:rFonts w:cstheme="minorHAnsi"/>
          <w:sz w:val="24"/>
          <w:szCs w:val="24"/>
        </w:rPr>
        <w:t>wa</w:t>
      </w:r>
      <w:r w:rsidRPr="000C5471">
        <w:rPr>
          <w:rFonts w:cstheme="minorHAnsi"/>
          <w:sz w:val="24"/>
          <w:szCs w:val="24"/>
        </w:rPr>
        <w:t xml:space="preserve">s to use </w:t>
      </w:r>
      <w:r w:rsidR="00E665B0">
        <w:rPr>
          <w:rFonts w:cstheme="minorHAnsi"/>
          <w:sz w:val="24"/>
          <w:szCs w:val="24"/>
        </w:rPr>
        <w:t xml:space="preserve">Pluronic </w:t>
      </w:r>
      <w:r w:rsidRPr="000C5471">
        <w:rPr>
          <w:rFonts w:cstheme="minorHAnsi"/>
          <w:sz w:val="24"/>
          <w:szCs w:val="24"/>
        </w:rPr>
        <w:t>to improve</w:t>
      </w:r>
      <w:r w:rsidR="00B01229">
        <w:rPr>
          <w:rFonts w:cstheme="minorHAnsi"/>
          <w:sz w:val="24"/>
          <w:szCs w:val="24"/>
        </w:rPr>
        <w:t xml:space="preserve"> </w:t>
      </w:r>
      <w:r w:rsidRPr="000C5471">
        <w:rPr>
          <w:rFonts w:cstheme="minorHAnsi"/>
          <w:sz w:val="24"/>
          <w:szCs w:val="24"/>
        </w:rPr>
        <w:t xml:space="preserve">pentamidine </w:t>
      </w:r>
      <w:r w:rsidR="00B01229">
        <w:rPr>
          <w:rFonts w:cstheme="minorHAnsi"/>
          <w:sz w:val="24"/>
          <w:szCs w:val="24"/>
        </w:rPr>
        <w:t xml:space="preserve">delivery </w:t>
      </w:r>
      <w:r w:rsidRPr="000C5471">
        <w:rPr>
          <w:rFonts w:cstheme="minorHAnsi"/>
          <w:sz w:val="24"/>
          <w:szCs w:val="24"/>
        </w:rPr>
        <w:t xml:space="preserve">to </w:t>
      </w:r>
      <w:r w:rsidR="00E665B0">
        <w:rPr>
          <w:rFonts w:cstheme="minorHAnsi"/>
          <w:sz w:val="24"/>
          <w:szCs w:val="24"/>
        </w:rPr>
        <w:t>target sites</w:t>
      </w:r>
      <w:r w:rsidRPr="000C5471">
        <w:rPr>
          <w:rFonts w:cstheme="minorHAnsi"/>
          <w:sz w:val="24"/>
          <w:szCs w:val="24"/>
        </w:rPr>
        <w:t>, whilst reducing its side effects</w:t>
      </w:r>
      <w:r w:rsidR="00A57423">
        <w:rPr>
          <w:rFonts w:cstheme="minorHAnsi"/>
          <w:sz w:val="24"/>
          <w:szCs w:val="24"/>
        </w:rPr>
        <w:t xml:space="preserve">.  </w:t>
      </w:r>
      <w:r w:rsidR="004F23F1">
        <w:rPr>
          <w:rFonts w:cstheme="minorHAnsi"/>
          <w:sz w:val="24"/>
          <w:szCs w:val="24"/>
        </w:rPr>
        <w:t>Pluronic</w:t>
      </w:r>
      <w:r w:rsidR="003061F6">
        <w:rPr>
          <w:rFonts w:cstheme="minorHAnsi"/>
          <w:sz w:val="24"/>
          <w:szCs w:val="24"/>
        </w:rPr>
        <w:t xml:space="preserve"> </w:t>
      </w:r>
      <w:r w:rsidR="00E665B0">
        <w:rPr>
          <w:rFonts w:cstheme="minorHAnsi"/>
          <w:sz w:val="24"/>
          <w:szCs w:val="24"/>
        </w:rPr>
        <w:t xml:space="preserve">is </w:t>
      </w:r>
      <w:r w:rsidR="003061F6">
        <w:rPr>
          <w:rFonts w:cstheme="minorHAnsi"/>
          <w:sz w:val="24"/>
          <w:szCs w:val="24"/>
        </w:rPr>
        <w:t>a polymer</w:t>
      </w:r>
      <w:r w:rsidRPr="000C5471">
        <w:rPr>
          <w:rFonts w:cstheme="minorHAnsi"/>
          <w:sz w:val="24"/>
          <w:szCs w:val="24"/>
        </w:rPr>
        <w:t xml:space="preserve">, which </w:t>
      </w:r>
      <w:r w:rsidR="00621728">
        <w:rPr>
          <w:rFonts w:cstheme="minorHAnsi"/>
          <w:sz w:val="24"/>
          <w:szCs w:val="24"/>
        </w:rPr>
        <w:t xml:space="preserve">can </w:t>
      </w:r>
      <w:r w:rsidRPr="000C5471">
        <w:rPr>
          <w:rFonts w:cstheme="minorHAnsi"/>
          <w:sz w:val="24"/>
          <w:szCs w:val="24"/>
        </w:rPr>
        <w:t>assembl</w:t>
      </w:r>
      <w:r w:rsidR="00621728">
        <w:rPr>
          <w:rFonts w:cstheme="minorHAnsi"/>
          <w:sz w:val="24"/>
          <w:szCs w:val="24"/>
        </w:rPr>
        <w:t>e</w:t>
      </w:r>
      <w:r w:rsidRPr="000C5471">
        <w:rPr>
          <w:rFonts w:cstheme="minorHAnsi"/>
          <w:sz w:val="24"/>
          <w:szCs w:val="24"/>
        </w:rPr>
        <w:t xml:space="preserve"> into</w:t>
      </w:r>
      <w:r w:rsidR="00621728">
        <w:rPr>
          <w:rFonts w:cstheme="minorHAnsi"/>
          <w:sz w:val="24"/>
          <w:szCs w:val="24"/>
        </w:rPr>
        <w:t xml:space="preserve"> </w:t>
      </w:r>
      <w:r w:rsidRPr="000C5471">
        <w:rPr>
          <w:rFonts w:cstheme="minorHAnsi"/>
          <w:sz w:val="24"/>
          <w:szCs w:val="24"/>
        </w:rPr>
        <w:t>micelles</w:t>
      </w:r>
      <w:r w:rsidR="00324D5A">
        <w:rPr>
          <w:rFonts w:cstheme="minorHAnsi"/>
          <w:sz w:val="24"/>
          <w:szCs w:val="24"/>
        </w:rPr>
        <w:t xml:space="preserve"> and</w:t>
      </w:r>
      <w:r w:rsidRPr="000C5471">
        <w:rPr>
          <w:rFonts w:cstheme="minorHAnsi"/>
          <w:sz w:val="24"/>
          <w:szCs w:val="24"/>
        </w:rPr>
        <w:t xml:space="preserve"> encapsulate the drug</w:t>
      </w:r>
      <w:r w:rsidR="00324D5A">
        <w:rPr>
          <w:rFonts w:cstheme="minorHAnsi"/>
          <w:sz w:val="24"/>
          <w:szCs w:val="24"/>
        </w:rPr>
        <w:t xml:space="preserve">. </w:t>
      </w:r>
      <w:r w:rsidRPr="000C5471">
        <w:rPr>
          <w:rFonts w:cstheme="minorHAnsi"/>
          <w:sz w:val="24"/>
          <w:szCs w:val="24"/>
        </w:rPr>
        <w:t xml:space="preserve"> </w:t>
      </w:r>
      <w:r w:rsidR="00624541">
        <w:rPr>
          <w:rFonts w:cstheme="minorHAnsi"/>
          <w:sz w:val="24"/>
          <w:szCs w:val="24"/>
        </w:rPr>
        <w:t>T</w:t>
      </w:r>
      <w:r w:rsidR="00624541" w:rsidRPr="000C5471">
        <w:rPr>
          <w:rFonts w:cstheme="minorHAnsi"/>
          <w:sz w:val="24"/>
          <w:szCs w:val="24"/>
        </w:rPr>
        <w:t>hus,</w:t>
      </w:r>
      <w:r w:rsidRPr="000C5471">
        <w:rPr>
          <w:rFonts w:cstheme="minorHAnsi"/>
          <w:sz w:val="24"/>
          <w:szCs w:val="24"/>
        </w:rPr>
        <w:t xml:space="preserve"> prolonging its circulation time and prot</w:t>
      </w:r>
      <w:r w:rsidRPr="007060E5">
        <w:rPr>
          <w:rFonts w:cstheme="minorHAnsi"/>
          <w:sz w:val="24"/>
          <w:szCs w:val="24"/>
        </w:rPr>
        <w:t xml:space="preserve">ecting it. </w:t>
      </w:r>
      <w:r w:rsidR="000C5471" w:rsidRPr="007060E5">
        <w:rPr>
          <w:rFonts w:cstheme="minorHAnsi"/>
          <w:sz w:val="24"/>
          <w:szCs w:val="24"/>
        </w:rPr>
        <w:t xml:space="preserve"> </w:t>
      </w:r>
      <w:r w:rsidR="00E665B0" w:rsidRPr="007060E5">
        <w:rPr>
          <w:noProof/>
          <w:sz w:val="24"/>
          <w:szCs w:val="24"/>
        </w:rPr>
        <w:t>O</w:t>
      </w:r>
      <w:r w:rsidR="00725ED5" w:rsidRPr="007060E5">
        <w:rPr>
          <w:noProof/>
          <w:sz w:val="24"/>
          <w:szCs w:val="24"/>
        </w:rPr>
        <w:t>ur</w:t>
      </w:r>
      <w:r w:rsidR="00877500" w:rsidRPr="007060E5">
        <w:rPr>
          <w:noProof/>
          <w:sz w:val="24"/>
          <w:szCs w:val="24"/>
        </w:rPr>
        <w:t xml:space="preserve"> </w:t>
      </w:r>
      <w:r w:rsidR="009F0CC9" w:rsidRPr="007060E5">
        <w:rPr>
          <w:noProof/>
          <w:sz w:val="24"/>
          <w:szCs w:val="24"/>
        </w:rPr>
        <w:t>study</w:t>
      </w:r>
      <w:r w:rsidR="00877500" w:rsidRPr="007060E5">
        <w:rPr>
          <w:noProof/>
          <w:sz w:val="24"/>
          <w:szCs w:val="24"/>
        </w:rPr>
        <w:t xml:space="preserve"> </w:t>
      </w:r>
      <w:r w:rsidR="009F0CC9" w:rsidRPr="007060E5">
        <w:rPr>
          <w:noProof/>
          <w:sz w:val="24"/>
          <w:szCs w:val="24"/>
        </w:rPr>
        <w:t xml:space="preserve">indicated that the selected Pluronics did not increase </w:t>
      </w:r>
      <w:r w:rsidR="00E665B0" w:rsidRPr="007060E5">
        <w:rPr>
          <w:noProof/>
          <w:sz w:val="24"/>
          <w:szCs w:val="24"/>
        </w:rPr>
        <w:t xml:space="preserve">the </w:t>
      </w:r>
      <w:r w:rsidR="009F0CC9" w:rsidRPr="007060E5">
        <w:rPr>
          <w:noProof/>
          <w:sz w:val="24"/>
          <w:szCs w:val="24"/>
        </w:rPr>
        <w:t xml:space="preserve">brain delivery of pentamidine.  </w:t>
      </w:r>
      <w:r w:rsidR="00E665B0" w:rsidRPr="007060E5">
        <w:rPr>
          <w:noProof/>
          <w:sz w:val="24"/>
          <w:szCs w:val="24"/>
        </w:rPr>
        <w:t>However. Pluronic-pentamidine</w:t>
      </w:r>
      <w:r w:rsidR="003058C5" w:rsidRPr="007060E5">
        <w:rPr>
          <w:noProof/>
          <w:sz w:val="24"/>
          <w:szCs w:val="24"/>
        </w:rPr>
        <w:t xml:space="preserve"> formulations were identified that harboured trypanocidal activity and did not increase safety concerns compared to unformulated pentamidine.</w:t>
      </w:r>
    </w:p>
    <w:p w14:paraId="0FDB32E2" w14:textId="77777777" w:rsidR="00280950" w:rsidRDefault="00280950" w:rsidP="0012593D">
      <w:pPr>
        <w:autoSpaceDE w:val="0"/>
        <w:autoSpaceDN w:val="0"/>
        <w:adjustRightInd w:val="0"/>
        <w:spacing w:after="0" w:line="480" w:lineRule="auto"/>
        <w:jc w:val="both"/>
        <w:rPr>
          <w:rFonts w:cstheme="minorHAnsi"/>
          <w:b/>
        </w:rPr>
      </w:pPr>
    </w:p>
    <w:p w14:paraId="19755292" w14:textId="347D2591" w:rsidR="00B209AE" w:rsidRPr="000D5673" w:rsidRDefault="0012593D" w:rsidP="000D5673">
      <w:pPr>
        <w:autoSpaceDE w:val="0"/>
        <w:autoSpaceDN w:val="0"/>
        <w:adjustRightInd w:val="0"/>
        <w:spacing w:after="0" w:line="480" w:lineRule="auto"/>
        <w:jc w:val="both"/>
        <w:rPr>
          <w:rFonts w:cstheme="minorHAnsi"/>
        </w:rPr>
      </w:pPr>
      <w:r>
        <w:rPr>
          <w:rFonts w:cstheme="minorHAnsi"/>
          <w:b/>
        </w:rPr>
        <w:t xml:space="preserve">Abbreviations: </w:t>
      </w:r>
      <w:r w:rsidR="004D6FCB">
        <w:rPr>
          <w:rFonts w:ascii="Calibri" w:hAnsi="Calibri" w:cs="Calibri"/>
          <w:color w:val="000000"/>
        </w:rPr>
        <w:t>aqueous (</w:t>
      </w:r>
      <w:proofErr w:type="spellStart"/>
      <w:r w:rsidR="004D6FCB">
        <w:rPr>
          <w:rFonts w:ascii="Calibri" w:hAnsi="Calibri" w:cs="Calibri"/>
          <w:color w:val="000000"/>
        </w:rPr>
        <w:t>aq</w:t>
      </w:r>
      <w:proofErr w:type="spellEnd"/>
      <w:r w:rsidR="004D6FCB">
        <w:rPr>
          <w:rFonts w:ascii="Calibri" w:hAnsi="Calibri" w:cs="Calibri"/>
          <w:color w:val="000000"/>
        </w:rPr>
        <w:t xml:space="preserve">), </w:t>
      </w:r>
      <w:r>
        <w:rPr>
          <w:rFonts w:cstheme="minorHAnsi"/>
        </w:rPr>
        <w:t xml:space="preserve">blood-brain barrier (BBB), </w:t>
      </w:r>
      <w:r w:rsidRPr="00B56C1A">
        <w:rPr>
          <w:rFonts w:cstheme="minorHAnsi"/>
          <w:lang w:val="en-US"/>
        </w:rPr>
        <w:t>critical a</w:t>
      </w:r>
      <w:r>
        <w:rPr>
          <w:rFonts w:cstheme="minorHAnsi"/>
          <w:lang w:val="en-US"/>
        </w:rPr>
        <w:t>ggregation concentration (CAC</w:t>
      </w:r>
      <w:r w:rsidRPr="00B56C1A">
        <w:rPr>
          <w:rFonts w:cstheme="minorHAnsi"/>
          <w:lang w:val="en-US"/>
        </w:rPr>
        <w:t>)</w:t>
      </w:r>
      <w:r>
        <w:rPr>
          <w:rFonts w:cstheme="minorHAnsi"/>
          <w:lang w:val="en-US"/>
        </w:rPr>
        <w:t xml:space="preserve">, </w:t>
      </w:r>
      <w:r w:rsidRPr="00B24EBC">
        <w:rPr>
          <w:rFonts w:cstheme="minorHAnsi"/>
        </w:rPr>
        <w:t>critical micellar concentration</w:t>
      </w:r>
      <w:r>
        <w:rPr>
          <w:rFonts w:cstheme="minorHAnsi"/>
        </w:rPr>
        <w:t xml:space="preserve"> (</w:t>
      </w:r>
      <w:r w:rsidR="00EB0ECF">
        <w:rPr>
          <w:rFonts w:cstheme="minorHAnsi"/>
        </w:rPr>
        <w:t xml:space="preserve">CMC), </w:t>
      </w:r>
      <w:r>
        <w:rPr>
          <w:rFonts w:cstheme="minorHAnsi"/>
        </w:rPr>
        <w:t xml:space="preserve"> </w:t>
      </w:r>
      <w:r>
        <w:t>circumventricular organs (</w:t>
      </w:r>
      <w:r w:rsidRPr="00F938A2">
        <w:t>CVO</w:t>
      </w:r>
      <w:r>
        <w:t xml:space="preserve">), </w:t>
      </w:r>
      <w:proofErr w:type="spellStart"/>
      <w:r w:rsidR="00EB0ECF">
        <w:t>Cyanmethaemoglobin</w:t>
      </w:r>
      <w:proofErr w:type="spellEnd"/>
      <w:r w:rsidR="00EB0ECF">
        <w:t xml:space="preserve"> (CMH), </w:t>
      </w:r>
      <w:r>
        <w:rPr>
          <w:rFonts w:cstheme="minorHAnsi"/>
        </w:rPr>
        <w:t xml:space="preserve">developmental pathway funding scheme (DPFS), </w:t>
      </w:r>
      <w:r w:rsidR="00EB0ECF" w:rsidRPr="002A4B89">
        <w:rPr>
          <w:rStyle w:val="normaltextrun"/>
          <w:rFonts w:cstheme="minorHAnsi"/>
          <w:lang w:val="en-US"/>
        </w:rPr>
        <w:t>dissipative particle dynamics (DPD</w:t>
      </w:r>
      <w:r w:rsidR="00EB0ECF">
        <w:rPr>
          <w:rStyle w:val="normaltextrun"/>
          <w:rFonts w:cstheme="minorHAnsi"/>
          <w:lang w:val="en-US"/>
        </w:rPr>
        <w:t>),</w:t>
      </w:r>
      <w:r w:rsidR="00EB0ECF" w:rsidRPr="002521E8">
        <w:rPr>
          <w:lang w:val="en-US"/>
        </w:rPr>
        <w:t xml:space="preserve"> </w:t>
      </w:r>
      <w:r w:rsidRPr="002521E8">
        <w:rPr>
          <w:lang w:val="en-US"/>
        </w:rPr>
        <w:t>Drugs for Neglected Diseases initiative (</w:t>
      </w:r>
      <w:proofErr w:type="spellStart"/>
      <w:r w:rsidR="00B758D0" w:rsidRPr="002521E8">
        <w:rPr>
          <w:lang w:val="en-US"/>
        </w:rPr>
        <w:t>Dndi</w:t>
      </w:r>
      <w:proofErr w:type="spellEnd"/>
      <w:r>
        <w:rPr>
          <w:lang w:val="en-US"/>
        </w:rPr>
        <w:t>)</w:t>
      </w:r>
      <w:r>
        <w:t xml:space="preserve">, </w:t>
      </w:r>
      <w:r>
        <w:rPr>
          <w:rFonts w:cstheme="minorHAnsi"/>
        </w:rPr>
        <w:t>dynamic light-scattering (DLS), huma</w:t>
      </w:r>
      <w:r w:rsidR="00EB0ECF">
        <w:rPr>
          <w:rFonts w:cstheme="minorHAnsi"/>
        </w:rPr>
        <w:t>n African trypanosomiasis (HAT),</w:t>
      </w:r>
      <w:r>
        <w:rPr>
          <w:rFonts w:cstheme="minorHAnsi"/>
        </w:rPr>
        <w:t xml:space="preserve"> </w:t>
      </w:r>
      <w:r>
        <w:rPr>
          <w:rFonts w:cs="Arial"/>
          <w:color w:val="000000"/>
          <w:lang w:eastAsia="ja-JP"/>
        </w:rPr>
        <w:t>hydrophilic-lipophilic balance (HLB)</w:t>
      </w:r>
      <w:r>
        <w:rPr>
          <w:rFonts w:cstheme="minorHAnsi"/>
        </w:rPr>
        <w:t>,</w:t>
      </w:r>
      <w:r w:rsidR="00170583">
        <w:rPr>
          <w:rFonts w:cstheme="minorHAnsi"/>
        </w:rPr>
        <w:t xml:space="preserve"> intravenous (iv),</w:t>
      </w:r>
      <w:r>
        <w:rPr>
          <w:rFonts w:cstheme="minorHAnsi"/>
        </w:rPr>
        <w:t xml:space="preserve"> </w:t>
      </w:r>
      <w:r w:rsidR="004C267A">
        <w:rPr>
          <w:rFonts w:cs="Times New Roman"/>
        </w:rPr>
        <w:t>i</w:t>
      </w:r>
      <w:r w:rsidR="004C267A" w:rsidRPr="006A7292">
        <w:rPr>
          <w:rFonts w:cs="Times New Roman"/>
        </w:rPr>
        <w:t xml:space="preserve">nward rectifying </w:t>
      </w:r>
      <w:r w:rsidR="004C267A">
        <w:rPr>
          <w:rFonts w:cs="Times New Roman"/>
        </w:rPr>
        <w:t xml:space="preserve">(IR), </w:t>
      </w:r>
      <w:r>
        <w:t xml:space="preserve">molecular weight (MW), </w:t>
      </w:r>
      <w:r>
        <w:rPr>
          <w:rFonts w:cs="Arial"/>
          <w:color w:val="000000"/>
          <w:lang w:eastAsia="ja-JP"/>
        </w:rPr>
        <w:t xml:space="preserve">multi-drug resistance associated protein (MRP), Medical Research Council (MRC), </w:t>
      </w:r>
      <w:r w:rsidR="002800E0">
        <w:rPr>
          <w:rFonts w:cstheme="minorHAnsi"/>
        </w:rPr>
        <w:t>not available (</w:t>
      </w:r>
      <w:proofErr w:type="spellStart"/>
      <w:r w:rsidR="002800E0">
        <w:rPr>
          <w:rFonts w:cstheme="minorHAnsi"/>
        </w:rPr>
        <w:t>n</w:t>
      </w:r>
      <w:r w:rsidR="002800E0" w:rsidRPr="00D41279">
        <w:rPr>
          <w:rFonts w:cstheme="minorHAnsi"/>
        </w:rPr>
        <w:t>a</w:t>
      </w:r>
      <w:proofErr w:type="spellEnd"/>
      <w:r w:rsidR="002800E0">
        <w:rPr>
          <w:rFonts w:cstheme="minorHAnsi"/>
        </w:rPr>
        <w:t>),</w:t>
      </w:r>
      <w:r w:rsidR="002800E0">
        <w:rPr>
          <w:rFonts w:cs="Times New Roman"/>
        </w:rPr>
        <w:t xml:space="preserve"> </w:t>
      </w:r>
      <w:r w:rsidR="00F70C85">
        <w:rPr>
          <w:rFonts w:cs="Times New Roman"/>
        </w:rPr>
        <w:t>parts per million (</w:t>
      </w:r>
      <w:r w:rsidR="00F70C85" w:rsidRPr="004E2E94">
        <w:rPr>
          <w:rFonts w:cs="Times New Roman"/>
        </w:rPr>
        <w:t>ppm</w:t>
      </w:r>
      <w:r w:rsidR="00F70C85">
        <w:rPr>
          <w:rFonts w:cs="Times New Roman"/>
        </w:rPr>
        <w:t>),</w:t>
      </w:r>
      <w:r w:rsidR="00F70C85">
        <w:rPr>
          <w:rFonts w:cs="Arial"/>
          <w:color w:val="000000"/>
          <w:lang w:eastAsia="ja-JP"/>
        </w:rPr>
        <w:t xml:space="preserve"> </w:t>
      </w:r>
      <w:r>
        <w:rPr>
          <w:rFonts w:cs="Arial"/>
          <w:color w:val="000000"/>
          <w:lang w:eastAsia="ja-JP"/>
        </w:rPr>
        <w:t>pentamidine isethionate (PTI), P-glycoprotein (</w:t>
      </w:r>
      <w:proofErr w:type="spellStart"/>
      <w:r>
        <w:rPr>
          <w:rFonts w:cs="Arial"/>
          <w:color w:val="000000"/>
          <w:lang w:eastAsia="ja-JP"/>
        </w:rPr>
        <w:t>Pgp</w:t>
      </w:r>
      <w:proofErr w:type="spellEnd"/>
      <w:r>
        <w:rPr>
          <w:rFonts w:cs="Arial"/>
          <w:color w:val="000000"/>
          <w:lang w:eastAsia="ja-JP"/>
        </w:rPr>
        <w:t xml:space="preserve">), </w:t>
      </w:r>
      <w:r w:rsidRPr="00624C51">
        <w:rPr>
          <w:rFonts w:ascii="Calibri" w:hAnsi="Calibri" w:cs="CMR10"/>
          <w:lang w:eastAsia="ja-JP"/>
        </w:rPr>
        <w:t>plasma free haemoglobin (PFH)</w:t>
      </w:r>
      <w:r>
        <w:rPr>
          <w:rFonts w:ascii="Calibri" w:hAnsi="Calibri" w:cs="CMR10"/>
          <w:lang w:eastAsia="ja-JP"/>
        </w:rPr>
        <w:t>,</w:t>
      </w:r>
      <w:r w:rsidRPr="00624C51">
        <w:rPr>
          <w:rFonts w:ascii="Calibri" w:hAnsi="Calibri" w:cs="CMR10"/>
          <w:lang w:eastAsia="ja-JP"/>
        </w:rPr>
        <w:t xml:space="preserve"> </w:t>
      </w:r>
      <w:r>
        <w:t>poly(ethylene oxide) (PEO), poly(propylene oxide) (PPO),</w:t>
      </w:r>
      <w:r>
        <w:rPr>
          <w:rFonts w:cs="Arial"/>
          <w:color w:val="000000"/>
          <w:lang w:eastAsia="ja-JP"/>
        </w:rPr>
        <w:t xml:space="preserve"> </w:t>
      </w:r>
      <w:r w:rsidR="004D6FCB">
        <w:rPr>
          <w:rFonts w:cs="Arial"/>
          <w:color w:val="000000"/>
          <w:lang w:eastAsia="ja-JP"/>
        </w:rPr>
        <w:t>saline (</w:t>
      </w:r>
      <w:proofErr w:type="spellStart"/>
      <w:r w:rsidR="004D6FCB">
        <w:rPr>
          <w:rFonts w:cs="Arial"/>
          <w:color w:val="000000"/>
          <w:lang w:eastAsia="ja-JP"/>
        </w:rPr>
        <w:t>sal</w:t>
      </w:r>
      <w:proofErr w:type="spellEnd"/>
      <w:r w:rsidR="004D6FCB">
        <w:rPr>
          <w:rFonts w:cs="Arial"/>
          <w:color w:val="000000"/>
          <w:lang w:eastAsia="ja-JP"/>
        </w:rPr>
        <w:t xml:space="preserve">), </w:t>
      </w:r>
      <w:r w:rsidRPr="0020769B">
        <w:rPr>
          <w:rFonts w:cstheme="minorHAnsi"/>
        </w:rPr>
        <w:t>scattering length density (SLD</w:t>
      </w:r>
      <w:r w:rsidRPr="00EE2DA1">
        <w:rPr>
          <w:rFonts w:cstheme="minorHAnsi"/>
        </w:rPr>
        <w:t>)</w:t>
      </w:r>
      <w:r w:rsidR="00EE2DA1" w:rsidRPr="00EE2DA1">
        <w:rPr>
          <w:rFonts w:cstheme="minorHAnsi"/>
        </w:rPr>
        <w:t>, structure activity relationship (SAR)</w:t>
      </w:r>
      <w:r w:rsidRPr="00EE2DA1">
        <w:rPr>
          <w:rFonts w:cstheme="minorHAnsi"/>
        </w:rPr>
        <w:t>.</w:t>
      </w:r>
      <w:r w:rsidR="00B209AE">
        <w:rPr>
          <w:rFonts w:cstheme="minorHAnsi"/>
          <w:b/>
          <w:sz w:val="28"/>
          <w:szCs w:val="28"/>
        </w:rPr>
        <w:br w:type="page"/>
      </w:r>
    </w:p>
    <w:p w14:paraId="5D5FE550" w14:textId="7FB337EC" w:rsidR="0012593D" w:rsidRPr="00AB0ED9" w:rsidRDefault="0012593D" w:rsidP="0012593D">
      <w:pPr>
        <w:autoSpaceDE w:val="0"/>
        <w:autoSpaceDN w:val="0"/>
        <w:adjustRightInd w:val="0"/>
        <w:spacing w:after="0" w:line="360" w:lineRule="auto"/>
        <w:jc w:val="both"/>
        <w:rPr>
          <w:rFonts w:cs="Arial"/>
          <w:color w:val="000000"/>
          <w:sz w:val="28"/>
          <w:szCs w:val="28"/>
          <w:lang w:eastAsia="ja-JP"/>
        </w:rPr>
      </w:pPr>
      <w:r w:rsidRPr="00AB0ED9">
        <w:rPr>
          <w:rFonts w:cstheme="minorHAnsi"/>
          <w:b/>
          <w:sz w:val="28"/>
          <w:szCs w:val="28"/>
        </w:rPr>
        <w:lastRenderedPageBreak/>
        <w:t>Introduction</w:t>
      </w:r>
      <w:r w:rsidRPr="00AB0ED9">
        <w:rPr>
          <w:rFonts w:cs="Arial"/>
          <w:color w:val="000000"/>
          <w:sz w:val="28"/>
          <w:szCs w:val="28"/>
          <w:lang w:eastAsia="ja-JP"/>
        </w:rPr>
        <w:t xml:space="preserve"> </w:t>
      </w:r>
    </w:p>
    <w:p w14:paraId="42ED1A09" w14:textId="4180D303" w:rsidR="0012593D" w:rsidRDefault="0012593D" w:rsidP="0012593D">
      <w:pPr>
        <w:autoSpaceDE w:val="0"/>
        <w:autoSpaceDN w:val="0"/>
        <w:adjustRightInd w:val="0"/>
        <w:spacing w:after="0" w:line="480" w:lineRule="auto"/>
        <w:jc w:val="both"/>
      </w:pPr>
      <w:r w:rsidRPr="00FB722A">
        <w:rPr>
          <w:rFonts w:cs="Arial"/>
          <w:color w:val="000000"/>
          <w:lang w:eastAsia="ja-JP"/>
        </w:rPr>
        <w:t xml:space="preserve">Human African trypanosomiasis (HAT or sleeping sickness) is a potentially fatal disease caused by the parasite </w:t>
      </w:r>
      <w:r w:rsidRPr="00FB722A">
        <w:rPr>
          <w:rFonts w:cs="Arial"/>
          <w:i/>
          <w:color w:val="000000"/>
          <w:lang w:eastAsia="ja-JP"/>
        </w:rPr>
        <w:t>Trypanosoma brucei</w:t>
      </w:r>
      <w:r w:rsidRPr="00FB722A">
        <w:rPr>
          <w:rFonts w:cs="Arial"/>
          <w:color w:val="000000"/>
          <w:lang w:eastAsia="ja-JP"/>
        </w:rPr>
        <w:t xml:space="preserve"> </w:t>
      </w:r>
      <w:proofErr w:type="spellStart"/>
      <w:r w:rsidRPr="00FB722A">
        <w:rPr>
          <w:rFonts w:cs="Arial"/>
          <w:i/>
          <w:color w:val="000000"/>
          <w:lang w:eastAsia="ja-JP"/>
        </w:rPr>
        <w:t>sspp</w:t>
      </w:r>
      <w:proofErr w:type="spellEnd"/>
      <w:r w:rsidRPr="00FB722A">
        <w:rPr>
          <w:rFonts w:cs="Arial"/>
          <w:color w:val="000000"/>
          <w:lang w:eastAsia="ja-JP"/>
        </w:rPr>
        <w:t xml:space="preserve">.  </w:t>
      </w:r>
      <w:r w:rsidRPr="00FB722A">
        <w:t>Recent epidemiological studies in 30 of the 36 African countries listed as endemic for the disease indicate that, whilst the number of disease cases has been decreasin</w:t>
      </w:r>
      <w:r>
        <w:t>g since 1990, there are still ~4</w:t>
      </w:r>
      <w:r w:rsidRPr="00FB722A">
        <w:t>,000 new infections/year, and ~</w:t>
      </w:r>
      <w:r>
        <w:t>15</w:t>
      </w:r>
      <w:r w:rsidRPr="00FB722A">
        <w:t xml:space="preserve">,000 cases worldwide </w:t>
      </w:r>
      <w:r w:rsidR="00511FF1">
        <w:rPr>
          <w:rStyle w:val="FootnoteReference"/>
        </w:rPr>
        <w:fldChar w:fldCharType="begin" w:fldLock="1"/>
      </w:r>
      <w:r w:rsidR="00640444">
        <w:instrText>ADDIN CSL_CITATION {"citationItems":[{"id":"ITEM-1","itemData":{"author":[{"dropping-particle":"","family":"Simarro","given":"P P","non-dropping-particle":"","parse-names":false,"suffix":""},{"dropping-particle":"","family":"Diarra","given":"A","non-dropping-particle":"","parse-names":false,"suffix":""},{"dropping-particle":"","family":"Postigo","given":"J A R","non-dropping-particle":"","parse-names":false,"suffix":""},{"dropping-particle":"","family":"Franco","given":"J R","non-dropping-particle":"","parse-names":false,"suffix":""},{"dropping-particle":"","family":"Jannin","given":"J G","non-dropping-particle":"","parse-names":false,"suffix":""}],"container-title":"PLoS Neglected Tropical Diseases","id":"ITEM-1","issue":"2","issued":{"date-parts":[["2011"]]},"publisher":"Schmitt, U. et al. (2012) ‘In vitro P-glycoprotein efflux inhibition by atypical antipsychotics is in vivo nicely reflected by pharmacodynamic but less by pharmacokinetic changes’, Pharmacology Biochemistry and Behavior, 102(2), pp. 312–320. doi: 10.1016/","title":"The human african trypanosomiasis control and surveillance programme of the world health organization 2000-2009: The way forward","type":"article-journal","volume":"5"},"uris":["http://www.mendeley.com/documents/?uuid=92d168ab-6784-37d9-80bd-179df1bdbfde"]}],"mendeley":{"formattedCitation":"(1)","plainTextFormattedCitation":"(1)","previouslyFormattedCitation":"(1)"},"properties":{"noteIndex":0},"schema":"https://github.com/citation-style-language/schema/raw/master/csl-citation.json"}</w:instrText>
      </w:r>
      <w:r w:rsidR="00511FF1">
        <w:rPr>
          <w:rStyle w:val="FootnoteReference"/>
        </w:rPr>
        <w:fldChar w:fldCharType="separate"/>
      </w:r>
      <w:r w:rsidR="00511FF1" w:rsidRPr="00511FF1">
        <w:rPr>
          <w:bCs/>
          <w:noProof/>
          <w:lang w:val="en-US"/>
        </w:rPr>
        <w:t>(1)</w:t>
      </w:r>
      <w:r w:rsidR="00511FF1">
        <w:rPr>
          <w:rStyle w:val="FootnoteReference"/>
        </w:rPr>
        <w:fldChar w:fldCharType="end"/>
      </w:r>
      <w:r w:rsidR="00511FF1">
        <w:rPr>
          <w:rStyle w:val="FootnoteReference"/>
        </w:rPr>
        <w:fldChar w:fldCharType="begin" w:fldLock="1"/>
      </w:r>
      <w:r w:rsidR="00640444">
        <w:instrText>ADDIN CSL_CITATION {"citationItems":[{"id":"ITEM-1","itemData":{"author":[{"dropping-particle":"","family":"WHO","given":"","non-dropping-particle":"","parse-names":false,"suffix":""}],"container-title":"http://www.who.int/trypanosomiasis_african/country/en/","id":"ITEM-1","issued":{"date-parts":[["2014"]]},"title":"No Title","type":"webpage"},"uris":["http://www.mendeley.com/documents/?uuid=2e9f773f-7ddc-43f5-becf-d50542a02388","http://www.mendeley.com/documents/?uuid=a450ad8c-4d13-4279-8015-7eee3704d052","http://www.mendeley.com/documents/?uuid=2390ffc0-4163-4b97-8a72-f09a81cb4ac1"]}],"mendeley":{"formattedCitation":"(2)","plainTextFormattedCitation":"(2)","previouslyFormattedCitation":"(2)"},"properties":{"noteIndex":0},"schema":"https://github.com/citation-style-language/schema/raw/master/csl-citation.json"}</w:instrText>
      </w:r>
      <w:r w:rsidR="00511FF1">
        <w:rPr>
          <w:rStyle w:val="FootnoteReference"/>
        </w:rPr>
        <w:fldChar w:fldCharType="separate"/>
      </w:r>
      <w:r w:rsidR="00511FF1" w:rsidRPr="00511FF1">
        <w:rPr>
          <w:noProof/>
        </w:rPr>
        <w:t>(2)</w:t>
      </w:r>
      <w:r w:rsidR="00511FF1">
        <w:rPr>
          <w:rStyle w:val="FootnoteReference"/>
        </w:rPr>
        <w:fldChar w:fldCharType="end"/>
      </w:r>
      <w:r>
        <w:t>.</w:t>
      </w:r>
      <w:r w:rsidRPr="00FB722A">
        <w:t xml:space="preserve"> </w:t>
      </w:r>
      <w:r>
        <w:t xml:space="preserve"> </w:t>
      </w:r>
      <w:r w:rsidRPr="00FB722A">
        <w:t xml:space="preserve">Furthermore, there is a </w:t>
      </w:r>
      <w:r>
        <w:t xml:space="preserve">substantial unreported burden </w:t>
      </w:r>
      <w:r w:rsidRPr="00FB722A">
        <w:t>of HAT</w:t>
      </w:r>
      <w:r>
        <w:t xml:space="preserve"> </w:t>
      </w:r>
      <w:r w:rsidR="00511FF1">
        <w:rPr>
          <w:rStyle w:val="FootnoteReference"/>
        </w:rPr>
        <w:fldChar w:fldCharType="begin" w:fldLock="1"/>
      </w:r>
      <w:r w:rsidR="00640444">
        <w:instrText>ADDIN CSL_CITATION {"citationItems":[{"id":"ITEM-1","itemData":{"DOI":"10.2147/CLEP.S39728","ISSN":"1179-1349","PMID":"25125985","abstract":"Human African trypanosomiasis (HAT), or sleeping sickness, is caused by Trypanosoma brucei gambiense, which is a chronic form of the disease present in western and central Africa, and by Trypanosoma brucei rhodesiense, which is an acute disease located in eastern and southern Africa. The rhodesiense form is a zoonosis, with the occasional infection of humans, but in the gambiense form, the human being is regarded as the main reservoir that plays a key role in the transmission cycle of the disease. The gambiense form currently assumes that 98% of the cases are declared; the Democratic Republic of the Congo is the most affected country, with more than 75% of the gambiense cases declared. The epidemiology of the disease is mediated by the interaction of the parasite (trypanosome) with the vectors (tsetse flies), as well as with the human and animal hosts within a particular environment. Related to these interactions, the disease is confined in spatially limited areas called \"foci\", which are located in Sub-Saharan Africa, mainly in remote rural areas. The risk of contracting HAT is, therefore, determined by the possibility of contact of a human being with an infected tsetse fly. Epidemics of HAT were described at the beginning of the 20th century; intensive activities have been set up to confront the disease, and it was under control in the 1960s, with fewer than 5,000 cases reported in the whole continent. The disease resurged at the end of the 1990s, but renewed efforts from endemic countries, cooperation agencies, and nongovernmental organizations led by the World Health Organization succeeded to raise awareness and resources, while reinforcing national programs, reversing the trend of the cases reported, and bringing the disease under control again. In this context, sustainable elimination of the gambiense HAT, defined as the interruption of the transmission of the disease, was considered as a feasible target for 2030. Since rhodesiense HAT is a zoonosis, where the animal reservoir plays a key role, the interruption of the disease's transmission is not deemed feasible.","author":[{"dropping-particle":"","family":"Franco","given":"Jose R","non-dropping-particle":"","parse-names":false,"suffix":""},{"dropping-particle":"","family":"Simarro","given":"Pere P","non-dropping-particle":"","parse-names":false,"suffix":""},{"dropping-particle":"","family":"Diarra","given":"Abdoulaye","non-dropping-particle":"","parse-names":false,"suffix":""},{"dropping-particle":"","family":"Jannin","given":"Jean G","non-dropping-particle":"","parse-names":false,"suffix":""}],"container-title":"Clinical epidemiology","id":"ITEM-1","issued":{"date-parts":[["2014","1"]]},"page":"257-75","publisher":"Schmitt, U. et al. (2012) ‘In vitro P-glycoprotein efflux inhibition by atypical antipsychotics is in vivo nicely reflected by pharmacodynamic but less by pharmacokinetic changes’, Pharmacology Biochemistry and Behavior, 102(2), pp. 312–320. doi: 10.1016/","title":"Epidemiology of human African trypanosomiasis.","type":"article-journal","volume":"6"},"uris":["http://www.mendeley.com/documents/?uuid=4bb9dd04-c54a-3194-80f4-5babf629cb00"]}],"mendeley":{"formattedCitation":"(3)","plainTextFormattedCitation":"(3)","previouslyFormattedCitation":"(3)"},"properties":{"noteIndex":0},"schema":"https://github.com/citation-style-language/schema/raw/master/csl-citation.json"}</w:instrText>
      </w:r>
      <w:r w:rsidR="00511FF1">
        <w:rPr>
          <w:rStyle w:val="FootnoteReference"/>
        </w:rPr>
        <w:fldChar w:fldCharType="separate"/>
      </w:r>
      <w:r w:rsidR="00511FF1" w:rsidRPr="00511FF1">
        <w:rPr>
          <w:noProof/>
        </w:rPr>
        <w:t>(3)</w:t>
      </w:r>
      <w:r w:rsidR="00511FF1">
        <w:rPr>
          <w:rStyle w:val="FootnoteReference"/>
        </w:rPr>
        <w:fldChar w:fldCharType="end"/>
      </w:r>
      <w:r w:rsidRPr="00FB722A">
        <w:t>.</w:t>
      </w:r>
    </w:p>
    <w:p w14:paraId="07AE65CA" w14:textId="222A020C" w:rsidR="0012593D" w:rsidRPr="004E5342" w:rsidRDefault="0012593D" w:rsidP="0012593D">
      <w:pPr>
        <w:autoSpaceDE w:val="0"/>
        <w:autoSpaceDN w:val="0"/>
        <w:adjustRightInd w:val="0"/>
        <w:spacing w:after="0" w:line="480" w:lineRule="auto"/>
        <w:jc w:val="both"/>
      </w:pPr>
      <w:r w:rsidRPr="00FB722A">
        <w:rPr>
          <w:rFonts w:cs="Arial"/>
          <w:color w:val="000000"/>
          <w:lang w:eastAsia="ja-JP"/>
        </w:rPr>
        <w:t xml:space="preserve">The disease has two stages – a </w:t>
      </w:r>
      <w:proofErr w:type="spellStart"/>
      <w:r w:rsidRPr="00FB722A">
        <w:rPr>
          <w:rFonts w:cs="Arial"/>
          <w:color w:val="000000"/>
          <w:lang w:eastAsia="ja-JP"/>
        </w:rPr>
        <w:t>haemolymphatic</w:t>
      </w:r>
      <w:proofErr w:type="spellEnd"/>
      <w:r w:rsidRPr="00FB722A">
        <w:rPr>
          <w:rFonts w:cs="Arial"/>
          <w:color w:val="000000"/>
          <w:lang w:eastAsia="ja-JP"/>
        </w:rPr>
        <w:t xml:space="preserve"> stage after the bite of an infected tsetse fly, followed by a central nervous system (CNS) stage whe</w:t>
      </w:r>
      <w:r>
        <w:rPr>
          <w:rFonts w:cs="Arial"/>
          <w:color w:val="000000"/>
          <w:lang w:eastAsia="ja-JP"/>
        </w:rPr>
        <w:t>n</w:t>
      </w:r>
      <w:r w:rsidRPr="00FB722A">
        <w:rPr>
          <w:rFonts w:cs="Arial"/>
          <w:color w:val="000000"/>
          <w:lang w:eastAsia="ja-JP"/>
        </w:rPr>
        <w:t xml:space="preserve"> the parasite penetrates the brain, causing death if left untreated.</w:t>
      </w:r>
      <w:r>
        <w:rPr>
          <w:rFonts w:cs="Arial"/>
          <w:color w:val="000000"/>
          <w:lang w:eastAsia="ja-JP"/>
        </w:rPr>
        <w:t xml:space="preserve"> </w:t>
      </w:r>
      <w:r w:rsidRPr="00FB722A">
        <w:rPr>
          <w:rFonts w:cs="Arial"/>
          <w:color w:val="000000"/>
          <w:lang w:eastAsia="ja-JP"/>
        </w:rPr>
        <w:t xml:space="preserve"> The blood-brain barrier (BBB) makes the CNS stage difficult to treat because it prevents 99% of all known compounds from entering the brain, including </w:t>
      </w:r>
      <w:r>
        <w:rPr>
          <w:rFonts w:cs="Arial"/>
          <w:color w:val="000000"/>
          <w:lang w:eastAsia="ja-JP"/>
        </w:rPr>
        <w:t>most</w:t>
      </w:r>
      <w:r w:rsidRPr="00FB722A">
        <w:rPr>
          <w:rFonts w:cs="Arial"/>
          <w:color w:val="000000"/>
          <w:lang w:eastAsia="ja-JP"/>
        </w:rPr>
        <w:t xml:space="preserve"> anti-HAT drugs</w:t>
      </w:r>
      <w:r w:rsidR="00511FF1">
        <w:rPr>
          <w:rStyle w:val="FootnoteReference"/>
          <w:rFonts w:cs="Arial"/>
          <w:color w:val="000000"/>
          <w:lang w:eastAsia="ja-JP"/>
        </w:rPr>
        <w:fldChar w:fldCharType="begin" w:fldLock="1"/>
      </w:r>
      <w:r w:rsidR="00640444">
        <w:rPr>
          <w:rFonts w:cs="Arial"/>
          <w:color w:val="000000"/>
          <w:lang w:eastAsia="ja-JP"/>
        </w:rPr>
        <w:instrText>ADDIN CSL_CITATION {"citationItems":[{"id":"ITEM-1","itemData":{"ISBN":"00223042","abstract":"Drugs to treat African trypanosomiasis are toxic, expensive and subject to parasite resistance. New drugs are urgently being sought. Although the existing drug, eflornithine, is assumed to reach the brain in high concentrations, little is known about how it crosses the healthy and infected blood-brain barrier. This information is essential for the design of drug combinations and new drugs. This study used novel combinations of animal models to address these omissions. Eflornithine crossed the healthy blood-CNS interfaces poorly, but this could be improved by co-administering suramin, but not nifurtimox, pentamidine or melarsoprol. Work using a murine model of sleeping sickness demonstrated that Trypanosoma brucei brucei crossed the blood-CNS interfaces, which remained functional, early in the course of infection. Concentrations of brain parasites increased during the infection and this resulted in detectable blood-brain barrier, but not choroid plexus, dysfunction at day 28 post-infection with resultant increases in eflornithine brain delivery. Barrier integrity was never restored and the animals died at day 37.9 ± 1.2. This study indicates why an intensive treatment regimen of eflornithine is required (poor blood-brain barrier penetration) and suggests a possible remedy (combining eflornithine with suramin). The blood-brain barrier retains functionality until a late, possibly terminal stage, of trypanosoma infection. © 2008 The Authors.","author":[{"dropping-particle":"","family":"Sanderson","given":"L","non-dropping-particle":"","parse-names":false,"suffix":""},{"dropping-particle":"","family":"Dogruel","given":"M","non-dropping-particle":"","parse-names":false,"suffix":""},{"dropping-particle":"","family":"Rodgers","given":"J","non-dropping-particle":"","parse-names":false,"suffix":""},{"dropping-particle":"","family":"Bradley","given":"B","non-dropping-particle":"","parse-names":false,"suffix":""},{"dropping-particle":"","family":"Thomas","given":"S A","non-dropping-particle":"","parse-names":false,"suffix":""}],"container-title":"Journal of neurochemistry","id":"ITEM-1","issue":"4","issued":{"date-parts":[["2008"]]},"note":"Manufacturers: Sigma, United Kingdom; Cited By (since 1996): 15","page":"1136-1146","publisher":"Schmitt, U. et al. (2012) ‘In vitro P-glycoprotein efflux inhibition by atypical antipsychotics is in vivo nicely reflected by pharmacodynamic but less by pharmacokinetic changes’, Pharmacology Biochemistry and Behavior, 102(2), pp. 312–320. doi: 10.1016/","title":"The blood-brain barrier significantly limits eflornithine entry into Trypanosoma brucei brucei infected mouse brain","type":"article-journal","volume":"107"},"uris":["http://www.mendeley.com/documents/?uuid=7b4c1134-b898-3681-a639-06866f59f88f"]}],"mendeley":{"formattedCitation":"(4)","plainTextFormattedCitation":"(4)","previouslyFormattedCitation":"(4)"},"properties":{"noteIndex":0},"schema":"https://github.com/citation-style-language/schema/raw/master/csl-citation.json"}</w:instrText>
      </w:r>
      <w:r w:rsidR="00511FF1">
        <w:rPr>
          <w:rStyle w:val="FootnoteReference"/>
          <w:rFonts w:cs="Arial"/>
          <w:color w:val="000000"/>
          <w:lang w:eastAsia="ja-JP"/>
        </w:rPr>
        <w:fldChar w:fldCharType="separate"/>
      </w:r>
      <w:r w:rsidR="00511FF1" w:rsidRPr="00511FF1">
        <w:rPr>
          <w:rFonts w:cs="Arial"/>
          <w:noProof/>
          <w:color w:val="000000"/>
          <w:lang w:eastAsia="ja-JP"/>
        </w:rPr>
        <w:t>(4)</w:t>
      </w:r>
      <w:r w:rsidR="00511FF1">
        <w:rPr>
          <w:rStyle w:val="FootnoteReference"/>
          <w:rFonts w:cs="Arial"/>
          <w:color w:val="000000"/>
          <w:lang w:eastAsia="ja-JP"/>
        </w:rPr>
        <w:fldChar w:fldCharType="end"/>
      </w:r>
      <w:r w:rsidR="00511FF1">
        <w:rPr>
          <w:rStyle w:val="FootnoteReference"/>
          <w:rFonts w:cs="Arial"/>
          <w:color w:val="000000"/>
          <w:lang w:eastAsia="ja-JP"/>
        </w:rPr>
        <w:fldChar w:fldCharType="begin" w:fldLock="1"/>
      </w:r>
      <w:r w:rsidR="00640444">
        <w:rPr>
          <w:rFonts w:cs="Arial"/>
          <w:color w:val="000000"/>
          <w:lang w:eastAsia="ja-JP"/>
        </w:rPr>
        <w:instrText>ADDIN CSL_CITATION {"citationItems":[{"id":"ITEM-1","itemData":{"ISBN":"00223565","abstract":"Nifurtimox, an antiparasitic drug, is used to treat American trypanosomiasis (Chagas disease) and has shown promise in treating central nervous system (CNS)-stage human African trypanosomiasis (HAT; sleeping sickness). In combination with other antiparasitic drugs, the efficacy of nifurtimox against HAT improves, although why this happens is unclear. Studying how nifurtimox crosses the blood-brain barrier (BBB) and reaches the CNS may clarify this issue and is the focus of this study. To study the interaction of nifurtimox with the blood-CNS interfaces, we used the in situ brain/choroid plexus perfusion technique in healthy and trypanosome-infected mice and the isolated incubated choroid plexus. Results revealed that nifurtimox could cross the healthy and infected blood-brain and blood-cerebrospinal fluid (CSF) barriers (K in brain parenchyma was 50.8 ± 9.0 µl·min -1·g -1). In fact, the loss of barrier integrity associated with trypanosome infection failed to change the distribution of [ 3H]nifurtimox to any significant extent, suggesting there is not an effective paracellular barrier for [ 3H]nifurtimox entry into the CNS. Our studies also indicate that [ 3H]nifurtimox is not a substrate for P-glycoprotein, an efflux transporter expressed on the luminal membrane of the BBB. However, there was evidence of [ 3H]nifurtimox interaction with transporters at both the blood-brain and blood-CSF barriers as demonstrated by cross-competition studies with the other antitrypanosomal agents, eflornithine, suramin, melarsoprol, and pentamidine. Consequently, CNS efficacy may be improved with nifurtimox-pentamidine combinations, but over time may be reduced when nifurtimox is combined with eflornithine, suramin, or melarsoprol. Copyright © 2011 by The American Society for Pharmacology and Experimental Therapeutics.","author":[{"dropping-particle":"","family":"Jeganathan","given":"S","non-dropping-particle":"","parse-names":false,"suffix":""},{"dropping-particle":"","family":"Sanderson","given":"L","non-dropping-particle":"","parse-names":false,"suffix":""},{"dropping-particle":"","family":"Dogruel","given":"M","non-dropping-particle":"","parse-names":false,"suffix":""},{"dropping-particle":"","family":"Rodgers","given":"J","non-dropping-particle":"","parse-names":false,"suffix":""},{"dropping-particle":"","family":"Croft","given":"S","non-dropping-particle":"","parse-names":false,"suffix":""},{"dropping-particle":"","family":"Thomas","given":"S A","non-dropping-particle":"","parse-names":false,"suffix":""}],"container-title":"Journal of Pharmacology and Experimental Therapeutics","id":"ITEM-1","issue":"2","issued":{"date-parts":[["2011"]]},"note":"Manufacturers: Moravek, United States; Sigma Aldrich, United Kingdom; Cited By (since 1996):4","page":"506-515","publisher":"Schmitt, U. et al. (2012) ‘In vitro P-glycoprotein efflux inhibition by atypical antipsychotics is in vivo nicely reflected by pharmacodynamic but less by pharmacokinetic changes’, Pharmacology Biochemistry and Behavior, 102(2), pp. 312–320. doi: 10.1016/","title":"The distribution of nifurtimox across the healthy and trypanosome-infected murine blood-brain and blood-cerebrospinal fluid barriers","type":"article-journal","volume":"336"},"uris":["http://www.mendeley.com/documents/?uuid=3dac59f2-53c8-4a9c-b2ce-46507fa2940f"]}],"mendeley":{"formattedCitation":"(5)","plainTextFormattedCitation":"(5)","previouslyFormattedCitation":"(5)"},"properties":{"noteIndex":0},"schema":"https://github.com/citation-style-language/schema/raw/master/csl-citation.json"}</w:instrText>
      </w:r>
      <w:r w:rsidR="00511FF1">
        <w:rPr>
          <w:rStyle w:val="FootnoteReference"/>
          <w:rFonts w:cs="Arial"/>
          <w:color w:val="000000"/>
          <w:lang w:eastAsia="ja-JP"/>
        </w:rPr>
        <w:fldChar w:fldCharType="separate"/>
      </w:r>
      <w:r w:rsidR="00511FF1" w:rsidRPr="00511FF1">
        <w:rPr>
          <w:rFonts w:cs="Arial"/>
          <w:noProof/>
          <w:color w:val="000000"/>
          <w:lang w:eastAsia="ja-JP"/>
        </w:rPr>
        <w:t>(5)</w:t>
      </w:r>
      <w:r w:rsidR="00511FF1">
        <w:rPr>
          <w:rStyle w:val="FootnoteReference"/>
          <w:rFonts w:cs="Arial"/>
          <w:color w:val="000000"/>
          <w:lang w:eastAsia="ja-JP"/>
        </w:rPr>
        <w:fldChar w:fldCharType="end"/>
      </w:r>
      <w:r w:rsidR="00511FF1">
        <w:rPr>
          <w:rStyle w:val="FootnoteReference"/>
          <w:rFonts w:cs="Arial"/>
          <w:color w:val="000000"/>
          <w:lang w:eastAsia="ja-JP"/>
        </w:rPr>
        <w:fldChar w:fldCharType="begin" w:fldLock="1"/>
      </w:r>
      <w:r w:rsidR="00640444">
        <w:rPr>
          <w:rFonts w:cs="Arial"/>
          <w:color w:val="000000"/>
          <w:lang w:eastAsia="ja-JP"/>
        </w:rPr>
        <w:instrText>ADDIN CSL_CITATION {"citationItems":[{"id":"ITEM-1","itemData":{"ISBN":"00664804","abstract":"Although 60 million people are exposed to human African trypanosomiasis, drug companies have not been interested in developing new drugs due to the lack of financial reward. No new drugs will be available for several years. A clearer understanding of the distribution of existing drugs into the brains of sleeping sickness patients is needed if we are to use the treatments that are available more safely and effectively. This proposal addresses this issue by using established animal models. Using in situ brain perfusion and isolated incubated choroid plexus techniques, we investigated the distribution of [ 3H] suramin into the central nervous systems (CNSs) of male BALB/c, FVB (wild-type), and P-glycoprotein-deficient (Mdr1a/Mdr1b-targeted mutation) mice. There was no difference in the [ 3H] suramin distributions between the three strains of mice. [ 3H] suramin had a distribution similar to that of the vascular marker, [ 14C] sucrose, into the regions of the brain parenchyma that have a blood-brain barrier. However, the association of [ 3H] suramin with the circumventricular organ samples, including the choroid plexus, was higher than that of [ 14C] sucrose. The association of [ 3H] suramin with the choroid plexus was also sensitive to phenylarsine oxide, an inhibitor of endocytosis. The distribution of [ 3H] suramin to the brain was not affected by the presence of other antitrypanosomal drugs or the P-glycoprotein efflux transporter. Overall, the results confirm that [ 3H] suramin would be unlikely to treat the second or CNS stage of sleeping sickness. Copyright © 2007, American Society for Microbiology. All Rights Reserved.","author":[{"dropping-particle":"","family":"Sanderson","given":"L","non-dropping-particle":"","parse-names":false,"suffix":""},{"dropping-particle":"","family":"Khan","given":"A","non-dropping-particle":"","parse-names":false,"suffix":""},{"dropping-particle":"","family":"Thomas","given":"S","non-dropping-particle":"","parse-names":false,"suffix":""}],"container-title":"Antimicrobial Agents and Chemotherapy","id":"ITEM-1","issue":"9","issued":{"date-parts":[["2007"]]},"note":"Manufacturers: Calbiochem, United Kingdom; Merck, United Kingdom; Moravek, United States; Cited By (since 1996):19","page":"3136-3146","publisher":"Schmitt, U. et al. (2012) ‘In vitro P-glycoprotein efflux inhibition by atypical antipsychotics is in vivo nicely reflected by pharmacodynamic but less by pharmacokinetic changes’, Pharmacology Biochemistry and Behavior, 102(2), pp. 312–320. doi: 10.1016/","title":"Distribution of suramin, an antitrypanosomal drug, across the blood-brain and blood-cerebrospinal fluid interfaces in wild-type and P-glycoprotein transporter-deficient mice","type":"article-journal","volume":"51"},"uris":["http://www.mendeley.com/documents/?uuid=fd6af4e1-ffeb-45fd-bf11-9e9ae06c2cd0"]}],"mendeley":{"formattedCitation":"(6)","plainTextFormattedCitation":"(6)","previouslyFormattedCitation":"(6)"},"properties":{"noteIndex":0},"schema":"https://github.com/citation-style-language/schema/raw/master/csl-citation.json"}</w:instrText>
      </w:r>
      <w:r w:rsidR="00511FF1">
        <w:rPr>
          <w:rStyle w:val="FootnoteReference"/>
          <w:rFonts w:cs="Arial"/>
          <w:color w:val="000000"/>
          <w:lang w:eastAsia="ja-JP"/>
        </w:rPr>
        <w:fldChar w:fldCharType="separate"/>
      </w:r>
      <w:r w:rsidR="00511FF1" w:rsidRPr="00511FF1">
        <w:rPr>
          <w:rFonts w:cs="Arial"/>
          <w:bCs/>
          <w:noProof/>
          <w:color w:val="000000"/>
          <w:lang w:val="en-US" w:eastAsia="ja-JP"/>
        </w:rPr>
        <w:t>(6)</w:t>
      </w:r>
      <w:r w:rsidR="00511FF1">
        <w:rPr>
          <w:rStyle w:val="FootnoteReference"/>
          <w:rFonts w:cs="Arial"/>
          <w:color w:val="000000"/>
          <w:lang w:eastAsia="ja-JP"/>
        </w:rPr>
        <w:fldChar w:fldCharType="end"/>
      </w:r>
      <w:r w:rsidR="00511FF1">
        <w:rPr>
          <w:rStyle w:val="FootnoteReference"/>
          <w:rFonts w:cs="Arial"/>
          <w:color w:val="000000"/>
          <w:lang w:eastAsia="ja-JP"/>
        </w:rPr>
        <w:fldChar w:fldCharType="begin" w:fldLock="1"/>
      </w:r>
      <w:r w:rsidR="00640444">
        <w:rPr>
          <w:rFonts w:cs="Arial"/>
          <w:color w:val="000000"/>
          <w:lang w:eastAsia="ja-JP"/>
        </w:rPr>
        <w:instrText>ADDIN CSL_CITATION {"citationItems":[{"id":"ITEM-1","itemData":{"ISBN":"00223565","abstract":"During the first stage of human African trypanosomiasis (HAT), Trypanosoma brucei gambiense is found mainly in the blood, and pentamidine treatment is used. Pentamidine is predominantly ineffective once the parasites have invaded the central nervous system (CNS). This lack of efficacy is thought to be due to the inability of pentamidine to cross the blood-brain barrier, although this has never been explored directly. This study addresses this using brain perfusion in healthy mice, P-glycoprotein-deficient mice, and in a murine model of HAT (T. brucei brucei). The influence of additional antitrypanosomal drugs on pentamidine delivery to the CNS also was investigated. Results revealed that [ 3H]pentamidine can cross the blood-brain barrier, although a proportion was retained by the capillary endothelium and failed to reach the healthy or trypanosome-infected brain (up to day 21 p.i.). The CNS distribution of pentamidine was increased in the final (possibly terminal) stage of trypanosome infection, partly because of loss of barrier integrity (days 28-35 p.i.) as measured by [ 14C]sucrose and [ 3H]suramin. Furthermore, pentamidine distribution to the CNS involved influx and efflux [via P-glycoprotein and multidrug resistance-associated protein (MRP)] transporters and was affected by the other antitrypanosomal agents, suramin, melarsoprol, and nifurtimox, but not eflornithine. These interactions could contribute to side effects or lead to the development of parasite resistance to the drugs. Thus, great care must be taken when designing drug combinations containing pentamidine or other diamidine analogs. However, coadministration of P-glycoprotein and/or MRP inhibitors with pentamidine or other diamidines might provide a means of improving efficacy against CNS stage HAT. Copyright © 2009 by The American Society for Pharmacology and Experimental Therapeutics.","author":[{"dropping-particle":"","family":"Sanderson","given":"L","non-dropping-particle":"","parse-names":false,"suffix":""},{"dropping-particle":"","family":"Dogruel","given":"M","non-dropping-particle":"","parse-names":false,"suffix":""},{"dropping-particle":"","family":"Rodgers","given":"J","non-dropping-particle":"","parse-names":false,"suffix":""},{"dropping-particle":"De","family":"Koning","given":"H P","non-dropping-particle":"","parse-names":false,"suffix":""},{"dropping-particle":"","family":"Thomas","given":"S A","non-dropping-particle":"","parse-names":false,"suffix":""}],"container-title":"Journal of Pharmacology and Experimental Therapeutics","id":"ITEM-1","issue":"3","issued":{"date-parts":[["2009"]]},"note":"Manufacturers: Calbiochem, United States; Genzyme, United States; Moravek, United States; Sigma, United Kingdom; Cited By (since 1996): 14","page":"967-971","publisher":"Schmitt, U. et al. (2012) ‘In vitro P-glycoprotein efflux inhibition by atypical antipsychotics is in vivo nicely reflected by pharmacodynamic but less by pharmacokinetic changes’, Pharmacology Biochemistry and Behavior, 102(2), pp. 312–320. doi: 10.1016/","title":"Pentamidine movement across the murine blood-brain and blood-cerebrospinal fluid barriers: Effect of trypanosome infection, combination therapy, P-glycoprotein, and multidrug resistance-associated protein","type":"article-journal","volume":"329"},"uris":["http://www.mendeley.com/documents/?uuid=9889d3a6-448a-3352-8369-545fe2674754"]}],"mendeley":{"formattedCitation":"(7)","plainTextFormattedCitation":"(7)","previouslyFormattedCitation":"(7)"},"properties":{"noteIndex":0},"schema":"https://github.com/citation-style-language/schema/raw/master/csl-citation.json"}</w:instrText>
      </w:r>
      <w:r w:rsidR="00511FF1">
        <w:rPr>
          <w:rStyle w:val="FootnoteReference"/>
          <w:rFonts w:cs="Arial"/>
          <w:color w:val="000000"/>
          <w:lang w:eastAsia="ja-JP"/>
        </w:rPr>
        <w:fldChar w:fldCharType="separate"/>
      </w:r>
      <w:r w:rsidR="00511FF1" w:rsidRPr="00511FF1">
        <w:rPr>
          <w:rFonts w:cs="Arial"/>
          <w:noProof/>
          <w:color w:val="000000"/>
          <w:lang w:eastAsia="ja-JP"/>
        </w:rPr>
        <w:t>(7)</w:t>
      </w:r>
      <w:r w:rsidR="00511FF1">
        <w:rPr>
          <w:rStyle w:val="FootnoteReference"/>
          <w:rFonts w:cs="Arial"/>
          <w:color w:val="000000"/>
          <w:lang w:eastAsia="ja-JP"/>
        </w:rPr>
        <w:fldChar w:fldCharType="end"/>
      </w:r>
      <w:r w:rsidRPr="00FB722A">
        <w:rPr>
          <w:rFonts w:cs="Arial"/>
          <w:color w:val="000000"/>
          <w:lang w:eastAsia="ja-JP"/>
        </w:rPr>
        <w:t>.</w:t>
      </w:r>
      <w:r>
        <w:rPr>
          <w:rFonts w:cs="Arial"/>
          <w:color w:val="000000"/>
          <w:lang w:eastAsia="ja-JP"/>
        </w:rPr>
        <w:t xml:space="preserve"> </w:t>
      </w:r>
      <w:r w:rsidRPr="00FB722A">
        <w:rPr>
          <w:rFonts w:cs="Arial"/>
          <w:color w:val="000000"/>
          <w:lang w:eastAsia="ja-JP"/>
        </w:rPr>
        <w:t xml:space="preserve"> Those that do enter the brain are toxic</w:t>
      </w:r>
      <w:r>
        <w:rPr>
          <w:rFonts w:cs="Arial"/>
          <w:color w:val="000000"/>
          <w:lang w:eastAsia="ja-JP"/>
        </w:rPr>
        <w:t xml:space="preserve"> compounds, can </w:t>
      </w:r>
      <w:r w:rsidRPr="00FB722A">
        <w:rPr>
          <w:rFonts w:cs="Arial"/>
          <w:color w:val="000000"/>
          <w:lang w:eastAsia="ja-JP"/>
        </w:rPr>
        <w:t>have serious side effects</w:t>
      </w:r>
      <w:r>
        <w:rPr>
          <w:rFonts w:cs="Arial"/>
          <w:color w:val="000000"/>
          <w:lang w:eastAsia="ja-JP"/>
        </w:rPr>
        <w:t>, are complex to administer and/or are expensive</w:t>
      </w:r>
      <w:r w:rsidRPr="00FB722A">
        <w:rPr>
          <w:rFonts w:cs="Arial"/>
          <w:color w:val="000000"/>
          <w:lang w:eastAsia="ja-JP"/>
        </w:rPr>
        <w:t xml:space="preserve">. </w:t>
      </w:r>
      <w:r>
        <w:rPr>
          <w:rFonts w:cs="Arial"/>
          <w:color w:val="000000"/>
          <w:lang w:eastAsia="ja-JP"/>
        </w:rPr>
        <w:t xml:space="preserve"> </w:t>
      </w:r>
      <w:r w:rsidRPr="00FB722A">
        <w:rPr>
          <w:rFonts w:cs="Arial"/>
          <w:color w:val="000000"/>
          <w:lang w:eastAsia="ja-JP"/>
        </w:rPr>
        <w:t xml:space="preserve">Pentamidine is a less toxic blood stage drug, which </w:t>
      </w:r>
      <w:r>
        <w:rPr>
          <w:rFonts w:cs="Arial"/>
          <w:color w:val="000000"/>
          <w:lang w:eastAsia="ja-JP"/>
        </w:rPr>
        <w:t>is known to treat early-late (transition) stage HAT</w:t>
      </w:r>
      <w:r w:rsidR="00511FF1">
        <w:rPr>
          <w:rStyle w:val="FootnoteReference"/>
          <w:rFonts w:cs="Arial"/>
          <w:color w:val="000000"/>
          <w:lang w:eastAsia="ja-JP"/>
        </w:rPr>
        <w:fldChar w:fldCharType="begin" w:fldLock="1"/>
      </w:r>
      <w:r w:rsidR="00640444">
        <w:rPr>
          <w:rFonts w:cs="Arial"/>
          <w:color w:val="000000"/>
          <w:lang w:eastAsia="ja-JP"/>
        </w:rPr>
        <w:instrText>ADDIN CSL_CITATION {"citationItems":[{"id":"ITEM-1","itemData":{"ISBN":"00029637","abstract":"Fifty-eight patients in the early-late stage (early central nervous system involvement) of Trypanosoma brucei gambiense trypanosomiasis were treated with pentamidine and divided into four groups (G1, G2, G3, and G4) according to cerebrospinal fluid (CSF) indicators: white blood cell (WBC) count, protein level (CSF protein), and the presence or absence of trypanosomes. Group G1 consisted of eight patients with normal CSF WBC counts and CSF protein levels and trypanosomes in the CSF Group G2 consisted of nine patients with elevated CSF WBC counts, normal levels of CSF protein, and trypanosomes in the CSE Group G3 consisted of 31 patients with high CSF WBC counts, normal CSF protein levels, but no trypanosomes in the CSE Group G4 consisted of 10 patients with normal CSF WBC counts and CSF protein levels and trypanosomes demonstrated by CSF culture. Post-treatment follow-up of all patients for at least one year revealed three relapses. There were two deaths from diseases unrelated to trypan osomiasis or to the treatment protocol. Of these patients, 52 were followed for more than two years, the time necessary to confirm a complete cure, indicating a cure rate of 94%. Pentamidine is therefore effective in treating the early-late stage of T. b. gambiense trypanosomiasis, and is comparable with melarsoprol or eflornithine in terms of its tolerance and availability.","author":[{"dropping-particle":"","family":"Doua","given":"F","non-dropping-particle":"","parse-names":false,"suffix":""},{"dropping-particle":"","family":"Miezan","given":"T W","non-dropping-particle":"","parse-names":false,"suffix":""},{"dropping-particle":"","family":"Singaro","given":"J R Sanon","non-dropping-particle":"","parse-names":false,"suffix":""},{"dropping-particle":"","family":"Yapo","given":"F Boa","non-dropping-particle":"","parse-names":false,"suffix":""},{"dropping-particle":"","family":"Baltz","given":"T","non-dropping-particle":"","parse-names":false,"suffix":""}],"container-title":"American Journal of Tropical Medicine and Hygiene","id":"ITEM-1","issue":"6","issued":{"date-parts":[["1996"]]},"note":"Cited By (since 1996):54","page":"586-588","publisher":"Schmitt, U. et al. (2012) ‘In vitro P-glycoprotein efflux inhibition by atypical antipsychotics is in vivo nicely reflected by pharmacodynamic but less by pharmacokinetic changes’, Pharmacology Biochemistry and Behavior, 102(2), pp. 312–320. doi: 10.1016/","title":"The efficacy of pentamidine in the treatment of early-late stage Trypanosoma brucei gambiense trypanosomiasis","type":"article-journal","volume":"55"},"uris":["http://www.mendeley.com/documents/?uuid=8ce41bb6-147e-3d24-bb77-ff5f66c50d03"]}],"mendeley":{"formattedCitation":"(8)","plainTextFormattedCitation":"(8)","previouslyFormattedCitation":"(8)"},"properties":{"noteIndex":0},"schema":"https://github.com/citation-style-language/schema/raw/master/csl-citation.json"}</w:instrText>
      </w:r>
      <w:r w:rsidR="00511FF1">
        <w:rPr>
          <w:rStyle w:val="FootnoteReference"/>
          <w:rFonts w:cs="Arial"/>
          <w:color w:val="000000"/>
          <w:lang w:eastAsia="ja-JP"/>
        </w:rPr>
        <w:fldChar w:fldCharType="separate"/>
      </w:r>
      <w:r w:rsidR="00511FF1" w:rsidRPr="00511FF1">
        <w:rPr>
          <w:rFonts w:cs="Arial"/>
          <w:bCs/>
          <w:noProof/>
          <w:color w:val="000000"/>
          <w:lang w:val="en-US" w:eastAsia="ja-JP"/>
        </w:rPr>
        <w:t>(8)</w:t>
      </w:r>
      <w:r w:rsidR="00511FF1">
        <w:rPr>
          <w:rStyle w:val="FootnoteReference"/>
          <w:rFonts w:cs="Arial"/>
          <w:color w:val="000000"/>
          <w:lang w:eastAsia="ja-JP"/>
        </w:rPr>
        <w:fldChar w:fldCharType="end"/>
      </w:r>
      <w:r>
        <w:rPr>
          <w:rFonts w:cs="Arial"/>
          <w:color w:val="000000"/>
          <w:lang w:eastAsia="ja-JP"/>
        </w:rPr>
        <w:t>, but cannot treat stage 2 disease as it does not sufficiently penetrate the BBB</w:t>
      </w:r>
      <w:r w:rsidR="00511FF1">
        <w:rPr>
          <w:rStyle w:val="FootnoteReference"/>
          <w:rFonts w:cs="Arial"/>
          <w:color w:val="000000"/>
          <w:lang w:eastAsia="ja-JP"/>
        </w:rPr>
        <w:fldChar w:fldCharType="begin" w:fldLock="1"/>
      </w:r>
      <w:r w:rsidR="00640444">
        <w:rPr>
          <w:rFonts w:cs="Arial"/>
          <w:color w:val="000000"/>
          <w:lang w:eastAsia="ja-JP"/>
        </w:rPr>
        <w:instrText>ADDIN CSL_CITATION {"citationItems":[{"id":"ITEM-1","itemData":{"ISBN":"00223565","abstract":"During the first stage of human African trypanosomiasis (HAT), Trypanosoma brucei gambiense is found mainly in the blood, and pentamidine treatment is used. Pentamidine is predominantly ineffective once the parasites have invaded the central nervous system (CNS). This lack of efficacy is thought to be due to the inability of pentamidine to cross the blood-brain barrier, although this has never been explored directly. This study addresses this using brain perfusion in healthy mice, P-glycoprotein-deficient mice, and in a murine model of HAT (T. brucei brucei). The influence of additional antitrypanosomal drugs on pentamidine delivery to the CNS also was investigated. Results revealed that [ 3H]pentamidine can cross the blood-brain barrier, although a proportion was retained by the capillary endothelium and failed to reach the healthy or trypanosome-infected brain (up to day 21 p.i.). The CNS distribution of pentamidine was increased in the final (possibly terminal) stage of trypanosome infection, partly because of loss of barrier integrity (days 28-35 p.i.) as measured by [ 14C]sucrose and [ 3H]suramin. Furthermore, pentamidine distribution to the CNS involved influx and efflux [via P-glycoprotein and multidrug resistance-associated protein (MRP)] transporters and was affected by the other antitrypanosomal agents, suramin, melarsoprol, and nifurtimox, but not eflornithine. These interactions could contribute to side effects or lead to the development of parasite resistance to the drugs. Thus, great care must be taken when designing drug combinations containing pentamidine or other diamidine analogs. However, coadministration of P-glycoprotein and/or MRP inhibitors with pentamidine or other diamidines might provide a means of improving efficacy against CNS stage HAT. Copyright © 2009 by The American Society for Pharmacology and Experimental Therapeutics.","author":[{"dropping-particle":"","family":"Sanderson","given":"L","non-dropping-particle":"","parse-names":false,"suffix":""},{"dropping-particle":"","family":"Dogruel","given":"M","non-dropping-particle":"","parse-names":false,"suffix":""},{"dropping-particle":"","family":"Rodgers","given":"J","non-dropping-particle":"","parse-names":false,"suffix":""},{"dropping-particle":"De","family":"Koning","given":"H P","non-dropping-particle":"","parse-names":false,"suffix":""},{"dropping-particle":"","family":"Thomas","given":"S A","non-dropping-particle":"","parse-names":false,"suffix":""}],"container-title":"Journal of Pharmacology and Experimental Therapeutics","id":"ITEM-1","issue":"3","issued":{"date-parts":[["2009"]]},"note":"Manufacturers: Calbiochem, United States; Genzyme, United States; Moravek, United States; Sigma, United Kingdom; Cited By (since 1996): 14","page":"967-971","publisher":"Schmitt, U. et al. (2012) ‘In vitro P-glycoprotein efflux inhibition by atypical antipsychotics is in vivo nicely reflected by pharmacodynamic but less by pharmacokinetic changes’, Pharmacology Biochemistry and Behavior, 102(2), pp. 312–320. doi: 10.1016/","title":"Pentamidine movement across the murine blood-brain and blood-cerebrospinal fluid barriers: Effect of trypanosome infection, combination therapy, P-glycoprotein, and multidrug resistance-associated protein","type":"article-journal","volume":"329"},"uris":["http://www.mendeley.com/documents/?uuid=9889d3a6-448a-3352-8369-545fe2674754"]}],"mendeley":{"formattedCitation":"(7)","plainTextFormattedCitation":"(7)","previouslyFormattedCitation":"(7)"},"properties":{"noteIndex":0},"schema":"https://github.com/citation-style-language/schema/raw/master/csl-citation.json"}</w:instrText>
      </w:r>
      <w:r w:rsidR="00511FF1">
        <w:rPr>
          <w:rStyle w:val="FootnoteReference"/>
          <w:rFonts w:cs="Arial"/>
          <w:color w:val="000000"/>
          <w:lang w:eastAsia="ja-JP"/>
        </w:rPr>
        <w:fldChar w:fldCharType="separate"/>
      </w:r>
      <w:r w:rsidR="00511FF1" w:rsidRPr="00511FF1">
        <w:rPr>
          <w:rFonts w:cs="Arial"/>
          <w:noProof/>
          <w:color w:val="000000"/>
          <w:lang w:eastAsia="ja-JP"/>
        </w:rPr>
        <w:t>(7)</w:t>
      </w:r>
      <w:r w:rsidR="00511FF1">
        <w:rPr>
          <w:rStyle w:val="FootnoteReference"/>
          <w:rFonts w:cs="Arial"/>
          <w:color w:val="000000"/>
          <w:lang w:eastAsia="ja-JP"/>
        </w:rPr>
        <w:fldChar w:fldCharType="end"/>
      </w:r>
      <w:r>
        <w:rPr>
          <w:rFonts w:cs="Arial"/>
          <w:color w:val="000000"/>
          <w:lang w:eastAsia="ja-JP"/>
        </w:rPr>
        <w:t xml:space="preserve"> and </w:t>
      </w:r>
      <w:r w:rsidR="00263FF4">
        <w:rPr>
          <w:rFonts w:cs="Arial"/>
          <w:color w:val="000000"/>
          <w:lang w:eastAsia="ja-JP"/>
        </w:rPr>
        <w:t xml:space="preserve">it </w:t>
      </w:r>
      <w:r>
        <w:rPr>
          <w:rFonts w:cs="Arial"/>
          <w:color w:val="000000"/>
          <w:lang w:eastAsia="ja-JP"/>
        </w:rPr>
        <w:t>causes peripheral side effects (e.g. hypoglycaemia (incidence 5-40%) and diabetes mellitus (incidence: occasional but irreversible)</w:t>
      </w:r>
      <w:r w:rsidR="00511FF1">
        <w:rPr>
          <w:rStyle w:val="FootnoteReference"/>
          <w:rFonts w:cs="Arial"/>
          <w:color w:val="000000"/>
          <w:lang w:eastAsia="ja-JP"/>
        </w:rPr>
        <w:fldChar w:fldCharType="begin" w:fldLock="1"/>
      </w:r>
      <w:r w:rsidR="00640444">
        <w:rPr>
          <w:rFonts w:cs="Arial"/>
          <w:color w:val="000000"/>
          <w:lang w:eastAsia="ja-JP"/>
        </w:rPr>
        <w:instrText>ADDIN CSL_CITATION {"citationItems":[{"id":"ITEM-1","itemData":{"DOI":"10.1017/S0031182010001137","ISSN":"1469-8161","PMID":"20961469","abstract":"For over fifty years, human African trypanosomiasis (HAT, sleeping sickness) has been treated with suramin, pentamidine and the very toxic organo-arsenical melarsoprol that was the only drug available for effective treatment of the second stage of the disease. Recently there have been significant efforts using molecular and biochemical approaches to drug design, including high-throughput screening, but the number of lead compounds with promising activity against T. brucei spp. and an acceptable toxicity index has remained astonishingly small. Clinical research continues to be difficult due to the economic constraints and the complexity of trials on a low prevalence disease in remote and impoverished African regions. Despite those limitations the situation for the patients is improving thanks to the combination of a number of critical factors. By the late 1990s the disease had reached epidemic levels that triggered political support. WHO would sign a donation agreement with the manufacturers for all drugs to treat HAT. A result of this agreement was that eflornithine which is much safer than melarsoprol became available and widely used by non-governmental organizations. The Impamel I and II programmes demonstrated that against all odds the conduct of clinical trials on HAT was feasible. This allowed the initiation of trials on combination therapies which eventually resulted in the nifurtimox-eflornithine combination treatment (NECT). This combination is currently being introduced as first line treatment, and there is even the prospect of having a new compound, fexinidazole, in the development pipeline. This review summarizes the key information about the existing drugs and gives a comprehensive summary about the recent and currently ongoing efforts towards new drugs.","author":[{"dropping-particle":"","family":"Burri","given":"Christian","non-dropping-particle":"","parse-names":false,"suffix":""}],"container-title":"Parasitology","id":"ITEM-1","issue":"14","issued":{"date-parts":[["2010","12"]]},"page":"1987-94","publisher":"Schmitt, U. et al. (2012) ‘In vitro P-glycoprotein efflux inhibition by atypical antipsychotics is in vivo nicely reflected by pharmacodynamic but less by pharmacokinetic changes’, Pharmacology Biochemistry and Behavior, 102(2), pp. 312–320. doi: 10.1016/","title":"Chemotherapy against human African trypanosomiasis: is there a road to success?","type":"article-journal","volume":"137"},"uris":["http://www.mendeley.com/documents/?uuid=47b9699f-5f74-3a18-9c6a-cd99362f7720"]}],"mendeley":{"formattedCitation":"(9)","plainTextFormattedCitation":"(9)","previouslyFormattedCitation":"(9)"},"properties":{"noteIndex":0},"schema":"https://github.com/citation-style-language/schema/raw/master/csl-citation.json"}</w:instrText>
      </w:r>
      <w:r w:rsidR="00511FF1">
        <w:rPr>
          <w:rStyle w:val="FootnoteReference"/>
          <w:rFonts w:cs="Arial"/>
          <w:color w:val="000000"/>
          <w:lang w:eastAsia="ja-JP"/>
        </w:rPr>
        <w:fldChar w:fldCharType="separate"/>
      </w:r>
      <w:r w:rsidR="00511FF1" w:rsidRPr="00511FF1">
        <w:rPr>
          <w:rFonts w:cs="Arial"/>
          <w:noProof/>
          <w:color w:val="000000"/>
          <w:lang w:eastAsia="ja-JP"/>
        </w:rPr>
        <w:t>(9)</w:t>
      </w:r>
      <w:r w:rsidR="00511FF1">
        <w:rPr>
          <w:rStyle w:val="FootnoteReference"/>
          <w:rFonts w:cs="Arial"/>
          <w:color w:val="000000"/>
          <w:lang w:eastAsia="ja-JP"/>
        </w:rPr>
        <w:fldChar w:fldCharType="end"/>
      </w:r>
      <w:r>
        <w:rPr>
          <w:rFonts w:cs="Arial"/>
          <w:color w:val="000000"/>
          <w:lang w:eastAsia="ja-JP"/>
        </w:rPr>
        <w:t xml:space="preserve"> which preclude increasing the dose to overcome this limitation.</w:t>
      </w:r>
      <w:r w:rsidR="004E5342">
        <w:t xml:space="preserve">  </w:t>
      </w:r>
      <w:r>
        <w:rPr>
          <w:rFonts w:cs="Arial"/>
          <w:color w:val="000000"/>
          <w:lang w:eastAsia="ja-JP"/>
        </w:rPr>
        <w:t>R</w:t>
      </w:r>
      <w:r w:rsidRPr="00FB722A">
        <w:rPr>
          <w:rFonts w:cs="Arial"/>
          <w:color w:val="000000"/>
          <w:lang w:eastAsia="ja-JP"/>
        </w:rPr>
        <w:t>esearch has shown</w:t>
      </w:r>
      <w:r>
        <w:rPr>
          <w:rFonts w:cs="Arial"/>
          <w:color w:val="000000"/>
          <w:lang w:eastAsia="ja-JP"/>
        </w:rPr>
        <w:t xml:space="preserve"> pentamidine</w:t>
      </w:r>
      <w:r w:rsidRPr="00FB722A">
        <w:rPr>
          <w:rFonts w:cs="Arial"/>
          <w:color w:val="000000"/>
          <w:lang w:eastAsia="ja-JP"/>
        </w:rPr>
        <w:t xml:space="preserve"> has a limited ability to cross the BBB </w:t>
      </w:r>
      <w:r>
        <w:rPr>
          <w:rFonts w:cs="Arial"/>
          <w:color w:val="000000"/>
          <w:lang w:eastAsia="ja-JP"/>
        </w:rPr>
        <w:t xml:space="preserve">and reach the brain </w:t>
      </w:r>
      <w:r w:rsidRPr="00FB722A">
        <w:rPr>
          <w:rFonts w:cs="Arial"/>
          <w:color w:val="000000"/>
          <w:lang w:eastAsia="ja-JP"/>
        </w:rPr>
        <w:t xml:space="preserve">due to </w:t>
      </w:r>
      <w:r>
        <w:rPr>
          <w:rFonts w:cs="Arial"/>
          <w:color w:val="000000"/>
          <w:lang w:eastAsia="ja-JP"/>
        </w:rPr>
        <w:t xml:space="preserve">it physicochemical characteristics and </w:t>
      </w:r>
      <w:r w:rsidRPr="00FB722A">
        <w:rPr>
          <w:rFonts w:cs="Arial"/>
          <w:color w:val="000000"/>
          <w:lang w:eastAsia="ja-JP"/>
        </w:rPr>
        <w:t>its removal by</w:t>
      </w:r>
      <w:r>
        <w:rPr>
          <w:rFonts w:cs="Arial"/>
          <w:color w:val="000000"/>
          <w:lang w:eastAsia="ja-JP"/>
        </w:rPr>
        <w:t xml:space="preserve"> the</w:t>
      </w:r>
      <w:r w:rsidRPr="00FB722A">
        <w:rPr>
          <w:rFonts w:cs="Arial"/>
          <w:color w:val="000000"/>
          <w:lang w:eastAsia="ja-JP"/>
        </w:rPr>
        <w:t xml:space="preserve"> efflux transporters</w:t>
      </w:r>
      <w:r>
        <w:rPr>
          <w:rFonts w:cs="Arial"/>
          <w:color w:val="000000"/>
          <w:lang w:eastAsia="ja-JP"/>
        </w:rPr>
        <w:t xml:space="preserve"> P-glycoprotein (</w:t>
      </w:r>
      <w:proofErr w:type="spellStart"/>
      <w:r>
        <w:rPr>
          <w:rFonts w:cs="Arial"/>
          <w:color w:val="000000"/>
          <w:lang w:eastAsia="ja-JP"/>
        </w:rPr>
        <w:t>Pgp</w:t>
      </w:r>
      <w:proofErr w:type="spellEnd"/>
      <w:r>
        <w:rPr>
          <w:rFonts w:cs="Arial"/>
          <w:color w:val="000000"/>
          <w:lang w:eastAsia="ja-JP"/>
        </w:rPr>
        <w:t xml:space="preserve">) and multi-drug resistance associated protein (MRP) </w:t>
      </w:r>
      <w:r w:rsidR="00511FF1">
        <w:rPr>
          <w:rStyle w:val="FootnoteReference"/>
          <w:rFonts w:cs="Arial"/>
          <w:color w:val="000000"/>
          <w:lang w:eastAsia="ja-JP"/>
        </w:rPr>
        <w:fldChar w:fldCharType="begin" w:fldLock="1"/>
      </w:r>
      <w:r w:rsidR="00640444">
        <w:rPr>
          <w:rFonts w:cs="Arial"/>
          <w:color w:val="000000"/>
          <w:lang w:eastAsia="ja-JP"/>
        </w:rPr>
        <w:instrText>ADDIN CSL_CITATION {"citationItems":[{"id":"ITEM-1","itemData":{"ISBN":"00223565","abstract":"During the first stage of human African trypanosomiasis (HAT), Trypanosoma brucei gambiense is found mainly in the blood, and pentamidine treatment is used. Pentamidine is predominantly ineffective once the parasites have invaded the central nervous system (CNS). This lack of efficacy is thought to be due to the inability of pentamidine to cross the blood-brain barrier, although this has never been explored directly. This study addresses this using brain perfusion in healthy mice, P-glycoprotein-deficient mice, and in a murine model of HAT (T. brucei brucei). The influence of additional antitrypanosomal drugs on pentamidine delivery to the CNS also was investigated. Results revealed that [ 3H]pentamidine can cross the blood-brain barrier, although a proportion was retained by the capillary endothelium and failed to reach the healthy or trypanosome-infected brain (up to day 21 p.i.). The CNS distribution of pentamidine was increased in the final (possibly terminal) stage of trypanosome infection, partly because of loss of barrier integrity (days 28-35 p.i.) as measured by [ 14C]sucrose and [ 3H]suramin. Furthermore, pentamidine distribution to the CNS involved influx and efflux [via P-glycoprotein and multidrug resistance-associated protein (MRP)] transporters and was affected by the other antitrypanosomal agents, suramin, melarsoprol, and nifurtimox, but not eflornithine. These interactions could contribute to side effects or lead to the development of parasite resistance to the drugs. Thus, great care must be taken when designing drug combinations containing pentamidine or other diamidine analogs. However, coadministration of P-glycoprotein and/or MRP inhibitors with pentamidine or other diamidines might provide a means of improving efficacy against CNS stage HAT. Copyright © 2009 by The American Society for Pharmacology and Experimental Therapeutics.","author":[{"dropping-particle":"","family":"Sanderson","given":"L","non-dropping-particle":"","parse-names":false,"suffix":""},{"dropping-particle":"","family":"Dogruel","given":"M","non-dropping-particle":"","parse-names":false,"suffix":""},{"dropping-particle":"","family":"Rodgers","given":"J","non-dropping-particle":"","parse-names":false,"suffix":""},{"dropping-particle":"De","family":"Koning","given":"H P","non-dropping-particle":"","parse-names":false,"suffix":""},{"dropping-particle":"","family":"Thomas","given":"S A","non-dropping-particle":"","parse-names":false,"suffix":""}],"container-title":"Journal of Pharmacology and Experimental Therapeutics","id":"ITEM-1","issue":"3","issued":{"date-parts":[["2009"]]},"note":"Manufacturers: Calbiochem, United States; Genzyme, United States; Moravek, United States; Sigma, United Kingdom; Cited By (since 1996): 14","page":"967-971","publisher":"Schmitt, U. et al. (2012) ‘In vitro P-glycoprotein efflux inhibition by atypical antipsychotics is in vivo nicely reflected by pharmacodynamic but less by pharmacokinetic changes’, Pharmacology Biochemistry and Behavior, 102(2), pp. 312–320. doi: 10.1016/","title":"Pentamidine movement across the murine blood-brain and blood-cerebrospinal fluid barriers: Effect of trypanosome infection, combination therapy, P-glycoprotein, and multidrug resistance-associated protein","type":"article-journal","volume":"329"},"uris":["http://www.mendeley.com/documents/?uuid=9889d3a6-448a-3352-8369-545fe2674754"]}],"mendeley":{"formattedCitation":"(7)","plainTextFormattedCitation":"(7)","previouslyFormattedCitation":"(7)"},"properties":{"noteIndex":0},"schema":"https://github.com/citation-style-language/schema/raw/master/csl-citation.json"}</w:instrText>
      </w:r>
      <w:r w:rsidR="00511FF1">
        <w:rPr>
          <w:rStyle w:val="FootnoteReference"/>
          <w:rFonts w:cs="Arial"/>
          <w:color w:val="000000"/>
          <w:lang w:eastAsia="ja-JP"/>
        </w:rPr>
        <w:fldChar w:fldCharType="separate"/>
      </w:r>
      <w:r w:rsidR="00511FF1" w:rsidRPr="00511FF1">
        <w:rPr>
          <w:rFonts w:cs="Arial"/>
          <w:noProof/>
          <w:color w:val="000000"/>
          <w:lang w:eastAsia="ja-JP"/>
        </w:rPr>
        <w:t>(7)</w:t>
      </w:r>
      <w:r w:rsidR="00511FF1">
        <w:rPr>
          <w:rStyle w:val="FootnoteReference"/>
          <w:rFonts w:cs="Arial"/>
          <w:color w:val="000000"/>
          <w:lang w:eastAsia="ja-JP"/>
        </w:rPr>
        <w:fldChar w:fldCharType="end"/>
      </w:r>
      <w:r w:rsidRPr="004E5342">
        <w:rPr>
          <w:rFonts w:cs="Arial"/>
          <w:color w:val="000000"/>
          <w:lang w:eastAsia="ja-JP"/>
        </w:rPr>
        <w:t>(Fig S1).</w:t>
      </w:r>
      <w:r w:rsidRPr="00FB722A">
        <w:rPr>
          <w:rFonts w:cs="Arial"/>
          <w:color w:val="000000"/>
          <w:lang w:eastAsia="ja-JP"/>
        </w:rPr>
        <w:t xml:space="preserve"> </w:t>
      </w:r>
      <w:r>
        <w:rPr>
          <w:rFonts w:cs="Arial"/>
          <w:color w:val="000000"/>
          <w:lang w:eastAsia="ja-JP"/>
        </w:rPr>
        <w:t xml:space="preserve"> </w:t>
      </w:r>
      <w:r w:rsidRPr="00FB722A">
        <w:rPr>
          <w:rFonts w:cs="Arial"/>
          <w:color w:val="000000"/>
          <w:lang w:eastAsia="ja-JP"/>
        </w:rPr>
        <w:t>Furthermore</w:t>
      </w:r>
      <w:r>
        <w:rPr>
          <w:rFonts w:cs="Arial"/>
          <w:color w:val="000000"/>
          <w:lang w:eastAsia="ja-JP"/>
        </w:rPr>
        <w:t>,</w:t>
      </w:r>
      <w:r w:rsidRPr="00FB722A">
        <w:rPr>
          <w:rFonts w:cs="Arial"/>
          <w:color w:val="000000"/>
          <w:lang w:eastAsia="ja-JP"/>
        </w:rPr>
        <w:t xml:space="preserve"> transporters are considered essential in the mode of action of pentamidine agains</w:t>
      </w:r>
      <w:r w:rsidR="00537A38">
        <w:rPr>
          <w:rFonts w:cs="Arial"/>
          <w:color w:val="000000"/>
          <w:lang w:eastAsia="ja-JP"/>
        </w:rPr>
        <w:t>t trypanosomes.</w:t>
      </w:r>
    </w:p>
    <w:p w14:paraId="4883AC2E" w14:textId="77777777" w:rsidR="0012593D" w:rsidRDefault="0012593D" w:rsidP="0012593D">
      <w:pPr>
        <w:autoSpaceDE w:val="0"/>
        <w:autoSpaceDN w:val="0"/>
        <w:adjustRightInd w:val="0"/>
        <w:spacing w:after="0" w:line="360" w:lineRule="auto"/>
        <w:rPr>
          <w:rFonts w:cs="Arial"/>
          <w:color w:val="000000"/>
          <w:lang w:eastAsia="ja-JP"/>
        </w:rPr>
      </w:pPr>
    </w:p>
    <w:p w14:paraId="7E714A95" w14:textId="7FD0979D" w:rsidR="0012593D" w:rsidRPr="00A47937" w:rsidRDefault="0012593D" w:rsidP="0012593D">
      <w:pPr>
        <w:spacing w:line="480" w:lineRule="auto"/>
        <w:jc w:val="both"/>
      </w:pPr>
      <w:r>
        <w:t xml:space="preserve">Poloxamers, </w:t>
      </w:r>
      <w:r w:rsidR="00734C99">
        <w:t xml:space="preserve">with </w:t>
      </w:r>
      <w:r>
        <w:t xml:space="preserve">commercial trademark </w:t>
      </w:r>
      <w:proofErr w:type="spellStart"/>
      <w:r>
        <w:t>Pluronics</w:t>
      </w:r>
      <w:proofErr w:type="spellEnd"/>
      <w:r>
        <w:t xml:space="preserve"> (BASF) or </w:t>
      </w:r>
      <w:proofErr w:type="spellStart"/>
      <w:r>
        <w:t>Synperonics</w:t>
      </w:r>
      <w:proofErr w:type="spellEnd"/>
      <w:r>
        <w:t xml:space="preserve"> (CRODA), are triblock copolymers made of two poly(ethylene oxide) (PEO) blocks interspaced by a poly(propylene oxide) (PPO) block and follow the general basic formula: </w:t>
      </w:r>
      <w:proofErr w:type="spellStart"/>
      <w:r>
        <w:t>PEO</w:t>
      </w:r>
      <w:r w:rsidRPr="00FC1565">
        <w:rPr>
          <w:vertAlign w:val="subscript"/>
        </w:rPr>
        <w:t>x</w:t>
      </w:r>
      <w:r>
        <w:t>-PPO</w:t>
      </w:r>
      <w:r w:rsidRPr="00FC1565">
        <w:rPr>
          <w:vertAlign w:val="subscript"/>
        </w:rPr>
        <w:t>y</w:t>
      </w:r>
      <w:r>
        <w:t>-PEO</w:t>
      </w:r>
      <w:r w:rsidRPr="00D12794">
        <w:rPr>
          <w:vertAlign w:val="subscript"/>
        </w:rPr>
        <w:t>x</w:t>
      </w:r>
      <w:proofErr w:type="spellEnd"/>
      <w:r>
        <w:t xml:space="preserve">, where x and y are the size of PEO and PPO blocks, respectively </w:t>
      </w:r>
      <w:r w:rsidRPr="00537A38">
        <w:t>(Table</w:t>
      </w:r>
      <w:r>
        <w:t xml:space="preserve"> 1).  In an aqueous environment and a</w:t>
      </w:r>
      <w:r w:rsidRPr="00007852">
        <w:t>bove the critical micelle concentration (CMC), th</w:t>
      </w:r>
      <w:r>
        <w:t>e copolymers self-</w:t>
      </w:r>
      <w:r w:rsidRPr="00E06A8D">
        <w:t xml:space="preserve">assemble into micelles, with the PEO chains forming a hydrophilic shell around a PPO hydrophobic core, within </w:t>
      </w:r>
      <w:r w:rsidRPr="00007852">
        <w:t xml:space="preserve">which </w:t>
      </w:r>
      <w:r>
        <w:t xml:space="preserve">lipophilic </w:t>
      </w:r>
      <w:r w:rsidRPr="00007852">
        <w:t xml:space="preserve">drugs </w:t>
      </w:r>
      <w:r>
        <w:t>can be solubilised, drug-</w:t>
      </w:r>
      <w:r w:rsidRPr="00007852">
        <w:lastRenderedPageBreak/>
        <w:t xml:space="preserve">free fraction decreased and circulation time increased </w:t>
      </w:r>
      <w:r w:rsidR="00511FF1">
        <w:rPr>
          <w:rStyle w:val="FootnoteReference"/>
        </w:rPr>
        <w:fldChar w:fldCharType="begin" w:fldLock="1"/>
      </w:r>
      <w:r w:rsidR="00640444">
        <w:instrText>ADDIN CSL_CITATION {"citationItems":[{"id":"ITEM-1","itemData":{"DOI":"10.1016/j.jconrel.2004.09.002","ISSN":"0168-3659","PMID":"15567504","abstract":"Pluronic block copolymers, micelle-forming polymeric surfactants, are currently being evaluated in chemotherapy clinical trials in combination with doxorubicin to treat multidrug-resistant (MDR) tumors. This study examines the pharmacokinetics and biodistribution of Pluronic P85 (P85), a potent inhibitor of P-glycoprotein (Pgp). P85 was radioactively labeled and administered intravenously (i.v.) to mice. The concentration of the copolymer was varied to examine the effects of micelle formation on the distribution kinetics. The main pharmacokinetic parameters (the area under the curve, half-life, clearance, mean residence time, and volume of distribution) were determined. The results suggest that half-life of P85 varies from 60 to 90 h, depending on its aggregation state. Formation of micelles decreased the uptake of the block copolymer in the liver. However, it had no effect on the total clearance, suggesting that the elimination of P85 was controlled by the renal elimination of P85 unimers and not by the rate of micelle disposition or disintegration. The total clearance value suggests that a significant portion of P85 is reabsorbed back into the blood, probably through the kidney's tubular membranes.","author":[{"dropping-particle":"V","family":"Batrakova","given":"Elena","non-dropping-particle":"","parse-names":false,"suffix":""},{"dropping-particle":"","family":"Li","given":"Shu","non-dropping-particle":"","parse-names":false,"suffix":""},{"dropping-particle":"","family":"Li","given":"Yili","non-dropping-particle":"","parse-names":false,"suffix":""},{"dropping-particle":"","family":"Alakhov","given":"Valery Yu","non-dropping-particle":"","parse-names":false,"suffix":""},{"dropping-particle":"","family":"Elmquist","given":"William F","non-dropping-particle":"","parse-names":false,"suffix":""},{"dropping-particle":"V","family":"Kabanov","given":"Alexander","non-dropping-particle":"","parse-names":false,"suffix":""}],"container-title":"Journal of controlled release : official journal of the Controlled Release Society","id":"ITEM-1","issue":"3","issued":{"date-parts":[["2004","12","10"]]},"page":"389-97","publisher":"Schmitt, U. et al. (2012) ‘In vitro P-glycoprotein efflux inhibition by atypical antipsychotics is in vivo nicely reflected by pharmacodynamic but less by pharmacokinetic changes’, Pharmacology Biochemistry and Behavior, 102(2), pp. 312–320. doi: 10.1016/","title":"Distribution kinetics of a micelle-forming block copolymer Pluronic P85.","type":"article-journal","volume":"100"},"uris":["http://www.mendeley.com/documents/?uuid=65bb850f-e193-3989-b181-d689d803ee40"]}],"mendeley":{"formattedCitation":"(10)","plainTextFormattedCitation":"(10)","previouslyFormattedCitation":"(10)"},"properties":{"noteIndex":0},"schema":"https://github.com/citation-style-language/schema/raw/master/csl-citation.json"}</w:instrText>
      </w:r>
      <w:r w:rsidR="00511FF1">
        <w:rPr>
          <w:rStyle w:val="FootnoteReference"/>
        </w:rPr>
        <w:fldChar w:fldCharType="separate"/>
      </w:r>
      <w:r w:rsidR="00511FF1" w:rsidRPr="00511FF1">
        <w:rPr>
          <w:noProof/>
        </w:rPr>
        <w:t>(10)</w:t>
      </w:r>
      <w:r w:rsidR="00511FF1">
        <w:rPr>
          <w:rStyle w:val="FootnoteReference"/>
        </w:rPr>
        <w:fldChar w:fldCharType="end"/>
      </w:r>
      <w:r>
        <w:t xml:space="preserve">. </w:t>
      </w:r>
      <w:r w:rsidR="00C60707">
        <w:t xml:space="preserve"> </w:t>
      </w:r>
      <w:r w:rsidR="001A4569" w:rsidRPr="00A47937">
        <w:rPr>
          <w:rFonts w:cstheme="minorHAnsi"/>
          <w:lang w:eastAsia="ja-JP"/>
        </w:rPr>
        <w:t>A variety of Pluronic block copolymers differing in the lengths of the EO and PO blocks are available for formulation with pharmaceutical drugs.  Importantly the size of the hydrophobic block affects micellization and drug solubilisation</w:t>
      </w:r>
      <w:r w:rsidR="00511FF1">
        <w:rPr>
          <w:rStyle w:val="FootnoteReference"/>
          <w:rFonts w:cstheme="minorHAnsi"/>
          <w:lang w:eastAsia="ja-JP"/>
        </w:rPr>
        <w:fldChar w:fldCharType="begin" w:fldLock="1"/>
      </w:r>
      <w:r w:rsidR="00640444">
        <w:rPr>
          <w:rFonts w:cstheme="minorHAnsi"/>
          <w:lang w:eastAsia="ja-JP"/>
        </w:rPr>
        <w:instrText>ADDIN CSL_CITATION {"citationItems":[{"id":"ITEM-1","itemData":{"DOI":"10.1021/ma991634x","ISSN":"0024-9297","abstract":"Using pyrene and homologous alkyl derivatives of fluorescein as fluorescent probes, this work examines the partitioning coefficients of hydrophobic solutes in aqueous dispersions of Pluronic block copolymers (poly(ethylene oxide)-block-poly(propylene oxide)-block-poly(ethylene oxide)). An incremental approach is developed, allowing measurement of the free energy of transfer of a methylene group from aqueous media into the micelles. Effects of variation of length of the ethylene oxide (EO) and the propylene oxide (PO) blocks in Pluronic molecules on the partitioning characteristics of the solutes are established. A simple reciprocal relationship between partitioning coefficients of the solute and critical micellization concentration is demonstrated.\nUsing pyrene and homologous alkyl derivatives of fluorescein as fluorescent probes, this work examines the partitioning coefficients of hydrophobic solutes in aqueous dispersions of Pluronic block copolymers (poly(ethylene oxide)-block-poly(propylene oxide)-block-poly(ethylene oxide)). An incremental approach is developed, allowing measurement of the free energy of transfer of a methylene group from aqueous media into the micelles. Effects of variation of length of the ethylene oxide (EO) and the propylene oxide (PO) blocks in Pluronic molecules on the partitioning characteristics of the solutes are established. A simple reciprocal relationship between partitioning coefficients of the solute and critical micellization concentration is demonstrated.","author":[{"dropping-particle":"","family":"Kozlov","given":"Mikhail Yu.","non-dropping-particle":"","parse-names":false,"suffix":""},{"dropping-particle":"","family":"Melik-Nubarov","given":"Nikolai S.","non-dropping-particle":"","parse-names":false,"suffix":""},{"dropping-particle":"V.","family":"Batrakova","given":"Elena","non-dropping-particle":"","parse-names":false,"suffix":""},{"dropping-particle":"V.","family":"Kabanov","given":"Alexander","non-dropping-particle":"","parse-names":false,"suffix":""}],"container-title":"Macromolecules","id":"ITEM-1","issue":"9","issued":{"date-parts":[["2000","5"]]},"page":"3305-3313","publisher":"Schmitt, U. et al. (2012) ‘In vitro P-glycoprotein efflux inhibition by atypical antipsychotics is in vivo nicely reflected by pharmacodynamic but less by pharmacokinetic changes’, Pharmacology Biochemistry and Behavior, 102(2), pp. 312–320. doi: 10.1016/","title":"Relationship between Pluronic Block Copolymer Structure, Critical Micellization Concentration and Partitioning Coefficients of Low Molecular Mass Solutes","type":"article-journal","volume":"33"},"uris":["http://www.mendeley.com/documents/?uuid=fb7aabf1-227f-38d9-addb-8a8596651075"]}],"mendeley":{"formattedCitation":"(11)","plainTextFormattedCitation":"(11)","previouslyFormattedCitation":"(11)"},"properties":{"noteIndex":0},"schema":"https://github.com/citation-style-language/schema/raw/master/csl-citation.json"}</w:instrText>
      </w:r>
      <w:r w:rsidR="00511FF1">
        <w:rPr>
          <w:rStyle w:val="FootnoteReference"/>
          <w:rFonts w:cstheme="minorHAnsi"/>
          <w:lang w:eastAsia="ja-JP"/>
        </w:rPr>
        <w:fldChar w:fldCharType="separate"/>
      </w:r>
      <w:r w:rsidR="00511FF1" w:rsidRPr="00511FF1">
        <w:rPr>
          <w:rFonts w:cstheme="minorHAnsi"/>
          <w:bCs/>
          <w:noProof/>
          <w:lang w:val="en-US" w:eastAsia="ja-JP"/>
        </w:rPr>
        <w:t>(11)</w:t>
      </w:r>
      <w:r w:rsidR="00511FF1">
        <w:rPr>
          <w:rStyle w:val="FootnoteReference"/>
          <w:rFonts w:cstheme="minorHAnsi"/>
          <w:lang w:eastAsia="ja-JP"/>
        </w:rPr>
        <w:fldChar w:fldCharType="end"/>
      </w:r>
      <w:r w:rsidR="001A4569" w:rsidRPr="00A47937">
        <w:rPr>
          <w:rFonts w:cstheme="minorHAnsi"/>
          <w:lang w:eastAsia="ja-JP"/>
        </w:rPr>
        <w:t xml:space="preserve">.  </w:t>
      </w:r>
      <w:r>
        <w:rPr>
          <w:rFonts w:cstheme="minorHAnsi"/>
        </w:rPr>
        <w:t xml:space="preserve">Furthermore, </w:t>
      </w:r>
      <w:r w:rsidRPr="00CD2097">
        <w:rPr>
          <w:lang w:val="en-US"/>
        </w:rPr>
        <w:t xml:space="preserve">combining </w:t>
      </w:r>
      <w:r w:rsidRPr="00A47937">
        <w:rPr>
          <w:lang w:val="en-US"/>
        </w:rPr>
        <w:t xml:space="preserve">different </w:t>
      </w:r>
      <w:proofErr w:type="spellStart"/>
      <w:r w:rsidRPr="00A47937">
        <w:rPr>
          <w:lang w:val="en-US"/>
        </w:rPr>
        <w:t>Pluronics</w:t>
      </w:r>
      <w:proofErr w:type="spellEnd"/>
      <w:r w:rsidRPr="00A47937">
        <w:rPr>
          <w:lang w:val="en-US"/>
        </w:rPr>
        <w:t xml:space="preserve"> can enhance drug/micelle interactions and drug loading</w:t>
      </w:r>
      <w:r w:rsidR="00511FF1">
        <w:rPr>
          <w:rStyle w:val="FootnoteReference"/>
          <w:lang w:val="en-US"/>
        </w:rPr>
        <w:fldChar w:fldCharType="begin" w:fldLock="1"/>
      </w:r>
      <w:r w:rsidR="00640444">
        <w:rPr>
          <w:lang w:val="en-US"/>
        </w:rPr>
        <w:instrText>ADDIN CSL_CITATION {"citationItems":[{"id":"ITEM-1","itemData":{"DOI":"10.1016/j.ejpb.2016.12.019","ISSN":"09396411","author":[{"dropping-particle":"","family":"Cagel","given":"Maximiliano","non-dropping-particle":"","parse-names":false,"suffix":""},{"dropping-particle":"","family":"Tesan","given":"Fiorella C.","non-dropping-particle":"","parse-names":false,"suffix":""},{"dropping-particle":"","family":"Bernabeu","given":"Ezequiel","non-dropping-particle":"","parse-names":false,"suffix":""},{"dropping-particle":"","family":"Salgueiro","given":"Maria J.","non-dropping-particle":"","parse-names":false,"suffix":""},{"dropping-particle":"","family":"Zubillaga","given":"Marcela B.","non-dropping-particle":"","parse-names":false,"suffix":""},{"dropping-particle":"","family":"Moretton","given":"Marcela A.","non-dropping-particle":"","parse-names":false,"suffix":""},{"dropping-particle":"","family":"Chiappetta","given":"Diego A.","non-dropping-particle":"","parse-names":false,"suffix":""}],"container-title":"European Journal of Pharmaceutics and Biopharmaceutics","id":"ITEM-1","issued":{"date-parts":[["2017","4"]]},"page":"211-228","publisher":"Schmitt, U. et al. (2012) ‘In vitro P-glycoprotein efflux inhibition by atypical antipsychotics is in vivo nicely reflected by pharmacodynamic but less by pharmacokinetic changes’, Pharmacology Biochemistry and Behavior, 102(2), pp. 312–320. doi: 10.1016/","title":"Polymeric mixed micelles as nanomedicines: Achievements and perspectives","type":"article-journal","volume":"113"},"uris":["http://www.mendeley.com/documents/?uuid=ee6b8a79-1471-4314-8e72-c58b696e2878"]}],"mendeley":{"formattedCitation":"(12)","plainTextFormattedCitation":"(12)","previouslyFormattedCitation":"(12)"},"properties":{"noteIndex":0},"schema":"https://github.com/citation-style-language/schema/raw/master/csl-citation.json"}</w:instrText>
      </w:r>
      <w:r w:rsidR="00511FF1">
        <w:rPr>
          <w:rStyle w:val="FootnoteReference"/>
          <w:lang w:val="en-US"/>
        </w:rPr>
        <w:fldChar w:fldCharType="separate"/>
      </w:r>
      <w:r w:rsidR="00511FF1" w:rsidRPr="00511FF1">
        <w:rPr>
          <w:noProof/>
          <w:lang w:val="en-US"/>
        </w:rPr>
        <w:t>(12)</w:t>
      </w:r>
      <w:r w:rsidR="00511FF1">
        <w:rPr>
          <w:rStyle w:val="FootnoteReference"/>
          <w:lang w:val="en-US"/>
        </w:rPr>
        <w:fldChar w:fldCharType="end"/>
      </w:r>
      <w:r w:rsidR="00511FF1">
        <w:rPr>
          <w:rStyle w:val="FootnoteReference"/>
          <w:lang w:val="en-US"/>
        </w:rPr>
        <w:fldChar w:fldCharType="begin" w:fldLock="1"/>
      </w:r>
      <w:r w:rsidR="00640444">
        <w:rPr>
          <w:lang w:val="en-US"/>
        </w:rPr>
        <w:instrText>ADDIN CSL_CITATION {"citationItems":[{"id":"ITEM-1","itemData":{"DOI":"10.1016/j.jconrel.2003.10.018","ISSN":"01683659","author":[{"dropping-particle":"","family":"Oh","given":"Kyung T","non-dropping-particle":"","parse-names":false,"suffix":""},{"dropping-particle":"","family":"Bronich","given":"Tatiana K","non-dropping-particle":"","parse-names":false,"suffix":""},{"dropping-particle":"V","family":"Kabanov","given":"Alexander","non-dropping-particle":"","parse-names":false,"suffix":""}],"container-title":"Journal of Controlled Release","id":"ITEM-1","issue":"2-3","issued":{"date-parts":[["2004","2"]]},"page":"411-422","publisher":"Schmitt, U. et al. (2012) ‘In vitro P-glycoprotein efflux inhibition by atypical antipsychotics is in vivo nicely reflected by pharmacodynamic but less by pharmacokinetic changes’, Pharmacology Biochemistry and Behavior, 102(2), pp. 312–320. doi: 10.1016/","title":"Micellar formulations for drug delivery based on mixtures of hydrophobic and hydrophilic Pluronic® block copolymers","type":"article-journal","volume":"94"},"uris":["http://www.mendeley.com/documents/?uuid=3dbbb377-0cbb-3795-a93f-1367c7ad3d61"]}],"mendeley":{"formattedCitation":"(13)","plainTextFormattedCitation":"(13)","previouslyFormattedCitation":"(13)"},"properties":{"noteIndex":0},"schema":"https://github.com/citation-style-language/schema/raw/master/csl-citation.json"}</w:instrText>
      </w:r>
      <w:r w:rsidR="00511FF1">
        <w:rPr>
          <w:rStyle w:val="FootnoteReference"/>
          <w:lang w:val="en-US"/>
        </w:rPr>
        <w:fldChar w:fldCharType="separate"/>
      </w:r>
      <w:r w:rsidR="00511FF1" w:rsidRPr="00511FF1">
        <w:rPr>
          <w:bCs/>
          <w:noProof/>
          <w:lang w:val="en-US"/>
        </w:rPr>
        <w:t>(13)</w:t>
      </w:r>
      <w:r w:rsidR="00511FF1">
        <w:rPr>
          <w:rStyle w:val="FootnoteReference"/>
          <w:lang w:val="en-US"/>
        </w:rPr>
        <w:fldChar w:fldCharType="end"/>
      </w:r>
      <w:r w:rsidRPr="00A47937">
        <w:rPr>
          <w:lang w:val="en-US"/>
        </w:rPr>
        <w:t xml:space="preserve">. </w:t>
      </w:r>
      <w:r w:rsidRPr="00A47937">
        <w:rPr>
          <w:rFonts w:cstheme="minorHAnsi"/>
        </w:rPr>
        <w:t xml:space="preserve"> </w:t>
      </w:r>
      <w:r w:rsidRPr="00A47937">
        <w:t xml:space="preserve">The PEO shell serves as a stabilizing layer between the hydrophobic core and the external medium, </w:t>
      </w:r>
      <w:r>
        <w:t xml:space="preserve">and </w:t>
      </w:r>
      <w:r w:rsidRPr="00A47937">
        <w:t xml:space="preserve">prevents </w:t>
      </w:r>
      <w:r w:rsidRPr="00A47937">
        <w:rPr>
          <w:rFonts w:cstheme="minorHAnsi"/>
        </w:rPr>
        <w:t xml:space="preserve">aggregation, plasma protein adsorption and opsonization and therefore recognition by the macrophages of the reticuloendothelial system </w:t>
      </w:r>
      <w:r w:rsidR="00511FF1">
        <w:rPr>
          <w:rStyle w:val="FootnoteReference"/>
          <w:rFonts w:cstheme="minorHAnsi"/>
        </w:rPr>
        <w:fldChar w:fldCharType="begin" w:fldLock="1"/>
      </w:r>
      <w:r w:rsidR="00640444">
        <w:rPr>
          <w:rFonts w:cstheme="minorHAnsi"/>
        </w:rPr>
        <w:instrText>ADDIN CSL_CITATION {"citationItems":[{"id":"ITEM-1","itemData":{"author":[{"dropping-particle":"","family":"Chiappetta D.A. and Sosnik","given":"A","non-dropping-particle":"","parse-names":false,"suffix":""}],"container-title":"European Journal of Pharmaceutics and Biopharmaceutics","id":"ITEM-1","issue":"3","issued":{"date-parts":[["2007"]]},"page":"303","publisher":"Schmitt, U. et al. (2012) ‘In vitro P-glycoprotein efflux inhibition by atypical antipsychotics is in vivo nicely reflected by pharmacodynamic but less by pharmacokinetic changes’, Pharmacology Biochemistry and Behavior, 102(2), pp. 312–320. doi: 10.1016/","title":"Poly(ethylene oxide)–poly(propylene oxide) block copolymer micelles as drug delivery agents: Improved hydrosolubility, stability and bioavailability of drugs","type":"article-journal","volume":"66"},"uris":["http://www.mendeley.com/documents/?uuid=74e3ac13-1742-3c59-bc06-cc8f7830c7a3"]}],"mendeley":{"formattedCitation":"(14)","plainTextFormattedCitation":"(14)","previouslyFormattedCitation":"(14)"},"properties":{"noteIndex":0},"schema":"https://github.com/citation-style-language/schema/raw/master/csl-citation.json"}</w:instrText>
      </w:r>
      <w:r w:rsidR="00511FF1">
        <w:rPr>
          <w:rStyle w:val="FootnoteReference"/>
          <w:rFonts w:cstheme="minorHAnsi"/>
        </w:rPr>
        <w:fldChar w:fldCharType="separate"/>
      </w:r>
      <w:r w:rsidR="00511FF1" w:rsidRPr="00511FF1">
        <w:rPr>
          <w:rFonts w:cstheme="minorHAnsi"/>
          <w:bCs/>
          <w:noProof/>
          <w:lang w:val="en-US"/>
        </w:rPr>
        <w:t>(14)</w:t>
      </w:r>
      <w:r w:rsidR="00511FF1">
        <w:rPr>
          <w:rStyle w:val="FootnoteReference"/>
          <w:rFonts w:cstheme="minorHAnsi"/>
        </w:rPr>
        <w:fldChar w:fldCharType="end"/>
      </w:r>
      <w:r w:rsidRPr="00A47937">
        <w:rPr>
          <w:rFonts w:ascii="Arial" w:hAnsi="Arial" w:cs="Arial"/>
          <w:sz w:val="26"/>
          <w:szCs w:val="26"/>
        </w:rPr>
        <w:t xml:space="preserve">.  </w:t>
      </w:r>
      <w:r w:rsidRPr="00A47937">
        <w:rPr>
          <w:rFonts w:cstheme="minorHAnsi"/>
        </w:rPr>
        <w:t>Pluronic copolymers are also endowed with low cytotoxicity and weak immunogenicity in topical and systemic administration</w:t>
      </w:r>
      <w:r w:rsidR="001A4569">
        <w:rPr>
          <w:rFonts w:cstheme="minorHAnsi"/>
        </w:rPr>
        <w:t xml:space="preserve">.  Even though </w:t>
      </w:r>
      <w:r w:rsidR="001A4569" w:rsidRPr="00A47937">
        <w:rPr>
          <w:rFonts w:cstheme="minorHAnsi"/>
        </w:rPr>
        <w:t>PEO–PPO–PE</w:t>
      </w:r>
      <w:r w:rsidR="001A4569">
        <w:rPr>
          <w:rFonts w:cstheme="minorHAnsi"/>
        </w:rPr>
        <w:t xml:space="preserve">O materials are non-degradable, </w:t>
      </w:r>
      <w:r w:rsidR="001A4569" w:rsidRPr="00A47937">
        <w:rPr>
          <w:rFonts w:cstheme="minorHAnsi"/>
        </w:rPr>
        <w:t>molecules with a molecular weight (MW) &lt;7 </w:t>
      </w:r>
      <w:proofErr w:type="spellStart"/>
      <w:r w:rsidR="001A4569" w:rsidRPr="00A47937">
        <w:rPr>
          <w:rFonts w:cstheme="minorHAnsi"/>
        </w:rPr>
        <w:t>kDa</w:t>
      </w:r>
      <w:proofErr w:type="spellEnd"/>
      <w:r w:rsidR="001A4569" w:rsidRPr="00A47937">
        <w:rPr>
          <w:rFonts w:cstheme="minorHAnsi"/>
        </w:rPr>
        <w:t xml:space="preserve"> </w:t>
      </w:r>
      <w:r w:rsidR="001A4569">
        <w:rPr>
          <w:rFonts w:cstheme="minorHAnsi"/>
        </w:rPr>
        <w:t>can</w:t>
      </w:r>
      <w:r w:rsidR="001A4569" w:rsidRPr="00A47937">
        <w:rPr>
          <w:rFonts w:cstheme="minorHAnsi"/>
        </w:rPr>
        <w:t xml:space="preserve"> be filtered by the kidney and cleared in urine</w:t>
      </w:r>
      <w:r w:rsidR="00511FF1">
        <w:rPr>
          <w:rStyle w:val="FootnoteReference"/>
          <w:rFonts w:cstheme="minorHAnsi"/>
        </w:rPr>
        <w:fldChar w:fldCharType="begin" w:fldLock="1"/>
      </w:r>
      <w:r w:rsidR="00640444">
        <w:rPr>
          <w:rFonts w:cstheme="minorHAnsi"/>
        </w:rPr>
        <w:instrText>ADDIN CSL_CITATION {"citationItems":[{"id":"ITEM-1","itemData":{"DOI":"10.1080/10915810802244595","ISSN":"1091-5818","container-title":"International Journal of Toxicology","id":"ITEM-1","issue":"2_suppl","issued":{"date-parts":[["2008","3"]]},"page":"93-128","publisher":"Schmitt, U. et al. (2012) ‘In vitro P-glycoprotein efflux inhibition by atypical antipsychotics is in vivo nicely reflected by pharmacodynamic but less by pharmacokinetic changes’, Pharmacology Biochemistry and Behavior, 102(2), pp. 312–320. doi: 10.1016/","title":"Safety Assessment of Poloxamers 101, 105, 108, 122, 123, 124, 181, 182, 183, 184, 185, 188, 212, 215, 217, 231, 234, 235, 237, 238, 282, 284, 288, 331, 333, 334, 335, 338, 401, 402, 403, and 407, Poloxamer 105 Benzoate, and Poloxamer 182 Dibenzoate as Use","type":"article-journal","volume":"27"},"uris":["http://www.mendeley.com/documents/?uuid=d43bf97f-2139-3741-90d3-3a30b4baf652"]}],"mendeley":{"formattedCitation":"(15)","plainTextFormattedCitation":"(15)","previouslyFormattedCitation":"(15)"},"properties":{"noteIndex":0},"schema":"https://github.com/citation-style-language/schema/raw/master/csl-citation.json"}</w:instrText>
      </w:r>
      <w:r w:rsidR="00511FF1">
        <w:rPr>
          <w:rStyle w:val="FootnoteReference"/>
          <w:rFonts w:cstheme="minorHAnsi"/>
        </w:rPr>
        <w:fldChar w:fldCharType="separate"/>
      </w:r>
      <w:r w:rsidR="00511FF1" w:rsidRPr="00511FF1">
        <w:rPr>
          <w:rFonts w:cstheme="minorHAnsi"/>
          <w:bCs/>
          <w:noProof/>
          <w:lang w:val="en-US"/>
        </w:rPr>
        <w:t>(15)</w:t>
      </w:r>
      <w:r w:rsidR="00511FF1">
        <w:rPr>
          <w:rStyle w:val="FootnoteReference"/>
          <w:rFonts w:cstheme="minorHAnsi"/>
        </w:rPr>
        <w:fldChar w:fldCharType="end"/>
      </w:r>
      <w:r w:rsidR="001A4569">
        <w:rPr>
          <w:rFonts w:cstheme="minorHAnsi"/>
        </w:rPr>
        <w:t xml:space="preserve"> (Table 1).  </w:t>
      </w:r>
      <w:r>
        <w:rPr>
          <w:rFonts w:cs="Arial"/>
          <w:lang w:eastAsia="ja-JP"/>
        </w:rPr>
        <w:t xml:space="preserve">In addition, </w:t>
      </w:r>
      <w:proofErr w:type="spellStart"/>
      <w:r>
        <w:rPr>
          <w:rFonts w:cs="Arial"/>
          <w:lang w:eastAsia="ja-JP"/>
        </w:rPr>
        <w:t>P</w:t>
      </w:r>
      <w:r w:rsidRPr="00A47937">
        <w:rPr>
          <w:rFonts w:cs="Arial"/>
          <w:lang w:eastAsia="ja-JP"/>
        </w:rPr>
        <w:t>luronics</w:t>
      </w:r>
      <w:proofErr w:type="spellEnd"/>
      <w:r w:rsidRPr="00A47937">
        <w:rPr>
          <w:rFonts w:cs="Arial"/>
          <w:lang w:eastAsia="ja-JP"/>
        </w:rPr>
        <w:t xml:space="preserve"> are recognised pharmaceutical excipients listed in the US and British Pharmacopoeia so have an established safety profile.</w:t>
      </w:r>
    </w:p>
    <w:p w14:paraId="5B472938" w14:textId="77889375" w:rsidR="0012593D" w:rsidRPr="00E9295B" w:rsidRDefault="0012593D" w:rsidP="0012593D">
      <w:pPr>
        <w:adjustRightInd w:val="0"/>
        <w:snapToGrid w:val="0"/>
        <w:spacing w:line="480" w:lineRule="auto"/>
        <w:jc w:val="both"/>
        <w:rPr>
          <w:rFonts w:cstheme="minorHAnsi"/>
          <w:lang w:val="en-US"/>
        </w:rPr>
      </w:pPr>
      <w:r w:rsidRPr="00A47937">
        <w:rPr>
          <w:rFonts w:cstheme="minorHAnsi"/>
        </w:rPr>
        <w:t xml:space="preserve">Thus </w:t>
      </w:r>
      <w:proofErr w:type="spellStart"/>
      <w:r w:rsidRPr="00A47937">
        <w:rPr>
          <w:rFonts w:cstheme="minorHAnsi"/>
        </w:rPr>
        <w:t>Pluronics</w:t>
      </w:r>
      <w:proofErr w:type="spellEnd"/>
      <w:r w:rsidRPr="00A47937">
        <w:rPr>
          <w:rFonts w:cstheme="minorHAnsi"/>
        </w:rPr>
        <w:t xml:space="preserve"> have attracted a great deal of attention in pharmaceutical applications as drug </w:t>
      </w:r>
      <w:proofErr w:type="spellStart"/>
      <w:r w:rsidRPr="00A47937">
        <w:rPr>
          <w:rFonts w:cstheme="minorHAnsi"/>
        </w:rPr>
        <w:t>solubilisers</w:t>
      </w:r>
      <w:proofErr w:type="spellEnd"/>
      <w:r>
        <w:rPr>
          <w:rFonts w:cstheme="minorHAnsi"/>
        </w:rPr>
        <w:t xml:space="preserve"> </w:t>
      </w:r>
      <w:r w:rsidR="00511FF1">
        <w:rPr>
          <w:rStyle w:val="FootnoteReference"/>
          <w:rFonts w:cstheme="minorHAnsi"/>
        </w:rPr>
        <w:fldChar w:fldCharType="begin" w:fldLock="1"/>
      </w:r>
      <w:r w:rsidR="00640444">
        <w:rPr>
          <w:rFonts w:cstheme="minorHAnsi"/>
        </w:rPr>
        <w:instrText>ADDIN CSL_CITATION {"citationItems":[{"id":"ITEM-1","itemData":{"author":[{"dropping-particle":"","family":"Chiappetta D.A. and Sosnik","given":"A","non-dropping-particle":"","parse-names":false,"suffix":""}],"container-title":"European Journal of Pharmaceutics and Biopharmaceutics","id":"ITEM-1","issue":"3","issued":{"date-parts":[["2007"]]},"page":"303","publisher":"Schmitt, U. et al. (2012) ‘In vitro P-glycoprotein efflux inhibition by atypical antipsychotics is in vivo nicely reflected by pharmacodynamic but less by pharmacokinetic changes’, Pharmacology Biochemistry and Behavior, 102(2), pp. 312–320. doi: 10.1016/","title":"Poly(ethylene oxide)–poly(propylene oxide) block copolymer micelles as drug delivery agents: Improved hydrosolubility, stability and bioavailability of drugs","type":"article-journal","volume":"66"},"uris":["http://www.mendeley.com/documents/?uuid=74e3ac13-1742-3c59-bc06-cc8f7830c7a3"]}],"mendeley":{"formattedCitation":"(14)","plainTextFormattedCitation":"(14)","previouslyFormattedCitation":"(14)"},"properties":{"noteIndex":0},"schema":"https://github.com/citation-style-language/schema/raw/master/csl-citation.json"}</w:instrText>
      </w:r>
      <w:r w:rsidR="00511FF1">
        <w:rPr>
          <w:rStyle w:val="FootnoteReference"/>
          <w:rFonts w:cstheme="minorHAnsi"/>
        </w:rPr>
        <w:fldChar w:fldCharType="separate"/>
      </w:r>
      <w:r w:rsidR="00511FF1" w:rsidRPr="00511FF1">
        <w:rPr>
          <w:rFonts w:cstheme="minorHAnsi"/>
          <w:noProof/>
        </w:rPr>
        <w:t>(14)</w:t>
      </w:r>
      <w:r w:rsidR="00511FF1">
        <w:rPr>
          <w:rStyle w:val="FootnoteReference"/>
          <w:rFonts w:cstheme="minorHAnsi"/>
        </w:rPr>
        <w:fldChar w:fldCharType="end"/>
      </w:r>
      <w:r w:rsidRPr="00A47937">
        <w:rPr>
          <w:rFonts w:cstheme="minorHAnsi"/>
        </w:rPr>
        <w:t xml:space="preserve"> or controlled drug-release agents</w:t>
      </w:r>
      <w:r w:rsidR="00511FF1">
        <w:rPr>
          <w:rStyle w:val="FootnoteReference"/>
          <w:rFonts w:cstheme="minorHAnsi"/>
        </w:rPr>
        <w:fldChar w:fldCharType="begin" w:fldLock="1"/>
      </w:r>
      <w:r w:rsidR="00640444">
        <w:rPr>
          <w:rFonts w:cstheme="minorHAnsi"/>
        </w:rPr>
        <w:instrText>ADDIN CSL_CITATION {"citationItems":[{"id":"ITEM-1","itemData":{"DOI":"10.2147/IJN.S42368","ISSN":"1178-2013","author":[{"dropping-particle":"","family":"Fang","given":"Xiaoling","non-dropping-particle":"","parse-names":false,"suffix":""},{"dropping-particle":"","family":"Chen","given":"","non-dropping-particle":"","parse-names":false,"suffix":""},{"dropping-particle":"","family":"Sha","given":"Xianyi","non-dropping-particle":"","parse-names":false,"suffix":""},{"dropping-particle":"","family":"Zhang","given":"","non-dropping-particle":"","parse-names":false,"suffix":""},{"dropping-particle":"","family":"Zhong","given":"","non-dropping-particle":"","parse-names":false,"suffix":""},{"dropping-particle":"","family":"Fan","given":"","non-dropping-particle":"","parse-names":false,"suffix":""},{"dropping-particle":"","family":"Ren","given":"","non-dropping-particle":"","parse-names":false,"suffix":""},{"dropping-particle":"","family":"Chen","given":"","non-dropping-particle":"","parse-names":false,"suffix":""}],"container-title":"International Journal of Nanomedicine","id":"ITEM-1","issued":{"date-parts":[["2013","4"]]},"page":"1463","publisher":"Schmitt, U. et al. (2012) ‘In vitro P-glycoprotein efflux inhibition by atypical antipsychotics is in vivo nicely reflected by pharmacodynamic but less by pharmacokinetic changes’, Pharmacology Biochemistry and Behavior, 102(2), pp. 312–320. doi: 10.1016/","title":"Pluronic mixed micelles overcoming methotrexate multidrug resistance: in vitro and in vivo evaluation","type":"article-journal"},"uris":["http://www.mendeley.com/documents/?uuid=3bd6cca3-3a09-3707-9571-bbeff761dcae"]}],"mendeley":{"formattedCitation":"(16)","plainTextFormattedCitation":"(16)","previouslyFormattedCitation":"(16)"},"properties":{"noteIndex":0},"schema":"https://github.com/citation-style-language/schema/raw/master/csl-citation.json"}</w:instrText>
      </w:r>
      <w:r w:rsidR="00511FF1">
        <w:rPr>
          <w:rStyle w:val="FootnoteReference"/>
          <w:rFonts w:cstheme="minorHAnsi"/>
        </w:rPr>
        <w:fldChar w:fldCharType="separate"/>
      </w:r>
      <w:r w:rsidR="00511FF1" w:rsidRPr="00511FF1">
        <w:rPr>
          <w:rFonts w:cstheme="minorHAnsi"/>
          <w:noProof/>
        </w:rPr>
        <w:t>(16)</w:t>
      </w:r>
      <w:r w:rsidR="00511FF1">
        <w:rPr>
          <w:rStyle w:val="FootnoteReference"/>
          <w:rFonts w:cstheme="minorHAnsi"/>
        </w:rPr>
        <w:fldChar w:fldCharType="end"/>
      </w:r>
      <w:r w:rsidR="00511FF1">
        <w:rPr>
          <w:rStyle w:val="FootnoteReference"/>
          <w:rFonts w:cstheme="minorHAnsi"/>
        </w:rPr>
        <w:fldChar w:fldCharType="begin" w:fldLock="1"/>
      </w:r>
      <w:r w:rsidR="00640444">
        <w:rPr>
          <w:rFonts w:cstheme="minorHAnsi"/>
        </w:rPr>
        <w:instrText>ADDIN CSL_CITATION {"citationItems":[{"id":"ITEM-1","itemData":{"DOI":"10.1016/j.jconrel.2003.10.018","ISSN":"01683659","author":[{"dropping-particle":"","family":"Oh","given":"Kyung T","non-dropping-particle":"","parse-names":false,"suffix":""},{"dropping-particle":"","family":"Bronich","given":"Tatiana K","non-dropping-particle":"","parse-names":false,"suffix":""},{"dropping-particle":"V","family":"Kabanov","given":"Alexander","non-dropping-particle":"","parse-names":false,"suffix":""}],"container-title":"Journal of Controlled Release","id":"ITEM-1","issue":"2-3","issued":{"date-parts":[["2004","2"]]},"page":"411-422","publisher":"Schmitt, U. et al. (2012) ‘In vitro P-glycoprotein efflux inhibition by atypical antipsychotics is in vivo nicely reflected by pharmacodynamic but less by pharmacokinetic changes’, Pharmacology Biochemistry and Behavior, 102(2), pp. 312–320. doi: 10.1016/","title":"Micellar formulations for drug delivery based on mixtures of hydrophobic and hydrophilic Pluronic® block copolymers","type":"article-journal","volume":"94"},"uris":["http://www.mendeley.com/documents/?uuid=3dbbb377-0cbb-3795-a93f-1367c7ad3d61"]}],"mendeley":{"formattedCitation":"(13)","plainTextFormattedCitation":"(13)","previouslyFormattedCitation":"(13)"},"properties":{"noteIndex":0},"schema":"https://github.com/citation-style-language/schema/raw/master/csl-citation.json"}</w:instrText>
      </w:r>
      <w:r w:rsidR="00511FF1">
        <w:rPr>
          <w:rStyle w:val="FootnoteReference"/>
          <w:rFonts w:cstheme="minorHAnsi"/>
        </w:rPr>
        <w:fldChar w:fldCharType="separate"/>
      </w:r>
      <w:r w:rsidR="00511FF1" w:rsidRPr="00511FF1">
        <w:rPr>
          <w:rFonts w:cstheme="minorHAnsi"/>
          <w:noProof/>
        </w:rPr>
        <w:t>(13)</w:t>
      </w:r>
      <w:r w:rsidR="00511FF1">
        <w:rPr>
          <w:rStyle w:val="FootnoteReference"/>
          <w:rFonts w:cstheme="minorHAnsi"/>
        </w:rPr>
        <w:fldChar w:fldCharType="end"/>
      </w:r>
      <w:r w:rsidR="00511FF1">
        <w:rPr>
          <w:rStyle w:val="FootnoteReference"/>
          <w:rFonts w:cstheme="minorHAnsi"/>
        </w:rPr>
        <w:fldChar w:fldCharType="begin" w:fldLock="1"/>
      </w:r>
      <w:r w:rsidR="00640444">
        <w:rPr>
          <w:rFonts w:cstheme="minorHAnsi"/>
        </w:rPr>
        <w:instrText>ADDIN CSL_CITATION {"citationItems":[{"id":"ITEM-1","itemData":{"DOI":"10.1517/13543784.7.9.1453","ISSN":"1354-3784","author":[{"dropping-particle":"","family":"Alakhov","given":"Valery Yu","non-dropping-particle":"","parse-names":false,"suffix":""},{"dropping-particle":"V","family":"Kabanov","given":"Alexander","non-dropping-particle":"","parse-names":false,"suffix":""}],"container-title":"Expert Opinion on Investigational Drugs","id":"ITEM-1","issue":"9","issued":{"date-parts":[["1998","9","23"]]},"page":"1453-1473","publisher":"Schmitt, U. et al. (2012) ‘In vitro P-glycoprotein efflux inhibition by atypical antipsychotics is in vivo nicely reflected by pharmacodynamic but less by pharmacokinetic changes’, Pharmacology Biochemistry and Behavior, 102(2), pp. 312–320. doi: 10.1016/","title":"Block copolymeric biotransport carriers as versatile vehicles for drug delivery","type":"article-journal","volume":"7"},"uris":["http://www.mendeley.com/documents/?uuid=b7715dc0-5ed2-3535-8e25-b7a9a02c3835"]}],"mendeley":{"formattedCitation":"(17)","plainTextFormattedCitation":"(17)","previouslyFormattedCitation":"(17)"},"properties":{"noteIndex":0},"schema":"https://github.com/citation-style-language/schema/raw/master/csl-citation.json"}</w:instrText>
      </w:r>
      <w:r w:rsidR="00511FF1">
        <w:rPr>
          <w:rStyle w:val="FootnoteReference"/>
          <w:rFonts w:cstheme="minorHAnsi"/>
        </w:rPr>
        <w:fldChar w:fldCharType="separate"/>
      </w:r>
      <w:r w:rsidR="00511FF1" w:rsidRPr="00511FF1">
        <w:rPr>
          <w:rFonts w:cstheme="minorHAnsi"/>
          <w:bCs/>
          <w:noProof/>
          <w:lang w:val="en-US"/>
        </w:rPr>
        <w:t>(17)</w:t>
      </w:r>
      <w:r w:rsidR="00511FF1">
        <w:rPr>
          <w:rStyle w:val="FootnoteReference"/>
          <w:rFonts w:cstheme="minorHAnsi"/>
        </w:rPr>
        <w:fldChar w:fldCharType="end"/>
      </w:r>
      <w:r w:rsidRPr="00A47937">
        <w:rPr>
          <w:rFonts w:cstheme="minorHAnsi"/>
        </w:rPr>
        <w:t>.  Notably, Pluronic P85, P105, F68 and L61 have been shown to inhibit efflux transporters (including P-</w:t>
      </w:r>
      <w:proofErr w:type="spellStart"/>
      <w:r w:rsidRPr="00A47937">
        <w:rPr>
          <w:rFonts w:cstheme="minorHAnsi"/>
        </w:rPr>
        <w:t>gp</w:t>
      </w:r>
      <w:proofErr w:type="spellEnd"/>
      <w:r w:rsidRPr="00A47937">
        <w:rPr>
          <w:rFonts w:cstheme="minorHAnsi"/>
        </w:rPr>
        <w:t xml:space="preserve"> and MRP1-2) and have </w:t>
      </w:r>
      <w:r w:rsidR="00640444">
        <w:rPr>
          <w:rFonts w:cstheme="minorHAnsi"/>
        </w:rPr>
        <w:t>been shown</w:t>
      </w:r>
      <w:r w:rsidR="00640444" w:rsidRPr="00A47937">
        <w:rPr>
          <w:rFonts w:cstheme="minorHAnsi"/>
        </w:rPr>
        <w:t xml:space="preserve"> </w:t>
      </w:r>
      <w:r w:rsidRPr="00A47937">
        <w:rPr>
          <w:rFonts w:cstheme="minorHAnsi"/>
        </w:rPr>
        <w:t xml:space="preserve">to enhance drug passage across the BBB </w:t>
      </w:r>
      <w:r w:rsidR="00511FF1">
        <w:rPr>
          <w:rStyle w:val="FootnoteReference"/>
          <w:rFonts w:cs="Arial"/>
        </w:rPr>
        <w:fldChar w:fldCharType="begin" w:fldLock="1"/>
      </w:r>
      <w:r w:rsidR="00640444">
        <w:rPr>
          <w:rFonts w:cs="Arial"/>
        </w:rPr>
        <w:instrText>ADDIN CSL_CITATION {"citationItems":[{"id":"ITEM-1","itemData":{"DOI":"10.1002/jps.21372","ISSN":"00223549","author":[{"dropping-particle":"","family":"Shaik","given":"Naveed","non-dropping-particle":"","parse-names":false,"suffix":""},{"dropping-particle":"","family":"Pan","given":"Guoyu","non-dropping-particle":"","parse-names":false,"suffix":""},{"dropping-particle":"","family":"Elmquist","given":"William F.","non-dropping-particle":"","parse-names":false,"suffix":""}],"container-title":"Journal of Pharmaceutical Sciences","id":"ITEM-1","issue":"12","issued":{"date-parts":[["2008","12"]]},"note":"NULL","page":"5421-5433","publisher":"Schmitt, U. et al. (2012) ‘In vitro P-glycoprotein efflux inhibition by atypical antipsychotics is in vivo nicely reflec</w:instrText>
      </w:r>
      <w:r w:rsidR="00640444">
        <w:rPr>
          <w:rFonts w:cs="Arial" w:hint="eastAsia"/>
        </w:rPr>
        <w:instrText>ted by pharmacodynamic but less by pharmacokinetic changes</w:instrText>
      </w:r>
      <w:r w:rsidR="00640444">
        <w:rPr>
          <w:rFonts w:cs="Arial" w:hint="eastAsia"/>
        </w:rPr>
        <w:instrText>’</w:instrText>
      </w:r>
      <w:r w:rsidR="00640444">
        <w:rPr>
          <w:rFonts w:cs="Arial" w:hint="eastAsia"/>
        </w:rPr>
        <w:instrText>, Pharmacology Biochemistry and Behavior, 102(2), pp. 312</w:instrText>
      </w:r>
      <w:r w:rsidR="00640444">
        <w:rPr>
          <w:rFonts w:cs="Arial" w:hint="eastAsia"/>
        </w:rPr>
        <w:instrText>–</w:instrText>
      </w:r>
      <w:r w:rsidR="00640444">
        <w:rPr>
          <w:rFonts w:cs="Arial" w:hint="eastAsia"/>
        </w:rPr>
        <w:instrText>320. doi: 10.1016/","title":"Interactions of pluronic block copolymers on P</w:instrText>
      </w:r>
      <w:r w:rsidR="00640444">
        <w:rPr>
          <w:rFonts w:cs="Arial" w:hint="eastAsia"/>
        </w:rPr>
        <w:instrText>‐</w:instrText>
      </w:r>
      <w:r w:rsidR="00640444">
        <w:rPr>
          <w:rFonts w:cs="Arial" w:hint="eastAsia"/>
        </w:rPr>
        <w:instrText>gp efflux activity: Experience with HIV</w:instrText>
      </w:r>
      <w:r w:rsidR="00640444">
        <w:rPr>
          <w:rFonts w:cs="Arial" w:hint="eastAsia"/>
        </w:rPr>
        <w:instrText>‐</w:instrText>
      </w:r>
      <w:r w:rsidR="00640444">
        <w:rPr>
          <w:rFonts w:cs="Arial" w:hint="eastAsia"/>
        </w:rPr>
        <w:instrText>1 protease inhibitors"</w:instrText>
      </w:r>
      <w:r w:rsidR="00640444">
        <w:rPr>
          <w:rFonts w:cs="Arial"/>
        </w:rPr>
        <w:instrText>,"type":"article-journal","volume":"97"},"uris":["http://www.mendeley.com/documents/?uuid=9a81e853-325c-30d8-82a4-22222e08ad63"]}],"mendeley":{"formattedCitation":"(18)","plainTextFormattedCitation":"(18)","previouslyFormattedCitation":"(18)"},"properties":{"noteIndex":0},"schema":"https://github.com/citation-style-language/schema/raw/master/csl-citation.json"}</w:instrText>
      </w:r>
      <w:r w:rsidR="00511FF1">
        <w:rPr>
          <w:rStyle w:val="FootnoteReference"/>
          <w:rFonts w:cs="Arial"/>
        </w:rPr>
        <w:fldChar w:fldCharType="separate"/>
      </w:r>
      <w:r w:rsidR="00511FF1" w:rsidRPr="00511FF1">
        <w:rPr>
          <w:rFonts w:cs="Arial"/>
          <w:bCs/>
          <w:noProof/>
          <w:lang w:val="en-US"/>
        </w:rPr>
        <w:t>(18)</w:t>
      </w:r>
      <w:r w:rsidR="00511FF1">
        <w:rPr>
          <w:rStyle w:val="FootnoteReference"/>
          <w:rFonts w:cs="Arial"/>
        </w:rPr>
        <w:fldChar w:fldCharType="end"/>
      </w:r>
      <w:r w:rsidR="00511FF1">
        <w:rPr>
          <w:rStyle w:val="FootnoteReference"/>
          <w:rFonts w:cs="Arial"/>
        </w:rPr>
        <w:fldChar w:fldCharType="begin" w:fldLock="1"/>
      </w:r>
      <w:r w:rsidR="00640444">
        <w:rPr>
          <w:rFonts w:cs="Arial"/>
        </w:rPr>
        <w:instrText>ADDIN CSL_CITATION {"citationItems":[{"id":"ITEM-1","itemData":{"ISBN":"07248741","abstract":"Purpose. Previous studies demonstrated that inhibition of P glycoprotein (P-gp) by Pluronic P85 (P85) block copolymer increases apical (AP) to basolateral (BL) transport of rhodamine 123 (R123) in the polarized monolayers of bovine brain microvessel endothelial cells (BBMEC) and Caco-2 cells. The present work examines the effects of P85 on the transport of fluorescein (Flu), doxorubicin (Dox), etoposide (Et), taxol (Tax), 3'-azido- 3'-deoxythymidine (AZT), valproic acid (VPA) and loperamide (Lo) using BBMEC and Caco-2 monolayers as in vitro models of the blood brain barrier and intestinal epithelium respectively. Methods. Drug permeability studies were performed on the confluent BBMEC and Caco-2 cell monolayers mounted in Side- Bi-Side diffusion cells. Results. Exposure of the cells to P85 significantly enhanced AP to BL permeability coefficients of Flu, Tax, Dox and AZT in both cell models. Further, P85 enhanced AP to BL transport of Et, VPA and Lo in Caco-2 monolayers. No changes in the permeability coefficients of the paracellular marker mannitol were observed in the presence of the copolymer. Conclusions. P85 increases AP to BL permeability in BBMEC and Caco-2 monolayers with respect to a broad panel of structurally diverse compounds, that were previously shown to be affected by P-gp and/or multidrug resistance associated protein (MRP) efflux systems. Broad specificity of the block copolymer effects with respect to drugs and efflux systems appears to be a valuable property in view of developing pharmaceutical formulations to increase drug accumulation in selected organs and overcome both acquired and intrinsic drug resistance that limits the effectiveness of many chemotherapeutic agents.","author":[{"dropping-particle":"V","family":"Batrakova","given":"E","non-dropping-particle":"","parse-names":false,"suffix":""},{"dropping-particle":"","family":"Li","given":"S","non-dropping-particle":"","parse-names":false,"suffix":""},{"dropping-particle":"","family":"Miller","given":"D W","non-dropping-particle":"","parse-names":false,"suffix":""},{"dropping-particle":"V","family":"Kabanov","given":"A","non-dropping-particle":"","parse-names":false,"suffix":""}],"container-title":"Pharmaceutical research","id":"ITEM-1","issue":"9","issued":{"date-parts":[["1999"]]},"note":"Tradenames: Pluronic P85; Cited By (since 1996):131","page":"1366-1372","publisher":"Schmitt, U. et al. (2012) ‘In vitro P-glycoprotein efflux inhibition by atypical antipsychotics is in vivo nicely reflected by pharmacodynamic but less by pharmacokinetic changes’, Pharmacology Biochemistry and Behavior, 102(2), pp. 312–320. doi: 10.1016/","title":"Pluronic P85 increases permeability of a broad spectrum of drugs in polarized BBMEC and Caco-2 cell monolayers","type":"article-journal","volume":"16"},"uris":["http://www.mendeley.com/documents/?uuid=4f0f58c4-2f42-363b-8cff-66dabb6a0b64"]}],"mendeley":{"formattedCitation":"(19)","plainTextFormattedCitation":"(19)","previouslyFormattedCitation":"(19)"},"properties":{"noteIndex":0},"schema":"https://github.com/citation-style-language/schema/raw/master/csl-citation.json"}</w:instrText>
      </w:r>
      <w:r w:rsidR="00511FF1">
        <w:rPr>
          <w:rStyle w:val="FootnoteReference"/>
          <w:rFonts w:cs="Arial"/>
        </w:rPr>
        <w:fldChar w:fldCharType="separate"/>
      </w:r>
      <w:r w:rsidR="00511FF1" w:rsidRPr="00511FF1">
        <w:rPr>
          <w:rFonts w:cs="Arial"/>
          <w:bCs/>
          <w:noProof/>
          <w:lang w:val="en-US"/>
        </w:rPr>
        <w:t>(19)</w:t>
      </w:r>
      <w:r w:rsidR="00511FF1">
        <w:rPr>
          <w:rStyle w:val="FootnoteReference"/>
          <w:rFonts w:cs="Arial"/>
        </w:rPr>
        <w:fldChar w:fldCharType="end"/>
      </w:r>
      <w:r w:rsidRPr="00A47937">
        <w:rPr>
          <w:rFonts w:cs="Arial"/>
        </w:rPr>
        <w:t xml:space="preserve"> </w:t>
      </w:r>
      <w:r w:rsidR="00511FF1">
        <w:rPr>
          <w:rStyle w:val="FootnoteReference"/>
          <w:rFonts w:cs="Arial"/>
        </w:rPr>
        <w:fldChar w:fldCharType="begin" w:fldLock="1"/>
      </w:r>
      <w:r w:rsidR="00640444">
        <w:rPr>
          <w:rFonts w:cs="Arial"/>
        </w:rPr>
        <w:instrText>ADDIN CSL_CITATION {"citationItems":[{"id":"ITEM-1","itemData":{"DOI":"10.1023/A:1011964213024","ISSN":"1573-904X","author":[{"dropping-particle":"V.","family":"Batrakova","given":"Elena","non-dropping-particle":"","parse-names":false,"suffix":""},{"dropping-particle":"","family":"Han","given":"Huai-Yun","non-dropping-particle":"","parse-names":false,"suffix":""},{"dropping-particle":"","family":"Alakhov","given":"Valery Yu.","non-dropping-particle":"","parse-names":false,"suffix":""},{"dropping-particle":"","family":"Miller","given":"Donald W.","non-dropping-particle":"","parse-names":false,"suffix":""},{"dropping-particle":"V.","family":"Kabanov","given":"Alexander","non-dropping-particle":"","parse-names":false,"suffix":""}],"container-title":"Pharmaceutical Research","id":"ITEM-1","issue":"6","issued":{"date-parts":[["1998"]]},"language":"en","page":"850-855","publisher":"Schmitt, U. et al. (2012) ‘In vitro P-glycoprotein efflux inhibition by atypical antipsychotics is in vivo nicely reflected by pharmacodynamic but less by pharmacokinetic changes’, Pharmacology Biochemistry and Behavior, 102(2), pp. 312–320. doi: 10.1016/","title":"Effects of Pluronic Block Copolymers on Drug Absorption in Caco-2 Cell Monolayers","type":"article-journal","volume":"15"},"uris":["http://www.mendeley.com/documents/?uuid=c5a524cc-07de-3c9b-89df-10c1ac12952a"]}],"mendeley":{"formattedCitation":"(20)","plainTextFormattedCitation":"(20)","previouslyFormattedCitation":"(20)"},"properties":{"noteIndex":0},"schema":"https://github.com/citation-style-language/schema/raw/master/csl-citation.json"}</w:instrText>
      </w:r>
      <w:r w:rsidR="00511FF1">
        <w:rPr>
          <w:rStyle w:val="FootnoteReference"/>
          <w:rFonts w:cs="Arial"/>
        </w:rPr>
        <w:fldChar w:fldCharType="separate"/>
      </w:r>
      <w:r w:rsidR="00511FF1" w:rsidRPr="00511FF1">
        <w:rPr>
          <w:rFonts w:cs="Arial"/>
          <w:bCs/>
          <w:noProof/>
          <w:lang w:val="en-US"/>
        </w:rPr>
        <w:t>(20)</w:t>
      </w:r>
      <w:r w:rsidR="00511FF1">
        <w:rPr>
          <w:rStyle w:val="FootnoteReference"/>
          <w:rFonts w:cs="Arial"/>
        </w:rPr>
        <w:fldChar w:fldCharType="end"/>
      </w:r>
      <w:r w:rsidR="00511FF1">
        <w:rPr>
          <w:rStyle w:val="FootnoteReference"/>
          <w:rFonts w:cs="Arial"/>
        </w:rPr>
        <w:fldChar w:fldCharType="begin" w:fldLock="1"/>
      </w:r>
      <w:r w:rsidR="00640444">
        <w:rPr>
          <w:rFonts w:cs="Arial"/>
        </w:rPr>
        <w:instrText>ADDIN CSL_CITATION {"citationItems":[{"id":"ITEM-1","itemData":{"DOI":"10.1023/A:1018942823676","ISSN":"07248741","author":[{"dropping-particle":"","family":"Batrakova","given":"Elena","non-dropping-particle":"","parse-names":false,"suffix":""},{"dropping-particle":"","family":"Lee","given":"Shengmin","non-dropping-particle":"","parse-names":false,"suffix":""},{"dropping-particle":"","family":"Li","given":"Shu","non-dropping-particle":"","parse-names":false,"suffix":""},{"dropping-particle":"","family":"Venne","given":"Annie","non-dropping-particle":"","parse-names":false,"suffix":""},{"dropping-particle":"","family":"Alakhov","given":"Valery","non-dropping-particle":"","parse-names":false,"suffix":""},{"dropping-particle":"","family":"Kabanov","given":"Alexander","non-dropping-particle":"","parse-names":false,"suffix":""}],"container-title":"Pharmaceutical Research","id":"ITEM-1","issue":"9","issued":{"date-parts":[["1999"]]},"page":"1373-1379","publisher":"Schmitt, U. et al. (2012) ‘In vitro P-glycoprotein efflux inhibition by atypical antipsychotics is in vivo nicely reflected by pharmacodynamic but less by pharmacokinetic changes’, Pharmacology Biochemistry and Behavior, 102(2), pp. 312–320. doi: 10.1016/","title":"Fundamental Relationships Between the Composition of Pluronic Block Copolymers and Their Hypersensitization Effect in MDR Cancer Cells","type":"article-journal","volume":"16"},"uris":["http://www.mendeley.com/documents/?uuid=78209c3c-020f-349f-b63d-6ed85d54b055"]}],"mendeley":{"formattedCitation":"(21)","plainTextFormattedCitation":"(21)","previouslyFormattedCitation":"(21)"},"properties":{"noteIndex":0},"schema":"https://github.com/citation-style-language/schema/raw/master/csl-citation.json"}</w:instrText>
      </w:r>
      <w:r w:rsidR="00511FF1">
        <w:rPr>
          <w:rStyle w:val="FootnoteReference"/>
          <w:rFonts w:cs="Arial"/>
        </w:rPr>
        <w:fldChar w:fldCharType="separate"/>
      </w:r>
      <w:r w:rsidR="00511FF1" w:rsidRPr="00511FF1">
        <w:rPr>
          <w:rFonts w:cs="Arial"/>
          <w:bCs/>
          <w:noProof/>
          <w:lang w:val="en-US"/>
        </w:rPr>
        <w:t>(21)</w:t>
      </w:r>
      <w:r w:rsidR="00511FF1">
        <w:rPr>
          <w:rStyle w:val="FootnoteReference"/>
          <w:rFonts w:cs="Arial"/>
        </w:rPr>
        <w:fldChar w:fldCharType="end"/>
      </w:r>
      <w:r w:rsidRPr="00A47937">
        <w:rPr>
          <w:rFonts w:cs="Arial"/>
        </w:rPr>
        <w:t xml:space="preserve"> </w:t>
      </w:r>
      <w:r w:rsidR="00511FF1">
        <w:rPr>
          <w:rStyle w:val="FootnoteReference"/>
          <w:rFonts w:cs="Arial"/>
        </w:rPr>
        <w:fldChar w:fldCharType="begin" w:fldLock="1"/>
      </w:r>
      <w:r w:rsidR="00640444">
        <w:rPr>
          <w:rFonts w:cs="Arial"/>
        </w:rPr>
        <w:instrText>ADDIN CSL_CITATION {"citationItems":[{"id":"ITEM-1","itemData":{"DOI":"10.1002/jps.21723","ISSN":"1520-6017","PMID":"19283769","abstract":"The objective of this study was: (1) to characterize the P-gp inhibitory effect of different concentrations of Pluronic P85 on anti-HIV-1 drug cellular accumulation, and (2) to investigate the relationship between cellular accumulation and free fraction of drug. Cellular accumulation studies in MDCKII-WT and MDCKII-MDR1 cell monolayers showed a biphasic dose response characterized by decline in accumulation at Pluronic concentrations greater than the CMC. This phenomenon was independent of the inhibition of P-gp efflux by Pluronic. Cell-free equilibrium dialysis was used to determine the effect of Pluronic P85 on drug free fraction and the affinity of Pluronic micelles for drug was modeled. Nelfinavir and saquinavir associated extensively with micelles and equilibrium free fractions were low at P85 concentrations above the CMC, with association constants being in the order nelfinavir &gt; saquinavir &gt; abacavir. Abacavir, a P-gp substrate, showed no association with micelles yet showed a biphasic response in cellular accumulation. These data suggest that, above the CMC, inhibition of P-gp is not affected but rather factors such as micellar trapping could contribute to decreased accumulation. Therefore, the in vitro evaluation of the effect of Pluronic formulations on active transport should take into account both the physicochemical properties of drug and the composition of Pluronic.","author":[{"dropping-particle":"","family":"Shaik","given":"Naveed","non-dropping-particle":"","parse-names":false,"suffix":""},{"dropping-particle":"","family":"Giri","given":"Nagdeep","non-dropping-particle":"","parse-names":false,"suffix":""},{"dropping-particle":"","family":"Elmquist","given":"William F","non-dropping-particle":"","parse-names":false,"suffix":""}],"container-title":"Journal of pharmaceutical sciences","id":"ITEM-1","issue":"11","issued":{"date-parts":[["2009","11"]]},"page":"4170-90","publisher":"Schmitt, U. et al. (2012) ‘In vitro P-glycoprotein efflux inhibition by atypical antipsychotics is in vivo nicely reflected by pharmacodynamic but less by pharmacokinetic changes’, Pharmacology Biochemistry and Behavior, 102(2), pp. 312–320. doi: 10.1016/","title":"Investigation of the micellar effect of pluronic P85 on P-glycoprotein inhibition: cell accumulation and equilibrium dialysis studies.","type":"article-journal","volume":"98"},"uris":["http://www.mendeley.com/documents/?uuid=897eb092-cb38-35eb-b6a3-ff3ecf9956b1"]}],"mendeley":{"formattedCitation":"(22)","plainTextFormattedCitation":"(22)","previouslyFormattedCitation":"(22)"},"properties":{"noteIndex":0},"schema":"https://github.com/citation-style-language/schema/raw/master/csl-citation.json"}</w:instrText>
      </w:r>
      <w:r w:rsidR="00511FF1">
        <w:rPr>
          <w:rStyle w:val="FootnoteReference"/>
          <w:rFonts w:cs="Arial"/>
        </w:rPr>
        <w:fldChar w:fldCharType="separate"/>
      </w:r>
      <w:r w:rsidR="00511FF1" w:rsidRPr="00511FF1">
        <w:rPr>
          <w:rFonts w:cs="Arial"/>
          <w:bCs/>
          <w:noProof/>
          <w:lang w:val="en-US"/>
        </w:rPr>
        <w:t>(22)</w:t>
      </w:r>
      <w:r w:rsidR="00511FF1">
        <w:rPr>
          <w:rStyle w:val="FootnoteReference"/>
          <w:rFonts w:cs="Arial"/>
        </w:rPr>
        <w:fldChar w:fldCharType="end"/>
      </w:r>
      <w:r w:rsidRPr="00A47937">
        <w:rPr>
          <w:rFonts w:cs="Arial"/>
        </w:rPr>
        <w:t xml:space="preserve"> </w:t>
      </w:r>
      <w:r w:rsidR="00511FF1">
        <w:rPr>
          <w:rStyle w:val="FootnoteReference"/>
          <w:rFonts w:cs="Arial"/>
        </w:rPr>
        <w:fldChar w:fldCharType="begin" w:fldLock="1"/>
      </w:r>
      <w:r w:rsidR="00640444">
        <w:rPr>
          <w:rFonts w:cs="Arial"/>
        </w:rPr>
        <w:instrText>ADDIN CSL_CITATION {"citationItems":[{"id":"ITEM-1","itemData":{"DOI":"10.1023/A:1018873702411","ISSN":"1573-904X","author":[{"dropping-particle":"","family":"Miller","given":"Donald W.","non-dropping-particle":"","parse-names":false,"suffix":""},{"dropping-particle":"V.","family":"Batrakova","given":"Elena","non-dropping-particle":"","parse-names":false,"suffix":""},{"dropping-particle":"V.","family":"Kabanov","given":"Alexander","non-dropping-particle":"","parse-names":false,"suffix":""}],"container-title":"Pharmaceutical Research","id":"ITEM-1","issue":"3","issued":{"date-parts":[["1999"]]},"language":"en","page":"396-401","publisher":"Schmitt, U. et al. (2012) ‘In vitro P-glycoprotein efflux inhibition by atypical antipsychotics is in vivo nicely reflected by pharmacodynamic but less by pharmacokinetic changes’, Pharmacology Biochemistry and Behavior, 102(2), pp. 312–320. doi: 10.1016/","title":"Inhibition of Multidrug Resistance-Associated Protein (MRP) Functional Activity with Pluronic Block Copolymers","type":"article-journal","volume":"16"},"uris":["http://www.mendeley.com/documents/?uuid=06432ee4-367f-449e-a486-565d96d2f83c"]}],"mendeley":{"formattedCitation":"(23)","plainTextFormattedCitation":"(23)","previouslyFormattedCitation":"(23)"},"properties":{"noteIndex":0},"schema":"https://github.com/citation-style-language/schema/raw/master/csl-citation.json"}</w:instrText>
      </w:r>
      <w:r w:rsidR="00511FF1">
        <w:rPr>
          <w:rStyle w:val="FootnoteReference"/>
          <w:rFonts w:cs="Arial"/>
        </w:rPr>
        <w:fldChar w:fldCharType="separate"/>
      </w:r>
      <w:r w:rsidR="00511FF1" w:rsidRPr="00511FF1">
        <w:rPr>
          <w:rFonts w:cs="Arial"/>
          <w:bCs/>
          <w:noProof/>
          <w:lang w:val="en-US"/>
        </w:rPr>
        <w:t>(23)</w:t>
      </w:r>
      <w:r w:rsidR="00511FF1">
        <w:rPr>
          <w:rStyle w:val="FootnoteReference"/>
          <w:rFonts w:cs="Arial"/>
        </w:rPr>
        <w:fldChar w:fldCharType="end"/>
      </w:r>
      <w:r w:rsidR="00511FF1">
        <w:rPr>
          <w:rStyle w:val="FootnoteReference"/>
          <w:rFonts w:cs="Arial"/>
        </w:rPr>
        <w:fldChar w:fldCharType="begin" w:fldLock="1"/>
      </w:r>
      <w:r w:rsidR="00640444">
        <w:rPr>
          <w:rFonts w:cs="Arial"/>
        </w:rPr>
        <w:instrText>ADDIN CSL_CITATION {"citationItems":[{"id":"ITEM-1","itemData":{"DOI":"10.1006/abbi.2000.2104","ISSN":"00039861","author":[{"dropping-particle":"","family":"Rapoport","given":"Natalya","non-dropping-particle":"","parse-names":false,"suffix":""},{"dropping-particle":"","family":"Marin","given":"Alexander P.","non-dropping-particle":"","parse-names":false,"suffix":""},{"dropping-particle":"","family":"Timoshin","given":"Alexander A.","non-dropping-particle":"","parse-names":false,"suffix":""}],"container-title":"Archives of Biochemistry and Biophysics","id":"ITEM-1","issue":"1","issued":{"date-parts":[["2000","12"]]},"page":"100-108","publisher":"Schmitt, U. et al. (2012) ‘In vitro P-glycoprotein efflux inhibition by atypical antipsychotics is in vivo nicely reflected by pharmacodynamic but less by pharmacokinetic changes’, Pharmacology Biochemistry and Behavior, 102(2), pp. 312–320. doi: 10.1016/","title":"Effect of a Polymeric Surfactant on Electron Transport in HL-60 Cells","type":"article-journal","volume":"384"},"uris":["http://www.mendeley.com/documents/?uuid=00bec2c3-c5fe-4fef-bf7b-d24be7959c0a"]}],"mendeley":{"formattedCitation":"(24)","plainTextFormattedCitation":"(24)","previouslyFormattedCitation":"(24)"},"properties":{"noteIndex":0},"schema":"https://github.com/citation-style-language/schema/raw/master/csl-citation.json"}</w:instrText>
      </w:r>
      <w:r w:rsidR="00511FF1">
        <w:rPr>
          <w:rStyle w:val="FootnoteReference"/>
          <w:rFonts w:cs="Arial"/>
        </w:rPr>
        <w:fldChar w:fldCharType="separate"/>
      </w:r>
      <w:r w:rsidR="00511FF1" w:rsidRPr="00511FF1">
        <w:rPr>
          <w:rFonts w:cs="Arial"/>
          <w:noProof/>
        </w:rPr>
        <w:t>(24)</w:t>
      </w:r>
      <w:r w:rsidR="00511FF1">
        <w:rPr>
          <w:rStyle w:val="FootnoteReference"/>
          <w:rFonts w:cs="Arial"/>
        </w:rPr>
        <w:fldChar w:fldCharType="end"/>
      </w:r>
      <w:r w:rsidR="00511FF1">
        <w:rPr>
          <w:rStyle w:val="FootnoteReference"/>
          <w:rFonts w:cs="Arial"/>
        </w:rPr>
        <w:fldChar w:fldCharType="begin" w:fldLock="1"/>
      </w:r>
      <w:r w:rsidR="00640444">
        <w:rPr>
          <w:rFonts w:cs="Arial"/>
        </w:rPr>
        <w:instrText>ADDIN CSL_CITATION {"citationItems":[{"id":"ITEM-1","itemData":{"DOI":"10.1124/jpet.102.043307","ISSN":"00223565","author":[{"dropping-particle":"V.","family":"Batrakova","given":"E.","non-dropping-particle":"","parse-names":false,"suffix":""}],"container-title":"Journal of Pharmacology and Experimental Therapeutics","id":"ITEM-1","issue":"2","issued":{"date-parts":[["2003","2","1"]]},"page":"845-854","publisher":"Schmitt, U. et al. (2012) ‘In vitro P-glycoprotein efflux inhibition by atypical antipsychotics is in vivo nicely reflected by pharmacodynamic but less by pharmacokinetic changes’, Pharmacology Biochemistry and Behavior, 102(2), pp. 312–320. doi: 10.1016/","title":"Optimal Structure Requirements for Pluronic Block Copolymers in Modifying P-glycoprotein Drug Efflux Transporter Activity in Bovine Brain Microvessel Endothelial Cells","type":"article-journal","volume":"304"},"uris":["http://www.mendeley.com/documents/?uuid=82ffc1aa-77d8-3e0d-98f9-2fa079817581"]}],"mendeley":{"formattedCitation":"(25)","plainTextFormattedCitation":"(25)","previouslyFormattedCitation":"(25)"},"properties":{"noteIndex":0},"schema":"https://github.com/citation-style-language/schema/raw/master/csl-citation.json"}</w:instrText>
      </w:r>
      <w:r w:rsidR="00511FF1">
        <w:rPr>
          <w:rStyle w:val="FootnoteReference"/>
          <w:rFonts w:cs="Arial"/>
        </w:rPr>
        <w:fldChar w:fldCharType="separate"/>
      </w:r>
      <w:r w:rsidR="00511FF1" w:rsidRPr="00511FF1">
        <w:rPr>
          <w:rFonts w:cs="Arial"/>
          <w:noProof/>
        </w:rPr>
        <w:t>(25)</w:t>
      </w:r>
      <w:r w:rsidR="00511FF1">
        <w:rPr>
          <w:rStyle w:val="FootnoteReference"/>
          <w:rFonts w:cs="Arial"/>
        </w:rPr>
        <w:fldChar w:fldCharType="end"/>
      </w:r>
      <w:r w:rsidR="00511FF1">
        <w:rPr>
          <w:rStyle w:val="FootnoteReference"/>
          <w:rFonts w:cs="Arial"/>
        </w:rPr>
        <w:fldChar w:fldCharType="begin" w:fldLock="1"/>
      </w:r>
      <w:r w:rsidR="00640444">
        <w:rPr>
          <w:rFonts w:cs="Arial"/>
        </w:rPr>
        <w:instrText>ADDIN CSL_CITATION {"citationItems":[{"id":"ITEM-1","itemData":{"DOI":"10.2147/IJN.S42368","ISSN":"1178-2013","author":[{"dropping-particle":"","family":"Fang","given":"Xiaoling","non-dropping-particle":"","parse-names":false,"suffix":""},{"dropping-particle":"","family":"Chen","given":"","non-dropping-particle":"","parse-names":false,"suffix":""},{"dropping-particle":"","family":"Sha","given":"Xianyi","non-dropping-particle":"","parse-names":false,"suffix":""},{"dropping-particle":"","family":"Zhang","given":"","non-dropping-particle":"","parse-names":false,"suffix":""},{"dropping-particle":"","family":"Zhong","given":"","non-dropping-particle":"","parse-names":false,"suffix":""},{"dropping-particle":"","family":"Fan","given":"","non-dropping-particle":"","parse-names":false,"suffix":""},{"dropping-particle":"","family":"Ren","given":"","non-dropping-particle":"","parse-names":false,"suffix":""},{"dropping-particle":"","family":"Chen","given":"","non-dropping-particle":"","parse-names":false,"suffix":""}],"container-title":"International Journal of Nanomedicine","id":"ITEM-1","issued":{"date-parts":[["2013","4"]]},"page":"1463","publisher":"Schmitt, U. et al. (2012) ‘In vitro P-glycoprotein efflux inhibition by atypical antipsychotics is in vivo nicely reflected by pharmacodynamic but less by pharmacokinetic changes’, Pharmacology Biochemistry and Behavior, 102(2), pp. 312–320. doi: 10.1016/","title":"Pluronic mixed micelles overcoming methotrexate multidrug resistance: in vitro and in vivo evaluation","type":"article-journal"},"uris":["http://www.mendeley.com/documents/?uuid=3bd6cca3-3a09-3707-9571-bbeff761dcae"]}],"mendeley":{"formattedCitation":"(16)","plainTextFormattedCitation":"(16)","previouslyFormattedCitation":"(16)"},"properties":{"noteIndex":0},"schema":"https://github.com/citation-style-language/schema/raw/master/csl-citation.json"}</w:instrText>
      </w:r>
      <w:r w:rsidR="00511FF1">
        <w:rPr>
          <w:rStyle w:val="FootnoteReference"/>
          <w:rFonts w:cs="Arial"/>
        </w:rPr>
        <w:fldChar w:fldCharType="separate"/>
      </w:r>
      <w:r w:rsidR="00511FF1" w:rsidRPr="00511FF1">
        <w:rPr>
          <w:rFonts w:cs="Arial"/>
          <w:noProof/>
        </w:rPr>
        <w:t>(16)</w:t>
      </w:r>
      <w:r w:rsidR="00511FF1">
        <w:rPr>
          <w:rStyle w:val="FootnoteReference"/>
          <w:rFonts w:cs="Arial"/>
        </w:rPr>
        <w:fldChar w:fldCharType="end"/>
      </w:r>
      <w:r w:rsidR="00511FF1">
        <w:rPr>
          <w:rStyle w:val="FootnoteReference"/>
          <w:rFonts w:cs="Arial"/>
        </w:rPr>
        <w:fldChar w:fldCharType="begin" w:fldLock="1"/>
      </w:r>
      <w:r w:rsidR="00640444">
        <w:rPr>
          <w:rFonts w:cs="Arial"/>
        </w:rPr>
        <w:instrText>ADDIN CSL_CITATION {"citationItems":[{"id":"ITEM-1","itemData":{"DOI":"10.1016/j.biomaterials.2012.03.013","ISSN":"1878-5905","PMID":"22445254","abstract":"Three poly(caprolactone)-modified Pluronic P105 polymers (P105/PCLs) were synthesized using commercially available ε-caprolactone monomers and Pluronic P105 copolymers. The chemical structures, compositions and molecular weights of the P105/PCLs were confirmed by FT-IR, (1)H NMR and GPC measurements. Three paclitaxel (PTX)-loaded P105/PCL polymeric micelles were then prepared, and they showed average diameters in the range of 30-150 nm, drug-loading coefficients of 0.15%-5.43%, and encapsulation ratios of 2.1%-76.53%. The in vitro cytotoxicity assay demonstrated that three PTX-loaded P105/PCL micelles were able to sensitize the resistant SKOV-3/PTX tumor cells. The PTX-loaded P105/PCL(50) micelle was then selected for an in vivo antitumor efficacy study. The tumor volumes in nude mice bearing s.c. resistant SKOV-3/PTX carcinoma treated with this micellar PTX were significantly less than the control group treated with Taxol. It was demonstrated that three PCL-modified P105 monomers and micelles inhibited P-gP efflux activity in the resistant SKOV-3/PTX cells via at least three intracellular events: 1) inhibition of ATPase of P-gP, 2) decrease of membrane microviscosity and 3) a loss of mitochondrial membrane potential and subsequent decrease of ATP levels at the concentration of monomers (0.001%) and/or micelles (0.01-1.0%). Considering other favorable characteristics, such as sustained PTX release in vitro, long-circulating time in vivo and increased PTX concentration in the tissues of ovaries and uterus in mice, the PCL-modified Pluronic P105 polymeric micelle system could have important clinical implications for delivery of paclitaxel and treatment of the resistant ovarian tumors.","author":[{"dropping-particle":"","family":"Wang","given":"Yongzhong","non-dropping-particle":"","parse-names":false,"suffix":""},{"dropping-particle":"","family":"Hao","given":"Junguo","non-dropping-particle":"","parse-names":false,"suffix":""},{"dropping-particle":"","family":"Li","given":"Yajuan","non-dropping-particle":"","parse-names":false,"suffix":""},{"dropping-particle":"","family":"Zhang","given":"Zhiwen","non-dropping-particle":"","parse-names":false,"suffix":""},{"dropping-particle":"","family":"Sha","given":"Xianyi","non-dropping-particle":"","parse-names":false,"suffix":""},{"dropping-particle":"","family":"Han","given":"Limei","non-dropping-particle":"","parse-names":false,"suffix":""},{"dropping-particle":"","family":"Fang","given":"Xiaoling","non-dropping-particle":"","parse-names":false,"suffix":""}],"container-title":"Biomaterials","id":"ITEM-1","issue":"18","issued":{"date-parts":[["2012","6"]]},"page":"4741-51","publisher":"Schmitt, U. et al. (2012) ‘In vitro P-glycoprotein efflux inhibition by atypical antipsychotics is in vivo nicely reflected by pharmacodynamic but less by pharmacokinetic changes’, Pharmacology Biochemistry and Behavior, 102(2), pp. 312–320. doi: 10.1016/","title":"Poly(caprolactone)-modified Pluronic P105 micelles for reversal of paclitaxcel-resistance in SKOV-3 tumors.","type":"article-journal","volume":"33"},"uris":["http://www.mendeley.com/documents/?uuid=f9b4c3e5-354c-3a87-833f-a8a3f3aed6e1"]}],"mendeley":{"formattedCitation":"(26)","plainTextFormattedCitation":"(26)","previouslyFormattedCitation":"(26)"},"properties":{"noteIndex":0},"schema":"https://github.com/citation-style-language/schema/raw/master/csl-citation.json"}</w:instrText>
      </w:r>
      <w:r w:rsidR="00511FF1">
        <w:rPr>
          <w:rStyle w:val="FootnoteReference"/>
          <w:rFonts w:cs="Arial"/>
        </w:rPr>
        <w:fldChar w:fldCharType="separate"/>
      </w:r>
      <w:r w:rsidR="00511FF1" w:rsidRPr="00511FF1">
        <w:rPr>
          <w:rFonts w:cs="Arial"/>
          <w:bCs/>
          <w:noProof/>
          <w:lang w:val="en-US"/>
        </w:rPr>
        <w:t>(26)</w:t>
      </w:r>
      <w:r w:rsidR="00511FF1">
        <w:rPr>
          <w:rStyle w:val="FootnoteReference"/>
          <w:rFonts w:cs="Arial"/>
        </w:rPr>
        <w:fldChar w:fldCharType="end"/>
      </w:r>
      <w:r w:rsidR="00511FF1">
        <w:rPr>
          <w:rStyle w:val="FootnoteReference"/>
          <w:rFonts w:cs="Arial"/>
        </w:rPr>
        <w:fldChar w:fldCharType="begin" w:fldLock="1"/>
      </w:r>
      <w:r w:rsidR="00640444">
        <w:rPr>
          <w:rFonts w:cs="Arial"/>
        </w:rPr>
        <w:instrText>ADDIN CSL_CITATION {"citationItems":[{"id":"ITEM-1","itemData":{"ISBN":"00085472","abstract":"The present study demonstrated that poly(oxypropylene) and poly(oxyethylene) block copolymer pluronic L61 (L61)-hypersensitized multidrug-resistant CH(R)C5 Chinese hamster ovary cells and MCF-7/ADR human breast carcinoma cells to the cytotoxic action of doxorubicin (Dox). CH(R)C5 and MCF-7/ADR cells manifested 290- and 700-fold increases, respectively, in their sensitivity to Dox/L61 formulation compared with free Dox. Their sensitive counterparts Aux-B1 and MCF-7 displayed only marginal or no increase at all in their response to Dox/L61. The study of the drug transport performed by flow cytometry showed that L61 enhanced the drug uptake and reduced the P-glycoprotein-mediated drug efflux. Visualization of Dox subcellular distribution in CH(R)C5 cells by fluorescent microscopy revealed that Dox was sequestered in cytoplasmic vesicles, whereas incubation of the cells with Dox/L61 altered the drug compartmentalization by releasing the drug from these vesicles and shifting it to the nucleus. These findings suggested that the hypersensitive response of multidrug- resistant cells to the action of Dox/L61 was caused by an increase in the drug accumulation and changes in its subcellular distribution.","author":[{"dropping-particle":"","family":"Venne","given":"A","non-dropping-particle":"","parse-names":false,"suffix":""},{"dropping-particle":"","family":"Li","given":"S","non-dropping-particle":"","parse-names":false,"suffix":""},{"dropping-particle":"","family":"Mandeville","given":"R","non-dropping-particle":"","parse-names":false,"suffix":""},{"dropping-particle":"","family":"Kabanov","given":"A","non-dropping-particle":"","parse-names":false,"suffix":""},{"dropping-particle":"","family":"Alakhov","given":"V","non-dropping-particle":"","parse-names":false,"suffix":""}],"container-title":"Cancer research","id":"ITEM-1","issue":"16","issued":{"date-parts":[["1996"]]},"note":"Manufacturers: basf, United States; sigma, United States; Cited By (since 1996):144","page":"3626-3629","publisher":"Schmitt, U. et al. (2012) ‘In vitro P-glycoprotein efflux inhibition by atypical antipsychotics is in vivo nicely reflected by pharmacodynamic but less by pharmacokinetic changes’, Pharmacology Biochemistry and Behavior, 102(2), pp. 312–320. doi: 10.1016/","title":"Hypersensitizing effect of pluronic L61 on cytotoxic activity, transport, and subcellular distribution of doxorubicin in multiple drug- resistant cells","type":"article-journal","volume":"56"},"uris":["http://www.mendeley.com/documents/?uuid=fabc6e83-f352-405f-bd9b-4e761245703f"]}],"mendeley":{"formattedCitation":"(27)","plainTextFormattedCitation":"(27)","previouslyFormattedCitation":"(27)"},"properties":{"noteIndex":0},"schema":"https://github.com/citation-style-language/schema/raw/master/csl-citation.json"}</w:instrText>
      </w:r>
      <w:r w:rsidR="00511FF1">
        <w:rPr>
          <w:rStyle w:val="FootnoteReference"/>
          <w:rFonts w:cs="Arial"/>
        </w:rPr>
        <w:fldChar w:fldCharType="separate"/>
      </w:r>
      <w:r w:rsidR="00511FF1" w:rsidRPr="00511FF1">
        <w:rPr>
          <w:rFonts w:cs="Arial"/>
          <w:bCs/>
          <w:noProof/>
          <w:lang w:val="en-US"/>
        </w:rPr>
        <w:t>(27)</w:t>
      </w:r>
      <w:r w:rsidR="00511FF1">
        <w:rPr>
          <w:rStyle w:val="FootnoteReference"/>
          <w:rFonts w:cs="Arial"/>
        </w:rPr>
        <w:fldChar w:fldCharType="end"/>
      </w:r>
      <w:r w:rsidR="00511FF1">
        <w:rPr>
          <w:rStyle w:val="FootnoteReference"/>
          <w:rFonts w:cs="Arial"/>
        </w:rPr>
        <w:fldChar w:fldCharType="begin" w:fldLock="1"/>
      </w:r>
      <w:r w:rsidR="00640444">
        <w:rPr>
          <w:rFonts w:cs="Arial"/>
        </w:rPr>
        <w:instrText>ADDIN CSL_CITATION {"citationItems":[{"id":"ITEM-1","itemData":{"DOI":"10.1016/j.ijpharm.2007.12.028","ISSN":"0378-5173","PMID":"18242899","abstract":"The aim of this work was to investigate the effects of pluronic F68 block copolymer on the P-gp-mediated transport of celiprolol (CEL) and CYP3A4-mediated formation of midazolam (MDZ) metabolite 1'-hydroxymidazolam. Over a range from 0.03 to 0.3%, pluronic F68 increased apical-to-basolateral permeability (AP-BL) and decreased basolateral-to-apical permeability (BL-AP) of the P-gp substrate CEL in Caco-2 cell monolayer with the efflux ratio values of 2.8+/-0.3 (0.03%), 2.6+/-0.3 (0.1%), 2.3+/-0.2 (0.3%), respectively. CEL transport across the intestinal mucosa in the everted gut sac model was also enhanced by the P-gp inhibitor verapamil and the pharmaceutical excipient pluronic F68. Furthermore, CYP3A4-catalyzed formation of 1'-hydroxymidazolam was inhibited by pluronic F68 with IC(50) and K(i) values of 0.11 and 0.16 mg/ml, respectively. The results indicate that pluronic F68 is a potent in vitro inhibitor of both P-gp and CYP3A4, suggesting a potential for pluronic F68 to modify the pharmacokinetics of orally administered drugs that are P-gp and/or CYP3A4 substrates in vivo.","author":[{"dropping-particle":"","family":"Huang","given":"Jiangeng","non-dropping-particle":"","parse-names":false,"suffix":""},{"dropping-particle":"","family":"Si","given":"Luqin","non-dropping-particle":"","parse-names":false,"suffix":""},{"dropping-particle":"","family":"Jiang","given":"Lingli","non-dropping-particle":"","parse-names":false,"suffix":""},{"dropping-particle":"","family":"Fan","given":"Zhaoze","non-dropping-particle":"","parse-names":false,"suffix":""},{"dropping-particle":"","family":"Qiu","given":"Jun","non-dropping-particle":"","parse-names":false,"suffix":""},{"dropping-particle":"","family":"Li","given":"Gao","non-dropping-particle":"","parse-names":false,"suffix":""}],"container-title":"International journal of pharmaceutics","id":"ITEM-1","issue":"1-2","issued":{"date-parts":[["2008","5","22"]]},"page":"351-3","publisher":"Schmitt, U. et al. (2012) ‘In vitro P-glycoprotein efflux inhibition by atypical antipsychotics is in vivo nicely reflected by pharmacodynamic but less by pharmacokinetic changes’, Pharmacology Biochemistry and Behavior, 102(2), pp. 312–320. doi: 10.1016/","title":"Effect of pluronic F68 block copolymer on P-glycoprotein transport and CYP3A4 metabolism.","type":"article-journal","volume":"356"},"uris":["http://www.mendeley.com/documents/?uuid=61b95612-f82e-3b43-b670-da4aec419a48"]}],"mendeley":{"formattedCitation":"(28)","plainTextFormattedCitation":"(28)","previouslyFormattedCitation":"(28)"},"properties":{"noteIndex":0},"schema":"https://github.com/citation-style-language/schema/raw/master/csl-citation.json"}</w:instrText>
      </w:r>
      <w:r w:rsidR="00511FF1">
        <w:rPr>
          <w:rStyle w:val="FootnoteReference"/>
          <w:rFonts w:cs="Arial"/>
        </w:rPr>
        <w:fldChar w:fldCharType="separate"/>
      </w:r>
      <w:r w:rsidR="00511FF1" w:rsidRPr="00511FF1">
        <w:rPr>
          <w:rFonts w:cs="Arial"/>
          <w:noProof/>
        </w:rPr>
        <w:t>(28)</w:t>
      </w:r>
      <w:r w:rsidR="00511FF1">
        <w:rPr>
          <w:rStyle w:val="FootnoteReference"/>
          <w:rFonts w:cs="Arial"/>
        </w:rPr>
        <w:fldChar w:fldCharType="end"/>
      </w:r>
      <w:ins w:id="1" w:author="Thomas, Sarah" w:date="2020-09-28T14:29:00Z">
        <w:r w:rsidR="00640444">
          <w:rPr>
            <w:rStyle w:val="FootnoteReference"/>
            <w:rFonts w:cs="Arial"/>
          </w:rPr>
          <w:fldChar w:fldCharType="begin" w:fldLock="1"/>
        </w:r>
      </w:ins>
      <w:r w:rsidR="00F16A81">
        <w:rPr>
          <w:rFonts w:cs="Arial"/>
        </w:rPr>
        <w:instrText>ADDIN CSL_CITATION {"citationItems":[{"id":"ITEM-1","itemData":{"ISSN":"0022-3565","PMID":"11160643","abstract":"Drug delivery across the blood-brain barrier is limited by several mechanisms. One important mechanism is drug efflux, mediated by several transport proteins, including P-glycoprotein. The goal of this work was to examine the effect of a novel drug delivery system, Pluronic block copolymer P85, on P-glycoprotein-mediated efflux from the brain using in vitro and in vivo methods. The hypothesis was that specific Pluronic copolymer systems enhance drug delivery to the central nervous system through the inhibition of P-glycoprotein. The effect of P85 on the cellular accumulation and transport of digoxin, a model P-glycoprotein substrate, was examined in porcine kidney epithelial cells (LLC-PK1) transfected with the human MDR1 gene. The effect of P85 on the directional flux across an in vitro BBB was also characterized. In vivo brain distribution studies were accomplished using wild-type and P-glycoprotein knockout mice. Pluronic increased the cellular accumulation of digoxin 3-fold in LLC-PK1 cells and 5-fold in the LLC-PK1-MDR1-transfected cells. Similar effects were observed for a prototypical P-glycoprotein substrate rhodamine-123. P85 treatment decreased the basolateral-to-apical and increased the apical-to-basolateral digoxin flux across LLC-PK1-MDR1 cell monolayers, and analogous results were observed with the in vitro BBB monolayers. The coadministration of 1% P85 with radiolabeled digoxin in wild-type mice increased the brain penetration of digoxin 3-fold and the digoxin level in the P85-treated wild-type mice was similar to that observed in the P-glycoprotein-deficient animals. These data indicate that Pluronic P85 can enhance the delivery of digoxin to the brain through the inhibition of the P-glycoprotein-mediated efflux mechanism.","author":[{"dropping-particle":"V","family":"Batrakova","given":"E","non-dropping-particle":"","parse-names":false,"suffix":""},{"dropping-particle":"","family":"Miller","given":"D W","non-dropping-particle":"","parse-names":false,"suffix":""},{"dropping-particle":"","family":"Li","given":"S","non-dropping-particle":"","parse-names":false,"suffix":""},{"dropping-particle":"","family":"Alakhov","given":"V Y","non-dropping-particle":"","parse-names":false,"suffix":""},{"dropping-particle":"V","family":"Kabanov","given":"A","non-dropping-particle":"","parse-names":false,"suffix":""},{"dropping-particle":"","family":"Elmquist","given":"W F","non-dropping-particle":"","parse-names":false,"suffix":""}],"container-title":"The Journal of pharmacology and experimental therapeutics","id":"ITEM-1","issue":"2","issued":{"date-parts":[["2001","2"]]},"page":"551-7","publisher":"Schmitt, U. et al. (2012) ‘In vitro P-glycoprotein efflux inhibition by atypical antipsychotics is in vivo nicely reflected by pharmacodynamic but less by pharmacokinetic changes’, Pharmacology Biochemistry and Behavior, 102(2), pp. 312–320. doi: 10.1016/","title":"Pluronic P85 enhances the delivery of digoxin to the brain: in vitro and in vivo studies.","type":"article-journal","volume":"296"},"uris":["http://www.mendeley.com/documents/?uuid=82bb8a4b-c6da-391a-856d-836ee521448f"]}],"mendeley":{"formattedCitation":"(29)","plainTextFormattedCitation":"(29)","previouslyFormattedCitation":"(29)"},"properties":{"noteIndex":0},"schema":"https://github.com/citation-style-language/schema/raw/master/csl-citation.json"}</w:instrText>
      </w:r>
      <w:r w:rsidR="00640444">
        <w:rPr>
          <w:rStyle w:val="FootnoteReference"/>
          <w:rFonts w:cs="Arial"/>
        </w:rPr>
        <w:fldChar w:fldCharType="separate"/>
      </w:r>
      <w:r w:rsidR="00640444" w:rsidRPr="00640444">
        <w:rPr>
          <w:rFonts w:cs="Arial"/>
          <w:noProof/>
        </w:rPr>
        <w:t>(29)</w:t>
      </w:r>
      <w:ins w:id="2" w:author="Thomas, Sarah" w:date="2020-09-28T14:29:00Z">
        <w:r w:rsidR="00640444">
          <w:rPr>
            <w:rStyle w:val="FootnoteReference"/>
            <w:rFonts w:cs="Arial"/>
          </w:rPr>
          <w:fldChar w:fldCharType="end"/>
        </w:r>
      </w:ins>
      <w:r w:rsidRPr="00A47937">
        <w:rPr>
          <w:rFonts w:cs="Arial"/>
        </w:rPr>
        <w:t xml:space="preserve">.  </w:t>
      </w:r>
      <w:r w:rsidRPr="00A47937">
        <w:rPr>
          <w:rFonts w:cstheme="minorHAnsi"/>
        </w:rPr>
        <w:t>They have all been approved as cosmetic ingredients</w:t>
      </w:r>
      <w:r>
        <w:rPr>
          <w:rFonts w:cstheme="minorHAnsi"/>
        </w:rPr>
        <w:t xml:space="preserve"> </w:t>
      </w:r>
      <w:r w:rsidR="00511FF1">
        <w:rPr>
          <w:rStyle w:val="FootnoteReference"/>
          <w:rFonts w:cstheme="minorHAnsi"/>
        </w:rPr>
        <w:fldChar w:fldCharType="begin" w:fldLock="1"/>
      </w:r>
      <w:r w:rsidR="00640444">
        <w:rPr>
          <w:rFonts w:cstheme="minorHAnsi"/>
        </w:rPr>
        <w:instrText>ADDIN CSL_CITATION {"citationItems":[{"id":"ITEM-1","itemData":{"DOI":"10.1080/10915810802244595","ISSN":"1091-5818","container-title":"International Journal of Toxicology","id":"ITEM-1","issue":"2_suppl","issued":{"date-parts":[["2008","3"]]},"page":"93-128","publisher":"Schmitt, U. et al. (2012) ‘In vitro P-glycoprotein efflux inhibition by atypical antipsychotics is in vivo nicely reflected by pharmacodynamic but less by pharmacokinetic changes’, Pharmacology Biochemistry and Behavior, 102(2), pp. 312–320. doi: 10.1016/","title":"Safety Assessment of Poloxamers 101, 105, 108, 122, 123, 124, 181, 182, 183, 184, 185, 188, 212, 215, 217, 231, 234, 235, 237, 238, 282, 284, 288, 331, 333, 334, 335, 338, 401, 402, 403, and 407, Poloxamer 105 Benzoate, and Poloxamer 182 Dibenzoate as Use","type":"article-journal","volume":"27"},"uris":["http://www.mendeley.com/documents/?uuid=d43bf97f-2139-3741-90d3-3a30b4baf652"]}],"mendeley":{"formattedCitation":"(15)","plainTextFormattedCitation":"(15)","previouslyFormattedCitation":"(15)"},"properties":{"noteIndex":0},"schema":"https://github.com/citation-style-language/schema/raw/master/csl-citation.json"}</w:instrText>
      </w:r>
      <w:r w:rsidR="00511FF1">
        <w:rPr>
          <w:rStyle w:val="FootnoteReference"/>
          <w:rFonts w:cstheme="minorHAnsi"/>
        </w:rPr>
        <w:fldChar w:fldCharType="separate"/>
      </w:r>
      <w:r w:rsidR="00511FF1" w:rsidRPr="00511FF1">
        <w:rPr>
          <w:rFonts w:cstheme="minorHAnsi"/>
          <w:noProof/>
        </w:rPr>
        <w:t>(15)</w:t>
      </w:r>
      <w:r w:rsidR="00511FF1">
        <w:rPr>
          <w:rStyle w:val="FootnoteReference"/>
          <w:rFonts w:cstheme="minorHAnsi"/>
        </w:rPr>
        <w:fldChar w:fldCharType="end"/>
      </w:r>
      <w:r w:rsidRPr="00A47937">
        <w:rPr>
          <w:rFonts w:cstheme="minorHAnsi"/>
        </w:rPr>
        <w:t xml:space="preserve"> with F68 having b</w:t>
      </w:r>
      <w:r w:rsidR="00091EC7">
        <w:rPr>
          <w:rFonts w:cstheme="minorHAnsi"/>
        </w:rPr>
        <w:t>een</w:t>
      </w:r>
      <w:r w:rsidRPr="00A47937">
        <w:rPr>
          <w:rFonts w:cstheme="minorHAnsi"/>
        </w:rPr>
        <w:t xml:space="preserve"> utilized as a blood substitute component</w:t>
      </w:r>
      <w:r w:rsidR="00511FF1">
        <w:rPr>
          <w:rStyle w:val="FootnoteReference"/>
          <w:rFonts w:cstheme="minorHAnsi"/>
        </w:rPr>
        <w:fldChar w:fldCharType="begin" w:fldLock="1"/>
      </w:r>
      <w:r w:rsidR="00F16A81">
        <w:rPr>
          <w:rFonts w:cstheme="minorHAnsi"/>
        </w:rPr>
        <w:instrText>ADDIN CSL_CITATION {"citationItems":[{"id":"ITEM-1","itemData":{"DOI":"10.1134/S0965545X12080020","ISSN":"0965-545X","author":[{"dropping-particle":"","family":"Budkina","given":"O. A.","non-dropping-particle":"","parse-names":false,"suffix":""},{"dropping-particle":"V.","family":"Demina","given":"T.","non-dropping-particle":"","parse-names":false,"suffix":""},{"dropping-particle":"","family":"Dorodnykh","given":"T. Yu.","non-dropping-particle":"","parse-names":false,"suffix":""},{"dropping-particle":"","family":"Melik-Nubarov","given":"N. S.","non-dropping-particle":"","parse-names":false,"suffix":""},{"dropping-particle":"","family":"Grozdova","given":"I. D.","non-dropping-particle":"","parse-names":false,"suffix":""}],"container-title":"Polymer Science Series A","id":"ITEM-1","issue":"9","issued":{"date-parts":[["2012","9","16"]]},"page":"707-717","publisher":"Schmitt, U. et al. (2012) ‘In vitro P-glycoprotein efflux inhibition by atypical antipsychotics is in vivo nicely reflected by pharmacodynamic but less by pharmacokinetic changes’, Pharmacology Biochemistry and Behavior, 102(2), pp. 312–320. doi: 10.1016/","title":"Cytotoxicity of nonionic amphiphilic copolymers","type":"article-journal","volume":"54"},"uris":["http://www.mendeley.com/documents/?uuid=32691cc9-3014-4cd7-aa80-4d6133f46520"]}],"mendeley":{"formattedCitation":"(30)","plainTextFormattedCitation":"(30)","previouslyFormattedCitation":"(30)"},"properties":{"noteIndex":0},"schema":"https://github.com/citation-style-language/schema/raw/master/csl-citation.json"}</w:instrText>
      </w:r>
      <w:r w:rsidR="00511FF1">
        <w:rPr>
          <w:rStyle w:val="FootnoteReference"/>
          <w:rFonts w:cstheme="minorHAnsi"/>
        </w:rPr>
        <w:fldChar w:fldCharType="separate"/>
      </w:r>
      <w:r w:rsidR="00640444" w:rsidRPr="00640444">
        <w:rPr>
          <w:rFonts w:cstheme="minorHAnsi"/>
          <w:bCs/>
          <w:noProof/>
          <w:lang w:val="en-US"/>
        </w:rPr>
        <w:t>(30)</w:t>
      </w:r>
      <w:r w:rsidR="00511FF1">
        <w:rPr>
          <w:rStyle w:val="FootnoteReference"/>
          <w:rFonts w:cstheme="minorHAnsi"/>
        </w:rPr>
        <w:fldChar w:fldCharType="end"/>
      </w:r>
      <w:r w:rsidRPr="00A47937">
        <w:rPr>
          <w:rFonts w:cstheme="minorHAnsi"/>
        </w:rPr>
        <w:t xml:space="preserve">. </w:t>
      </w:r>
      <w:r>
        <w:rPr>
          <w:rFonts w:cstheme="minorHAnsi"/>
        </w:rPr>
        <w:t xml:space="preserve"> </w:t>
      </w:r>
      <w:r>
        <w:rPr>
          <w:rFonts w:cstheme="minorHAnsi"/>
          <w:lang w:val="en-US"/>
        </w:rPr>
        <w:t>Transporter-</w:t>
      </w:r>
      <w:r w:rsidRPr="00A47937">
        <w:rPr>
          <w:rFonts w:cstheme="minorHAnsi"/>
          <w:lang w:val="en-US"/>
        </w:rPr>
        <w:t xml:space="preserve">targeting </w:t>
      </w:r>
      <w:proofErr w:type="spellStart"/>
      <w:r w:rsidRPr="00A47937">
        <w:rPr>
          <w:rFonts w:cstheme="minorHAnsi"/>
          <w:lang w:val="en-US"/>
        </w:rPr>
        <w:t>Pluronics</w:t>
      </w:r>
      <w:proofErr w:type="spellEnd"/>
      <w:r w:rsidRPr="00A47937">
        <w:rPr>
          <w:rFonts w:cstheme="minorHAnsi"/>
          <w:lang w:val="en-US"/>
        </w:rPr>
        <w:t xml:space="preserve"> (L61 and F127) have successfully completed a phase 2 clinical trial for the intravenous treatment of adenocarcinoma of the upper gastrointestinal tract </w:t>
      </w:r>
      <w:r w:rsidR="00511FF1">
        <w:rPr>
          <w:rStyle w:val="FootnoteReference"/>
          <w:rFonts w:cstheme="minorHAnsi"/>
        </w:rPr>
        <w:fldChar w:fldCharType="begin" w:fldLock="1"/>
      </w:r>
      <w:r w:rsidR="00F16A81">
        <w:rPr>
          <w:rFonts w:cstheme="minorHAnsi"/>
        </w:rPr>
        <w:instrText>ADDIN CSL_CITATION {"citationItems":[{"id":"ITEM-1","itemData":{"ISBN":"01676997","abstract":"Purpose:To evaluate the antitumor activity of SP1049C, a novel P-glycoprotein targeting micellar formulation of doxorubicin, consisting of doxorubicin and two non-ionic block copolymers (pluronics), in patients with advanced adenocarcinoma of the esophagus and gastro-esophageal junction (GEJ). Patients and Methods: Patients with metastatic or locally advanced unresectable adenocar-cinoma of the esophagus or GEJ who had not previously received systemic chemotherapy and had measurable disease were treated with SP1049C 75 mg/m 2 (doxorubicin equivalents) as a brief intravenous infusion every 3 weeks until disease progression or unacceptable toxicity. The primary endpoint was the objective response rate in patients who had received a least one course of SP1049C and had undergone tumor assessment, whereas, secondary endpoints included the objective response rate, progression-free survival (PFS), overall survival, and safety in the intent-to-treat (ITT) population. A review of scans was also conducted post-hoc by a blinded panel of radiologists. Results: Twenty-one patients, of which 19 were evaluable for response, were treated with at least one dose of SP1049C. Nine patients had a partial response (PR) and eight patients had either a minor response or stable disease as their best response. The objective response rate was 47% (95% CI:24.4-71) in the evaluable patient population, whereas the objective response rate was 43% (95% CI:21.8-65.9) in the ITT population. The post-hoc radiological review confirmed that all nine responders had a PR; seven of the nine had a PR that was confirmed by a subsequent scan, whilst two patients had unconfirmed PRs. The median overall survival and PFS were 10.0 months (95%CI:4.8-11.2) and 6.6 months (95% CI:4.5-7.6), respectively. Neutropenia was the principal toxicity of SP1049C. Four patients developed an absolute percentage decrement of at least 15% in their left ventricular ejection fraction, none of which decreased to below 45% nor were symptomatic. Conclusion: SP1049C has a notable single-agent activity in patients with adenocarcinoma of the esophagus and GEJ, as well as an acceptable safety profile. These results, in addition to the results of preclinical studies demonstrating superior antitumor activity of SP1049C compared with doxorubicin in a standard formulation, indicate that further evaluations of SP1049C alone or combined with other relevant therapeutics in this disease setting are warranted. © Springer Science+Bus…","author":[{"dropping-particle":"","family":"Valle","given":"J W","non-dropping-particle":"","parse-names":false,"suffix":""},{"dropping-particle":"","family":"Armstrong","given":"A","non-dropping-particle":"","parse-names":false,"suffix":""},{"dropping-particle":"","family":"Newman","given":"C","non-dropping-particle":"","parse-names":false,"suffix":""},{"dropping-particle":"","family":"Alakhov","given":"V","non-dropping-particle":"","parse-names":false,"suffix":""},{"dropping-particle":"","family":"Pietrzynski","given":"G","non-dropping-particle":"","parse-names":false,"suffix":""},{"dropping-particle":"","family":"Brewer","given":"J","non-dropping-particle":"","parse-names":false,"suffix":""},{"dropping-particle":"","family":"Campbell","given":"S","non-dropping-particle":"","parse-names":false,"suffix":""},{"dropping-particle":"","family":"Corrie","given":"P","non-dropping-particle":"","parse-names":false,"suffix":""},{"dropping-particle":"","family":"Rowinsky","given":"E K","non-dropping-particle":"","parse-names":false,"suffix":""},{"dropping-particle":"","family":"Ranson","given":"M","non-dropping-particle":"","parse-names":false,"suffix":""}],"container-title":"Investigational new drugs","id":"ITEM-1","issue":"5","issued":{"date-parts":[["2011"]]},"note":"Tradenames: sp 1049C, Surpatek Pharma Inc; Manufacturers: Pharmacia Upjohn; Surpatek Pharma Inc; Cited By (since 1996):15","page":"1029-1037","publisher":"Schmitt, U. et al. (2012) ‘In vitro P-glycoprotein efflux inhibition by atypical antipsychotics is in vivo nicely reflected by pharmacodynamic but less by pharmacokinetic changes’, Pharmacology Biochemistry and Behavior, 102(2), pp. 312–320. doi: 10.1016/","title":"A phase 2 study of SP1049C, doxorubicin in P-glycoprotein-targeting pluronics, in patients with advanced adenocarcinoma of the esophagus and gastroesophageal junction","type":"article-journal","volume":"29"},"uris":["http://www.mendeley.com/documents/?uuid=83ccd7ef-0b38-344c-82bc-18aea4eb2b01"]}],"mendeley":{"formattedCitation":"(31)","plainTextFormattedCitation":"(31)","previouslyFormattedCitation":"(31)"},"properties":{"noteIndex":0},"schema":"https://github.com/citation-style-language/schema/raw/master/csl-citation.json"}</w:instrText>
      </w:r>
      <w:r w:rsidR="00511FF1">
        <w:rPr>
          <w:rStyle w:val="FootnoteReference"/>
          <w:rFonts w:cstheme="minorHAnsi"/>
        </w:rPr>
        <w:fldChar w:fldCharType="separate"/>
      </w:r>
      <w:r w:rsidR="00640444" w:rsidRPr="00640444">
        <w:rPr>
          <w:rFonts w:cstheme="minorHAnsi"/>
          <w:bCs/>
          <w:noProof/>
          <w:lang w:val="en-US"/>
        </w:rPr>
        <w:t>(31)</w:t>
      </w:r>
      <w:r w:rsidR="00511FF1">
        <w:rPr>
          <w:rStyle w:val="FootnoteReference"/>
          <w:rFonts w:cstheme="minorHAnsi"/>
        </w:rPr>
        <w:fldChar w:fldCharType="end"/>
      </w:r>
      <w:r w:rsidR="00511FF1">
        <w:rPr>
          <w:rStyle w:val="FootnoteReference"/>
          <w:rFonts w:cstheme="minorHAnsi"/>
        </w:rPr>
        <w:fldChar w:fldCharType="begin" w:fldLock="1"/>
      </w:r>
      <w:r w:rsidR="00F16A81">
        <w:rPr>
          <w:rFonts w:cstheme="minorHAnsi"/>
        </w:rPr>
        <w:instrText>ADDIN CSL_CITATION {"citationItems":[{"id":"ITEM-1","itemData":{"DOI":"10.1371/journal.pone.0072238","ISSN":"1932-6203","abstract":"Purpose\nPluronic block copolymers are potent sensitizers of multidrug resistant cancers. SP1049C, a Pluronic-based micellar formulation of doxorubicin (Dox) has completed Phase II clinical trial and demonstrated safety and efficacy in patients with advanced adenocarcinoma of the esophagus and gastroesophageal junction. This study elucidates the ability of SP1049C to deplete cancer stem cells (CSC) and decrease tumorigenicity of cancer cells in vivo.\n\nExperimental Design\nP388 murine leukemia ascitic tumor was grown in BDF1 mice. The animals were treated with: (a) saline, (b) Pluronics alone, (c) Dox or (d) SP1049C. The ascitic cancer cells were isolated at different passages and examined for 1) in vitro colony formation potential, 2) in vivo tumorigenicity and aggressiveness, 3) development of drug resistance and Wnt signaling activation 4) global DNA methylation profiles, and 5) expression of CSC markers.\n\nResults\nSP1049C treatment reduced tumor aggressiveness, in vivo tumor formation frequency and in vitro clonogenic potential of the ascitic cells compared to drug, saline and polymer controls. SP1049C also prevented overexpression of BCRP and activation of Wnt-β-catenin signaling observed with Dox alone. Moreover, SP1049C significantly altered the DNA methylation profiles of the cells. Finally, SP1049C decreased CD133+ P388 cells populations, which displayed CSC-like properties and were more tumorigenic compared to CD133− cells.\n\nConclusions\nSP1049C therapy effectively suppresses the tumorigenicity and aggressiveness of P388 cells in a mouse model. This may be due to enhanced activity of SP1049C against CSC and/or altered epigenetic regulation restricting appearance of malignant cancer cell phenotype.","author":[{"dropping-particle":"","family":"Alakhova","given":"Daria Y.","non-dropping-particle":"","parse-names":false,"suffix":""},{"dropping-particle":"","family":"Zhao","given":"Yi","non-dropping-particle":"","parse-names":false,"suffix":""},{"dropping-particle":"","family":"Li","given":"Shu","non-dropping-particle":"","parse-names":false,"suffix":""},{"dropping-particle":"V.","family":"Kabanov","given":"Alexander","non-dropping-particle":"","parse-names":false,"suffix":""}],"container-title":"PLoS ONE","id":"ITEM-1","issue":"8","issued":{"date-parts":[["2013","8"]]},"publisher":"Schmitt, U. et al. (2012) ‘In vitro P-glycoprotein efflux inhibition by atypical antipsychotics is in vivo nicely reflected by pharmacodynamic but less by pharmacokinetic changes’, Pharmacology Biochemistry and Behavior, 102(2), pp. 312–320. doi: 10.1016/","title":"Effect of Doxorubicin/Pluronic SP1049C on Tumorigenicity, Aggressiveness, DNA Methylation and Stem Cell Markers in Murine Leukemia","type":"article-journal","volume":"8"},"uris":["http://www.mendeley.com/documents/?uuid=d0b34bac-280c-3385-a201-e297f0f988cc"]}],"mendeley":{"formattedCitation":"(32)","plainTextFormattedCitation":"(32)","previouslyFormattedCitation":"(32)"},"properties":{"noteIndex":0},"schema":"https://github.com/citation-style-language/schema/raw/master/csl-citation.json"}</w:instrText>
      </w:r>
      <w:r w:rsidR="00511FF1">
        <w:rPr>
          <w:rStyle w:val="FootnoteReference"/>
          <w:rFonts w:cstheme="minorHAnsi"/>
        </w:rPr>
        <w:fldChar w:fldCharType="separate"/>
      </w:r>
      <w:r w:rsidR="00640444" w:rsidRPr="00640444">
        <w:rPr>
          <w:rFonts w:cstheme="minorHAnsi"/>
          <w:bCs/>
          <w:noProof/>
          <w:lang w:val="en-US"/>
        </w:rPr>
        <w:t>(32)</w:t>
      </w:r>
      <w:r w:rsidR="00511FF1">
        <w:rPr>
          <w:rStyle w:val="FootnoteReference"/>
          <w:rFonts w:cstheme="minorHAnsi"/>
        </w:rPr>
        <w:fldChar w:fldCharType="end"/>
      </w:r>
      <w:r w:rsidRPr="00A47937">
        <w:rPr>
          <w:rFonts w:cstheme="minorHAnsi"/>
        </w:rPr>
        <w:t xml:space="preserve">.  Interestingly, </w:t>
      </w:r>
      <w:r w:rsidRPr="00A47937">
        <w:rPr>
          <w:rFonts w:cstheme="minorHAnsi"/>
          <w:lang w:val="en-US"/>
        </w:rPr>
        <w:t>F127-based amphoterici</w:t>
      </w:r>
      <w:r>
        <w:rPr>
          <w:rFonts w:cstheme="minorHAnsi"/>
          <w:lang w:val="en-US"/>
        </w:rPr>
        <w:t>n B-containing micelles</w:t>
      </w:r>
      <w:r w:rsidRPr="00A47937">
        <w:rPr>
          <w:rFonts w:cstheme="minorHAnsi"/>
          <w:lang w:val="en-US"/>
        </w:rPr>
        <w:t xml:space="preserve"> have been shown to be highly effective in treating </w:t>
      </w:r>
      <w:r w:rsidRPr="00A47937">
        <w:rPr>
          <w:rFonts w:cstheme="minorHAnsi"/>
          <w:i/>
          <w:iCs/>
          <w:lang w:val="en-US"/>
        </w:rPr>
        <w:t xml:space="preserve">Leishmania </w:t>
      </w:r>
      <w:proofErr w:type="spellStart"/>
      <w:r w:rsidRPr="00A47937">
        <w:rPr>
          <w:rFonts w:cstheme="minorHAnsi"/>
          <w:i/>
          <w:iCs/>
          <w:lang w:val="en-US"/>
        </w:rPr>
        <w:t>amazonensis</w:t>
      </w:r>
      <w:proofErr w:type="spellEnd"/>
      <w:r w:rsidRPr="00A47937">
        <w:rPr>
          <w:rFonts w:cstheme="minorHAnsi"/>
          <w:lang w:val="en-US"/>
        </w:rPr>
        <w:t xml:space="preserve">-infected BALB/c mice </w:t>
      </w:r>
      <w:r w:rsidR="00E303DE">
        <w:rPr>
          <w:rFonts w:cstheme="minorHAnsi"/>
          <w:lang w:val="en-US"/>
        </w:rPr>
        <w:t xml:space="preserve">with results indicating that the empty micelles also exhibited antileishmanial activity </w:t>
      </w:r>
      <w:r w:rsidR="00511FF1">
        <w:rPr>
          <w:rStyle w:val="FootnoteReference"/>
          <w:rFonts w:cstheme="minorHAnsi"/>
          <w:lang w:val="en-US"/>
        </w:rPr>
        <w:fldChar w:fldCharType="begin" w:fldLock="1"/>
      </w:r>
      <w:r w:rsidR="00F16A81">
        <w:rPr>
          <w:rFonts w:cstheme="minorHAnsi"/>
          <w:lang w:val="en-US"/>
        </w:rPr>
        <w:instrText>ADDIN CSL_CITATION {"citationItems":[{"id":"ITEM-1","itemData":{"DOI":"10.1016/j.exppara.2016.07.005","ISSN":"00144894","author":[{"dropping-particle":"","family":"Mendonça","given":"Débora V.C.","non-dropping-particle":"","parse-names":false,"suffix":""},{"dropping-particle":"","family":"Lage","given":"Letícia M.R.","non-dropping-particle":"","parse-names":false,"suffix":""},{"dropping-particle":"","family":"Lage","given":"Daniela P.","non-dropping-particle":"","parse-names":false,"suffix":""},{"dropping-particle":"","family":"Chávez-Fumagalli","given":"Miguel A.","non-dropping-particle":"","parse-names":false,"suffix":""},{"dropping-particle":"","family":"Ludolf","given":"Fernanda","non-dropping-particle":"","parse-names":false,"suffix":""},{"dropping-particle":"","family":"Roatt","given":"Bruno M.","non-dropping-particle":"","parse-names":false,"suffix":""},{"dropping-particle":"","family":"Menezes-Souza","given":"Daniel","non-dropping-particle":"","parse-names":false,"suffix":""},{"dropping-particle":"","family":"Faraco","given":"André A.G.","non-dropping-particle":"","parse-names":false,"suffix":""},{"dropping-particle":"","family":"Castilho","given":"Rachel O.","non-dropping-particle":"","parse-names":false,"suffix":""},{"dropping-particle":"","family":"Tavares","given":"Carlos A.P.","non-dropping-particle":"","parse-names":false,"suffix":""},{"dropping-particle":"","family":"Barichello","given":"José Mário","non-dropping-particle":"","parse-names":false,"suffix":""},{"dropping-particle":"","family":"Duarte","given":"Mariana C.","non-dropping-particle":"","parse-names":false,"suffix":""},{"dropping-particle":"","family":"Coelho","given":"Eduardo A.F.","non-dropping-particle":"","parse-names":false,"suffix":""}],"container-title":"Experimental Parasitology","id":"ITEM-1","issued":{"date-parts":[["2016","10"]]},"page":"34-42","publisher":"Schmitt, U. et al. (2012) ‘In vitro P-glycoprotein efflux inhibition by atypical antipsychotics is in vivo nicely reflected by pharmacodynamic but less by pharmacokinetic changes’, Pharmacology Biochemistry and Behavior, 102(2), pp. 312–320. doi: 10.1016/","title":"Poloxamer 407 (Pluronic® F127)-based polymeric micelles for amphotericin B: In vitro biological activity, toxicity and in vivo therapeutic efficacy against murine tegumentary leishmaniasis","type":"article-journal","volume":"169"},"uris":["http://www.mendeley.com/documents/?uuid=1383daaf-cf61-4533-85e5-f305453b40df"]}],"mendeley":{"formattedCitation":"(33)","plainTextFormattedCitation":"(33)","previouslyFormattedCitation":"(33)"},"properties":{"noteIndex":0},"schema":"https://github.com/citation-style-language/schema/raw/master/csl-citation.json"}</w:instrText>
      </w:r>
      <w:r w:rsidR="00511FF1">
        <w:rPr>
          <w:rStyle w:val="FootnoteReference"/>
          <w:rFonts w:cstheme="minorHAnsi"/>
          <w:lang w:val="en-US"/>
        </w:rPr>
        <w:fldChar w:fldCharType="separate"/>
      </w:r>
      <w:r w:rsidR="00640444" w:rsidRPr="00640444">
        <w:rPr>
          <w:rFonts w:cstheme="minorHAnsi"/>
          <w:bCs/>
          <w:noProof/>
          <w:lang w:val="en-US"/>
        </w:rPr>
        <w:t>(33)</w:t>
      </w:r>
      <w:r w:rsidR="00511FF1">
        <w:rPr>
          <w:rStyle w:val="FootnoteReference"/>
          <w:rFonts w:cstheme="minorHAnsi"/>
          <w:lang w:val="en-US"/>
        </w:rPr>
        <w:fldChar w:fldCharType="end"/>
      </w:r>
      <w:r w:rsidR="00E303DE">
        <w:rPr>
          <w:rFonts w:cstheme="minorHAnsi"/>
          <w:lang w:val="en-US"/>
        </w:rPr>
        <w:t>.  Together these studies</w:t>
      </w:r>
      <w:r w:rsidRPr="00A47937">
        <w:rPr>
          <w:rFonts w:cstheme="minorHAnsi"/>
        </w:rPr>
        <w:t xml:space="preserve"> demonstrat</w:t>
      </w:r>
      <w:r w:rsidR="009947D9">
        <w:rPr>
          <w:rFonts w:cstheme="minorHAnsi"/>
        </w:rPr>
        <w:t>e</w:t>
      </w:r>
      <w:r w:rsidRPr="00A47937">
        <w:rPr>
          <w:rFonts w:cstheme="minorHAnsi"/>
        </w:rPr>
        <w:t xml:space="preserve"> that </w:t>
      </w:r>
      <w:proofErr w:type="spellStart"/>
      <w:r w:rsidRPr="00A47937">
        <w:rPr>
          <w:rFonts w:cstheme="minorHAnsi"/>
        </w:rPr>
        <w:t>Pluronics</w:t>
      </w:r>
      <w:proofErr w:type="spellEnd"/>
      <w:r w:rsidRPr="00A47937">
        <w:rPr>
          <w:rFonts w:cstheme="minorHAnsi"/>
        </w:rPr>
        <w:t xml:space="preserve"> have potential beyond the traditional role of simple micellar vessels for drug encapsulation and longer circulation, but are also active agents with key biological functions</w:t>
      </w:r>
      <w:r>
        <w:rPr>
          <w:rFonts w:cstheme="minorHAnsi"/>
        </w:rPr>
        <w:t xml:space="preserve"> </w:t>
      </w:r>
      <w:r w:rsidR="00511FF1">
        <w:rPr>
          <w:rStyle w:val="FootnoteReference"/>
          <w:rFonts w:cstheme="minorHAnsi"/>
        </w:rPr>
        <w:fldChar w:fldCharType="begin" w:fldLock="1"/>
      </w:r>
      <w:r w:rsidR="00F16A81">
        <w:rPr>
          <w:rFonts w:cstheme="minorHAnsi"/>
        </w:rPr>
        <w:instrText>ADDIN CSL_CITATION {"citationItems":[{"id":"ITEM-1","itemData":{"DOI":"10.1021/mp500298q","ISSN":"1543-8392","PMID":"24950236","abstract":"Multidrug resistance (MDR) remains one of the biggest obstacles for effective cancer therapy. Currently there are only few methods that are available clinically that are used to bypass MDR with very limited success. In this review we describe how MDR can be overcome by a simple yet effective approach of using amphiphilic block copolymers. Triblock copolymers of poly(ethylene oxide) (PEO) and poly(propylene oxide) (PPO), arranged in a triblock structure PEO-PPO-PEO, Pluronics or \"poloxamers\", raised a considerable interest in the drug delivery field. Previous studies demonstrated that Pluronics sensitize MDR cancer cells resulting in increased cytotoxic activity of Dox, paclitaxel, and other drugs by 2-3 orders of magnitude. Pluronics can also prevent the development of MDR in vitro and in vivo. Additionally, promising results of clinical studies of Dox/Pluronic formulation reinforced the need to ascertain a thorough understanding of Pluronic effects in tumors. These effects are extremely comprehensive and appear on the level of plasma membranes, mitochondria, and regulation of gene expression selectively in MDR cancer cells. Moreover, it has been demonstrated recently that Pluronics can effectively deplete tumorigenic intrinsically drug-resistant cancer stem cells (CSC). Interestingly, sensitization of MDR and inhibition of drug efflux transporters is not specific or selective to Pluronics. Other amphiphilic polymers have shown similar activities in various experimental models. This review summarizes recent advances of understanding the Pluronic effects in sensitization and prevention of MDR.","author":[{"dropping-particle":"","family":"Alakhova","given":"Daria Y","non-dropping-particle":"","parse-names":false,"suffix":""},{"dropping-particle":"V","family":"Kabanov","given":"Alexander","non-dropping-particle":"","parse-names":false,"suffix":""}],"container-title":"Molecular pharmaceutics","id":"ITEM-1","issue":"8","issued":{"date-parts":[["2014","8"]]},"page":"2566-78","title":"Pluronics and MDR reversal: an update.","type":"article-journal","volume":"11"},"uris":["http://www.mendeley.com/documents/?uuid=6d039498-1e9c-43b2-8e15-5b532304c443","http://www.mendeley.com/documents/?uuid=03d07eb3-8101-44ed-bab9-1f1eee9984a0","http://www.mendeley.com/documents/?uuid=4514b7ec-8b27-4c04-8612-3398d2becf77"]}],"mendeley":{"formattedCitation":"(34)","plainTextFormattedCitation":"(34)","previouslyFormattedCitation":"(34)"},"properties":{"noteIndex":0},"schema":"https://github.com/citation-style-language/schema/raw/master/csl-citation.json"}</w:instrText>
      </w:r>
      <w:r w:rsidR="00511FF1">
        <w:rPr>
          <w:rStyle w:val="FootnoteReference"/>
          <w:rFonts w:cstheme="minorHAnsi"/>
        </w:rPr>
        <w:fldChar w:fldCharType="separate"/>
      </w:r>
      <w:r w:rsidR="00640444" w:rsidRPr="00640444">
        <w:rPr>
          <w:rFonts w:cstheme="minorHAnsi"/>
          <w:bCs/>
          <w:noProof/>
          <w:lang w:val="en-US"/>
        </w:rPr>
        <w:t>(34)</w:t>
      </w:r>
      <w:r w:rsidR="00511FF1">
        <w:rPr>
          <w:rStyle w:val="FootnoteReference"/>
          <w:rFonts w:cstheme="minorHAnsi"/>
        </w:rPr>
        <w:fldChar w:fldCharType="end"/>
      </w:r>
      <w:r>
        <w:rPr>
          <w:rFonts w:cstheme="minorHAnsi"/>
        </w:rPr>
        <w:t>.</w:t>
      </w:r>
    </w:p>
    <w:p w14:paraId="5405232F" w14:textId="77777777" w:rsidR="0012593D" w:rsidRDefault="0012593D" w:rsidP="0012593D">
      <w:pPr>
        <w:pStyle w:val="TAMainText"/>
        <w:spacing w:line="360" w:lineRule="auto"/>
        <w:ind w:firstLine="0"/>
        <w:rPr>
          <w:rFonts w:asciiTheme="minorHAnsi" w:hAnsiTheme="minorHAnsi" w:cstheme="minorHAnsi"/>
          <w:sz w:val="22"/>
          <w:szCs w:val="22"/>
        </w:rPr>
      </w:pPr>
    </w:p>
    <w:p w14:paraId="185214BC" w14:textId="489B4BC4" w:rsidR="000F4008" w:rsidRDefault="0012593D" w:rsidP="000F4008">
      <w:pPr>
        <w:autoSpaceDE w:val="0"/>
        <w:autoSpaceDN w:val="0"/>
        <w:adjustRightInd w:val="0"/>
        <w:spacing w:after="0" w:line="480" w:lineRule="auto"/>
        <w:jc w:val="both"/>
        <w:rPr>
          <w:ins w:id="3" w:author="Thomas, Sarah" w:date="2020-09-29T14:55:00Z"/>
          <w:rFonts w:cs="Arial"/>
          <w:color w:val="000000"/>
          <w:lang w:eastAsia="ja-JP"/>
        </w:rPr>
        <w:sectPr w:rsidR="000F4008" w:rsidSect="00904682">
          <w:footerReference w:type="default" r:id="rId8"/>
          <w:pgSz w:w="11906" w:h="16838"/>
          <w:pgMar w:top="1440" w:right="1440" w:bottom="1440" w:left="1276" w:header="709" w:footer="709" w:gutter="0"/>
          <w:lnNumType w:countBy="1" w:restart="continuous"/>
          <w:cols w:space="708"/>
          <w:docGrid w:linePitch="360"/>
        </w:sectPr>
      </w:pPr>
      <w:r>
        <w:rPr>
          <w:rFonts w:cs="Arial"/>
          <w:color w:val="000000"/>
          <w:lang w:eastAsia="ja-JP"/>
        </w:rPr>
        <w:lastRenderedPageBreak/>
        <w:t xml:space="preserve">In this Medical Research Council (MRC) developmental pathway funding scheme (DPFS) study our </w:t>
      </w:r>
      <w:r w:rsidR="00C319DE">
        <w:rPr>
          <w:rFonts w:cs="Arial"/>
          <w:color w:val="000000"/>
          <w:lang w:eastAsia="ja-JP"/>
        </w:rPr>
        <w:t xml:space="preserve">multi-disciplinary </w:t>
      </w:r>
      <w:r>
        <w:rPr>
          <w:rFonts w:cs="Arial"/>
          <w:color w:val="000000"/>
          <w:lang w:eastAsia="ja-JP"/>
        </w:rPr>
        <w:t xml:space="preserve">team developed a milestone driven progression strategy </w:t>
      </w:r>
      <w:r w:rsidRPr="003A6A88">
        <w:rPr>
          <w:rFonts w:cs="Arial"/>
          <w:color w:val="000000"/>
          <w:lang w:eastAsia="ja-JP"/>
        </w:rPr>
        <w:t>(Fig 1) in</w:t>
      </w:r>
      <w:r>
        <w:rPr>
          <w:rFonts w:cs="Arial"/>
          <w:color w:val="000000"/>
          <w:lang w:eastAsia="ja-JP"/>
        </w:rPr>
        <w:t xml:space="preserve"> order to assess the potential of pentamidine-Pluronic formulations to effectively treat stage 2 disease, reduce the major known side effect of pentamidine on the pancreas and shorten the length of </w:t>
      </w:r>
      <w:proofErr w:type="spellStart"/>
      <w:r>
        <w:rPr>
          <w:rFonts w:cs="Arial"/>
          <w:color w:val="000000"/>
          <w:lang w:eastAsia="ja-JP"/>
        </w:rPr>
        <w:t>trea</w:t>
      </w:r>
      <w:r w:rsidR="009947D9">
        <w:rPr>
          <w:rFonts w:cstheme="minorHAnsi"/>
          <w:color w:val="000000"/>
          <w:lang w:eastAsia="ja-JP"/>
        </w:rPr>
        <w:t>™</w:t>
      </w:r>
      <w:r>
        <w:rPr>
          <w:rFonts w:cs="Arial"/>
          <w:color w:val="000000"/>
          <w:lang w:eastAsia="ja-JP"/>
        </w:rPr>
        <w:t>ent</w:t>
      </w:r>
      <w:proofErr w:type="spellEnd"/>
      <w:r>
        <w:rPr>
          <w:rFonts w:cs="Arial"/>
          <w:color w:val="000000"/>
          <w:lang w:eastAsia="ja-JP"/>
        </w:rPr>
        <w:t xml:space="preserve"> required to treat stage 1 disease.  It was anticipated that the benefits of this approach would be a combined pentamidine-Pluronic formulation which would provide a single therapeutic entity for safer, </w:t>
      </w:r>
      <w:proofErr w:type="gramStart"/>
      <w:r>
        <w:rPr>
          <w:rFonts w:cs="Arial"/>
          <w:color w:val="000000"/>
          <w:lang w:eastAsia="ja-JP"/>
        </w:rPr>
        <w:t>simpler</w:t>
      </w:r>
      <w:proofErr w:type="gramEnd"/>
      <w:r>
        <w:rPr>
          <w:rFonts w:cs="Arial"/>
          <w:color w:val="000000"/>
          <w:lang w:eastAsia="ja-JP"/>
        </w:rPr>
        <w:t xml:space="preserve"> and more cost-effective treatment of all HAT stages using an established drug with a known safety profile.  Four </w:t>
      </w:r>
      <w:proofErr w:type="spellStart"/>
      <w:r>
        <w:rPr>
          <w:rFonts w:cs="Arial"/>
          <w:color w:val="000000"/>
          <w:lang w:eastAsia="ja-JP"/>
        </w:rPr>
        <w:t>Pluronic</w:t>
      </w:r>
      <w:r w:rsidR="00F52DD1">
        <w:rPr>
          <w:rFonts w:cs="Arial"/>
          <w:color w:val="000000"/>
          <w:lang w:eastAsia="ja-JP"/>
        </w:rPr>
        <w:t>s</w:t>
      </w:r>
      <w:proofErr w:type="spellEnd"/>
      <w:r>
        <w:rPr>
          <w:rFonts w:cs="Arial"/>
          <w:color w:val="000000"/>
          <w:lang w:eastAsia="ja-JP"/>
        </w:rPr>
        <w:t xml:space="preserve"> were selected for evaluation based on their </w:t>
      </w:r>
      <w:r>
        <w:t>block-copolymer architecture</w:t>
      </w:r>
      <w:r>
        <w:rPr>
          <w:rFonts w:cs="Arial"/>
          <w:color w:val="000000"/>
          <w:lang w:eastAsia="ja-JP"/>
        </w:rPr>
        <w:t xml:space="preserve">, established safety </w:t>
      </w:r>
      <w:proofErr w:type="gramStart"/>
      <w:r>
        <w:rPr>
          <w:rFonts w:cs="Arial"/>
          <w:color w:val="000000"/>
          <w:lang w:eastAsia="ja-JP"/>
        </w:rPr>
        <w:t>profile</w:t>
      </w:r>
      <w:proofErr w:type="gramEnd"/>
      <w:r>
        <w:rPr>
          <w:rFonts w:cs="Arial"/>
          <w:color w:val="000000"/>
          <w:lang w:eastAsia="ja-JP"/>
        </w:rPr>
        <w:t xml:space="preserve"> and known ability to inhibit </w:t>
      </w:r>
      <w:proofErr w:type="spellStart"/>
      <w:r>
        <w:rPr>
          <w:rFonts w:cs="Arial"/>
          <w:color w:val="000000"/>
          <w:lang w:eastAsia="ja-JP"/>
        </w:rPr>
        <w:t>Pgp</w:t>
      </w:r>
      <w:proofErr w:type="spellEnd"/>
      <w:r>
        <w:rPr>
          <w:rFonts w:cs="Arial"/>
          <w:color w:val="000000"/>
          <w:lang w:eastAsia="ja-JP"/>
        </w:rPr>
        <w:t xml:space="preserve">.  These were P85, P105, F68 and </w:t>
      </w:r>
      <w:r w:rsidRPr="003A6A88">
        <w:rPr>
          <w:rFonts w:cs="Arial"/>
          <w:color w:val="000000"/>
          <w:lang w:eastAsia="ja-JP"/>
        </w:rPr>
        <w:t>L61 (Table 1).</w:t>
      </w:r>
      <w:r>
        <w:rPr>
          <w:rFonts w:cs="Arial"/>
          <w:color w:val="000000"/>
          <w:lang w:eastAsia="ja-JP"/>
        </w:rPr>
        <w:t xml:space="preserve">  An iterative approach was utilized as illustrated in Fig</w:t>
      </w:r>
      <w:r w:rsidR="00BE74B5">
        <w:rPr>
          <w:rFonts w:cs="Arial"/>
          <w:color w:val="000000"/>
          <w:lang w:eastAsia="ja-JP"/>
        </w:rPr>
        <w:t>. 1</w:t>
      </w:r>
    </w:p>
    <w:p w14:paraId="5C1EF111" w14:textId="10BE6CA4" w:rsidR="00690ADA" w:rsidRDefault="00690ADA" w:rsidP="00D511FF">
      <w:pPr>
        <w:autoSpaceDE w:val="0"/>
        <w:autoSpaceDN w:val="0"/>
        <w:adjustRightInd w:val="0"/>
        <w:spacing w:after="0" w:line="480" w:lineRule="auto"/>
        <w:ind w:left="-1260" w:right="-1430"/>
        <w:rPr>
          <w:rFonts w:cstheme="minorHAnsi"/>
          <w:b/>
        </w:rPr>
      </w:pPr>
    </w:p>
    <w:p w14:paraId="0056CAD7" w14:textId="05C27CD3" w:rsidR="00690ADA" w:rsidRPr="00690ADA" w:rsidDel="00026B33" w:rsidRDefault="00690ADA" w:rsidP="00690ADA">
      <w:pPr>
        <w:autoSpaceDE w:val="0"/>
        <w:autoSpaceDN w:val="0"/>
        <w:adjustRightInd w:val="0"/>
        <w:spacing w:after="0" w:line="480" w:lineRule="auto"/>
        <w:ind w:left="-1260" w:right="-1430"/>
        <w:jc w:val="center"/>
        <w:rPr>
          <w:del w:id="4" w:author="Thomas, Sarah" w:date="2020-09-29T17:36:00Z"/>
          <w:rFonts w:cs="Arial"/>
          <w:color w:val="000000"/>
          <w:lang w:eastAsia="ja-JP"/>
        </w:rPr>
      </w:pPr>
      <w:r w:rsidRPr="00E04B4D">
        <w:rPr>
          <w:rFonts w:cstheme="minorHAnsi"/>
          <w:b/>
        </w:rPr>
        <w:t xml:space="preserve">  </w:t>
      </w:r>
    </w:p>
    <w:p w14:paraId="46D33042" w14:textId="77777777" w:rsidR="00690ADA" w:rsidRDefault="00690ADA" w:rsidP="003511FA">
      <w:pPr>
        <w:pStyle w:val="Default"/>
        <w:spacing w:line="276" w:lineRule="auto"/>
        <w:jc w:val="both"/>
        <w:rPr>
          <w:rFonts w:asciiTheme="minorHAnsi" w:hAnsiTheme="minorHAnsi" w:cstheme="minorHAnsi"/>
          <w:sz w:val="22"/>
          <w:szCs w:val="22"/>
          <w:lang w:val="en-US"/>
        </w:rPr>
      </w:pPr>
    </w:p>
    <w:p w14:paraId="6B88D584" w14:textId="77777777" w:rsidR="00690ADA" w:rsidRDefault="00690ADA" w:rsidP="003511FA">
      <w:pPr>
        <w:pStyle w:val="Default"/>
        <w:spacing w:line="276" w:lineRule="auto"/>
        <w:jc w:val="both"/>
        <w:rPr>
          <w:rFonts w:asciiTheme="minorHAnsi" w:hAnsiTheme="minorHAnsi" w:cstheme="minorHAnsi"/>
          <w:sz w:val="22"/>
          <w:szCs w:val="22"/>
          <w:lang w:val="en-US"/>
        </w:rPr>
      </w:pPr>
    </w:p>
    <w:p w14:paraId="30B316D9" w14:textId="77968016" w:rsidR="009C08A4" w:rsidRPr="003511FA" w:rsidRDefault="00BB6A95" w:rsidP="003511FA">
      <w:pPr>
        <w:pStyle w:val="Default"/>
        <w:spacing w:line="276" w:lineRule="auto"/>
        <w:jc w:val="both"/>
        <w:rPr>
          <w:rFonts w:asciiTheme="minorHAnsi" w:hAnsiTheme="minorHAnsi" w:cstheme="minorHAnsi"/>
          <w:b/>
          <w:sz w:val="22"/>
          <w:szCs w:val="22"/>
        </w:rPr>
      </w:pPr>
      <w:r>
        <w:rPr>
          <w:rFonts w:cs="Times New Roman"/>
          <w:b/>
          <w:sz w:val="28"/>
          <w:szCs w:val="28"/>
        </w:rPr>
        <w:br w:type="page"/>
      </w:r>
    </w:p>
    <w:p w14:paraId="37192314" w14:textId="77777777" w:rsidR="000F4008" w:rsidRDefault="000F4008" w:rsidP="00B65588">
      <w:pPr>
        <w:adjustRightInd w:val="0"/>
        <w:snapToGrid w:val="0"/>
        <w:spacing w:after="0" w:line="480" w:lineRule="auto"/>
        <w:jc w:val="both"/>
        <w:rPr>
          <w:ins w:id="5" w:author="Thomas, Sarah" w:date="2020-09-29T14:56:00Z"/>
          <w:rFonts w:cs="Times New Roman"/>
          <w:b/>
        </w:rPr>
        <w:sectPr w:rsidR="000F4008" w:rsidSect="000F4008">
          <w:pgSz w:w="16838" w:h="11906" w:orient="landscape"/>
          <w:pgMar w:top="1276" w:right="1440" w:bottom="1440" w:left="1440" w:header="709" w:footer="709" w:gutter="0"/>
          <w:lnNumType w:countBy="1" w:restart="continuous"/>
          <w:cols w:space="708"/>
          <w:docGrid w:linePitch="360"/>
        </w:sectPr>
      </w:pPr>
    </w:p>
    <w:p w14:paraId="67399BDF" w14:textId="11A30C3C" w:rsidR="002B2EC0" w:rsidRDefault="00AD4D51" w:rsidP="00B65588">
      <w:pPr>
        <w:adjustRightInd w:val="0"/>
        <w:snapToGrid w:val="0"/>
        <w:spacing w:after="0" w:line="480" w:lineRule="auto"/>
        <w:jc w:val="both"/>
        <w:rPr>
          <w:rFonts w:cs="Times New Roman"/>
          <w:b/>
        </w:rPr>
      </w:pPr>
      <w:r>
        <w:rPr>
          <w:rFonts w:cs="Times New Roman"/>
          <w:b/>
        </w:rPr>
        <w:lastRenderedPageBreak/>
        <w:t>2.</w:t>
      </w:r>
      <w:r w:rsidRPr="00AB0ED9">
        <w:rPr>
          <w:rFonts w:cs="Times New Roman"/>
          <w:b/>
          <w:sz w:val="28"/>
          <w:szCs w:val="28"/>
        </w:rPr>
        <w:t xml:space="preserve"> </w:t>
      </w:r>
      <w:r w:rsidR="00D46343" w:rsidRPr="00AB0ED9">
        <w:rPr>
          <w:rFonts w:cs="Times New Roman"/>
          <w:b/>
          <w:sz w:val="28"/>
          <w:szCs w:val="28"/>
        </w:rPr>
        <w:t>Methods</w:t>
      </w:r>
    </w:p>
    <w:p w14:paraId="56A4F030" w14:textId="21AB460D" w:rsidR="0095294A" w:rsidRPr="00B92751" w:rsidRDefault="00413582" w:rsidP="00B65588">
      <w:pPr>
        <w:adjustRightInd w:val="0"/>
        <w:snapToGrid w:val="0"/>
        <w:spacing w:after="0" w:line="480" w:lineRule="auto"/>
        <w:rPr>
          <w:rFonts w:cs="Times New Roman"/>
          <w:b/>
          <w:sz w:val="24"/>
          <w:szCs w:val="24"/>
        </w:rPr>
      </w:pPr>
      <w:r w:rsidRPr="00B92751">
        <w:rPr>
          <w:rFonts w:cs="Times New Roman"/>
          <w:b/>
          <w:sz w:val="24"/>
          <w:szCs w:val="24"/>
        </w:rPr>
        <w:t>2.1</w:t>
      </w:r>
      <w:r w:rsidR="00533B5A" w:rsidRPr="00B92751">
        <w:rPr>
          <w:rFonts w:cs="Times New Roman"/>
          <w:b/>
          <w:sz w:val="24"/>
          <w:szCs w:val="24"/>
        </w:rPr>
        <w:t xml:space="preserve"> Materials</w:t>
      </w:r>
    </w:p>
    <w:p w14:paraId="6620E7F5" w14:textId="38BEA50D" w:rsidR="00533B5A" w:rsidRDefault="00533B5A" w:rsidP="001A13B4">
      <w:pPr>
        <w:adjustRightInd w:val="0"/>
        <w:snapToGrid w:val="0"/>
        <w:spacing w:after="0" w:line="480" w:lineRule="auto"/>
        <w:jc w:val="both"/>
        <w:rPr>
          <w:rFonts w:ascii="Calibri" w:hAnsi="Calibri"/>
        </w:rPr>
      </w:pPr>
      <w:r w:rsidRPr="00172C95">
        <w:rPr>
          <w:rFonts w:ascii="Calibri" w:hAnsi="Calibri"/>
        </w:rPr>
        <w:t>Pentamidine (1,5-bis-4</w:t>
      </w:r>
      <w:r w:rsidRPr="00541514">
        <w:rPr>
          <w:rFonts w:ascii="Symbol" w:hAnsi="Symbol"/>
        </w:rPr>
        <w:t></w:t>
      </w:r>
      <w:r w:rsidRPr="00172C95">
        <w:rPr>
          <w:rFonts w:ascii="Calibri" w:hAnsi="Calibri"/>
        </w:rPr>
        <w:t>-</w:t>
      </w:r>
      <w:proofErr w:type="spellStart"/>
      <w:r w:rsidRPr="00172C95">
        <w:rPr>
          <w:rFonts w:ascii="Calibri" w:hAnsi="Calibri"/>
        </w:rPr>
        <w:t>amidinophenoxype</w:t>
      </w:r>
      <w:r w:rsidR="00EE4A24">
        <w:rPr>
          <w:rFonts w:ascii="Calibri" w:hAnsi="Calibri"/>
        </w:rPr>
        <w:t>ntane</w:t>
      </w:r>
      <w:proofErr w:type="spellEnd"/>
      <w:r w:rsidR="00EE4A24">
        <w:rPr>
          <w:rFonts w:ascii="Calibri" w:hAnsi="Calibri"/>
        </w:rPr>
        <w:t>) isethionate salt (MW</w:t>
      </w:r>
      <w:r w:rsidRPr="00172C95">
        <w:rPr>
          <w:rFonts w:ascii="Calibri" w:hAnsi="Calibri"/>
        </w:rPr>
        <w:t xml:space="preserve"> 592.68; 98% purity</w:t>
      </w:r>
      <w:r>
        <w:rPr>
          <w:rFonts w:ascii="Calibri" w:hAnsi="Calibri"/>
        </w:rPr>
        <w:t>; catalogue number P0547</w:t>
      </w:r>
      <w:r w:rsidRPr="00172C95">
        <w:rPr>
          <w:rFonts w:ascii="Calibri" w:hAnsi="Calibri"/>
        </w:rPr>
        <w:t xml:space="preserve">) and </w:t>
      </w:r>
      <w:r w:rsidR="00C17BD2">
        <w:rPr>
          <w:rFonts w:ascii="Calibri" w:hAnsi="Calibri"/>
        </w:rPr>
        <w:t>Pluronic</w:t>
      </w:r>
      <w:r w:rsidRPr="00172C95">
        <w:rPr>
          <w:rFonts w:ascii="Calibri" w:hAnsi="Calibri"/>
        </w:rPr>
        <w:t xml:space="preserve"> P105</w:t>
      </w:r>
      <w:r w:rsidR="001D54D1">
        <w:rPr>
          <w:rFonts w:ascii="Calibri" w:hAnsi="Calibri"/>
        </w:rPr>
        <w:t xml:space="preserve"> </w:t>
      </w:r>
      <w:r w:rsidR="00C17BD2">
        <w:rPr>
          <w:rFonts w:ascii="Calibri" w:hAnsi="Calibri"/>
        </w:rPr>
        <w:t>(</w:t>
      </w:r>
      <w:r w:rsidR="001D54D1">
        <w:rPr>
          <w:rFonts w:ascii="Calibri" w:hAnsi="Calibri"/>
        </w:rPr>
        <w:t>batch number BCBP8915V)</w:t>
      </w:r>
      <w:r w:rsidRPr="00172C95">
        <w:rPr>
          <w:rFonts w:ascii="Calibri" w:hAnsi="Calibri"/>
        </w:rPr>
        <w:t xml:space="preserve"> were purchased from Sigma Aldrich (Poole, Dorset, UK).  Pluronic</w:t>
      </w:r>
      <w:r w:rsidRPr="00172C95">
        <w:rPr>
          <w:rFonts w:ascii="Calibri" w:hAnsi="Calibri"/>
          <w:vertAlign w:val="superscript"/>
        </w:rPr>
        <w:t xml:space="preserve"> </w:t>
      </w:r>
      <w:r w:rsidRPr="00172C95">
        <w:rPr>
          <w:rFonts w:ascii="Calibri" w:hAnsi="Calibri"/>
        </w:rPr>
        <w:t xml:space="preserve">P85 </w:t>
      </w:r>
      <w:r w:rsidR="001D54D1">
        <w:rPr>
          <w:rFonts w:ascii="Calibri" w:hAnsi="Calibri"/>
        </w:rPr>
        <w:t xml:space="preserve">(mat 30085877 batch number: WPYE5378) </w:t>
      </w:r>
      <w:r w:rsidRPr="00172C95">
        <w:rPr>
          <w:rFonts w:ascii="Calibri" w:hAnsi="Calibri"/>
        </w:rPr>
        <w:t xml:space="preserve">was a kind donation from BASF plc (Cheshire, UK).  Pluronic F68 </w:t>
      </w:r>
      <w:r>
        <w:rPr>
          <w:rFonts w:ascii="Calibri" w:hAnsi="Calibri"/>
        </w:rPr>
        <w:t>(</w:t>
      </w:r>
      <w:r w:rsidR="000E33A4">
        <w:rPr>
          <w:rFonts w:ascii="Calibri" w:hAnsi="Calibri"/>
        </w:rPr>
        <w:t xml:space="preserve">medical grade </w:t>
      </w:r>
      <w:r>
        <w:rPr>
          <w:rFonts w:ascii="Calibri" w:hAnsi="Calibri"/>
        </w:rPr>
        <w:t>Catalogue number 2750016</w:t>
      </w:r>
      <w:r w:rsidR="001D54D1">
        <w:rPr>
          <w:rFonts w:ascii="Calibri" w:hAnsi="Calibri"/>
        </w:rPr>
        <w:t>; batch numbers M7102 and MR29468</w:t>
      </w:r>
      <w:r>
        <w:rPr>
          <w:rFonts w:ascii="Calibri" w:hAnsi="Calibri"/>
        </w:rPr>
        <w:t xml:space="preserve">) </w:t>
      </w:r>
      <w:r w:rsidRPr="00172C95">
        <w:rPr>
          <w:rFonts w:ascii="Calibri" w:hAnsi="Calibri"/>
        </w:rPr>
        <w:t>was purchased from MP Biomedicals</w:t>
      </w:r>
      <w:r w:rsidR="00743F80">
        <w:rPr>
          <w:rFonts w:ascii="Calibri" w:hAnsi="Calibri"/>
        </w:rPr>
        <w:t>, LLC (</w:t>
      </w:r>
      <w:proofErr w:type="spellStart"/>
      <w:r w:rsidR="00743F80">
        <w:rPr>
          <w:rFonts w:ascii="Calibri" w:hAnsi="Calibri"/>
        </w:rPr>
        <w:t>Illkirch</w:t>
      </w:r>
      <w:proofErr w:type="spellEnd"/>
      <w:r w:rsidR="00743F80">
        <w:rPr>
          <w:rFonts w:ascii="Calibri" w:hAnsi="Calibri"/>
        </w:rPr>
        <w:t xml:space="preserve"> Cedex, France).</w:t>
      </w:r>
      <w:r w:rsidR="00CD584A">
        <w:rPr>
          <w:rFonts w:ascii="Calibri" w:hAnsi="Calibri"/>
        </w:rPr>
        <w:t xml:space="preserve">  L61 was purchased from Aldrich (catalogue number 435422</w:t>
      </w:r>
      <w:r w:rsidR="001D54D1">
        <w:rPr>
          <w:rFonts w:ascii="Calibri" w:hAnsi="Calibri"/>
        </w:rPr>
        <w:t>; batch number MKBH8737V</w:t>
      </w:r>
      <w:r w:rsidR="001B7BCB">
        <w:rPr>
          <w:rFonts w:ascii="Calibri" w:hAnsi="Calibri"/>
        </w:rPr>
        <w:t>).</w:t>
      </w:r>
      <w:r w:rsidR="00894654">
        <w:rPr>
          <w:rFonts w:ascii="Calibri" w:hAnsi="Calibri"/>
        </w:rPr>
        <w:t xml:space="preserve">  Purity of excipients </w:t>
      </w:r>
      <w:r w:rsidR="00B20F9E">
        <w:rPr>
          <w:rFonts w:ascii="Calibri" w:hAnsi="Calibri"/>
        </w:rPr>
        <w:t xml:space="preserve">met US Pharmacopeia convention NF32 specifications and </w:t>
      </w:r>
      <w:r w:rsidR="00894654">
        <w:rPr>
          <w:rFonts w:ascii="Calibri" w:hAnsi="Calibri"/>
        </w:rPr>
        <w:t xml:space="preserve">was confirmed by </w:t>
      </w:r>
      <w:r w:rsidR="002870C4">
        <w:rPr>
          <w:rFonts w:ascii="Calibri" w:hAnsi="Calibri"/>
        </w:rPr>
        <w:t>external specialist laboratory (Text S1).</w:t>
      </w:r>
    </w:p>
    <w:p w14:paraId="4FA0FEC7" w14:textId="77777777" w:rsidR="00613E5C" w:rsidRDefault="00613E5C" w:rsidP="001A13B4">
      <w:pPr>
        <w:adjustRightInd w:val="0"/>
        <w:snapToGrid w:val="0"/>
        <w:spacing w:after="0" w:line="480" w:lineRule="auto"/>
        <w:jc w:val="both"/>
        <w:rPr>
          <w:rFonts w:ascii="Calibri" w:hAnsi="Calibri"/>
        </w:rPr>
      </w:pPr>
    </w:p>
    <w:p w14:paraId="15436703" w14:textId="72D0DA7A" w:rsidR="007410EF" w:rsidRPr="0084261A" w:rsidRDefault="007410EF" w:rsidP="009E5F8A">
      <w:pPr>
        <w:spacing w:line="240" w:lineRule="auto"/>
        <w:jc w:val="center"/>
        <w:rPr>
          <w:rFonts w:cs="Arial"/>
          <w:b/>
          <w:color w:val="000000"/>
          <w:lang w:eastAsia="ja-JP"/>
        </w:rPr>
      </w:pPr>
      <w:r w:rsidRPr="0084261A">
        <w:rPr>
          <w:rFonts w:cstheme="minorHAnsi"/>
          <w:b/>
          <w:color w:val="000000"/>
          <w:lang w:eastAsia="ja-JP"/>
        </w:rPr>
        <w:t>Table 1</w:t>
      </w:r>
      <w:r w:rsidR="009E5F8A" w:rsidRPr="0084261A">
        <w:rPr>
          <w:rFonts w:cstheme="minorHAnsi"/>
          <w:color w:val="000000"/>
          <w:lang w:eastAsia="ja-JP"/>
        </w:rPr>
        <w:t>.</w:t>
      </w:r>
      <w:r w:rsidRPr="00443331">
        <w:rPr>
          <w:rFonts w:cstheme="minorHAnsi"/>
          <w:color w:val="000000"/>
          <w:lang w:eastAsia="ja-JP"/>
        </w:rPr>
        <w:t xml:space="preserve"> </w:t>
      </w:r>
      <w:proofErr w:type="spellStart"/>
      <w:r w:rsidR="00C17BD2" w:rsidRPr="004B4214">
        <w:rPr>
          <w:rFonts w:cs="Arial"/>
          <w:b/>
          <w:color w:val="000000"/>
          <w:lang w:eastAsia="ja-JP"/>
        </w:rPr>
        <w:t>Pluronic</w:t>
      </w:r>
      <w:r w:rsidR="00F52DD1" w:rsidRPr="00894654">
        <w:rPr>
          <w:rFonts w:cs="Arial"/>
          <w:b/>
          <w:color w:val="000000"/>
          <w:lang w:eastAsia="ja-JP"/>
        </w:rPr>
        <w:t>s</w:t>
      </w:r>
      <w:proofErr w:type="spellEnd"/>
      <w:r w:rsidR="00C17BD2" w:rsidRPr="00894654">
        <w:rPr>
          <w:rFonts w:cs="Arial"/>
          <w:b/>
          <w:color w:val="000000"/>
          <w:lang w:eastAsia="ja-JP"/>
        </w:rPr>
        <w:t xml:space="preserve"> used in this </w:t>
      </w:r>
      <w:r w:rsidR="009E5F8A" w:rsidRPr="00894654">
        <w:rPr>
          <w:rFonts w:cs="Arial"/>
          <w:b/>
          <w:color w:val="000000"/>
          <w:lang w:eastAsia="ja-JP"/>
        </w:rPr>
        <w:t>Study, with their Name, Block Composition, Hydrophilic-Lipophilic Balance (HLB) and General F</w:t>
      </w:r>
      <w:r w:rsidR="00C17BD2" w:rsidRPr="00CE6727">
        <w:rPr>
          <w:rFonts w:cs="Arial"/>
          <w:b/>
          <w:color w:val="000000"/>
          <w:lang w:eastAsia="ja-JP"/>
        </w:rPr>
        <w:t>ormula.</w:t>
      </w:r>
      <w:r w:rsidR="00D73C31" w:rsidRPr="00CE6727">
        <w:rPr>
          <w:rFonts w:cs="Arial"/>
          <w:b/>
          <w:color w:val="000000"/>
          <w:lang w:eastAsia="ja-JP"/>
        </w:rPr>
        <w:t xml:space="preserve">  </w:t>
      </w:r>
      <w:r w:rsidR="00624541" w:rsidRPr="0084261A">
        <w:rPr>
          <w:rFonts w:cstheme="minorHAnsi"/>
          <w:b/>
          <w:color w:val="000000"/>
          <w:lang w:eastAsia="ja-JP"/>
        </w:rPr>
        <w:t>L, F or P</w:t>
      </w:r>
      <w:r w:rsidR="00D73C31" w:rsidRPr="0084261A">
        <w:rPr>
          <w:rFonts w:cstheme="minorHAnsi"/>
          <w:b/>
          <w:color w:val="000000"/>
          <w:lang w:eastAsia="ja-JP"/>
        </w:rPr>
        <w:t xml:space="preserve"> </w:t>
      </w:r>
      <w:r w:rsidR="000311C4" w:rsidRPr="0084261A">
        <w:rPr>
          <w:rFonts w:cstheme="minorHAnsi"/>
          <w:b/>
          <w:color w:val="000000"/>
          <w:lang w:eastAsia="ja-JP"/>
        </w:rPr>
        <w:t>r</w:t>
      </w:r>
      <w:r w:rsidR="00D73C31" w:rsidRPr="0084261A">
        <w:rPr>
          <w:rFonts w:cstheme="minorHAnsi"/>
          <w:b/>
          <w:color w:val="000000"/>
          <w:lang w:eastAsia="ja-JP"/>
        </w:rPr>
        <w:t>efers</w:t>
      </w:r>
      <w:r w:rsidR="009E5F8A" w:rsidRPr="0084261A">
        <w:rPr>
          <w:rFonts w:cstheme="minorHAnsi"/>
          <w:b/>
          <w:color w:val="000000"/>
          <w:lang w:eastAsia="ja-JP"/>
        </w:rPr>
        <w:t xml:space="preserve"> to Liquid, Flake, or Paste Physical Forms, r</w:t>
      </w:r>
      <w:r w:rsidR="00D73C31" w:rsidRPr="0084261A">
        <w:rPr>
          <w:rFonts w:cstheme="minorHAnsi"/>
          <w:b/>
          <w:color w:val="000000"/>
          <w:lang w:eastAsia="ja-JP"/>
        </w:rPr>
        <w:t>espectively</w:t>
      </w:r>
      <w:r w:rsidR="004816D1" w:rsidRPr="0084261A">
        <w:rPr>
          <w:rFonts w:cstheme="minorHAnsi"/>
          <w:b/>
          <w:color w:val="000000"/>
          <w:lang w:eastAsia="ja-JP"/>
        </w:rPr>
        <w:t>.</w:t>
      </w:r>
    </w:p>
    <w:tbl>
      <w:tblPr>
        <w:tblStyle w:val="TableGrid1"/>
        <w:tblW w:w="0" w:type="auto"/>
        <w:tblInd w:w="-113" w:type="dxa"/>
        <w:tblLook w:val="04A0" w:firstRow="1" w:lastRow="0" w:firstColumn="1" w:lastColumn="0" w:noHBand="0" w:noVBand="1"/>
      </w:tblPr>
      <w:tblGrid>
        <w:gridCol w:w="1262"/>
        <w:gridCol w:w="1096"/>
        <w:gridCol w:w="900"/>
        <w:gridCol w:w="1300"/>
        <w:gridCol w:w="1580"/>
        <w:gridCol w:w="893"/>
        <w:gridCol w:w="2262"/>
      </w:tblGrid>
      <w:tr w:rsidR="007410EF" w:rsidRPr="0084261A" w14:paraId="14B53B06" w14:textId="77777777" w:rsidTr="00045EC7">
        <w:tc>
          <w:tcPr>
            <w:tcW w:w="1262" w:type="dxa"/>
          </w:tcPr>
          <w:p w14:paraId="55D3AD83" w14:textId="77777777" w:rsidR="007410EF" w:rsidRPr="0084261A" w:rsidRDefault="007410EF" w:rsidP="000C2283">
            <w:pPr>
              <w:pStyle w:val="TAMainText"/>
              <w:spacing w:line="360" w:lineRule="auto"/>
              <w:ind w:firstLine="0"/>
              <w:jc w:val="center"/>
              <w:rPr>
                <w:rFonts w:asciiTheme="minorHAnsi" w:hAnsiTheme="minorHAnsi" w:cstheme="minorHAnsi"/>
                <w:b/>
                <w:sz w:val="22"/>
                <w:szCs w:val="22"/>
              </w:rPr>
            </w:pPr>
            <w:r w:rsidRPr="0084261A">
              <w:rPr>
                <w:rFonts w:asciiTheme="minorHAnsi" w:hAnsiTheme="minorHAnsi" w:cstheme="minorHAnsi"/>
                <w:b/>
                <w:sz w:val="22"/>
                <w:szCs w:val="22"/>
              </w:rPr>
              <w:t>Poloxamer</w:t>
            </w:r>
          </w:p>
        </w:tc>
        <w:tc>
          <w:tcPr>
            <w:tcW w:w="1096" w:type="dxa"/>
          </w:tcPr>
          <w:p w14:paraId="34B4691C" w14:textId="77777777" w:rsidR="007410EF" w:rsidRPr="0084261A" w:rsidRDefault="007410EF" w:rsidP="000C2283">
            <w:pPr>
              <w:pStyle w:val="TAMainText"/>
              <w:spacing w:line="360" w:lineRule="auto"/>
              <w:ind w:firstLine="0"/>
              <w:jc w:val="center"/>
              <w:rPr>
                <w:rFonts w:asciiTheme="minorHAnsi" w:hAnsiTheme="minorHAnsi" w:cstheme="minorHAnsi"/>
                <w:b/>
                <w:sz w:val="22"/>
                <w:szCs w:val="22"/>
              </w:rPr>
            </w:pPr>
            <w:r w:rsidRPr="0084261A">
              <w:rPr>
                <w:rFonts w:asciiTheme="minorHAnsi" w:hAnsiTheme="minorHAnsi" w:cstheme="minorHAnsi"/>
                <w:b/>
                <w:sz w:val="22"/>
                <w:szCs w:val="22"/>
              </w:rPr>
              <w:t>Pluronic</w:t>
            </w:r>
          </w:p>
        </w:tc>
        <w:tc>
          <w:tcPr>
            <w:tcW w:w="900" w:type="dxa"/>
          </w:tcPr>
          <w:p w14:paraId="08312DF1" w14:textId="77777777" w:rsidR="007410EF" w:rsidRPr="0084261A" w:rsidRDefault="007410EF" w:rsidP="000C2283">
            <w:pPr>
              <w:pStyle w:val="TAMainText"/>
              <w:spacing w:line="360" w:lineRule="auto"/>
              <w:ind w:firstLine="0"/>
              <w:jc w:val="center"/>
              <w:rPr>
                <w:rFonts w:asciiTheme="minorHAnsi" w:hAnsiTheme="minorHAnsi" w:cstheme="minorHAnsi"/>
                <w:b/>
                <w:sz w:val="22"/>
                <w:szCs w:val="22"/>
              </w:rPr>
            </w:pPr>
            <w:r w:rsidRPr="0084261A">
              <w:rPr>
                <w:rFonts w:asciiTheme="minorHAnsi" w:hAnsiTheme="minorHAnsi" w:cstheme="minorHAnsi"/>
                <w:b/>
                <w:sz w:val="22"/>
                <w:szCs w:val="22"/>
              </w:rPr>
              <w:t>MW</w:t>
            </w:r>
          </w:p>
        </w:tc>
        <w:tc>
          <w:tcPr>
            <w:tcW w:w="1300" w:type="dxa"/>
          </w:tcPr>
          <w:p w14:paraId="61BC3710" w14:textId="77777777" w:rsidR="007410EF" w:rsidRPr="0084261A" w:rsidRDefault="007410EF" w:rsidP="000C2283">
            <w:pPr>
              <w:pStyle w:val="TAMainText"/>
              <w:spacing w:line="360" w:lineRule="auto"/>
              <w:ind w:firstLine="0"/>
              <w:jc w:val="center"/>
              <w:rPr>
                <w:rFonts w:asciiTheme="minorHAnsi" w:hAnsiTheme="minorHAnsi" w:cstheme="minorHAnsi"/>
                <w:b/>
                <w:sz w:val="22"/>
                <w:szCs w:val="22"/>
              </w:rPr>
            </w:pPr>
            <w:r w:rsidRPr="0084261A">
              <w:rPr>
                <w:rFonts w:asciiTheme="minorHAnsi" w:hAnsiTheme="minorHAnsi" w:cstheme="minorHAnsi"/>
                <w:b/>
                <w:sz w:val="22"/>
                <w:szCs w:val="22"/>
              </w:rPr>
              <w:t>Number of EO blocks</w:t>
            </w:r>
          </w:p>
        </w:tc>
        <w:tc>
          <w:tcPr>
            <w:tcW w:w="1580" w:type="dxa"/>
          </w:tcPr>
          <w:p w14:paraId="0C9949B7" w14:textId="77777777" w:rsidR="007410EF" w:rsidRPr="0084261A" w:rsidRDefault="007410EF" w:rsidP="000C2283">
            <w:pPr>
              <w:pStyle w:val="TAMainText"/>
              <w:spacing w:line="360" w:lineRule="auto"/>
              <w:ind w:firstLine="0"/>
              <w:jc w:val="center"/>
              <w:rPr>
                <w:rFonts w:asciiTheme="minorHAnsi" w:hAnsiTheme="minorHAnsi" w:cstheme="minorHAnsi"/>
                <w:b/>
                <w:sz w:val="22"/>
                <w:szCs w:val="22"/>
              </w:rPr>
            </w:pPr>
            <w:r w:rsidRPr="0084261A">
              <w:rPr>
                <w:rFonts w:asciiTheme="minorHAnsi" w:hAnsiTheme="minorHAnsi" w:cstheme="minorHAnsi"/>
                <w:b/>
                <w:sz w:val="22"/>
                <w:szCs w:val="22"/>
              </w:rPr>
              <w:t>Number of PO blocks</w:t>
            </w:r>
          </w:p>
        </w:tc>
        <w:tc>
          <w:tcPr>
            <w:tcW w:w="893" w:type="dxa"/>
          </w:tcPr>
          <w:p w14:paraId="6FADB058" w14:textId="77777777" w:rsidR="007410EF" w:rsidRPr="0084261A" w:rsidRDefault="007410EF" w:rsidP="000C2283">
            <w:pPr>
              <w:pStyle w:val="TAMainText"/>
              <w:spacing w:line="360" w:lineRule="auto"/>
              <w:ind w:firstLine="0"/>
              <w:jc w:val="center"/>
              <w:rPr>
                <w:rFonts w:asciiTheme="minorHAnsi" w:hAnsiTheme="minorHAnsi" w:cstheme="minorHAnsi"/>
                <w:b/>
                <w:sz w:val="22"/>
                <w:szCs w:val="22"/>
              </w:rPr>
            </w:pPr>
            <w:r w:rsidRPr="0084261A">
              <w:rPr>
                <w:rFonts w:asciiTheme="minorHAnsi" w:hAnsiTheme="minorHAnsi" w:cstheme="minorHAnsi"/>
                <w:b/>
                <w:sz w:val="22"/>
                <w:szCs w:val="22"/>
              </w:rPr>
              <w:t>HLB</w:t>
            </w:r>
          </w:p>
          <w:p w14:paraId="75530904" w14:textId="77777777" w:rsidR="007410EF" w:rsidRPr="0084261A" w:rsidRDefault="007410EF" w:rsidP="000C2283">
            <w:pPr>
              <w:pStyle w:val="TAMainText"/>
              <w:spacing w:line="360" w:lineRule="auto"/>
              <w:jc w:val="center"/>
              <w:rPr>
                <w:rFonts w:asciiTheme="minorHAnsi" w:hAnsiTheme="minorHAnsi" w:cstheme="minorHAnsi"/>
                <w:b/>
                <w:sz w:val="22"/>
                <w:szCs w:val="22"/>
              </w:rPr>
            </w:pPr>
          </w:p>
        </w:tc>
        <w:tc>
          <w:tcPr>
            <w:tcW w:w="2262" w:type="dxa"/>
          </w:tcPr>
          <w:p w14:paraId="0D8DD1C5" w14:textId="77777777" w:rsidR="007410EF" w:rsidRPr="0084261A" w:rsidRDefault="007410EF" w:rsidP="000C2283">
            <w:pPr>
              <w:pStyle w:val="TAMainText"/>
              <w:spacing w:line="360" w:lineRule="auto"/>
              <w:ind w:firstLine="0"/>
              <w:jc w:val="center"/>
              <w:rPr>
                <w:rFonts w:asciiTheme="minorHAnsi" w:hAnsiTheme="minorHAnsi" w:cstheme="minorHAnsi"/>
                <w:b/>
                <w:sz w:val="22"/>
                <w:szCs w:val="22"/>
              </w:rPr>
            </w:pPr>
            <w:r w:rsidRPr="0084261A">
              <w:rPr>
                <w:rFonts w:asciiTheme="minorHAnsi" w:hAnsiTheme="minorHAnsi" w:cstheme="minorHAnsi"/>
                <w:b/>
                <w:sz w:val="22"/>
                <w:szCs w:val="22"/>
              </w:rPr>
              <w:t>Formula</w:t>
            </w:r>
          </w:p>
        </w:tc>
      </w:tr>
      <w:tr w:rsidR="007410EF" w:rsidRPr="0084261A" w14:paraId="5D0C2484" w14:textId="77777777" w:rsidTr="00045EC7">
        <w:tc>
          <w:tcPr>
            <w:tcW w:w="1262" w:type="dxa"/>
          </w:tcPr>
          <w:p w14:paraId="07A62176"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235</w:t>
            </w:r>
          </w:p>
        </w:tc>
        <w:tc>
          <w:tcPr>
            <w:tcW w:w="1096" w:type="dxa"/>
          </w:tcPr>
          <w:p w14:paraId="0B5E5BE6"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P85</w:t>
            </w:r>
          </w:p>
        </w:tc>
        <w:tc>
          <w:tcPr>
            <w:tcW w:w="900" w:type="dxa"/>
          </w:tcPr>
          <w:p w14:paraId="3DF84A97"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4600</w:t>
            </w:r>
          </w:p>
        </w:tc>
        <w:tc>
          <w:tcPr>
            <w:tcW w:w="1300" w:type="dxa"/>
          </w:tcPr>
          <w:p w14:paraId="795259FE"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52.27</w:t>
            </w:r>
          </w:p>
        </w:tc>
        <w:tc>
          <w:tcPr>
            <w:tcW w:w="1580" w:type="dxa"/>
          </w:tcPr>
          <w:p w14:paraId="67536EFD"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39.66</w:t>
            </w:r>
          </w:p>
        </w:tc>
        <w:tc>
          <w:tcPr>
            <w:tcW w:w="893" w:type="dxa"/>
          </w:tcPr>
          <w:p w14:paraId="06D5DAB9"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16</w:t>
            </w:r>
          </w:p>
        </w:tc>
        <w:tc>
          <w:tcPr>
            <w:tcW w:w="2262" w:type="dxa"/>
          </w:tcPr>
          <w:p w14:paraId="55349384"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EO</w:t>
            </w:r>
            <w:r w:rsidRPr="0084261A">
              <w:rPr>
                <w:rFonts w:asciiTheme="minorHAnsi" w:hAnsiTheme="minorHAnsi" w:cstheme="minorHAnsi"/>
                <w:sz w:val="22"/>
                <w:szCs w:val="22"/>
                <w:vertAlign w:val="subscript"/>
              </w:rPr>
              <w:t>26.13</w:t>
            </w:r>
            <w:r w:rsidRPr="0084261A">
              <w:rPr>
                <w:rFonts w:asciiTheme="minorHAnsi" w:hAnsiTheme="minorHAnsi" w:cstheme="minorHAnsi"/>
                <w:sz w:val="22"/>
                <w:szCs w:val="22"/>
              </w:rPr>
              <w:t>PO</w:t>
            </w:r>
            <w:r w:rsidRPr="0084261A">
              <w:rPr>
                <w:rFonts w:asciiTheme="minorHAnsi" w:hAnsiTheme="minorHAnsi" w:cstheme="minorHAnsi"/>
                <w:sz w:val="22"/>
                <w:szCs w:val="22"/>
                <w:vertAlign w:val="subscript"/>
              </w:rPr>
              <w:t>39.66</w:t>
            </w:r>
            <w:r w:rsidRPr="0084261A">
              <w:rPr>
                <w:rFonts w:asciiTheme="minorHAnsi" w:hAnsiTheme="minorHAnsi" w:cstheme="minorHAnsi"/>
                <w:sz w:val="22"/>
                <w:szCs w:val="22"/>
              </w:rPr>
              <w:t>EO</w:t>
            </w:r>
            <w:r w:rsidRPr="0084261A">
              <w:rPr>
                <w:rFonts w:asciiTheme="minorHAnsi" w:hAnsiTheme="minorHAnsi" w:cstheme="minorHAnsi"/>
                <w:sz w:val="22"/>
                <w:szCs w:val="22"/>
                <w:vertAlign w:val="subscript"/>
              </w:rPr>
              <w:t>26.13</w:t>
            </w:r>
          </w:p>
        </w:tc>
      </w:tr>
      <w:tr w:rsidR="007410EF" w:rsidRPr="0084261A" w14:paraId="73DEC0C0" w14:textId="77777777" w:rsidTr="00045EC7">
        <w:tc>
          <w:tcPr>
            <w:tcW w:w="1262" w:type="dxa"/>
          </w:tcPr>
          <w:p w14:paraId="35E1B591"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335</w:t>
            </w:r>
          </w:p>
        </w:tc>
        <w:tc>
          <w:tcPr>
            <w:tcW w:w="1096" w:type="dxa"/>
          </w:tcPr>
          <w:p w14:paraId="2EFF5ECF"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P105</w:t>
            </w:r>
          </w:p>
        </w:tc>
        <w:tc>
          <w:tcPr>
            <w:tcW w:w="900" w:type="dxa"/>
          </w:tcPr>
          <w:p w14:paraId="15E4EA97"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6500</w:t>
            </w:r>
          </w:p>
        </w:tc>
        <w:tc>
          <w:tcPr>
            <w:tcW w:w="1300" w:type="dxa"/>
          </w:tcPr>
          <w:p w14:paraId="0A086FF6"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73.86</w:t>
            </w:r>
          </w:p>
        </w:tc>
        <w:tc>
          <w:tcPr>
            <w:tcW w:w="1580" w:type="dxa"/>
          </w:tcPr>
          <w:p w14:paraId="00BBE053"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56.03</w:t>
            </w:r>
          </w:p>
        </w:tc>
        <w:tc>
          <w:tcPr>
            <w:tcW w:w="893" w:type="dxa"/>
          </w:tcPr>
          <w:p w14:paraId="42998D38"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15</w:t>
            </w:r>
          </w:p>
        </w:tc>
        <w:tc>
          <w:tcPr>
            <w:tcW w:w="2262" w:type="dxa"/>
          </w:tcPr>
          <w:p w14:paraId="17CB789C"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EO</w:t>
            </w:r>
            <w:r w:rsidRPr="0084261A">
              <w:rPr>
                <w:rFonts w:asciiTheme="minorHAnsi" w:hAnsiTheme="minorHAnsi" w:cstheme="minorHAnsi"/>
                <w:sz w:val="22"/>
                <w:szCs w:val="22"/>
                <w:vertAlign w:val="subscript"/>
              </w:rPr>
              <w:t>36.93</w:t>
            </w:r>
            <w:r w:rsidRPr="0084261A">
              <w:rPr>
                <w:rFonts w:asciiTheme="minorHAnsi" w:hAnsiTheme="minorHAnsi" w:cstheme="minorHAnsi"/>
                <w:sz w:val="22"/>
                <w:szCs w:val="22"/>
              </w:rPr>
              <w:t>PO</w:t>
            </w:r>
            <w:r w:rsidRPr="0084261A">
              <w:rPr>
                <w:rFonts w:asciiTheme="minorHAnsi" w:hAnsiTheme="minorHAnsi" w:cstheme="minorHAnsi"/>
                <w:sz w:val="22"/>
                <w:szCs w:val="22"/>
                <w:vertAlign w:val="subscript"/>
              </w:rPr>
              <w:t>56.03</w:t>
            </w:r>
            <w:r w:rsidRPr="0084261A">
              <w:rPr>
                <w:rFonts w:asciiTheme="minorHAnsi" w:hAnsiTheme="minorHAnsi" w:cstheme="minorHAnsi"/>
                <w:sz w:val="22"/>
                <w:szCs w:val="22"/>
              </w:rPr>
              <w:t>EO</w:t>
            </w:r>
            <w:r w:rsidRPr="0084261A">
              <w:rPr>
                <w:rFonts w:asciiTheme="minorHAnsi" w:hAnsiTheme="minorHAnsi" w:cstheme="minorHAnsi"/>
                <w:sz w:val="22"/>
                <w:szCs w:val="22"/>
                <w:vertAlign w:val="subscript"/>
              </w:rPr>
              <w:t>36.93</w:t>
            </w:r>
          </w:p>
        </w:tc>
      </w:tr>
      <w:tr w:rsidR="007410EF" w:rsidRPr="0084261A" w14:paraId="486AB2E1" w14:textId="77777777" w:rsidTr="00045EC7">
        <w:tc>
          <w:tcPr>
            <w:tcW w:w="1262" w:type="dxa"/>
          </w:tcPr>
          <w:p w14:paraId="43957BE9"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188</w:t>
            </w:r>
          </w:p>
        </w:tc>
        <w:tc>
          <w:tcPr>
            <w:tcW w:w="1096" w:type="dxa"/>
          </w:tcPr>
          <w:p w14:paraId="58BF84B7"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F68</w:t>
            </w:r>
          </w:p>
        </w:tc>
        <w:tc>
          <w:tcPr>
            <w:tcW w:w="900" w:type="dxa"/>
          </w:tcPr>
          <w:p w14:paraId="46534FF9"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8400</w:t>
            </w:r>
          </w:p>
        </w:tc>
        <w:tc>
          <w:tcPr>
            <w:tcW w:w="1300" w:type="dxa"/>
          </w:tcPr>
          <w:p w14:paraId="052FE817"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152.73</w:t>
            </w:r>
          </w:p>
        </w:tc>
        <w:tc>
          <w:tcPr>
            <w:tcW w:w="1580" w:type="dxa"/>
          </w:tcPr>
          <w:p w14:paraId="19E76BA9"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28.97</w:t>
            </w:r>
          </w:p>
        </w:tc>
        <w:tc>
          <w:tcPr>
            <w:tcW w:w="893" w:type="dxa"/>
          </w:tcPr>
          <w:p w14:paraId="5E19F9CD"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29</w:t>
            </w:r>
          </w:p>
        </w:tc>
        <w:tc>
          <w:tcPr>
            <w:tcW w:w="2262" w:type="dxa"/>
          </w:tcPr>
          <w:p w14:paraId="25910B49"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EO</w:t>
            </w:r>
            <w:r w:rsidRPr="0084261A">
              <w:rPr>
                <w:rFonts w:asciiTheme="minorHAnsi" w:hAnsiTheme="minorHAnsi" w:cstheme="minorHAnsi"/>
                <w:sz w:val="22"/>
                <w:szCs w:val="22"/>
                <w:vertAlign w:val="subscript"/>
              </w:rPr>
              <w:t>76.37</w:t>
            </w:r>
            <w:r w:rsidRPr="0084261A">
              <w:rPr>
                <w:rFonts w:asciiTheme="minorHAnsi" w:hAnsiTheme="minorHAnsi" w:cstheme="minorHAnsi"/>
                <w:sz w:val="22"/>
                <w:szCs w:val="22"/>
              </w:rPr>
              <w:t>PO</w:t>
            </w:r>
            <w:r w:rsidRPr="0084261A">
              <w:rPr>
                <w:rFonts w:asciiTheme="minorHAnsi" w:hAnsiTheme="minorHAnsi" w:cstheme="minorHAnsi"/>
                <w:sz w:val="22"/>
                <w:szCs w:val="22"/>
                <w:vertAlign w:val="subscript"/>
              </w:rPr>
              <w:t>28.97</w:t>
            </w:r>
            <w:r w:rsidRPr="0084261A">
              <w:rPr>
                <w:rFonts w:asciiTheme="minorHAnsi" w:hAnsiTheme="minorHAnsi" w:cstheme="minorHAnsi"/>
                <w:sz w:val="22"/>
                <w:szCs w:val="22"/>
              </w:rPr>
              <w:t>EO</w:t>
            </w:r>
            <w:r w:rsidRPr="0084261A">
              <w:rPr>
                <w:rFonts w:asciiTheme="minorHAnsi" w:hAnsiTheme="minorHAnsi" w:cstheme="minorHAnsi"/>
                <w:sz w:val="22"/>
                <w:szCs w:val="22"/>
                <w:vertAlign w:val="subscript"/>
              </w:rPr>
              <w:t>76.37</w:t>
            </w:r>
          </w:p>
        </w:tc>
      </w:tr>
      <w:tr w:rsidR="007410EF" w14:paraId="07C48FB8" w14:textId="77777777" w:rsidTr="00045EC7">
        <w:tc>
          <w:tcPr>
            <w:tcW w:w="1262" w:type="dxa"/>
          </w:tcPr>
          <w:p w14:paraId="405D46E4"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181</w:t>
            </w:r>
          </w:p>
        </w:tc>
        <w:tc>
          <w:tcPr>
            <w:tcW w:w="1096" w:type="dxa"/>
          </w:tcPr>
          <w:p w14:paraId="55757AE9"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L61</w:t>
            </w:r>
          </w:p>
        </w:tc>
        <w:tc>
          <w:tcPr>
            <w:tcW w:w="900" w:type="dxa"/>
          </w:tcPr>
          <w:p w14:paraId="16F90D92"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1950</w:t>
            </w:r>
          </w:p>
        </w:tc>
        <w:tc>
          <w:tcPr>
            <w:tcW w:w="1300" w:type="dxa"/>
          </w:tcPr>
          <w:p w14:paraId="6B8A541B"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4.55</w:t>
            </w:r>
          </w:p>
        </w:tc>
        <w:tc>
          <w:tcPr>
            <w:tcW w:w="1580" w:type="dxa"/>
          </w:tcPr>
          <w:p w14:paraId="34C9873F"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31.03</w:t>
            </w:r>
          </w:p>
        </w:tc>
        <w:tc>
          <w:tcPr>
            <w:tcW w:w="893" w:type="dxa"/>
          </w:tcPr>
          <w:p w14:paraId="3256440B" w14:textId="77777777" w:rsidR="007410EF" w:rsidRPr="0084261A"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3</w:t>
            </w:r>
          </w:p>
        </w:tc>
        <w:tc>
          <w:tcPr>
            <w:tcW w:w="2262" w:type="dxa"/>
          </w:tcPr>
          <w:p w14:paraId="327D30C4" w14:textId="6DE7FB53" w:rsidR="007410EF" w:rsidRPr="004816D1" w:rsidRDefault="007410EF" w:rsidP="000C2283">
            <w:pPr>
              <w:pStyle w:val="TAMainText"/>
              <w:spacing w:line="360" w:lineRule="auto"/>
              <w:ind w:firstLine="0"/>
              <w:jc w:val="center"/>
              <w:rPr>
                <w:rFonts w:asciiTheme="minorHAnsi" w:hAnsiTheme="minorHAnsi" w:cstheme="minorHAnsi"/>
                <w:sz w:val="22"/>
                <w:szCs w:val="22"/>
              </w:rPr>
            </w:pPr>
            <w:r w:rsidRPr="0084261A">
              <w:rPr>
                <w:rFonts w:asciiTheme="minorHAnsi" w:hAnsiTheme="minorHAnsi" w:cstheme="minorHAnsi"/>
                <w:sz w:val="22"/>
                <w:szCs w:val="22"/>
              </w:rPr>
              <w:t>EO</w:t>
            </w:r>
            <w:r w:rsidR="00E15530" w:rsidRPr="0084261A">
              <w:rPr>
                <w:rFonts w:asciiTheme="minorHAnsi" w:hAnsiTheme="minorHAnsi" w:cstheme="minorHAnsi"/>
                <w:sz w:val="22"/>
                <w:szCs w:val="22"/>
                <w:vertAlign w:val="subscript"/>
              </w:rPr>
              <w:t>2</w:t>
            </w:r>
            <w:r w:rsidRPr="0084261A">
              <w:rPr>
                <w:rFonts w:asciiTheme="minorHAnsi" w:hAnsiTheme="minorHAnsi" w:cstheme="minorHAnsi"/>
                <w:sz w:val="22"/>
                <w:szCs w:val="22"/>
              </w:rPr>
              <w:t>PO</w:t>
            </w:r>
            <w:r w:rsidR="00E15530" w:rsidRPr="0084261A">
              <w:rPr>
                <w:rFonts w:asciiTheme="minorHAnsi" w:hAnsiTheme="minorHAnsi" w:cstheme="minorHAnsi"/>
                <w:sz w:val="22"/>
                <w:szCs w:val="22"/>
                <w:vertAlign w:val="subscript"/>
              </w:rPr>
              <w:t>30</w:t>
            </w:r>
            <w:r w:rsidRPr="0084261A">
              <w:rPr>
                <w:rFonts w:asciiTheme="minorHAnsi" w:hAnsiTheme="minorHAnsi" w:cstheme="minorHAnsi"/>
                <w:sz w:val="22"/>
                <w:szCs w:val="22"/>
              </w:rPr>
              <w:t>EO</w:t>
            </w:r>
            <w:r w:rsidR="00E15530" w:rsidRPr="0084261A">
              <w:rPr>
                <w:rFonts w:asciiTheme="minorHAnsi" w:hAnsiTheme="minorHAnsi" w:cstheme="minorHAnsi"/>
                <w:sz w:val="22"/>
                <w:szCs w:val="22"/>
                <w:vertAlign w:val="subscript"/>
              </w:rPr>
              <w:t>2</w:t>
            </w:r>
          </w:p>
        </w:tc>
      </w:tr>
    </w:tbl>
    <w:p w14:paraId="3FF63F43" w14:textId="77777777" w:rsidR="00F96DFD" w:rsidRPr="005F64EE" w:rsidRDefault="00F96DFD" w:rsidP="005F64EE">
      <w:pPr>
        <w:adjustRightInd w:val="0"/>
        <w:snapToGrid w:val="0"/>
        <w:spacing w:after="0" w:line="480" w:lineRule="auto"/>
        <w:jc w:val="both"/>
        <w:rPr>
          <w:rFonts w:cs="Times New Roman"/>
        </w:rPr>
      </w:pPr>
    </w:p>
    <w:p w14:paraId="04E5E972" w14:textId="157B3EB0" w:rsidR="0095294A" w:rsidRPr="00B92751" w:rsidRDefault="0095294A" w:rsidP="00773DF0">
      <w:pPr>
        <w:pStyle w:val="ListParagraph"/>
        <w:numPr>
          <w:ilvl w:val="1"/>
          <w:numId w:val="26"/>
        </w:numPr>
        <w:adjustRightInd w:val="0"/>
        <w:snapToGrid w:val="0"/>
        <w:spacing w:after="0" w:line="480" w:lineRule="auto"/>
        <w:rPr>
          <w:rFonts w:cs="Times New Roman"/>
          <w:b/>
          <w:sz w:val="24"/>
          <w:szCs w:val="24"/>
        </w:rPr>
      </w:pPr>
      <w:r w:rsidRPr="00B92751">
        <w:rPr>
          <w:rFonts w:cs="Times New Roman"/>
          <w:b/>
          <w:sz w:val="24"/>
          <w:szCs w:val="24"/>
        </w:rPr>
        <w:t>Evaluation of potential neurotoxicity of pentamidine</w:t>
      </w:r>
    </w:p>
    <w:p w14:paraId="033978AF" w14:textId="2207A6D8" w:rsidR="0095294A" w:rsidRPr="00B97456" w:rsidRDefault="00B97456" w:rsidP="001A13B4">
      <w:pPr>
        <w:pStyle w:val="Default"/>
        <w:spacing w:line="480" w:lineRule="auto"/>
        <w:jc w:val="both"/>
        <w:rPr>
          <w:rFonts w:asciiTheme="minorHAnsi" w:hAnsiTheme="minorHAnsi"/>
          <w:sz w:val="22"/>
          <w:szCs w:val="22"/>
        </w:rPr>
      </w:pPr>
      <w:r w:rsidRPr="00B97456">
        <w:rPr>
          <w:rFonts w:asciiTheme="minorHAnsi" w:hAnsiTheme="minorHAnsi"/>
          <w:sz w:val="22"/>
          <w:szCs w:val="22"/>
        </w:rPr>
        <w:t xml:space="preserve">New toxicities may arise following pentamidine’s improved access to the CNS.  </w:t>
      </w:r>
      <w:r w:rsidR="0095294A" w:rsidRPr="00B97456">
        <w:rPr>
          <w:rFonts w:asciiTheme="minorHAnsi" w:hAnsiTheme="minorHAnsi" w:cs="Times New Roman"/>
          <w:sz w:val="22"/>
          <w:szCs w:val="22"/>
        </w:rPr>
        <w:t xml:space="preserve">The potential of pentamidine to cause neurotoxicity was evaluated by a brief review of the literature together with a neurological profiling screen and ion channel activity screens.  The </w:t>
      </w:r>
      <w:r w:rsidR="00AD4D51">
        <w:rPr>
          <w:rFonts w:asciiTheme="minorHAnsi" w:hAnsiTheme="minorHAnsi" w:cs="Times New Roman"/>
          <w:sz w:val="22"/>
          <w:szCs w:val="22"/>
        </w:rPr>
        <w:t xml:space="preserve">biological </w:t>
      </w:r>
      <w:r w:rsidR="0095294A" w:rsidRPr="00B97456">
        <w:rPr>
          <w:rFonts w:asciiTheme="minorHAnsi" w:hAnsiTheme="minorHAnsi" w:cs="Times New Roman"/>
          <w:sz w:val="22"/>
          <w:szCs w:val="22"/>
        </w:rPr>
        <w:t>screens were performed by external special</w:t>
      </w:r>
      <w:r w:rsidR="00AD4D51">
        <w:rPr>
          <w:rFonts w:asciiTheme="minorHAnsi" w:hAnsiTheme="minorHAnsi" w:cs="Times New Roman"/>
          <w:sz w:val="22"/>
          <w:szCs w:val="22"/>
        </w:rPr>
        <w:t>ist</w:t>
      </w:r>
      <w:r w:rsidR="0095294A" w:rsidRPr="00B97456">
        <w:rPr>
          <w:rFonts w:asciiTheme="minorHAnsi" w:hAnsiTheme="minorHAnsi" w:cs="Times New Roman"/>
          <w:sz w:val="22"/>
          <w:szCs w:val="22"/>
        </w:rPr>
        <w:t xml:space="preserve"> laboratories</w:t>
      </w:r>
      <w:r w:rsidR="009A4072">
        <w:rPr>
          <w:rFonts w:asciiTheme="minorHAnsi" w:hAnsiTheme="minorHAnsi" w:cs="Times New Roman"/>
          <w:sz w:val="22"/>
          <w:szCs w:val="22"/>
        </w:rPr>
        <w:t xml:space="preserve"> as described below</w:t>
      </w:r>
      <w:r w:rsidR="0095294A" w:rsidRPr="00B97456">
        <w:rPr>
          <w:rFonts w:asciiTheme="minorHAnsi" w:hAnsiTheme="minorHAnsi" w:cs="Times New Roman"/>
          <w:sz w:val="22"/>
          <w:szCs w:val="22"/>
        </w:rPr>
        <w:t>.</w:t>
      </w:r>
    </w:p>
    <w:p w14:paraId="1DD70D50" w14:textId="77777777" w:rsidR="0095294A" w:rsidRDefault="0095294A" w:rsidP="00B65588">
      <w:pPr>
        <w:adjustRightInd w:val="0"/>
        <w:snapToGrid w:val="0"/>
        <w:spacing w:after="0" w:line="480" w:lineRule="auto"/>
        <w:rPr>
          <w:rFonts w:cs="Times New Roman"/>
        </w:rPr>
      </w:pPr>
    </w:p>
    <w:p w14:paraId="7D63EAB6" w14:textId="02BB429E" w:rsidR="0097096D" w:rsidRPr="00B92751" w:rsidRDefault="00AD4D51" w:rsidP="003F5200">
      <w:pPr>
        <w:adjustRightInd w:val="0"/>
        <w:snapToGrid w:val="0"/>
        <w:spacing w:after="0" w:line="480" w:lineRule="auto"/>
        <w:jc w:val="both"/>
        <w:rPr>
          <w:rFonts w:cs="Times New Roman"/>
          <w:b/>
        </w:rPr>
      </w:pPr>
      <w:r w:rsidRPr="00835378">
        <w:rPr>
          <w:rFonts w:cs="Times New Roman"/>
          <w:b/>
        </w:rPr>
        <w:lastRenderedPageBreak/>
        <w:t>2.</w:t>
      </w:r>
      <w:r w:rsidR="00773DF0" w:rsidRPr="00835378">
        <w:rPr>
          <w:rFonts w:cs="Times New Roman"/>
          <w:b/>
        </w:rPr>
        <w:t>2</w:t>
      </w:r>
      <w:r w:rsidRPr="00835378">
        <w:rPr>
          <w:rFonts w:cs="Times New Roman"/>
          <w:b/>
        </w:rPr>
        <w:t xml:space="preserve">a </w:t>
      </w:r>
      <w:r w:rsidR="0095294A" w:rsidRPr="00835378">
        <w:rPr>
          <w:rFonts w:cs="Times New Roman"/>
          <w:b/>
        </w:rPr>
        <w:t>Neurological profiling screen</w:t>
      </w:r>
      <w:r w:rsidR="00B92751" w:rsidRPr="00835378">
        <w:rPr>
          <w:rFonts w:cs="Times New Roman"/>
          <w:b/>
        </w:rPr>
        <w:t xml:space="preserve">.  </w:t>
      </w:r>
      <w:r w:rsidR="007E349F" w:rsidRPr="00835378">
        <w:t xml:space="preserve">A </w:t>
      </w:r>
      <w:r w:rsidR="00FB20CB" w:rsidRPr="00835378">
        <w:t xml:space="preserve">CNS side effect panel was </w:t>
      </w:r>
      <w:r w:rsidR="007E349F" w:rsidRPr="00835378">
        <w:t xml:space="preserve">custom </w:t>
      </w:r>
      <w:r w:rsidR="00FB20CB" w:rsidRPr="00835378">
        <w:t>designed</w:t>
      </w:r>
      <w:r w:rsidR="007E349F" w:rsidRPr="00835378">
        <w:t xml:space="preserve"> and binding assays performed by Perkin-Elmer Science Discovery Systems</w:t>
      </w:r>
      <w:r w:rsidR="00D513E2" w:rsidRPr="00835378">
        <w:t xml:space="preserve"> (Hanover MD 21076, USA)</w:t>
      </w:r>
      <w:r w:rsidR="007E349F" w:rsidRPr="00835378">
        <w:t>.</w:t>
      </w:r>
      <w:r w:rsidR="00F16A81">
        <w:t xml:space="preserve">  </w:t>
      </w:r>
      <w:r w:rsidR="00F16A81" w:rsidRPr="00F16A81">
        <w:rPr>
          <w:rFonts w:cstheme="minorHAnsi"/>
          <w:color w:val="201F1E"/>
          <w:shd w:val="clear" w:color="auto" w:fill="FFFFFF"/>
        </w:rPr>
        <w:t>The IC</w:t>
      </w:r>
      <w:r w:rsidR="00F16A81" w:rsidRPr="00F16A81">
        <w:rPr>
          <w:rFonts w:cstheme="minorHAnsi"/>
          <w:color w:val="201F1E"/>
          <w:shd w:val="clear" w:color="auto" w:fill="FFFFFF"/>
          <w:vertAlign w:val="subscript"/>
        </w:rPr>
        <w:t>50</w:t>
      </w:r>
      <w:r w:rsidR="00F16A81" w:rsidRPr="00F16A81">
        <w:rPr>
          <w:rFonts w:cstheme="minorHAnsi"/>
          <w:color w:val="201F1E"/>
          <w:shd w:val="clear" w:color="auto" w:fill="FFFFFF"/>
        </w:rPr>
        <w:t xml:space="preserve"> for pentamidine against </w:t>
      </w:r>
      <w:r w:rsidR="00F16A81" w:rsidRPr="00F16A81">
        <w:rPr>
          <w:rFonts w:cstheme="minorHAnsi"/>
          <w:i/>
          <w:iCs/>
          <w:color w:val="201F1E"/>
          <w:shd w:val="clear" w:color="auto" w:fill="FFFFFF"/>
        </w:rPr>
        <w:t xml:space="preserve">Trypanosoma brucei </w:t>
      </w:r>
      <w:proofErr w:type="spellStart"/>
      <w:r w:rsidR="00F16A81" w:rsidRPr="00F16A81">
        <w:rPr>
          <w:rFonts w:cstheme="minorHAnsi"/>
          <w:i/>
          <w:iCs/>
          <w:color w:val="201F1E"/>
          <w:shd w:val="clear" w:color="auto" w:fill="FFFFFF"/>
        </w:rPr>
        <w:t>brucei</w:t>
      </w:r>
      <w:proofErr w:type="spellEnd"/>
      <w:r w:rsidR="00F16A81" w:rsidRPr="00F16A81">
        <w:rPr>
          <w:rFonts w:cstheme="minorHAnsi"/>
          <w:color w:val="201F1E"/>
          <w:shd w:val="clear" w:color="auto" w:fill="FFFFFF"/>
        </w:rPr>
        <w:t xml:space="preserve"> strain 427 and </w:t>
      </w:r>
      <w:r w:rsidR="00F16A81" w:rsidRPr="00495635">
        <w:rPr>
          <w:rFonts w:cstheme="minorHAnsi"/>
          <w:i/>
          <w:iCs/>
          <w:color w:val="201F1E"/>
          <w:shd w:val="clear" w:color="auto" w:fill="FFFFFF"/>
        </w:rPr>
        <w:t>T</w:t>
      </w:r>
      <w:r w:rsidR="00495635" w:rsidRPr="00495635">
        <w:rPr>
          <w:rFonts w:cstheme="minorHAnsi"/>
          <w:i/>
          <w:iCs/>
          <w:color w:val="201F1E"/>
          <w:shd w:val="clear" w:color="auto" w:fill="FFFFFF"/>
        </w:rPr>
        <w:t>rypanosoma brucei</w:t>
      </w:r>
      <w:r w:rsidR="00F16A81" w:rsidRPr="00495635">
        <w:rPr>
          <w:rFonts w:cstheme="minorHAnsi"/>
          <w:i/>
          <w:iCs/>
          <w:color w:val="201F1E"/>
          <w:shd w:val="clear" w:color="auto" w:fill="FFFFFF"/>
        </w:rPr>
        <w:t xml:space="preserve"> </w:t>
      </w:r>
      <w:proofErr w:type="spellStart"/>
      <w:r w:rsidR="00F16A81" w:rsidRPr="00495635">
        <w:rPr>
          <w:rFonts w:cstheme="minorHAnsi"/>
          <w:i/>
          <w:iCs/>
          <w:color w:val="201F1E"/>
          <w:shd w:val="clear" w:color="auto" w:fill="FFFFFF"/>
        </w:rPr>
        <w:t>gambience</w:t>
      </w:r>
      <w:proofErr w:type="spellEnd"/>
      <w:r w:rsidR="00F16A81" w:rsidRPr="00F16A81">
        <w:rPr>
          <w:rFonts w:cstheme="minorHAnsi"/>
          <w:color w:val="201F1E"/>
          <w:shd w:val="clear" w:color="auto" w:fill="FFFFFF"/>
        </w:rPr>
        <w:t xml:space="preserve"> has been reported as 1.8</w:t>
      </w:r>
      <w:r w:rsidR="00F16A81">
        <w:rPr>
          <w:rFonts w:cstheme="minorHAnsi"/>
          <w:color w:val="201F1E"/>
          <w:shd w:val="clear" w:color="auto" w:fill="FFFFFF"/>
        </w:rPr>
        <w:t>-</w:t>
      </w:r>
      <w:r w:rsidR="00F16A81" w:rsidRPr="00F16A81">
        <w:rPr>
          <w:rFonts w:cstheme="minorHAnsi"/>
          <w:color w:val="201F1E"/>
          <w:shd w:val="clear" w:color="auto" w:fill="FFFFFF"/>
        </w:rPr>
        <w:t xml:space="preserve">26.1 </w:t>
      </w:r>
      <w:proofErr w:type="spellStart"/>
      <w:r w:rsidR="00F16A81" w:rsidRPr="00F16A81">
        <w:rPr>
          <w:rFonts w:cstheme="minorHAnsi"/>
          <w:color w:val="201F1E"/>
          <w:shd w:val="clear" w:color="auto" w:fill="FFFFFF"/>
        </w:rPr>
        <w:t>nM</w:t>
      </w:r>
      <w:proofErr w:type="spellEnd"/>
      <w:r w:rsidR="00F16A81" w:rsidRPr="00F16A81">
        <w:rPr>
          <w:rFonts w:cstheme="minorHAnsi"/>
          <w:color w:val="201F1E"/>
          <w:shd w:val="clear" w:color="auto" w:fill="FFFFFF"/>
        </w:rPr>
        <w:t xml:space="preserve"> and 14.7±4.7 </w:t>
      </w:r>
      <w:proofErr w:type="spellStart"/>
      <w:r w:rsidR="00F16A81" w:rsidRPr="00F16A81">
        <w:rPr>
          <w:rFonts w:cstheme="minorHAnsi"/>
          <w:color w:val="201F1E"/>
          <w:shd w:val="clear" w:color="auto" w:fill="FFFFFF"/>
        </w:rPr>
        <w:t>nM</w:t>
      </w:r>
      <w:proofErr w:type="spellEnd"/>
      <w:r w:rsidR="00F16A81" w:rsidRPr="00F16A81">
        <w:rPr>
          <w:rFonts w:cstheme="minorHAnsi"/>
          <w:color w:val="201F1E"/>
          <w:shd w:val="clear" w:color="auto" w:fill="FFFFFF"/>
        </w:rPr>
        <w:t xml:space="preserve"> respectively</w:t>
      </w:r>
      <w:r w:rsidR="00F16A81">
        <w:rPr>
          <w:rFonts w:cstheme="minorHAnsi"/>
          <w:color w:val="201F1E"/>
          <w:shd w:val="clear" w:color="auto" w:fill="FFFFFF"/>
        </w:rPr>
        <w:fldChar w:fldCharType="begin" w:fldLock="1"/>
      </w:r>
      <w:r w:rsidR="00F16A81">
        <w:rPr>
          <w:rFonts w:cstheme="minorHAnsi"/>
          <w:color w:val="201F1E"/>
          <w:shd w:val="clear" w:color="auto" w:fill="FFFFFF"/>
        </w:rPr>
        <w:instrText>ADDIN CSL_CITATION {"citationItems":[{"id":"ITEM-1","itemData":{"DOI":"10.1016/j.actatropica.2006.09.003","ISSN":"0001706X","author":[{"dropping-particle":"","family":"Likeufack","given":"A.C. Lékané","non-dropping-particle":"","parse-names":false,"suffix":""},{"dropping-particle":"","family":"Brun","given":"R.","non-dropping-particle":"","parse-names":false,"suffix":""},{"dropping-particle":"","family":"Fomena","given":"A.","non-dropping-particle":"","parse-names":false,"suffix":""},{"dropping-particle":"","family":"Truc","given":"P.","non-dropping-particle":"","parse-names":false,"suffix":""}],"container-title":"Acta Tropica","id":"ITEM-1","issue":"1-2","issued":{"date-parts":[["2006","11"]]},"page":"11-16","title":"Comparison of the in vitro drug sensitivity of Trypanosoma brucei gambiense strains from West and Central Africa isolated in the periods 1960–1995 and 1999–2004","type":"article-journal","volume":"100"},"uris":["http://www.mendeley.com/documents/?uuid=35e1d029-e6c8-4e19-8ec3-025d96e1ab9d"]}],"mendeley":{"formattedCitation":"(35)","plainTextFormattedCitation":"(35)","previouslyFormattedCitation":"(35)"},"properties":{"noteIndex":0},"schema":"https://github.com/citation-style-language/schema/raw/master/csl-citation.json"}</w:instrText>
      </w:r>
      <w:r w:rsidR="00F16A81">
        <w:rPr>
          <w:rFonts w:cstheme="minorHAnsi"/>
          <w:color w:val="201F1E"/>
          <w:shd w:val="clear" w:color="auto" w:fill="FFFFFF"/>
        </w:rPr>
        <w:fldChar w:fldCharType="separate"/>
      </w:r>
      <w:r w:rsidR="00F16A81" w:rsidRPr="00F16A81">
        <w:rPr>
          <w:rFonts w:cstheme="minorHAnsi"/>
          <w:noProof/>
          <w:color w:val="201F1E"/>
          <w:shd w:val="clear" w:color="auto" w:fill="FFFFFF"/>
        </w:rPr>
        <w:t>(35)</w:t>
      </w:r>
      <w:r w:rsidR="00F16A81">
        <w:rPr>
          <w:rFonts w:cstheme="minorHAnsi"/>
          <w:color w:val="201F1E"/>
          <w:shd w:val="clear" w:color="auto" w:fill="FFFFFF"/>
        </w:rPr>
        <w:fldChar w:fldCharType="end"/>
      </w:r>
      <w:r w:rsidR="00F16A81">
        <w:rPr>
          <w:rFonts w:cstheme="minorHAnsi"/>
          <w:color w:val="201F1E"/>
          <w:shd w:val="clear" w:color="auto" w:fill="FFFFFF"/>
        </w:rPr>
        <w:fldChar w:fldCharType="begin" w:fldLock="1"/>
      </w:r>
      <w:r w:rsidR="00FA0E10">
        <w:rPr>
          <w:rFonts w:cstheme="minorHAnsi"/>
          <w:color w:val="201F1E"/>
          <w:shd w:val="clear" w:color="auto" w:fill="FFFFFF"/>
        </w:rPr>
        <w:instrText>ADDIN CSL_CITATION {"citationItems":[{"id":"ITEM-1","itemData":{"DOI":"10.1371/journal.pntd.0001896","ISSN":"1935-2735","author":[{"dropping-particle":"","family":"Sykes","given":"Melissa L.","non-dropping-particle":"","parse-names":false,"suffix":""},{"dropping-particle":"","family":"Baell","given":"Jonathan B.","non-dropping-particle":"","parse-names":false,"suffix":""},{"dropping-particle":"","family":"Kaiser","given":"Marcel","non-dropping-particle":"","parse-names":false,"suffix":""},{"dropping-particle":"","family":"Chatelain","given":"Eric","non-dropping-particle":"","parse-names":false,"suffix":""},{"dropping-particle":"","family":"Moawad","given":"Sarah R.","non-dropping-particle":"","parse-names":false,"suffix":""},{"dropping-particle":"","family":"Ganame","given":"Danny","non-dropping-particle":"","parse-names":false,"suffix":""},{"dropping-particle":"","family":"Ioset","given":"Jean-Robert","non-dropping-particle":"","parse-names":false,"suffix":""},{"dropping-particle":"","family":"Avery","given":"Vicky M.","non-dropping-particle":"","parse-names":false,"suffix":""}],"container-title":"PLoS Neglected Tropical Diseases","editor":[{"dropping-particle":"","family":"Dumonteil","given":"Eric","non-dropping-particle":"","parse-names":false,"suffix":""}],"id":"ITEM-1","issue":"11","issued":{"date-parts":[["2012","11","29"]]},"page":"e1896","title":"Identification of Compounds with Anti-Proliferative Activity against Trypanosoma brucei brucei Strain 427 by a Whole Cell Viability Based HTS Campaign","type":"article-journal","volume":"6"},"uris":["http://www.mendeley.com/documents/?uuid=6c2a5e12-a523-4281-a1d8-5ab965dcaedf"]}],"mendeley":{"formattedCitation":"(36)","plainTextFormattedCitation":"(36)","previouslyFormattedCitation":"(36)"},"properties":{"noteIndex":0},"schema":"https://github.com/citation-style-language/schema/raw/master/csl-citation.json"}</w:instrText>
      </w:r>
      <w:r w:rsidR="00F16A81">
        <w:rPr>
          <w:rFonts w:cstheme="minorHAnsi"/>
          <w:color w:val="201F1E"/>
          <w:shd w:val="clear" w:color="auto" w:fill="FFFFFF"/>
        </w:rPr>
        <w:fldChar w:fldCharType="separate"/>
      </w:r>
      <w:r w:rsidR="00F16A81" w:rsidRPr="00F16A81">
        <w:rPr>
          <w:rFonts w:cstheme="minorHAnsi"/>
          <w:noProof/>
          <w:color w:val="201F1E"/>
          <w:shd w:val="clear" w:color="auto" w:fill="FFFFFF"/>
        </w:rPr>
        <w:t>(36)</w:t>
      </w:r>
      <w:r w:rsidR="00F16A81">
        <w:rPr>
          <w:rFonts w:cstheme="minorHAnsi"/>
          <w:color w:val="201F1E"/>
          <w:shd w:val="clear" w:color="auto" w:fill="FFFFFF"/>
        </w:rPr>
        <w:fldChar w:fldCharType="end"/>
      </w:r>
      <w:r w:rsidR="00FA0E10">
        <w:rPr>
          <w:rFonts w:cstheme="minorHAnsi"/>
          <w:color w:val="201F1E"/>
          <w:shd w:val="clear" w:color="auto" w:fill="FFFFFF"/>
        </w:rPr>
        <w:fldChar w:fldCharType="begin" w:fldLock="1"/>
      </w:r>
      <w:r w:rsidR="00FA0E10">
        <w:rPr>
          <w:rFonts w:cstheme="minorHAnsi"/>
          <w:color w:val="201F1E"/>
          <w:shd w:val="clear" w:color="auto" w:fill="FFFFFF"/>
        </w:rPr>
        <w:instrText>ADDIN CSL_CITATION {"citationItems":[{"id":"ITEM-1","itemData":{"ISSN":"0035-9203","PMID":"7974681","abstract":"In order to study the sensitivity in vitro of Trypanosoma brucei gambiense to pentamidine, 5 x 10(4) parasites were exposed to 0, 0.1, 1.0, 2.0, 10, 100, 1000 and 10,000 micrograms/L of pentamidine isethionate for up to 10 d. The viability of parasites was determined each day by microscopy. Multiplication was retarded during continuous exposure to 2 micrograms/L. After 4 d no further multiplication took place, although the trypanosomes remained alive for another 3 d. The parasiticidal effect was more pronounced when higher concentrations were used; when exposed to 10 and 100 micrograms/L, all parasites were dead after 4 and 3 d, respectively. Despite exposure to 1000 micrograms/L, 74% of the parasites were still alive the next day. 10,000 micrograms/L killed all parasites within 24 h of exposure. Our results show that the time period of exposure to pentamidine plays a major role in determining the sensitivity in vitro of T. b. gambiense, and we suggest that prolonged exposure in vivo may be more important than attaining high but brief peak concentrations.","author":[{"dropping-particle":"","family":"Miézan","given":"T W","non-dropping-particle":"","parse-names":false,"suffix":""},{"dropping-particle":"","family":"Bronner","given":"U","non-dropping-particle":"","parse-names":false,"suffix":""},{"dropping-particle":"","family":"Doua","given":"F","non-dropping-particle":"","parse-names":false,"suffix":""},{"dropping-particle":"","family":"Cattand","given":"P","non-dropping-particle":"","parse-names":false,"suffix":""},{"dropping-particle":"","family":"Rombo","given":"L","non-dropping-particle":"","parse-names":false,"suffix":""}],"container-title":"Transactions of the Royal Society of Tropical Medicine and Hygiene","id":"ITEM-1","issue":"3","issued":{"date-parts":[["0"]]},"page":"332-3","publisher":"Schmitt, U. et al. (2012) ‘In vitro P-glycoprotein efflux inhibition by atypical antipsychotics is in vivo nicely reflected by pharmacodynamic but less by pharmacokinetic changes’, Pharmacology Biochemistry and Behavior, 102(2), pp. 312–320. doi: 10.1016/","title":"Long-term exposure of Trypanosoma brucei gambiense to pentamidine in vitro.","type":"article-journal","volume":"88"},"uris":["http://www.mendeley.com/documents/?uuid=f6b90f07-8cdc-3cfc-bfe7-e1c64e8a9747"]}],"mendeley":{"formattedCitation":"(37)","plainTextFormattedCitation":"(37)"},"properties":{"noteIndex":0},"schema":"https://github.com/citation-style-language/schema/raw/master/csl-citation.json"}</w:instrText>
      </w:r>
      <w:r w:rsidR="00FA0E10">
        <w:rPr>
          <w:rFonts w:cstheme="minorHAnsi"/>
          <w:color w:val="201F1E"/>
          <w:shd w:val="clear" w:color="auto" w:fill="FFFFFF"/>
        </w:rPr>
        <w:fldChar w:fldCharType="separate"/>
      </w:r>
      <w:r w:rsidR="00FA0E10" w:rsidRPr="00FA0E10">
        <w:rPr>
          <w:rFonts w:cstheme="minorHAnsi"/>
          <w:noProof/>
          <w:color w:val="201F1E"/>
          <w:shd w:val="clear" w:color="auto" w:fill="FFFFFF"/>
        </w:rPr>
        <w:t>(37)</w:t>
      </w:r>
      <w:r w:rsidR="00FA0E10">
        <w:rPr>
          <w:rFonts w:cstheme="minorHAnsi"/>
          <w:color w:val="201F1E"/>
          <w:shd w:val="clear" w:color="auto" w:fill="FFFFFF"/>
        </w:rPr>
        <w:fldChar w:fldCharType="end"/>
      </w:r>
      <w:r w:rsidR="00F16A81" w:rsidRPr="00F16A81">
        <w:rPr>
          <w:rFonts w:cstheme="minorHAnsi"/>
          <w:color w:val="201F1E"/>
          <w:shd w:val="clear" w:color="auto" w:fill="FFFFFF"/>
        </w:rPr>
        <w:t xml:space="preserve">.  </w:t>
      </w:r>
      <w:r w:rsidR="00F16A81">
        <w:rPr>
          <w:rFonts w:cstheme="minorHAnsi"/>
        </w:rPr>
        <w:t>Thus,</w:t>
      </w:r>
      <w:r w:rsidR="00690ADA">
        <w:t xml:space="preserve"> t</w:t>
      </w:r>
      <w:r w:rsidR="00F2182C" w:rsidRPr="00835378">
        <w:t>esting was performed at a single concentration of 1</w:t>
      </w:r>
      <w:r w:rsidR="001B7BCB" w:rsidRPr="00835378">
        <w:t xml:space="preserve"> </w:t>
      </w:r>
      <w:r w:rsidR="00F2182C" w:rsidRPr="00835378">
        <w:rPr>
          <w:rFonts w:ascii="Symbol" w:hAnsi="Symbol"/>
        </w:rPr>
        <w:t></w:t>
      </w:r>
      <w:r w:rsidR="00F2182C" w:rsidRPr="00835378">
        <w:t xml:space="preserve">M (100-times the </w:t>
      </w:r>
      <w:proofErr w:type="spellStart"/>
      <w:r w:rsidR="00F2182C" w:rsidRPr="00835378">
        <w:t>trypanocidal</w:t>
      </w:r>
      <w:proofErr w:type="spellEnd"/>
      <w:r w:rsidR="00F2182C" w:rsidRPr="00835378">
        <w:t xml:space="preserve"> concentration</w:t>
      </w:r>
      <w:r w:rsidR="00F2182C" w:rsidRPr="00F16A81">
        <w:rPr>
          <w:rFonts w:cstheme="minorHAnsi"/>
        </w:rPr>
        <w:t>), with</w:t>
      </w:r>
      <w:r w:rsidR="00F2182C" w:rsidRPr="00835378">
        <w:t xml:space="preserve"> follow up concentration-response curves in any assay where there </w:t>
      </w:r>
      <w:r w:rsidR="003B517B" w:rsidRPr="00835378">
        <w:t>was</w:t>
      </w:r>
      <w:r w:rsidR="00F2182C" w:rsidRPr="00835378">
        <w:t xml:space="preserve"> grea</w:t>
      </w:r>
      <w:r w:rsidR="00802651" w:rsidRPr="00835378">
        <w:t>ter than 70% inhibition</w:t>
      </w:r>
      <w:r w:rsidR="009B2E35" w:rsidRPr="00835378">
        <w:t xml:space="preserve"> to determine an inhibit</w:t>
      </w:r>
      <w:r w:rsidR="00072241" w:rsidRPr="00835378">
        <w:t>ion</w:t>
      </w:r>
      <w:r w:rsidR="009B2E35" w:rsidRPr="00835378">
        <w:t xml:space="preserve"> constant (K</w:t>
      </w:r>
      <w:r w:rsidR="009B2E35" w:rsidRPr="00835378">
        <w:rPr>
          <w:vertAlign w:val="subscript"/>
        </w:rPr>
        <w:t>i</w:t>
      </w:r>
      <w:r w:rsidR="009B2E35" w:rsidRPr="00835378">
        <w:t>)</w:t>
      </w:r>
      <w:r w:rsidR="00D513E2" w:rsidRPr="00835378">
        <w:t>.</w:t>
      </w:r>
      <w:ins w:id="6" w:author="Thomas, Sarah" w:date="2020-10-01T14:51:00Z">
        <w:r w:rsidR="00401C72">
          <w:t xml:space="preserve">  </w:t>
        </w:r>
      </w:ins>
    </w:p>
    <w:p w14:paraId="3E7510FF" w14:textId="77777777" w:rsidR="004F3886" w:rsidRDefault="004F3886" w:rsidP="00B65588">
      <w:pPr>
        <w:adjustRightInd w:val="0"/>
        <w:snapToGrid w:val="0"/>
        <w:spacing w:after="0" w:line="480" w:lineRule="auto"/>
        <w:jc w:val="both"/>
      </w:pPr>
    </w:p>
    <w:p w14:paraId="1BFF7828" w14:textId="52E0728D" w:rsidR="00DF7834" w:rsidRPr="00B92751" w:rsidRDefault="00AD4D51" w:rsidP="00B65588">
      <w:pPr>
        <w:adjustRightInd w:val="0"/>
        <w:snapToGrid w:val="0"/>
        <w:spacing w:after="0" w:line="480" w:lineRule="auto"/>
        <w:jc w:val="both"/>
        <w:rPr>
          <w:b/>
        </w:rPr>
      </w:pPr>
      <w:r>
        <w:rPr>
          <w:b/>
        </w:rPr>
        <w:t>2.</w:t>
      </w:r>
      <w:r w:rsidR="00773DF0">
        <w:rPr>
          <w:b/>
        </w:rPr>
        <w:t>2</w:t>
      </w:r>
      <w:r>
        <w:rPr>
          <w:b/>
        </w:rPr>
        <w:t xml:space="preserve">b </w:t>
      </w:r>
      <w:r w:rsidR="003B517B" w:rsidRPr="003B517B">
        <w:rPr>
          <w:b/>
        </w:rPr>
        <w:t xml:space="preserve">Ion channel </w:t>
      </w:r>
      <w:r w:rsidR="00F113B7">
        <w:rPr>
          <w:b/>
        </w:rPr>
        <w:t>(hKir2.1)</w:t>
      </w:r>
      <w:r w:rsidR="00F113B7" w:rsidRPr="00F113B7">
        <w:t xml:space="preserve"> </w:t>
      </w:r>
      <w:r w:rsidR="003B517B" w:rsidRPr="003B517B">
        <w:rPr>
          <w:b/>
        </w:rPr>
        <w:t>activity screens</w:t>
      </w:r>
      <w:r w:rsidR="00B92751">
        <w:rPr>
          <w:b/>
        </w:rPr>
        <w:t xml:space="preserve">.  </w:t>
      </w:r>
      <w:r w:rsidR="0002631E">
        <w:t xml:space="preserve">The </w:t>
      </w:r>
      <w:r w:rsidR="0002631E" w:rsidRPr="005E795B">
        <w:rPr>
          <w:i/>
        </w:rPr>
        <w:t>in vitro</w:t>
      </w:r>
      <w:r w:rsidR="0002631E">
        <w:t xml:space="preserve"> effects of p</w:t>
      </w:r>
      <w:r w:rsidR="00802651">
        <w:t xml:space="preserve">entamidine </w:t>
      </w:r>
      <w:r w:rsidR="0002631E">
        <w:t>isethionate on cloned hKir2.1 potassium channels (encoded by the human KCNJ2 ge</w:t>
      </w:r>
      <w:r w:rsidR="00197B38">
        <w:t>ne</w:t>
      </w:r>
      <w:r w:rsidR="0002631E">
        <w:t>) responsible for the I</w:t>
      </w:r>
      <w:r w:rsidR="0002631E" w:rsidRPr="0002631E">
        <w:rPr>
          <w:vertAlign w:val="subscript"/>
        </w:rPr>
        <w:t>K1</w:t>
      </w:r>
      <w:r w:rsidR="0002631E">
        <w:t>, inwardly rectifying potassium current</w:t>
      </w:r>
      <w:r w:rsidR="005E795B">
        <w:t>, were examined</w:t>
      </w:r>
      <w:r w:rsidR="00197B38">
        <w:t xml:space="preserve"> by </w:t>
      </w:r>
      <w:proofErr w:type="spellStart"/>
      <w:r w:rsidR="00197B38">
        <w:t>ChantTest</w:t>
      </w:r>
      <w:proofErr w:type="spellEnd"/>
      <w:r w:rsidR="00197B38">
        <w:t xml:space="preserve"> Corporation (Cleveland Ohio 44128, USA)</w:t>
      </w:r>
      <w:r w:rsidR="00543236">
        <w:t xml:space="preserve"> to industry standards</w:t>
      </w:r>
      <w:r w:rsidR="00563CF8">
        <w:t xml:space="preserve"> (</w:t>
      </w:r>
      <w:proofErr w:type="spellStart"/>
      <w:r w:rsidR="00563CF8" w:rsidRPr="00CB45E5">
        <w:rPr>
          <w:rFonts w:cs="Times New Roman"/>
        </w:rPr>
        <w:t>Chantest</w:t>
      </w:r>
      <w:proofErr w:type="spellEnd"/>
      <w:r w:rsidR="00563CF8" w:rsidRPr="00CB45E5">
        <w:rPr>
          <w:rFonts w:cs="Times New Roman"/>
        </w:rPr>
        <w:t xml:space="preserve"> </w:t>
      </w:r>
      <w:proofErr w:type="spellStart"/>
      <w:r w:rsidR="00563CF8" w:rsidRPr="00CB45E5">
        <w:rPr>
          <w:rFonts w:cs="Times New Roman"/>
        </w:rPr>
        <w:t>FastPa</w:t>
      </w:r>
      <w:r w:rsidR="00962E55">
        <w:rPr>
          <w:rFonts w:cs="Times New Roman"/>
        </w:rPr>
        <w:t>tch</w:t>
      </w:r>
      <w:proofErr w:type="spellEnd"/>
      <w:r w:rsidR="00962E55">
        <w:rPr>
          <w:rFonts w:cs="Times New Roman"/>
        </w:rPr>
        <w:t xml:space="preserve"> Assay; study number</w:t>
      </w:r>
      <w:r w:rsidR="00563CF8">
        <w:rPr>
          <w:rFonts w:cs="Times New Roman"/>
        </w:rPr>
        <w:t>. 130827.DCC).</w:t>
      </w:r>
      <w:r w:rsidR="005E795B">
        <w:t xml:space="preserve">  </w:t>
      </w:r>
      <w:r w:rsidR="00197B38">
        <w:t>H</w:t>
      </w:r>
      <w:r w:rsidR="00E01ECA">
        <w:t>uman epithelial kidney</w:t>
      </w:r>
      <w:r w:rsidR="00D67EF8">
        <w:t xml:space="preserve"> </w:t>
      </w:r>
      <w:r w:rsidR="00197B38">
        <w:t>293 (HEK293) cells (ATCC, Manassas VA USA) were stably transfected with the appropriate ion channel cDNA encoding the pore-forming channel unit</w:t>
      </w:r>
      <w:r w:rsidR="00197B38" w:rsidRPr="00997651">
        <w:t xml:space="preserve">.  </w:t>
      </w:r>
      <w:r w:rsidR="00997651" w:rsidRPr="00997651">
        <w:t xml:space="preserve">Cells </w:t>
      </w:r>
      <w:r w:rsidR="00C83E43">
        <w:t>were</w:t>
      </w:r>
      <w:r w:rsidR="00997651" w:rsidRPr="00997651">
        <w:t xml:space="preserve"> cultured in Dulbecco’s Modified Eagle Medium / Nutrient Mixture F-12 (D-MEM/F-12) supplemented with 10% f</w:t>
      </w:r>
      <w:r w:rsidR="00690ADA">
        <w:t>o</w:t>
      </w:r>
      <w:r w:rsidR="00997651" w:rsidRPr="00997651">
        <w:t>etal bovine serum, 100 U/mL penicillin G sodium, 100</w:t>
      </w:r>
      <w:r w:rsidR="00C00211">
        <w:t xml:space="preserve"> </w:t>
      </w:r>
      <w:r w:rsidR="00C00211" w:rsidRPr="00C00211">
        <w:rPr>
          <w:rFonts w:ascii="Symbol" w:hAnsi="Symbol"/>
        </w:rPr>
        <w:t></w:t>
      </w:r>
      <w:r w:rsidR="00997651" w:rsidRPr="00997651">
        <w:t>g/</w:t>
      </w:r>
      <w:r w:rsidR="00A608E9">
        <w:t>mL streptomycin sulph</w:t>
      </w:r>
      <w:r w:rsidR="00C00211">
        <w:t xml:space="preserve">ate and 500 </w:t>
      </w:r>
      <w:r w:rsidR="00C00211" w:rsidRPr="00C00211">
        <w:rPr>
          <w:rFonts w:ascii="Symbol" w:hAnsi="Symbol"/>
        </w:rPr>
        <w:t></w:t>
      </w:r>
      <w:r w:rsidR="00997651" w:rsidRPr="00997651">
        <w:t xml:space="preserve">g/mL G418. </w:t>
      </w:r>
      <w:r w:rsidR="00997651">
        <w:t xml:space="preserve"> </w:t>
      </w:r>
      <w:r w:rsidR="00997651" w:rsidRPr="00997651">
        <w:t xml:space="preserve">Cultured cells </w:t>
      </w:r>
      <w:r w:rsidR="00C83E43">
        <w:t>were</w:t>
      </w:r>
      <w:r w:rsidR="00827585">
        <w:t xml:space="preserve"> </w:t>
      </w:r>
      <w:r w:rsidR="00997651" w:rsidRPr="00997651">
        <w:t>maintained in a tissue culture incubator set at 37°C in a humidified 95% air and 5% CO</w:t>
      </w:r>
      <w:r w:rsidR="00997651" w:rsidRPr="00A608E9">
        <w:rPr>
          <w:vertAlign w:val="subscript"/>
        </w:rPr>
        <w:t>2</w:t>
      </w:r>
      <w:r w:rsidR="00997651" w:rsidRPr="00997651">
        <w:t xml:space="preserve"> atmosphere. </w:t>
      </w:r>
      <w:r w:rsidR="00997651">
        <w:t xml:space="preserve"> </w:t>
      </w:r>
      <w:r w:rsidR="005E795B" w:rsidRPr="00997651">
        <w:t>Pentamidine w</w:t>
      </w:r>
      <w:r w:rsidR="005E795B">
        <w:t xml:space="preserve">as dissolved in HEPES-buffered physiological saline containing 0.3% DMSO and sonicated (Model 2510/5510, Branson Ultrasonics, Danbury, CT) at room temperature for at least 20 minutes.  </w:t>
      </w:r>
      <w:r w:rsidR="00E36C12">
        <w:t xml:space="preserve">A glass-lined 96 well compound plate </w:t>
      </w:r>
      <w:r w:rsidR="009D3EC2">
        <w:t>was</w:t>
      </w:r>
      <w:r w:rsidR="00E36C12">
        <w:t xml:space="preserve"> loaded with the appropriate amount of test </w:t>
      </w:r>
      <w:r w:rsidR="00F113B7">
        <w:t xml:space="preserve">(five different concentrations) </w:t>
      </w:r>
      <w:r w:rsidR="00E36C12">
        <w:t xml:space="preserve">and </w:t>
      </w:r>
      <w:r w:rsidR="00F113B7">
        <w:t xml:space="preserve">positive </w:t>
      </w:r>
      <w:r w:rsidR="00E36C12">
        <w:t xml:space="preserve">control </w:t>
      </w:r>
      <w:r w:rsidR="00F113B7">
        <w:t>(100</w:t>
      </w:r>
      <w:r w:rsidR="00F113B7" w:rsidRPr="00F113B7">
        <w:rPr>
          <w:rFonts w:ascii="Symbol" w:hAnsi="Symbol"/>
        </w:rPr>
        <w:t></w:t>
      </w:r>
      <w:r w:rsidR="00F113B7">
        <w:t>M BaCl</w:t>
      </w:r>
      <w:r w:rsidR="00F113B7" w:rsidRPr="00F113B7">
        <w:rPr>
          <w:vertAlign w:val="subscript"/>
        </w:rPr>
        <w:t>2</w:t>
      </w:r>
      <w:r w:rsidR="00F113B7">
        <w:t xml:space="preserve">) </w:t>
      </w:r>
      <w:proofErr w:type="gramStart"/>
      <w:r w:rsidR="00E36C12">
        <w:t>solutions,</w:t>
      </w:r>
      <w:r w:rsidR="0012060A">
        <w:t xml:space="preserve"> </w:t>
      </w:r>
      <w:r w:rsidR="00E36C12">
        <w:t>and</w:t>
      </w:r>
      <w:proofErr w:type="gramEnd"/>
      <w:r w:rsidR="00E36C12">
        <w:t xml:space="preserve"> placed in the plate well of the </w:t>
      </w:r>
      <w:proofErr w:type="spellStart"/>
      <w:r w:rsidR="002C612D">
        <w:t>QPatch</w:t>
      </w:r>
      <w:r w:rsidR="00E36C12">
        <w:t>HT</w:t>
      </w:r>
      <w:proofErr w:type="spellEnd"/>
      <w:r w:rsidR="00E36C12">
        <w:t xml:space="preserve"> (</w:t>
      </w:r>
      <w:proofErr w:type="spellStart"/>
      <w:r w:rsidR="00E36C12">
        <w:t>Sophion</w:t>
      </w:r>
      <w:proofErr w:type="spellEnd"/>
      <w:r w:rsidR="00E36C12">
        <w:t xml:space="preserve"> Bioscience A/S, Denmark).</w:t>
      </w:r>
      <w:r w:rsidR="00E01ECA">
        <w:t xml:space="preserve">  All experiments were performed at room temperature.  </w:t>
      </w:r>
      <w:r w:rsidR="003C35C4">
        <w:t xml:space="preserve">Each cell acted as its own control.  Vehicle </w:t>
      </w:r>
      <w:r w:rsidR="005D32F5">
        <w:t>was</w:t>
      </w:r>
      <w:r w:rsidR="003C35C4">
        <w:t xml:space="preserve"> applied to naïve cells for a 5-10 minute exposure interval.  The test </w:t>
      </w:r>
      <w:r w:rsidR="005D32F5">
        <w:t>solution</w:t>
      </w:r>
      <w:r w:rsidR="003C35C4">
        <w:t xml:space="preserve"> applied for a minimum of three minutes via the </w:t>
      </w:r>
      <w:proofErr w:type="spellStart"/>
      <w:r w:rsidR="003C35C4">
        <w:t>QPatch</w:t>
      </w:r>
      <w:proofErr w:type="spellEnd"/>
      <w:r w:rsidR="003C35C4">
        <w:t xml:space="preserve"> robot pipetting system to naïve cells (n≥2, where n=the number of cells/concentration).  Each solution exchange on the </w:t>
      </w:r>
      <w:proofErr w:type="spellStart"/>
      <w:r w:rsidR="003C35C4">
        <w:t>QPatch</w:t>
      </w:r>
      <w:proofErr w:type="spellEnd"/>
      <w:r w:rsidR="003C35C4">
        <w:t xml:space="preserve">, performed in quadruplicate, </w:t>
      </w:r>
      <w:r w:rsidR="00267936">
        <w:t>consisted</w:t>
      </w:r>
      <w:r w:rsidR="003C35C4">
        <w:t xml:space="preserve"> of a 5</w:t>
      </w:r>
      <w:r w:rsidR="00072241">
        <w:t xml:space="preserve"> </w:t>
      </w:r>
      <w:r w:rsidR="00265CEE" w:rsidRPr="00265CEE">
        <w:rPr>
          <w:rFonts w:ascii="Symbol" w:hAnsi="Symbol"/>
        </w:rPr>
        <w:t></w:t>
      </w:r>
      <w:r w:rsidR="00265CEE">
        <w:t>l exchange through the microfluidic flow channel</w:t>
      </w:r>
      <w:r w:rsidR="005D4299">
        <w:t xml:space="preserve">, </w:t>
      </w:r>
      <w:r w:rsidR="005D4299">
        <w:lastRenderedPageBreak/>
        <w:t xml:space="preserve">resulting in 100% replacement of the compound in the </w:t>
      </w:r>
      <w:proofErr w:type="spellStart"/>
      <w:r w:rsidR="005D4299">
        <w:t>QPlate</w:t>
      </w:r>
      <w:proofErr w:type="spellEnd"/>
      <w:r w:rsidR="00265CEE">
        <w:t>.</w:t>
      </w:r>
      <w:r w:rsidR="009A788C">
        <w:t xml:space="preserve">  Intracellular solution was loaded into the intracellular compartments of the </w:t>
      </w:r>
      <w:proofErr w:type="spellStart"/>
      <w:r w:rsidR="009A788C">
        <w:t>QPlate</w:t>
      </w:r>
      <w:proofErr w:type="spellEnd"/>
      <w:r w:rsidR="009A788C">
        <w:t xml:space="preserve"> planar electrode</w:t>
      </w:r>
      <w:r w:rsidR="00D13499">
        <w:t xml:space="preserve"> (130mM K-Asp, 5mM </w:t>
      </w:r>
      <w:r w:rsidR="002F4578">
        <w:t>MgCl</w:t>
      </w:r>
      <w:r w:rsidR="002F4578" w:rsidRPr="002F4578">
        <w:rPr>
          <w:vertAlign w:val="subscript"/>
        </w:rPr>
        <w:t>2</w:t>
      </w:r>
      <w:r w:rsidR="002F4578">
        <w:t xml:space="preserve">, 5 mM </w:t>
      </w:r>
      <w:r w:rsidR="00D13499">
        <w:t>EGTA, 4mM Tris-ATP and 10 mM HEPES)</w:t>
      </w:r>
      <w:r w:rsidR="009A788C">
        <w:t xml:space="preserve">.  Cell suspension was pipetted into the extracellular compartments of the </w:t>
      </w:r>
      <w:proofErr w:type="spellStart"/>
      <w:r w:rsidR="009A788C">
        <w:t>QPlate</w:t>
      </w:r>
      <w:proofErr w:type="spellEnd"/>
      <w:r w:rsidR="009A788C">
        <w:t xml:space="preserve"> planar electrode.</w:t>
      </w:r>
    </w:p>
    <w:p w14:paraId="5A6A929E" w14:textId="77777777" w:rsidR="00DF7834" w:rsidRDefault="00DF7834" w:rsidP="00B65588">
      <w:pPr>
        <w:adjustRightInd w:val="0"/>
        <w:snapToGrid w:val="0"/>
        <w:spacing w:after="0" w:line="480" w:lineRule="auto"/>
        <w:jc w:val="both"/>
      </w:pPr>
    </w:p>
    <w:p w14:paraId="705660EA" w14:textId="597DE9F8" w:rsidR="003B517B" w:rsidRDefault="00DF7834" w:rsidP="00B65588">
      <w:pPr>
        <w:adjustRightInd w:val="0"/>
        <w:snapToGrid w:val="0"/>
        <w:spacing w:after="0" w:line="480" w:lineRule="auto"/>
        <w:jc w:val="both"/>
      </w:pPr>
      <w:r w:rsidRPr="005D32F5">
        <w:t xml:space="preserve">Onset and steady state block of hKir2.1current was measured using a ramp protocol with fixed amplitudes (hyperpolarization: -110 mV, 200 </w:t>
      </w:r>
      <w:proofErr w:type="spellStart"/>
      <w:r w:rsidRPr="005D32F5">
        <w:t>ms</w:t>
      </w:r>
      <w:proofErr w:type="spellEnd"/>
      <w:r w:rsidRPr="005D32F5">
        <w:t xml:space="preserve"> duration, followed by a 1-second ramp from -110 mV to +50 mV) repeated at 10 s intervals from a holding potential of –70 mV.  Current amplitude was measured at the end of the step to -110 mV. </w:t>
      </w:r>
      <w:r w:rsidR="00072241">
        <w:t xml:space="preserve"> </w:t>
      </w:r>
      <w:r w:rsidRPr="005D32F5">
        <w:t xml:space="preserve">Leak current </w:t>
      </w:r>
      <w:r w:rsidR="00EF4268">
        <w:t>was</w:t>
      </w:r>
      <w:r w:rsidRPr="005D32F5">
        <w:t xml:space="preserve"> calculated and subtracted from the total membrane current record.</w:t>
      </w:r>
    </w:p>
    <w:p w14:paraId="00DEF9F0" w14:textId="77777777" w:rsidR="00FC0A69" w:rsidRPr="005D32F5" w:rsidRDefault="00FC0A69" w:rsidP="00B65588">
      <w:pPr>
        <w:adjustRightInd w:val="0"/>
        <w:snapToGrid w:val="0"/>
        <w:spacing w:after="0" w:line="480" w:lineRule="auto"/>
        <w:jc w:val="both"/>
      </w:pPr>
    </w:p>
    <w:p w14:paraId="662D85DC" w14:textId="77777777" w:rsidR="00250883" w:rsidRPr="003F71B1" w:rsidRDefault="00496B5E" w:rsidP="00250883">
      <w:pPr>
        <w:pStyle w:val="ListParagraph"/>
        <w:numPr>
          <w:ilvl w:val="1"/>
          <w:numId w:val="26"/>
        </w:numPr>
        <w:adjustRightInd w:val="0"/>
        <w:snapToGrid w:val="0"/>
        <w:spacing w:after="0" w:line="480" w:lineRule="auto"/>
        <w:jc w:val="both"/>
        <w:rPr>
          <w:rFonts w:cstheme="minorHAnsi"/>
          <w:b/>
        </w:rPr>
      </w:pPr>
      <w:r w:rsidRPr="003F71B1">
        <w:rPr>
          <w:rFonts w:cstheme="minorHAnsi"/>
          <w:b/>
        </w:rPr>
        <w:t>Determination of the micellar</w:t>
      </w:r>
      <w:r w:rsidR="00E15530" w:rsidRPr="003F71B1">
        <w:rPr>
          <w:rFonts w:cstheme="minorHAnsi"/>
          <w:b/>
        </w:rPr>
        <w:t xml:space="preserve"> aggregation properties of P</w:t>
      </w:r>
      <w:r w:rsidR="00CE2775" w:rsidRPr="003F71B1">
        <w:rPr>
          <w:rFonts w:cstheme="minorHAnsi"/>
          <w:b/>
        </w:rPr>
        <w:t>luronic</w:t>
      </w:r>
    </w:p>
    <w:p w14:paraId="2602924B" w14:textId="5A2FA67D" w:rsidR="00496B5E" w:rsidRPr="00250883" w:rsidRDefault="00E1104B" w:rsidP="00250883">
      <w:pPr>
        <w:adjustRightInd w:val="0"/>
        <w:snapToGrid w:val="0"/>
        <w:spacing w:after="0" w:line="480" w:lineRule="auto"/>
        <w:jc w:val="both"/>
        <w:rPr>
          <w:rFonts w:cstheme="minorHAnsi"/>
          <w:b/>
          <w:sz w:val="24"/>
          <w:szCs w:val="24"/>
        </w:rPr>
      </w:pPr>
      <w:r>
        <w:rPr>
          <w:rFonts w:cstheme="minorHAnsi"/>
        </w:rPr>
        <w:t>The</w:t>
      </w:r>
      <w:r w:rsidR="00D73C31" w:rsidRPr="00250883">
        <w:rPr>
          <w:rFonts w:cstheme="minorHAnsi"/>
        </w:rPr>
        <w:t xml:space="preserve"> </w:t>
      </w:r>
      <w:r w:rsidR="00250883" w:rsidRPr="00250883">
        <w:rPr>
          <w:rFonts w:cstheme="minorHAnsi"/>
        </w:rPr>
        <w:t>CMC</w:t>
      </w:r>
      <w:r w:rsidR="00496B5E" w:rsidRPr="00250883">
        <w:rPr>
          <w:rFonts w:cstheme="minorHAnsi"/>
        </w:rPr>
        <w:t>, micellar size and aggregation numbe</w:t>
      </w:r>
      <w:r w:rsidR="00E15530" w:rsidRPr="00250883">
        <w:rPr>
          <w:rFonts w:cstheme="minorHAnsi"/>
        </w:rPr>
        <w:t>r</w:t>
      </w:r>
      <w:r>
        <w:rPr>
          <w:rFonts w:cstheme="minorHAnsi"/>
        </w:rPr>
        <w:t xml:space="preserve"> were determined</w:t>
      </w:r>
      <w:r w:rsidR="00E15530" w:rsidRPr="00250883">
        <w:rPr>
          <w:rFonts w:cstheme="minorHAnsi"/>
        </w:rPr>
        <w:t xml:space="preserve"> in different solvent</w:t>
      </w:r>
      <w:r w:rsidR="00496B5E" w:rsidRPr="00250883">
        <w:rPr>
          <w:rFonts w:cstheme="minorHAnsi"/>
        </w:rPr>
        <w:t xml:space="preserve">s, using a unique combination of light and neutron scattering and atomistic simulations. </w:t>
      </w:r>
      <w:r>
        <w:rPr>
          <w:rFonts w:cstheme="minorHAnsi"/>
        </w:rPr>
        <w:t xml:space="preserve"> </w:t>
      </w:r>
      <w:r w:rsidR="00496B5E" w:rsidRPr="00250883">
        <w:rPr>
          <w:rFonts w:cstheme="minorHAnsi"/>
        </w:rPr>
        <w:t xml:space="preserve">We also </w:t>
      </w:r>
      <w:r w:rsidR="005526CB" w:rsidRPr="00250883">
        <w:rPr>
          <w:rFonts w:cstheme="minorHAnsi"/>
        </w:rPr>
        <w:t>measured</w:t>
      </w:r>
      <w:r w:rsidR="00496B5E" w:rsidRPr="00250883">
        <w:rPr>
          <w:rFonts w:cstheme="minorHAnsi"/>
        </w:rPr>
        <w:t xml:space="preserve"> the parti</w:t>
      </w:r>
      <w:r w:rsidR="00800020" w:rsidRPr="00250883">
        <w:rPr>
          <w:rFonts w:cstheme="minorHAnsi"/>
        </w:rPr>
        <w:t>ti</w:t>
      </w:r>
      <w:r w:rsidR="00496B5E" w:rsidRPr="00250883">
        <w:rPr>
          <w:rFonts w:cstheme="minorHAnsi"/>
        </w:rPr>
        <w:t>oning of pentamid</w:t>
      </w:r>
      <w:r w:rsidR="00E15530" w:rsidRPr="00250883">
        <w:rPr>
          <w:rFonts w:cstheme="minorHAnsi"/>
        </w:rPr>
        <w:t xml:space="preserve">ine isethionate in </w:t>
      </w:r>
      <w:r w:rsidR="005526CB" w:rsidRPr="00250883">
        <w:rPr>
          <w:rFonts w:cstheme="minorHAnsi"/>
        </w:rPr>
        <w:t xml:space="preserve">selected </w:t>
      </w:r>
      <w:r w:rsidR="00D73C31" w:rsidRPr="00250883">
        <w:rPr>
          <w:rFonts w:cstheme="minorHAnsi"/>
        </w:rPr>
        <w:t>Pluronic</w:t>
      </w:r>
      <w:r w:rsidR="00496B5E" w:rsidRPr="00250883">
        <w:rPr>
          <w:rFonts w:cstheme="minorHAnsi"/>
        </w:rPr>
        <w:t xml:space="preserve"> and </w:t>
      </w:r>
      <w:r>
        <w:rPr>
          <w:rFonts w:cstheme="minorHAnsi"/>
        </w:rPr>
        <w:t>the</w:t>
      </w:r>
      <w:r w:rsidR="00496B5E" w:rsidRPr="00250883">
        <w:rPr>
          <w:rFonts w:cstheme="minorHAnsi"/>
        </w:rPr>
        <w:t xml:space="preserve"> </w:t>
      </w:r>
      <w:r w:rsidR="00496B5E" w:rsidRPr="00250883">
        <w:rPr>
          <w:rFonts w:cstheme="minorHAnsi"/>
          <w:i/>
        </w:rPr>
        <w:t xml:space="preserve">in vitro </w:t>
      </w:r>
      <w:r w:rsidR="00264E62" w:rsidRPr="00250883">
        <w:rPr>
          <w:rFonts w:cstheme="minorHAnsi"/>
        </w:rPr>
        <w:t>release profile.</w:t>
      </w:r>
    </w:p>
    <w:p w14:paraId="262FA879" w14:textId="77777777" w:rsidR="00264E62" w:rsidRDefault="00264E62" w:rsidP="00CE3706">
      <w:pPr>
        <w:pStyle w:val="TAMainText"/>
        <w:ind w:firstLine="0"/>
        <w:rPr>
          <w:rFonts w:asciiTheme="minorHAnsi" w:hAnsiTheme="minorHAnsi" w:cstheme="minorHAnsi"/>
        </w:rPr>
      </w:pPr>
    </w:p>
    <w:p w14:paraId="49E2C733" w14:textId="7B1D98DF" w:rsidR="00264E62" w:rsidRPr="007220AA" w:rsidDel="00643B80" w:rsidRDefault="00264E62" w:rsidP="00321174">
      <w:pPr>
        <w:pStyle w:val="NormalWeb"/>
        <w:spacing w:before="0" w:beforeAutospacing="0" w:after="0" w:afterAutospacing="0" w:line="480" w:lineRule="auto"/>
        <w:jc w:val="both"/>
        <w:rPr>
          <w:del w:id="7" w:author="Thomas, Sarah" w:date="2020-10-08T15:07:00Z"/>
          <w:rFonts w:asciiTheme="minorHAnsi" w:eastAsia="Times New Roman" w:hAnsiTheme="minorHAnsi" w:cstheme="minorHAnsi"/>
          <w:color w:val="000000"/>
          <w:sz w:val="22"/>
          <w:szCs w:val="22"/>
          <w:lang w:val="en-US" w:eastAsia="en-US"/>
        </w:rPr>
      </w:pPr>
      <w:r w:rsidRPr="007220AA">
        <w:rPr>
          <w:rFonts w:asciiTheme="minorHAnsi" w:hAnsiTheme="minorHAnsi" w:cstheme="minorHAnsi"/>
          <w:b/>
          <w:sz w:val="22"/>
          <w:szCs w:val="22"/>
        </w:rPr>
        <w:t>2.3</w:t>
      </w:r>
      <w:r w:rsidR="00321174" w:rsidRPr="007220AA">
        <w:rPr>
          <w:rFonts w:asciiTheme="minorHAnsi" w:hAnsiTheme="minorHAnsi" w:cstheme="minorHAnsi"/>
          <w:b/>
          <w:sz w:val="22"/>
          <w:szCs w:val="22"/>
        </w:rPr>
        <w:t>a</w:t>
      </w:r>
      <w:r w:rsidRPr="007220AA">
        <w:rPr>
          <w:rFonts w:asciiTheme="minorHAnsi" w:hAnsiTheme="minorHAnsi" w:cstheme="minorHAnsi"/>
          <w:b/>
          <w:color w:val="000000"/>
          <w:sz w:val="22"/>
          <w:szCs w:val="22"/>
        </w:rPr>
        <w:t xml:space="preserve"> </w:t>
      </w:r>
      <w:r w:rsidRPr="007220AA">
        <w:rPr>
          <w:rFonts w:asciiTheme="minorHAnsi" w:eastAsia="Times New Roman" w:hAnsiTheme="minorHAnsi" w:cstheme="minorHAnsi"/>
          <w:b/>
          <w:color w:val="000000"/>
          <w:sz w:val="22"/>
          <w:szCs w:val="22"/>
          <w:lang w:eastAsia="en-US"/>
        </w:rPr>
        <w:t>P</w:t>
      </w:r>
      <w:r w:rsidR="00E15530" w:rsidRPr="007220AA">
        <w:rPr>
          <w:rFonts w:asciiTheme="minorHAnsi" w:eastAsia="Times New Roman" w:hAnsiTheme="minorHAnsi" w:cstheme="minorHAnsi"/>
          <w:b/>
          <w:bCs/>
          <w:color w:val="000000"/>
          <w:sz w:val="22"/>
          <w:szCs w:val="22"/>
          <w:lang w:eastAsia="en-US"/>
        </w:rPr>
        <w:t xml:space="preserve">reparation of </w:t>
      </w:r>
      <w:r w:rsidRPr="007220AA">
        <w:rPr>
          <w:rFonts w:asciiTheme="minorHAnsi" w:eastAsia="Times New Roman" w:hAnsiTheme="minorHAnsi" w:cstheme="minorHAnsi"/>
          <w:b/>
          <w:bCs/>
          <w:color w:val="000000"/>
          <w:sz w:val="22"/>
          <w:szCs w:val="22"/>
          <w:lang w:eastAsia="en-US"/>
        </w:rPr>
        <w:t xml:space="preserve">solutions for physicochemical </w:t>
      </w:r>
      <w:r w:rsidR="00E15530" w:rsidRPr="007220AA">
        <w:rPr>
          <w:rFonts w:asciiTheme="minorHAnsi" w:eastAsia="Times New Roman" w:hAnsiTheme="minorHAnsi" w:cstheme="minorHAnsi"/>
          <w:b/>
          <w:bCs/>
          <w:color w:val="000000"/>
          <w:sz w:val="22"/>
          <w:szCs w:val="22"/>
          <w:lang w:eastAsia="en-US"/>
        </w:rPr>
        <w:t>measurements</w:t>
      </w:r>
      <w:r w:rsidR="00321174" w:rsidRPr="007220AA">
        <w:rPr>
          <w:rFonts w:asciiTheme="minorHAnsi" w:eastAsia="Times New Roman" w:hAnsiTheme="minorHAnsi" w:cstheme="minorHAnsi"/>
          <w:b/>
          <w:bCs/>
          <w:color w:val="000000"/>
          <w:sz w:val="22"/>
          <w:szCs w:val="22"/>
          <w:lang w:eastAsia="en-US"/>
        </w:rPr>
        <w:t xml:space="preserve"> </w:t>
      </w:r>
      <w:r w:rsidRPr="007220AA">
        <w:rPr>
          <w:rFonts w:asciiTheme="minorHAnsi" w:eastAsia="Times New Roman" w:hAnsiTheme="minorHAnsi" w:cstheme="minorHAnsi"/>
          <w:color w:val="000000"/>
          <w:sz w:val="22"/>
          <w:szCs w:val="22"/>
          <w:lang w:eastAsia="en-US"/>
        </w:rPr>
        <w:t>Unless stated, F68, P85, P105 or L61 were</w:t>
      </w:r>
      <w:r w:rsidR="00E15530" w:rsidRPr="007220AA">
        <w:rPr>
          <w:rFonts w:asciiTheme="minorHAnsi" w:eastAsia="Times New Roman" w:hAnsiTheme="minorHAnsi" w:cstheme="minorHAnsi"/>
          <w:color w:val="000000"/>
          <w:sz w:val="22"/>
          <w:szCs w:val="22"/>
          <w:lang w:eastAsia="en-US"/>
        </w:rPr>
        <w:t xml:space="preserve"> either</w:t>
      </w:r>
      <w:r w:rsidRPr="007220AA">
        <w:rPr>
          <w:rFonts w:asciiTheme="minorHAnsi" w:eastAsia="Times New Roman" w:hAnsiTheme="minorHAnsi" w:cstheme="minorHAnsi"/>
          <w:color w:val="000000"/>
          <w:sz w:val="22"/>
          <w:szCs w:val="22"/>
          <w:lang w:eastAsia="en-US"/>
        </w:rPr>
        <w:t xml:space="preserve"> dissolved in wat</w:t>
      </w:r>
      <w:r w:rsidR="008E118E" w:rsidRPr="007220AA">
        <w:rPr>
          <w:rFonts w:asciiTheme="minorHAnsi" w:eastAsia="Times New Roman" w:hAnsiTheme="minorHAnsi" w:cstheme="minorHAnsi"/>
          <w:color w:val="000000"/>
          <w:sz w:val="22"/>
          <w:szCs w:val="22"/>
          <w:lang w:eastAsia="en-US"/>
        </w:rPr>
        <w:t>er (aqueous) or saline</w:t>
      </w:r>
      <w:r w:rsidR="00E15530" w:rsidRPr="007220AA">
        <w:rPr>
          <w:rFonts w:asciiTheme="minorHAnsi" w:eastAsia="Times New Roman" w:hAnsiTheme="minorHAnsi" w:cstheme="minorHAnsi"/>
          <w:color w:val="000000"/>
          <w:sz w:val="22"/>
          <w:szCs w:val="22"/>
          <w:lang w:eastAsia="en-US"/>
        </w:rPr>
        <w:t xml:space="preserve"> solution</w:t>
      </w:r>
      <w:r w:rsidR="008E118E" w:rsidRPr="007220AA">
        <w:rPr>
          <w:rFonts w:asciiTheme="minorHAnsi" w:eastAsia="Times New Roman" w:hAnsiTheme="minorHAnsi" w:cstheme="minorHAnsi"/>
          <w:color w:val="000000"/>
          <w:sz w:val="22"/>
          <w:szCs w:val="22"/>
          <w:lang w:eastAsia="en-US"/>
        </w:rPr>
        <w:t xml:space="preserve"> (0.</w:t>
      </w:r>
      <w:r w:rsidR="008E118E" w:rsidRPr="007220AA">
        <w:rPr>
          <w:rFonts w:asciiTheme="minorHAnsi" w:hAnsiTheme="minorHAnsi" w:cstheme="minorHAnsi"/>
          <w:sz w:val="22"/>
          <w:szCs w:val="22"/>
        </w:rPr>
        <w:t>9% w/v sodium chloride solution</w:t>
      </w:r>
      <w:r w:rsidR="00766889" w:rsidRPr="007220AA">
        <w:rPr>
          <w:rFonts w:asciiTheme="minorHAnsi" w:eastAsia="Times New Roman" w:hAnsiTheme="minorHAnsi" w:cstheme="minorHAnsi"/>
          <w:color w:val="000000"/>
          <w:sz w:val="22"/>
          <w:szCs w:val="22"/>
          <w:lang w:eastAsia="en-US"/>
        </w:rPr>
        <w:t>)</w:t>
      </w:r>
      <w:r w:rsidR="00E15530" w:rsidRPr="007220AA">
        <w:rPr>
          <w:rFonts w:asciiTheme="minorHAnsi" w:eastAsia="Times New Roman" w:hAnsiTheme="minorHAnsi" w:cstheme="minorHAnsi"/>
          <w:color w:val="000000"/>
          <w:sz w:val="22"/>
          <w:szCs w:val="22"/>
          <w:lang w:val="en-US" w:eastAsia="en-US"/>
        </w:rPr>
        <w:t>.</w:t>
      </w:r>
      <w:r w:rsidR="00180BE3" w:rsidRPr="007220AA">
        <w:rPr>
          <w:rFonts w:asciiTheme="minorHAnsi" w:eastAsia="Times New Roman" w:hAnsiTheme="minorHAnsi" w:cstheme="minorHAnsi"/>
          <w:color w:val="000000"/>
          <w:sz w:val="22"/>
          <w:szCs w:val="22"/>
          <w:lang w:val="en-US" w:eastAsia="en-US"/>
        </w:rPr>
        <w:t xml:space="preserve">  </w:t>
      </w:r>
      <w:r w:rsidR="00415BB2">
        <w:rPr>
          <w:rFonts w:asciiTheme="minorHAnsi" w:eastAsia="Times New Roman" w:hAnsiTheme="minorHAnsi" w:cstheme="minorHAnsi"/>
          <w:color w:val="000000"/>
          <w:sz w:val="22"/>
          <w:szCs w:val="22"/>
          <w:lang w:eastAsia="en-US"/>
        </w:rPr>
        <w:t>Pluronic</w:t>
      </w:r>
      <w:r w:rsidR="00E15530" w:rsidRPr="007220AA">
        <w:rPr>
          <w:rFonts w:asciiTheme="minorHAnsi" w:eastAsia="Times New Roman" w:hAnsiTheme="minorHAnsi" w:cstheme="minorHAnsi"/>
          <w:color w:val="000000"/>
          <w:sz w:val="22"/>
          <w:szCs w:val="22"/>
          <w:lang w:eastAsia="en-US"/>
        </w:rPr>
        <w:t xml:space="preserve"> mixtures were also prepared either with a fixed mass ratio of 1:1 (F68-P105 or F68-P85) or in the case of L61,</w:t>
      </w:r>
      <w:r w:rsidR="00AE7608">
        <w:rPr>
          <w:rFonts w:asciiTheme="minorHAnsi" w:eastAsia="Times New Roman" w:hAnsiTheme="minorHAnsi" w:cstheme="minorHAnsi"/>
          <w:color w:val="000000"/>
          <w:sz w:val="22"/>
          <w:szCs w:val="22"/>
          <w:lang w:eastAsia="en-US"/>
        </w:rPr>
        <w:t xml:space="preserve"> </w:t>
      </w:r>
      <w:r w:rsidR="00E15530" w:rsidRPr="007220AA">
        <w:rPr>
          <w:rFonts w:asciiTheme="minorHAnsi" w:eastAsia="Times New Roman" w:hAnsiTheme="minorHAnsi" w:cstheme="minorHAnsi"/>
          <w:color w:val="000000"/>
          <w:sz w:val="22"/>
          <w:szCs w:val="22"/>
          <w:lang w:eastAsia="en-US"/>
        </w:rPr>
        <w:t>0.01%.</w:t>
      </w:r>
      <w:r w:rsidR="00645B9E" w:rsidRPr="007220AA">
        <w:rPr>
          <w:rFonts w:asciiTheme="minorHAnsi" w:eastAsia="Times New Roman" w:hAnsiTheme="minorHAnsi" w:cstheme="minorHAnsi"/>
          <w:color w:val="000000"/>
          <w:sz w:val="22"/>
          <w:szCs w:val="22"/>
          <w:lang w:eastAsia="en-US"/>
        </w:rPr>
        <w:t xml:space="preserve"> </w:t>
      </w:r>
      <w:r w:rsidR="00E15530" w:rsidRPr="007220AA">
        <w:rPr>
          <w:rFonts w:asciiTheme="minorHAnsi" w:eastAsia="Times New Roman" w:hAnsiTheme="minorHAnsi" w:cstheme="minorHAnsi"/>
          <w:color w:val="000000"/>
          <w:sz w:val="22"/>
          <w:szCs w:val="22"/>
          <w:lang w:eastAsia="en-US"/>
        </w:rPr>
        <w:t xml:space="preserve"> Samples were left to equilibrate for at least 3 hours prior to any measurement. </w:t>
      </w:r>
      <w:r w:rsidR="00250883" w:rsidRPr="007220AA">
        <w:rPr>
          <w:rFonts w:asciiTheme="minorHAnsi" w:eastAsia="Times New Roman" w:hAnsiTheme="minorHAnsi" w:cstheme="minorHAnsi"/>
          <w:color w:val="000000"/>
          <w:sz w:val="22"/>
          <w:szCs w:val="22"/>
          <w:lang w:eastAsia="en-US"/>
        </w:rPr>
        <w:t xml:space="preserve"> </w:t>
      </w:r>
      <w:r w:rsidR="00E15530" w:rsidRPr="007220AA">
        <w:rPr>
          <w:rFonts w:asciiTheme="minorHAnsi" w:eastAsia="Times New Roman" w:hAnsiTheme="minorHAnsi" w:cstheme="minorHAnsi"/>
          <w:color w:val="000000"/>
          <w:sz w:val="22"/>
          <w:szCs w:val="22"/>
          <w:lang w:eastAsia="en-US"/>
        </w:rPr>
        <w:t xml:space="preserve">Ultra-pure water (18.2 </w:t>
      </w:r>
      <w:proofErr w:type="spellStart"/>
      <w:r w:rsidR="00E15530" w:rsidRPr="007220AA">
        <w:rPr>
          <w:rFonts w:asciiTheme="minorHAnsi" w:eastAsia="Times New Roman" w:hAnsiTheme="minorHAnsi" w:cstheme="minorHAnsi"/>
          <w:color w:val="000000"/>
          <w:sz w:val="22"/>
          <w:szCs w:val="22"/>
          <w:lang w:eastAsia="en-US"/>
        </w:rPr>
        <w:t>MΩ·cm</w:t>
      </w:r>
      <w:proofErr w:type="spellEnd"/>
      <w:r w:rsidR="00E15530" w:rsidRPr="007220AA">
        <w:rPr>
          <w:rFonts w:asciiTheme="minorHAnsi" w:eastAsia="Times New Roman" w:hAnsiTheme="minorHAnsi" w:cstheme="minorHAnsi"/>
          <w:color w:val="000000"/>
          <w:sz w:val="22"/>
          <w:szCs w:val="22"/>
          <w:lang w:eastAsia="en-US"/>
        </w:rPr>
        <w:t xml:space="preserve"> - Millipore-filtered) was used throughout the</w:t>
      </w:r>
      <w:r w:rsidR="00250883" w:rsidRPr="007220AA">
        <w:rPr>
          <w:rFonts w:asciiTheme="minorHAnsi" w:eastAsia="Times New Roman" w:hAnsiTheme="minorHAnsi" w:cstheme="minorHAnsi"/>
          <w:color w:val="000000"/>
          <w:sz w:val="22"/>
          <w:szCs w:val="22"/>
          <w:lang w:eastAsia="en-US"/>
        </w:rPr>
        <w:t xml:space="preserve"> experiments.</w:t>
      </w:r>
    </w:p>
    <w:p w14:paraId="30BF21CC" w14:textId="78DD4157" w:rsidR="00643B80" w:rsidRPr="007220AA" w:rsidRDefault="00643B80" w:rsidP="00EB366A">
      <w:pPr>
        <w:pStyle w:val="NormalWeb"/>
        <w:spacing w:before="0" w:beforeAutospacing="0" w:after="0" w:afterAutospacing="0" w:line="480" w:lineRule="auto"/>
        <w:jc w:val="both"/>
      </w:pPr>
    </w:p>
    <w:p w14:paraId="21259E3D" w14:textId="7CB08AE5" w:rsidR="00F2648B" w:rsidRPr="007220AA" w:rsidRDefault="00CE3706" w:rsidP="00321174">
      <w:pPr>
        <w:adjustRightInd w:val="0"/>
        <w:snapToGrid w:val="0"/>
        <w:spacing w:after="0" w:line="480" w:lineRule="auto"/>
        <w:jc w:val="both"/>
        <w:rPr>
          <w:rFonts w:cs="Times New Roman"/>
          <w:b/>
        </w:rPr>
      </w:pPr>
      <w:r w:rsidRPr="007220AA">
        <w:rPr>
          <w:rFonts w:cs="Times New Roman"/>
          <w:b/>
        </w:rPr>
        <w:t>2.</w:t>
      </w:r>
      <w:r w:rsidR="009D60A3" w:rsidRPr="007220AA">
        <w:rPr>
          <w:rFonts w:cs="Times New Roman"/>
          <w:b/>
        </w:rPr>
        <w:t>3</w:t>
      </w:r>
      <w:r w:rsidR="00321174" w:rsidRPr="007220AA">
        <w:rPr>
          <w:rFonts w:cs="Times New Roman"/>
          <w:b/>
        </w:rPr>
        <w:t>b</w:t>
      </w:r>
      <w:r w:rsidRPr="007220AA">
        <w:rPr>
          <w:rFonts w:cs="Times New Roman"/>
          <w:b/>
        </w:rPr>
        <w:t xml:space="preserve">: </w:t>
      </w:r>
      <w:r w:rsidR="00F31D97" w:rsidRPr="007220AA">
        <w:rPr>
          <w:rFonts w:cs="Times New Roman"/>
          <w:b/>
        </w:rPr>
        <w:t>Phase behaviour</w:t>
      </w:r>
      <w:r w:rsidR="00321174" w:rsidRPr="007220AA">
        <w:rPr>
          <w:rFonts w:cs="Times New Roman"/>
          <w:b/>
        </w:rPr>
        <w:t xml:space="preserve">.  </w:t>
      </w:r>
      <w:r w:rsidR="00F2648B" w:rsidRPr="007220AA">
        <w:rPr>
          <w:rFonts w:cstheme="minorHAnsi"/>
        </w:rPr>
        <w:t>In this study,</w:t>
      </w:r>
      <w:r w:rsidR="00F2648B" w:rsidRPr="007220AA">
        <w:rPr>
          <w:rFonts w:ascii="Calibri" w:hAnsi="Calibri" w:cs="Calibri"/>
          <w:color w:val="000000"/>
        </w:rPr>
        <w:t xml:space="preserve"> L61 alone and in mixtures with one or two other </w:t>
      </w:r>
      <w:proofErr w:type="spellStart"/>
      <w:r w:rsidR="00F2648B" w:rsidRPr="007220AA">
        <w:rPr>
          <w:rFonts w:ascii="Calibri" w:hAnsi="Calibri" w:cs="Calibri"/>
          <w:color w:val="000000"/>
        </w:rPr>
        <w:t>Pluronic</w:t>
      </w:r>
      <w:r w:rsidR="00F52DD1">
        <w:rPr>
          <w:rFonts w:ascii="Calibri" w:hAnsi="Calibri" w:cs="Calibri"/>
          <w:color w:val="000000"/>
        </w:rPr>
        <w:t>s</w:t>
      </w:r>
      <w:proofErr w:type="spellEnd"/>
      <w:r w:rsidR="00F2648B" w:rsidRPr="007220AA">
        <w:rPr>
          <w:rFonts w:ascii="Calibri" w:hAnsi="Calibri" w:cs="Calibri"/>
          <w:color w:val="000000"/>
        </w:rPr>
        <w:t xml:space="preserve"> in both water (aqueous) and saline mediums w</w:t>
      </w:r>
      <w:r w:rsidR="00250883" w:rsidRPr="007220AA">
        <w:rPr>
          <w:rFonts w:ascii="Calibri" w:hAnsi="Calibri" w:cs="Calibri"/>
          <w:color w:val="000000"/>
        </w:rPr>
        <w:t>ere visually assessed from 20°C to 50°C in 5°C</w:t>
      </w:r>
      <w:r w:rsidR="00F2648B" w:rsidRPr="007220AA">
        <w:rPr>
          <w:rFonts w:ascii="Calibri" w:hAnsi="Calibri" w:cs="Calibri"/>
          <w:color w:val="000000"/>
        </w:rPr>
        <w:t xml:space="preserve"> steps, plus 37°C, to assess the impact of mixtures on L61 cloud point (24</w:t>
      </w:r>
      <w:r w:rsidR="00F2648B" w:rsidRPr="007220AA">
        <w:rPr>
          <w:rFonts w:ascii="Calibri" w:hAnsi="Calibri" w:cs="Calibri"/>
          <w:color w:val="000000"/>
        </w:rPr>
        <w:sym w:font="Symbol" w:char="F0B0"/>
      </w:r>
      <w:r w:rsidR="00F2648B" w:rsidRPr="007220AA">
        <w:rPr>
          <w:rFonts w:ascii="Calibri" w:hAnsi="Calibri" w:cs="Calibri"/>
          <w:color w:val="000000"/>
        </w:rPr>
        <w:t>C for a 1% solution</w:t>
      </w:r>
      <w:r w:rsidR="00250883" w:rsidRPr="007220AA">
        <w:rPr>
          <w:rFonts w:ascii="Calibri" w:hAnsi="Calibri" w:cs="Calibri"/>
          <w:color w:val="000000"/>
        </w:rPr>
        <w:t xml:space="preserve">) </w:t>
      </w:r>
      <w:r w:rsidR="00511FF1">
        <w:rPr>
          <w:rStyle w:val="FootnoteReference"/>
          <w:rFonts w:ascii="Calibri" w:hAnsi="Calibri" w:cs="Calibri"/>
          <w:color w:val="000000"/>
        </w:rPr>
        <w:fldChar w:fldCharType="begin" w:fldLock="1"/>
      </w:r>
      <w:r w:rsidR="00FA0E10">
        <w:rPr>
          <w:rFonts w:ascii="Calibri" w:hAnsi="Calibri" w:cs="Calibri"/>
          <w:color w:val="000000"/>
        </w:rPr>
        <w:instrText>ADDIN CSL_CITATION {"citationItems":[{"id":"ITEM-1","itemData":{"DOI":"10.1021/ma00115a009","ISSN":"0024-9297","author":[{"dropping-particle":"","family":"Zhang","given":"Kewei","non-dropping-particle":"","parse-names":false,"suffix":""},{"dropping-particle":"","family":"Khan","given":"Ali","non-dropping-particle":"","parse-names":false,"suffix":""}],"container-title":"Macromolecules","id":"ITEM-1","issue":"11","issued":{"date-parts":[["1995","5"]]},"page":"3807-3812","publisher":"Schmitt, U. et al. (2012) ‘In vitro P-glycoprotein efflux inhibition by atypical antipsychotics is in vivo nicely reflected by pharmacodynamic but less by pharmacokinetic changes’, Pharmacology Biochemistry and Behavior, 102(2), pp. 312–320. doi: 10.1016/","title":"Phase Behavior of Poly(ethylene oxide)-Poly(propylene oxide)-Poly(ethylene oxide) Triblock Copolymers in Water","type":"article-journal","volume":"28"},"uris":["http://www.mendeley.com/documents/?uuid=cd415eb7-ea84-3cae-a520-ebb3c35c0e8d"]}],"mendeley":{"formattedCitation":"(38)","plainTextFormattedCitation":"(38)","previouslyFormattedCitation":"(37)"},"properties":{"noteIndex":0},"schema":"https://github.com/citation-style-language/schema/raw/master/csl-citation.json"}</w:instrText>
      </w:r>
      <w:r w:rsidR="00511FF1">
        <w:rPr>
          <w:rStyle w:val="FootnoteReference"/>
          <w:rFonts w:ascii="Calibri" w:hAnsi="Calibri" w:cs="Calibri"/>
          <w:color w:val="000000"/>
        </w:rPr>
        <w:fldChar w:fldCharType="separate"/>
      </w:r>
      <w:r w:rsidR="00FA0E10" w:rsidRPr="00FA0E10">
        <w:rPr>
          <w:rFonts w:ascii="Calibri" w:hAnsi="Calibri" w:cs="Calibri"/>
          <w:bCs/>
          <w:noProof/>
          <w:color w:val="000000"/>
          <w:lang w:val="en-US"/>
        </w:rPr>
        <w:t>(38)</w:t>
      </w:r>
      <w:r w:rsidR="00511FF1">
        <w:rPr>
          <w:rStyle w:val="FootnoteReference"/>
          <w:rFonts w:ascii="Calibri" w:hAnsi="Calibri" w:cs="Calibri"/>
          <w:color w:val="000000"/>
        </w:rPr>
        <w:fldChar w:fldCharType="end"/>
      </w:r>
      <w:r w:rsidR="00F2648B" w:rsidRPr="007220AA">
        <w:rPr>
          <w:rFonts w:ascii="Calibri" w:hAnsi="Calibri" w:cs="Calibri"/>
          <w:color w:val="000000"/>
        </w:rPr>
        <w:t>.</w:t>
      </w:r>
    </w:p>
    <w:p w14:paraId="75259F22" w14:textId="77777777" w:rsidR="00CE3706" w:rsidRDefault="00CE3706" w:rsidP="004B36DB">
      <w:pPr>
        <w:spacing w:before="240" w:after="120" w:line="360" w:lineRule="auto"/>
        <w:rPr>
          <w:rFonts w:cstheme="minorHAnsi"/>
          <w:b/>
        </w:rPr>
      </w:pPr>
    </w:p>
    <w:p w14:paraId="10F1186E" w14:textId="500FB797" w:rsidR="00E15530" w:rsidRPr="007220AA" w:rsidRDefault="00766889" w:rsidP="00321174">
      <w:pPr>
        <w:spacing w:before="240" w:after="120" w:line="480" w:lineRule="auto"/>
        <w:jc w:val="both"/>
        <w:rPr>
          <w:rFonts w:cstheme="minorHAnsi"/>
          <w:b/>
        </w:rPr>
      </w:pPr>
      <w:r w:rsidRPr="007220AA">
        <w:rPr>
          <w:rFonts w:cstheme="minorHAnsi"/>
          <w:b/>
        </w:rPr>
        <w:t>2.3</w:t>
      </w:r>
      <w:r w:rsidR="00321174" w:rsidRPr="007220AA">
        <w:rPr>
          <w:rFonts w:cstheme="minorHAnsi"/>
          <w:b/>
        </w:rPr>
        <w:t>c</w:t>
      </w:r>
      <w:r w:rsidR="00250883" w:rsidRPr="007220AA">
        <w:rPr>
          <w:rFonts w:cstheme="minorHAnsi"/>
          <w:b/>
        </w:rPr>
        <w:t xml:space="preserve"> CMC</w:t>
      </w:r>
      <w:r w:rsidRPr="007220AA">
        <w:rPr>
          <w:rFonts w:cstheme="minorHAnsi"/>
          <w:b/>
        </w:rPr>
        <w:t xml:space="preserve"> determination by fluorescence spectroscopy</w:t>
      </w:r>
      <w:r w:rsidR="00321174" w:rsidRPr="007220AA">
        <w:rPr>
          <w:rFonts w:cstheme="minorHAnsi"/>
          <w:b/>
        </w:rPr>
        <w:t xml:space="preserve">. </w:t>
      </w:r>
      <w:r w:rsidR="001715CD" w:rsidRPr="007220AA">
        <w:rPr>
          <w:rFonts w:cstheme="minorHAnsi"/>
          <w:lang w:eastAsia="ja-JP"/>
        </w:rPr>
        <w:t>The CMC determines thermodynamic stability of the micelles during dilution of the drug delivery system in body fluids</w:t>
      </w:r>
      <w:r w:rsidR="00511FF1">
        <w:rPr>
          <w:rStyle w:val="FootnoteReference"/>
          <w:rFonts w:cstheme="minorHAnsi"/>
          <w:lang w:eastAsia="ja-JP"/>
        </w:rPr>
        <w:fldChar w:fldCharType="begin" w:fldLock="1"/>
      </w:r>
      <w:r w:rsidR="00640444">
        <w:rPr>
          <w:rFonts w:cstheme="minorHAnsi"/>
          <w:lang w:eastAsia="ja-JP"/>
        </w:rPr>
        <w:instrText>ADDIN CSL_CITATION {"citationItems":[{"id":"ITEM-1","itemData":{"DOI":"10.1517/13543784.7.9.1453","ISSN":"1354-3784","author":[{"dropping-particle":"","family":"Alakhov","given":"Valery Yu","non-dropping-particle":"","parse-names":false,"suffix":""},{"dropping-particle":"V","family":"Kabanov","given":"Alexander","non-dropping-particle":"","parse-names":false,"suffix":""}],"container-title":"Expert Opinion on Investigational Drugs","id":"ITEM-1","issue":"9","issued":{"date-parts":[["1998","9","23"]]},"page":"1453-1473","publisher":"Schmitt, U. et al. (2012) ‘In vitro P-glycoprotein efflux inhibition by atypical antipsychotics is in vivo nicely reflected by pharmacodynamic but less by pharmacokinetic changes’, Pharmacology Biochemistry and Behavior, 102(2), pp. 312–320. doi: 10.1016/","title":"Block copolymeric biotransport carriers as versatile vehicles for drug delivery","type":"article-journal","volume":"7"},"uris":["http://www.mendeley.com/documents/?uuid=b7715dc0-5ed2-3535-8e25-b7a9a02c3835"]}],"mendeley":{"formattedCitation":"(17)","plainTextFormattedCitation":"(17)","previouslyFormattedCitation":"(17)"},"properties":{"noteIndex":0},"schema":"https://github.com/citation-style-language/schema/raw/master/csl-citation.json"}</w:instrText>
      </w:r>
      <w:r w:rsidR="00511FF1">
        <w:rPr>
          <w:rStyle w:val="FootnoteReference"/>
          <w:rFonts w:cstheme="minorHAnsi"/>
          <w:lang w:eastAsia="ja-JP"/>
        </w:rPr>
        <w:fldChar w:fldCharType="separate"/>
      </w:r>
      <w:r w:rsidR="00511FF1" w:rsidRPr="00511FF1">
        <w:rPr>
          <w:rFonts w:cstheme="minorHAnsi"/>
          <w:noProof/>
          <w:lang w:eastAsia="ja-JP"/>
        </w:rPr>
        <w:t>(17)</w:t>
      </w:r>
      <w:r w:rsidR="00511FF1">
        <w:rPr>
          <w:rStyle w:val="FootnoteReference"/>
          <w:rFonts w:cstheme="minorHAnsi"/>
          <w:lang w:eastAsia="ja-JP"/>
        </w:rPr>
        <w:fldChar w:fldCharType="end"/>
      </w:r>
      <w:r w:rsidR="00511FF1">
        <w:rPr>
          <w:rStyle w:val="FootnoteReference"/>
          <w:rFonts w:cstheme="minorHAnsi"/>
          <w:lang w:eastAsia="ja-JP"/>
        </w:rPr>
        <w:fldChar w:fldCharType="begin" w:fldLock="1"/>
      </w:r>
      <w:r w:rsidR="00640444">
        <w:rPr>
          <w:rFonts w:cstheme="minorHAnsi"/>
          <w:lang w:eastAsia="ja-JP"/>
        </w:rPr>
        <w:instrText>ADDIN CSL_CITATION {"citationItems":[{"id":"ITEM-1","itemData":{"DOI":"10.1021/ma991634x","ISSN":"0024-9297","abstract":"Using pyrene and homologous alkyl derivatives of fluorescein as fluorescent probes, this work examines the partitioning coefficients of hydrophobic solutes in aqueous dispersions of Pluronic block copolymers (poly(ethylene oxide)-block-poly(propylene oxide)-block-poly(ethylene oxide)). An incremental approach is developed, allowing measurement of the free energy of transfer of a methylene group from aqueous media into the micelles. Effects of variation of length of the ethylene oxide (EO) and the propylene oxide (PO) blocks in Pluronic molecules on the partitioning characteristics of the solutes are established. A simple reciprocal relationship between partitioning coefficients of the solute and critical micellization concentration is demonstrated.\nUsing pyrene and homologous alkyl derivatives of fluorescein as fluorescent probes, this work examines the partitioning coefficients of hydrophobic solutes in aqueous dispersions of Pluronic block copolymers (poly(ethylene oxide)-block-poly(propylene oxide)-block-poly(ethylene oxide)). An incremental approach is developed, allowing measurement of the free energy of transfer of a methylene group from aqueous media into the micelles. Effects of variation of length of the ethylene oxide (EO) and the propylene oxide (PO) blocks in Pluronic molecules on the partitioning characteristics of the solutes are established. A simple reciprocal relationship between partitioning coefficients of the solute and critical micellization concentration is demonstrated.","author":[{"dropping-particle":"","family":"Kozlov","given":"Mikhail Yu.","non-dropping-particle":"","parse-names":false,"suffix":""},{"dropping-particle":"","family":"Melik-Nubarov","given":"Nikolai S.","non-dropping-particle":"","parse-names":false,"suffix":""},{"dropping-particle":"V.","family":"Batrakova","given":"Elena","non-dropping-particle":"","parse-names":false,"suffix":""},{"dropping-particle":"V.","family":"Kabanov","given":"Alexander","non-dropping-particle":"","parse-names":false,"suffix":""}],"container-title":"Macromolecules","id":"ITEM-1","issue":"9","issued":{"date-parts":[["2000","5"]]},"page":"3305-3313","publisher":"Schmitt, U. et al. (2012) ‘In vitro P-glycoprotein efflux inhibition by atypical antipsychotics is in vivo nicely reflected by pharmacodynamic but less by pharmacokinetic changes’, Pharmacology Biochemistry and Behavior, 102(2), pp. 312–320. doi: 10.1016/","title":"Relationship between Pluronic Block Copolymer Structure, Critical Micellization Concentration and Partitioning Coefficients of Low Molecular Mass Solutes","type":"article-journal","volume":"33"},"uris":["http://www.mendeley.com/documents/?uuid=fb7aabf1-227f-38d9-addb-8a8596651075"]}],"mendeley":{"formattedCitation":"(11)","plainTextFormattedCitation":"(11)","previouslyFormattedCitation":"(11)"},"properties":{"noteIndex":0},"schema":"https://github.com/citation-style-language/schema/raw/master/csl-citation.json"}</w:instrText>
      </w:r>
      <w:r w:rsidR="00511FF1">
        <w:rPr>
          <w:rStyle w:val="FootnoteReference"/>
          <w:rFonts w:cstheme="minorHAnsi"/>
          <w:lang w:eastAsia="ja-JP"/>
        </w:rPr>
        <w:fldChar w:fldCharType="separate"/>
      </w:r>
      <w:r w:rsidR="00511FF1" w:rsidRPr="00511FF1">
        <w:rPr>
          <w:rFonts w:cstheme="minorHAnsi"/>
          <w:noProof/>
          <w:lang w:eastAsia="ja-JP"/>
        </w:rPr>
        <w:t>(11)</w:t>
      </w:r>
      <w:r w:rsidR="00511FF1">
        <w:rPr>
          <w:rStyle w:val="FootnoteReference"/>
          <w:rFonts w:cstheme="minorHAnsi"/>
          <w:lang w:eastAsia="ja-JP"/>
        </w:rPr>
        <w:fldChar w:fldCharType="end"/>
      </w:r>
      <w:r w:rsidR="001715CD" w:rsidRPr="007220AA">
        <w:rPr>
          <w:rFonts w:cstheme="minorHAnsi"/>
          <w:lang w:eastAsia="ja-JP"/>
        </w:rPr>
        <w:t>.  Further</w:t>
      </w:r>
      <w:r w:rsidR="008E118E" w:rsidRPr="007220AA">
        <w:rPr>
          <w:rFonts w:cstheme="minorHAnsi"/>
          <w:lang w:eastAsia="ja-JP"/>
        </w:rPr>
        <w:t>more</w:t>
      </w:r>
      <w:r w:rsidR="001715CD" w:rsidRPr="007220AA">
        <w:rPr>
          <w:rFonts w:cstheme="minorHAnsi"/>
          <w:lang w:eastAsia="ja-JP"/>
        </w:rPr>
        <w:t xml:space="preserve">, CMC is an important parameter in view of </w:t>
      </w:r>
      <w:r w:rsidR="008E118E" w:rsidRPr="007220AA">
        <w:rPr>
          <w:rFonts w:cstheme="minorHAnsi"/>
          <w:lang w:eastAsia="ja-JP"/>
        </w:rPr>
        <w:t xml:space="preserve">the </w:t>
      </w:r>
      <w:r w:rsidR="001715CD" w:rsidRPr="007220AA">
        <w:rPr>
          <w:rFonts w:cstheme="minorHAnsi"/>
          <w:lang w:eastAsia="ja-JP"/>
        </w:rPr>
        <w:t xml:space="preserve">biological response modifying effects of Pluronic block copolymers since it </w:t>
      </w:r>
      <w:r w:rsidR="008E118E" w:rsidRPr="007220AA">
        <w:rPr>
          <w:rFonts w:cstheme="minorHAnsi"/>
          <w:lang w:eastAsia="ja-JP"/>
        </w:rPr>
        <w:t xml:space="preserve">is needed to determine </w:t>
      </w:r>
      <w:r w:rsidR="001715CD" w:rsidRPr="007220AA">
        <w:rPr>
          <w:rFonts w:cstheme="minorHAnsi"/>
          <w:lang w:eastAsia="ja-JP"/>
        </w:rPr>
        <w:t>the maximum achievable concentration of the polymer single chains (“</w:t>
      </w:r>
      <w:proofErr w:type="spellStart"/>
      <w:r w:rsidR="001715CD" w:rsidRPr="007220AA">
        <w:rPr>
          <w:rFonts w:cstheme="minorHAnsi"/>
          <w:lang w:eastAsia="ja-JP"/>
        </w:rPr>
        <w:t>unimers</w:t>
      </w:r>
      <w:proofErr w:type="spellEnd"/>
      <w:r w:rsidR="001715CD" w:rsidRPr="007220AA">
        <w:rPr>
          <w:rFonts w:cstheme="minorHAnsi"/>
          <w:lang w:eastAsia="ja-JP"/>
        </w:rPr>
        <w:t xml:space="preserve">”) </w:t>
      </w:r>
      <w:r w:rsidR="00511FF1">
        <w:rPr>
          <w:rStyle w:val="FootnoteReference"/>
          <w:rFonts w:cstheme="minorHAnsi"/>
          <w:lang w:eastAsia="ja-JP"/>
        </w:rPr>
        <w:fldChar w:fldCharType="begin" w:fldLock="1"/>
      </w:r>
      <w:r w:rsidR="00640444">
        <w:rPr>
          <w:rFonts w:cstheme="minorHAnsi"/>
          <w:lang w:eastAsia="ja-JP"/>
        </w:rPr>
        <w:instrText>ADDIN CSL_CITATION {"citationItems":[{"id":"ITEM-1","itemData":{"DOI":"10.1023/A:1018942823676","ISSN":"07248741","author":[{"dropping-particle":"","family":"Batrakova","given":"Elena","non-dropping-particle":"","parse-names":false,"suffix":""},{"dropping-particle":"","family":"Lee","given":"Shengmin","non-dropping-particle":"","parse-names":false,"suffix":""},{"dropping-particle":"","family":"Li","given":"Shu","non-dropping-particle":"","parse-names":false,"suffix":""},{"dropping-particle":"","family":"Venne","given":"Annie","non-dropping-particle":"","parse-names":false,"suffix":""},{"dropping-particle":"","family":"Alakhov","given":"Valery","non-dropping-particle":"","parse-names":false,"suffix":""},{"dropping-particle":"","family":"Kabanov","given":"Alexander","non-dropping-particle":"","parse-names":false,"suffix":""}],"container-title":"Pharmaceutical Research","id":"ITEM-1","issue":"9","issued":{"date-parts":[["1999"]]},"page":"1373-1379","publisher":"Schmitt, U. et al. (2012) ‘In vitro P-glycoprotein efflux inhibition by atypical antipsychotics is in vivo nicely reflected by pharmacodynamic but less by pharmacokinetic changes’, Pharmacology Biochemistry and Behavior, 102(2), pp. 312–320. doi: 10.1016/","title":"Fundamental Relationships Between the Composition of Pluronic Block Copolymers and Their Hypersensitization Effect in MDR Cancer Cells","type":"article-journal","volume":"16"},"uris":["http://www.mendeley.com/documents/?uuid=78209c3c-020f-349f-b63d-6ed85d54b055"]}],"mendeley":{"formattedCitation":"(21)","plainTextFormattedCitation":"(21)","previouslyFormattedCitation":"(21)"},"properties":{"noteIndex":0},"schema":"https://github.com/citation-style-language/schema/raw/master/csl-citation.json"}</w:instrText>
      </w:r>
      <w:r w:rsidR="00511FF1">
        <w:rPr>
          <w:rStyle w:val="FootnoteReference"/>
          <w:rFonts w:cstheme="minorHAnsi"/>
          <w:lang w:eastAsia="ja-JP"/>
        </w:rPr>
        <w:fldChar w:fldCharType="separate"/>
      </w:r>
      <w:r w:rsidR="00511FF1" w:rsidRPr="00511FF1">
        <w:rPr>
          <w:rFonts w:cstheme="minorHAnsi"/>
          <w:noProof/>
          <w:lang w:eastAsia="ja-JP"/>
        </w:rPr>
        <w:t>(21)</w:t>
      </w:r>
      <w:r w:rsidR="00511FF1">
        <w:rPr>
          <w:rStyle w:val="FootnoteReference"/>
          <w:rFonts w:cstheme="minorHAnsi"/>
          <w:lang w:eastAsia="ja-JP"/>
        </w:rPr>
        <w:fldChar w:fldCharType="end"/>
      </w:r>
      <w:r w:rsidR="001715CD" w:rsidRPr="007220AA">
        <w:rPr>
          <w:rFonts w:cstheme="minorHAnsi"/>
          <w:lang w:eastAsia="ja-JP"/>
        </w:rPr>
        <w:t>.</w:t>
      </w:r>
      <w:r w:rsidR="00321174" w:rsidRPr="007220AA">
        <w:rPr>
          <w:rFonts w:cstheme="minorHAnsi"/>
          <w:lang w:eastAsia="ja-JP"/>
        </w:rPr>
        <w:t xml:space="preserve">  </w:t>
      </w:r>
      <w:r w:rsidR="0004533F" w:rsidRPr="007220AA">
        <w:rPr>
          <w:rFonts w:cstheme="minorHAnsi"/>
        </w:rPr>
        <w:t xml:space="preserve">For </w:t>
      </w:r>
      <w:r w:rsidR="00E15530" w:rsidRPr="007220AA">
        <w:rPr>
          <w:rFonts w:cstheme="minorHAnsi"/>
        </w:rPr>
        <w:t xml:space="preserve">measurement of the CMC, pyrene (Sigma catalogue number 82648; pyrene </w:t>
      </w:r>
      <w:proofErr w:type="spellStart"/>
      <w:r w:rsidR="00E15530" w:rsidRPr="007220AA">
        <w:rPr>
          <w:rFonts w:cstheme="minorHAnsi"/>
        </w:rPr>
        <w:t>puriss</w:t>
      </w:r>
      <w:proofErr w:type="spellEnd"/>
      <w:r w:rsidR="00E15530" w:rsidRPr="007220AA">
        <w:rPr>
          <w:rFonts w:cstheme="minorHAnsi"/>
        </w:rPr>
        <w:t xml:space="preserve"> p.a. for fluorescence, ≥99%) was used as a probe. A stock solution of pyrene in acetone (1.7</w:t>
      </w:r>
      <w:r w:rsidR="00E15530" w:rsidRPr="007220AA">
        <w:rPr>
          <w:rFonts w:cstheme="minorHAnsi"/>
        </w:rPr>
        <w:sym w:font="Symbol" w:char="F0B4"/>
      </w:r>
      <w:r w:rsidR="00E15530" w:rsidRPr="007220AA">
        <w:rPr>
          <w:rFonts w:cstheme="minorHAnsi"/>
        </w:rPr>
        <w:t>10</w:t>
      </w:r>
      <w:r w:rsidR="00E15530" w:rsidRPr="007220AA">
        <w:rPr>
          <w:rFonts w:cstheme="minorHAnsi"/>
          <w:vertAlign w:val="superscript"/>
        </w:rPr>
        <w:t xml:space="preserve">-2 </w:t>
      </w:r>
      <w:r w:rsidR="00E15530" w:rsidRPr="007220AA">
        <w:rPr>
          <w:rFonts w:cstheme="minorHAnsi"/>
        </w:rPr>
        <w:t xml:space="preserve">M) was initially prepared. A 35 </w:t>
      </w:r>
      <w:proofErr w:type="spellStart"/>
      <w:r w:rsidR="00E15530" w:rsidRPr="007220AA">
        <w:rPr>
          <w:rFonts w:cstheme="minorHAnsi"/>
        </w:rPr>
        <w:t>μL</w:t>
      </w:r>
      <w:proofErr w:type="spellEnd"/>
      <w:r w:rsidR="00E15530" w:rsidRPr="007220AA">
        <w:rPr>
          <w:rFonts w:cstheme="minorHAnsi"/>
        </w:rPr>
        <w:t xml:space="preserve"> aliquot of this solution was placed in a 100 mL volumetric flask and the solvent was evaporated to air. The residue was then dissolved in either ultra-pure water (18.2 </w:t>
      </w:r>
      <w:proofErr w:type="spellStart"/>
      <w:r w:rsidR="00E15530" w:rsidRPr="007220AA">
        <w:rPr>
          <w:rFonts w:cstheme="minorHAnsi"/>
        </w:rPr>
        <w:t>MΩ·cm</w:t>
      </w:r>
      <w:proofErr w:type="spellEnd"/>
      <w:r w:rsidR="00E15530" w:rsidRPr="007220AA">
        <w:rPr>
          <w:rFonts w:cstheme="minorHAnsi"/>
        </w:rPr>
        <w:t xml:space="preserve"> - Millipore-filtered) or 0.9% w/v sodium chloride solution, resulting in a final concentration of pyrene of 6</w:t>
      </w:r>
      <w:r w:rsidR="00E15530" w:rsidRPr="007220AA">
        <w:rPr>
          <w:rFonts w:cstheme="minorHAnsi"/>
        </w:rPr>
        <w:sym w:font="Symbol" w:char="F0B4"/>
      </w:r>
      <w:r w:rsidR="00E15530" w:rsidRPr="007220AA">
        <w:rPr>
          <w:rFonts w:cstheme="minorHAnsi"/>
        </w:rPr>
        <w:t>10</w:t>
      </w:r>
      <w:r w:rsidR="00E15530" w:rsidRPr="007220AA">
        <w:rPr>
          <w:rFonts w:cstheme="minorHAnsi"/>
          <w:vertAlign w:val="superscript"/>
        </w:rPr>
        <w:t xml:space="preserve">-6 </w:t>
      </w:r>
      <w:r w:rsidR="00E15530" w:rsidRPr="007220AA">
        <w:rPr>
          <w:rFonts w:cstheme="minorHAnsi"/>
        </w:rPr>
        <w:t xml:space="preserve">M. These solutions were then subsequently used as the solvent for the polymer solutions. </w:t>
      </w:r>
      <w:r w:rsidR="00F52DD1">
        <w:rPr>
          <w:rFonts w:cstheme="minorHAnsi"/>
        </w:rPr>
        <w:t xml:space="preserve"> </w:t>
      </w:r>
      <w:r w:rsidR="00E15530" w:rsidRPr="007220AA">
        <w:rPr>
          <w:rFonts w:cstheme="minorHAnsi"/>
        </w:rPr>
        <w:t>Stock solutions of e</w:t>
      </w:r>
      <w:r w:rsidR="007828D8" w:rsidRPr="007220AA">
        <w:rPr>
          <w:rFonts w:cstheme="minorHAnsi"/>
        </w:rPr>
        <w:t>ach Pluronic</w:t>
      </w:r>
      <w:r w:rsidR="00E15530" w:rsidRPr="007220AA">
        <w:rPr>
          <w:rFonts w:cstheme="minorHAnsi"/>
        </w:rPr>
        <w:t xml:space="preserve"> in water and saline solution were prepared. An aliquot of these solutions </w:t>
      </w:r>
      <w:r w:rsidR="00B758D0">
        <w:rPr>
          <w:rFonts w:cstheme="minorHAnsi"/>
        </w:rPr>
        <w:t>was</w:t>
      </w:r>
      <w:r w:rsidR="00B758D0" w:rsidRPr="007220AA">
        <w:rPr>
          <w:rFonts w:cstheme="minorHAnsi"/>
        </w:rPr>
        <w:t xml:space="preserve"> </w:t>
      </w:r>
      <w:r w:rsidR="00E15530" w:rsidRPr="007220AA">
        <w:rPr>
          <w:rFonts w:cstheme="minorHAnsi"/>
        </w:rPr>
        <w:t>dissolved in the pyrene/H</w:t>
      </w:r>
      <w:r w:rsidR="00E15530" w:rsidRPr="007220AA">
        <w:rPr>
          <w:rFonts w:cstheme="minorHAnsi"/>
          <w:vertAlign w:val="subscript"/>
        </w:rPr>
        <w:t>2</w:t>
      </w:r>
      <w:r w:rsidR="00E15530" w:rsidRPr="007220AA">
        <w:rPr>
          <w:rFonts w:cstheme="minorHAnsi"/>
        </w:rPr>
        <w:t xml:space="preserve">O or pyrene/saline solution. Solutions of different polymer concentration were obtained by diluting the stock polymer solution with the appropriate solvent. </w:t>
      </w:r>
      <w:r w:rsidR="00F52DD1">
        <w:rPr>
          <w:rFonts w:cstheme="minorHAnsi"/>
        </w:rPr>
        <w:t xml:space="preserve"> </w:t>
      </w:r>
      <w:r w:rsidR="00E15530" w:rsidRPr="007220AA">
        <w:rPr>
          <w:rFonts w:cstheme="minorHAnsi"/>
        </w:rPr>
        <w:t xml:space="preserve">Mixed samples of two </w:t>
      </w:r>
      <w:proofErr w:type="spellStart"/>
      <w:r w:rsidR="00E15530" w:rsidRPr="007220AA">
        <w:rPr>
          <w:rFonts w:cstheme="minorHAnsi"/>
        </w:rPr>
        <w:t>Pluronic</w:t>
      </w:r>
      <w:r w:rsidR="00F52DD1">
        <w:rPr>
          <w:rFonts w:cstheme="minorHAnsi"/>
        </w:rPr>
        <w:t>s</w:t>
      </w:r>
      <w:proofErr w:type="spellEnd"/>
      <w:r w:rsidR="00E15530" w:rsidRPr="007220AA">
        <w:rPr>
          <w:rFonts w:cstheme="minorHAnsi"/>
        </w:rPr>
        <w:t xml:space="preserve"> were also prepared either with a fixed ratio of 1:1 or containing 0.01% L61.  Samples were left to equilibrate for at least 3 hours prior to the experiment.</w:t>
      </w:r>
    </w:p>
    <w:p w14:paraId="0C42DB3A" w14:textId="77777777" w:rsidR="00E15530" w:rsidRPr="007220AA" w:rsidRDefault="00E15530" w:rsidP="00EB3847">
      <w:pPr>
        <w:pStyle w:val="TAMainText"/>
        <w:ind w:firstLine="0"/>
        <w:rPr>
          <w:rFonts w:asciiTheme="minorHAnsi" w:hAnsiTheme="minorHAnsi" w:cstheme="minorHAnsi"/>
          <w:sz w:val="22"/>
          <w:szCs w:val="22"/>
        </w:rPr>
      </w:pPr>
      <w:r w:rsidRPr="007220AA">
        <w:rPr>
          <w:rFonts w:asciiTheme="minorHAnsi" w:hAnsiTheme="minorHAnsi" w:cstheme="minorHAnsi"/>
          <w:sz w:val="22"/>
          <w:szCs w:val="22"/>
        </w:rPr>
        <w:t xml:space="preserve">The fluorescence emission spectra were recorded on a Cary Eclipse fluorescence spectrophotometer (Varian, Oxford, UK) with </w:t>
      </w:r>
      <w:proofErr w:type="spellStart"/>
      <w:r w:rsidRPr="007220AA">
        <w:rPr>
          <w:rFonts w:asciiTheme="minorHAnsi" w:hAnsiTheme="minorHAnsi" w:cstheme="minorHAnsi"/>
          <w:sz w:val="22"/>
          <w:szCs w:val="22"/>
        </w:rPr>
        <w:t>λ</w:t>
      </w:r>
      <w:r w:rsidRPr="007220AA">
        <w:rPr>
          <w:rFonts w:asciiTheme="minorHAnsi" w:hAnsiTheme="minorHAnsi" w:cstheme="minorHAnsi"/>
          <w:sz w:val="22"/>
          <w:szCs w:val="22"/>
          <w:vertAlign w:val="subscript"/>
        </w:rPr>
        <w:t>exc</w:t>
      </w:r>
      <w:proofErr w:type="spellEnd"/>
      <w:r w:rsidRPr="007220AA">
        <w:rPr>
          <w:rFonts w:asciiTheme="minorHAnsi" w:hAnsiTheme="minorHAnsi" w:cstheme="minorHAnsi"/>
          <w:sz w:val="22"/>
          <w:szCs w:val="22"/>
          <w:vertAlign w:val="subscript"/>
        </w:rPr>
        <w:t xml:space="preserve"> </w:t>
      </w:r>
      <w:r w:rsidRPr="007220AA">
        <w:rPr>
          <w:rFonts w:asciiTheme="minorHAnsi" w:hAnsiTheme="minorHAnsi" w:cstheme="minorHAnsi"/>
          <w:sz w:val="22"/>
          <w:szCs w:val="22"/>
        </w:rPr>
        <w:t xml:space="preserve">= 340 nm. For the CMC, fluorescence intensities at 373, 384, 393 nm and, when it appeared, also at the excimer band centred at 490 nm, were measured. For each polymer, the critical aggregation concentration value was determined by using the intensity of the best resolved peak. At least two repeats were performed for each sample. Measurements were performed at 20°C and 37°C. </w:t>
      </w:r>
    </w:p>
    <w:p w14:paraId="693EB3A4" w14:textId="77777777" w:rsidR="004F4414" w:rsidRPr="007220AA" w:rsidRDefault="004F4414" w:rsidP="004B36DB">
      <w:pPr>
        <w:pStyle w:val="TAMainText"/>
        <w:rPr>
          <w:rFonts w:asciiTheme="minorHAnsi" w:hAnsiTheme="minorHAnsi" w:cstheme="minorHAnsi"/>
          <w:sz w:val="22"/>
          <w:szCs w:val="22"/>
        </w:rPr>
      </w:pPr>
    </w:p>
    <w:p w14:paraId="257E7DB6" w14:textId="23BABD42" w:rsidR="004F4414" w:rsidRPr="007220AA" w:rsidRDefault="00586EC8" w:rsidP="00586EC8">
      <w:pPr>
        <w:adjustRightInd w:val="0"/>
        <w:snapToGrid w:val="0"/>
        <w:spacing w:after="0" w:line="480" w:lineRule="auto"/>
        <w:jc w:val="both"/>
        <w:rPr>
          <w:rFonts w:cs="Times New Roman"/>
          <w:b/>
        </w:rPr>
      </w:pPr>
      <w:r w:rsidRPr="007220AA">
        <w:rPr>
          <w:rFonts w:cs="Times New Roman"/>
          <w:b/>
        </w:rPr>
        <w:t>2.3</w:t>
      </w:r>
      <w:r w:rsidR="00321174" w:rsidRPr="007220AA">
        <w:rPr>
          <w:rFonts w:cs="Times New Roman"/>
          <w:b/>
        </w:rPr>
        <w:t>d</w:t>
      </w:r>
      <w:r w:rsidRPr="007220AA">
        <w:rPr>
          <w:rFonts w:cs="Times New Roman"/>
          <w:b/>
        </w:rPr>
        <w:t xml:space="preserve"> Stability testing</w:t>
      </w:r>
      <w:r w:rsidR="00321174" w:rsidRPr="007220AA">
        <w:rPr>
          <w:rFonts w:cs="Times New Roman"/>
          <w:b/>
        </w:rPr>
        <w:t xml:space="preserve"> </w:t>
      </w:r>
      <w:r w:rsidRPr="007220AA">
        <w:rPr>
          <w:rFonts w:cs="Times New Roman"/>
        </w:rPr>
        <w:t xml:space="preserve">The purpose of stability testing is to </w:t>
      </w:r>
      <w:r w:rsidR="009A249D">
        <w:rPr>
          <w:rFonts w:cs="Times New Roman"/>
        </w:rPr>
        <w:t>check whether</w:t>
      </w:r>
      <w:r w:rsidRPr="007220AA">
        <w:rPr>
          <w:rFonts w:cs="Times New Roman"/>
        </w:rPr>
        <w:t xml:space="preserve"> pentamidine </w:t>
      </w:r>
      <w:r w:rsidR="009A249D">
        <w:rPr>
          <w:rFonts w:cs="Times New Roman"/>
        </w:rPr>
        <w:t>becomes altered with</w:t>
      </w:r>
      <w:r w:rsidRPr="007220AA">
        <w:rPr>
          <w:rFonts w:cs="Times New Roman"/>
        </w:rPr>
        <w:t xml:space="preserve"> time under the inﬂuence of a variety of environmental factors such as temperature, humidity and light (Climatic zone IV, 30</w:t>
      </w:r>
      <w:r w:rsidRPr="007220AA">
        <w:rPr>
          <w:rFonts w:cstheme="minorHAnsi"/>
        </w:rPr>
        <w:t>°</w:t>
      </w:r>
      <w:r w:rsidRPr="007220AA">
        <w:rPr>
          <w:rFonts w:cs="Times New Roman"/>
        </w:rPr>
        <w:t xml:space="preserve">C and 65-75% relative humidity) </w:t>
      </w:r>
      <w:r w:rsidR="00511FF1">
        <w:rPr>
          <w:rStyle w:val="FootnoteReference"/>
          <w:rFonts w:cs="Times New Roman"/>
        </w:rPr>
        <w:fldChar w:fldCharType="begin" w:fldLock="1"/>
      </w:r>
      <w:r w:rsidR="00FA0E10">
        <w:rPr>
          <w:rFonts w:cs="Times New Roman"/>
        </w:rPr>
        <w:instrText>ADDIN CSL_CITATION {"citationItems":[{"id":"ITEM-1","itemData":{"author":[{"dropping-particle":"","family":"World Health Organization","given":"","non-dropping-particle":"","parse-names":false,"suffix":""}],"container-title":"WHO Technical Report Series","id":"ITEM-1","issued":{"date-parts":[["2009"]]},"page":"87-130","publisher":"Schmitt, U. et al. (2012) ‘In vitro P-glycoprotein efflux inhibition by atypical antipsychotics is in vivo nicely reflected by pharmacodynamic but less by pharmacokinetic changes’, Pharmacology Biochemistry and Behavior, 102(2), pp. 312–320. doi: 10.1016/","title":"Stability testing of active pharmaceutical ingredients and ﬁnished pharmaceutical products","type":"article-journal","volume":"953"},"uris":["http://www.mendeley.com/documents/?uuid=21d5d3ce-ac5d-38f7-b884-657fb0eca09e"]}],"mendeley":{"formattedCitation":"(39)","plainTextFormattedCitation":"(39)","previouslyFormattedCitation":"(38)"},"properties":{"noteIndex":0},"schema":"https://github.com/citation-style-language/schema/raw/master/csl-citation.json"}</w:instrText>
      </w:r>
      <w:r w:rsidR="00511FF1">
        <w:rPr>
          <w:rStyle w:val="FootnoteReference"/>
          <w:rFonts w:cs="Times New Roman"/>
        </w:rPr>
        <w:fldChar w:fldCharType="separate"/>
      </w:r>
      <w:r w:rsidR="00FA0E10" w:rsidRPr="00FA0E10">
        <w:rPr>
          <w:rFonts w:cs="Times New Roman"/>
          <w:bCs/>
          <w:noProof/>
          <w:lang w:val="en-US"/>
        </w:rPr>
        <w:t>(39)</w:t>
      </w:r>
      <w:r w:rsidR="00511FF1">
        <w:rPr>
          <w:rStyle w:val="FootnoteReference"/>
          <w:rFonts w:cs="Times New Roman"/>
        </w:rPr>
        <w:fldChar w:fldCharType="end"/>
      </w:r>
      <w:r w:rsidRPr="007220AA">
        <w:rPr>
          <w:rFonts w:cs="Times New Roman"/>
        </w:rPr>
        <w:t xml:space="preserve">.  </w:t>
      </w:r>
    </w:p>
    <w:p w14:paraId="7F013E53" w14:textId="77777777" w:rsidR="004F4414" w:rsidRPr="007220AA" w:rsidRDefault="004F4414" w:rsidP="00586EC8">
      <w:pPr>
        <w:adjustRightInd w:val="0"/>
        <w:snapToGrid w:val="0"/>
        <w:spacing w:after="0" w:line="480" w:lineRule="auto"/>
        <w:jc w:val="both"/>
        <w:rPr>
          <w:rFonts w:cs="Times New Roman"/>
        </w:rPr>
      </w:pPr>
    </w:p>
    <w:p w14:paraId="1AB9DC3B" w14:textId="63323735" w:rsidR="00586EC8" w:rsidRPr="007220AA" w:rsidRDefault="00586EC8" w:rsidP="00586EC8">
      <w:pPr>
        <w:adjustRightInd w:val="0"/>
        <w:snapToGrid w:val="0"/>
        <w:spacing w:after="0" w:line="480" w:lineRule="auto"/>
        <w:jc w:val="both"/>
        <w:rPr>
          <w:rFonts w:cstheme="minorHAnsi"/>
          <w:color w:val="000000" w:themeColor="text1"/>
        </w:rPr>
      </w:pPr>
      <w:r w:rsidRPr="007220AA">
        <w:rPr>
          <w:rFonts w:cs="Times New Roman"/>
        </w:rPr>
        <w:lastRenderedPageBreak/>
        <w:t>In our initial 7 day assessment we also considered i</w:t>
      </w:r>
      <w:r w:rsidR="009A249D">
        <w:rPr>
          <w:rFonts w:cs="Times New Roman"/>
        </w:rPr>
        <w:t>nteraction of pentamidine with P</w:t>
      </w:r>
      <w:r w:rsidRPr="007220AA">
        <w:rPr>
          <w:rFonts w:cs="Times New Roman"/>
        </w:rPr>
        <w:t xml:space="preserve">luronic as product-related factors may also inﬂuence its quality.  A 5% or more change in initial content of pentamidine </w:t>
      </w:r>
      <w:r w:rsidR="007828D8" w:rsidRPr="007220AA">
        <w:rPr>
          <w:rFonts w:cs="Times New Roman"/>
        </w:rPr>
        <w:t>was</w:t>
      </w:r>
      <w:r w:rsidRPr="007220AA">
        <w:rPr>
          <w:rFonts w:cs="Times New Roman"/>
        </w:rPr>
        <w:t xml:space="preserve"> considered significant.  </w:t>
      </w:r>
      <w:r w:rsidRPr="007220AA">
        <w:rPr>
          <w:rFonts w:cstheme="minorHAnsi"/>
          <w:color w:val="000000" w:themeColor="text1"/>
        </w:rPr>
        <w:t>Pentamidine concentration at day 0, 10 and 7 was assessed by NMR.</w:t>
      </w:r>
    </w:p>
    <w:p w14:paraId="7BECB968" w14:textId="0B661EE0" w:rsidR="00586EC8" w:rsidRPr="007220AA" w:rsidRDefault="00586EC8" w:rsidP="00CF4971">
      <w:pPr>
        <w:spacing w:after="0" w:line="480" w:lineRule="auto"/>
        <w:jc w:val="both"/>
        <w:rPr>
          <w:rFonts w:cstheme="minorHAnsi"/>
          <w:color w:val="000000" w:themeColor="text1"/>
          <w:lang w:eastAsia="en-US"/>
        </w:rPr>
      </w:pPr>
      <w:r w:rsidRPr="007220AA">
        <w:rPr>
          <w:rFonts w:cstheme="minorHAnsi"/>
          <w:color w:val="000000" w:themeColor="text1"/>
          <w:lang w:eastAsia="en-US"/>
        </w:rPr>
        <w:t xml:space="preserve">A Bruker Advance 400 MHz spectrometer was used for recording the one-dimensional (1D) 1H NMR. Solutions of </w:t>
      </w:r>
      <w:r w:rsidR="0012060A" w:rsidRPr="007220AA">
        <w:rPr>
          <w:rFonts w:cstheme="minorHAnsi"/>
          <w:color w:val="000000" w:themeColor="text1"/>
          <w:lang w:eastAsia="en-US"/>
        </w:rPr>
        <w:t>PTI</w:t>
      </w:r>
      <w:r w:rsidRPr="007220AA">
        <w:rPr>
          <w:rFonts w:cstheme="minorHAnsi"/>
          <w:color w:val="000000" w:themeColor="text1"/>
          <w:lang w:eastAsia="en-US"/>
        </w:rPr>
        <w:t xml:space="preserve">, </w:t>
      </w:r>
      <w:r w:rsidR="0012060A" w:rsidRPr="007220AA">
        <w:rPr>
          <w:rFonts w:cstheme="minorHAnsi"/>
          <w:color w:val="000000" w:themeColor="text1"/>
          <w:lang w:eastAsia="en-US"/>
        </w:rPr>
        <w:t>PTI</w:t>
      </w:r>
      <w:r w:rsidRPr="007220AA">
        <w:rPr>
          <w:rFonts w:cstheme="minorHAnsi"/>
          <w:color w:val="000000" w:themeColor="text1"/>
          <w:lang w:eastAsia="en-US"/>
        </w:rPr>
        <w:t>/P85,</w:t>
      </w:r>
      <w:r w:rsidR="00CF4971" w:rsidRPr="007220AA">
        <w:rPr>
          <w:rFonts w:cstheme="minorHAnsi"/>
          <w:color w:val="000000" w:themeColor="text1"/>
          <w:lang w:eastAsia="en-US"/>
        </w:rPr>
        <w:t xml:space="preserve"> </w:t>
      </w:r>
      <w:r w:rsidRPr="007220AA">
        <w:rPr>
          <w:rFonts w:cstheme="minorHAnsi"/>
          <w:color w:val="000000" w:themeColor="text1"/>
          <w:lang w:eastAsia="en-US"/>
        </w:rPr>
        <w:t>PTI</w:t>
      </w:r>
      <w:r w:rsidR="00B92660" w:rsidRPr="007220AA">
        <w:rPr>
          <w:rFonts w:cstheme="minorHAnsi"/>
          <w:color w:val="000000" w:themeColor="text1"/>
          <w:lang w:eastAsia="en-US"/>
        </w:rPr>
        <w:t xml:space="preserve">/P105 and </w:t>
      </w:r>
      <w:r w:rsidR="003D5EC5" w:rsidRPr="007220AA">
        <w:rPr>
          <w:rFonts w:cstheme="minorHAnsi"/>
          <w:color w:val="000000" w:themeColor="text1"/>
          <w:lang w:eastAsia="en-US"/>
        </w:rPr>
        <w:t>PTI</w:t>
      </w:r>
      <w:r w:rsidRPr="007220AA">
        <w:rPr>
          <w:rFonts w:cstheme="minorHAnsi"/>
          <w:color w:val="000000" w:themeColor="text1"/>
          <w:lang w:eastAsia="en-US"/>
        </w:rPr>
        <w:t>/F68 were prepared in D</w:t>
      </w:r>
      <w:r w:rsidRPr="007220AA">
        <w:rPr>
          <w:rFonts w:cstheme="minorHAnsi"/>
          <w:color w:val="000000" w:themeColor="text1"/>
          <w:vertAlign w:val="subscript"/>
          <w:lang w:eastAsia="en-US"/>
        </w:rPr>
        <w:t>2</w:t>
      </w:r>
      <w:r w:rsidRPr="007220AA">
        <w:rPr>
          <w:rFonts w:cstheme="minorHAnsi"/>
          <w:color w:val="000000" w:themeColor="text1"/>
          <w:lang w:eastAsia="en-US"/>
        </w:rPr>
        <w:t xml:space="preserve">O (≥99.85% in deuterated component). </w:t>
      </w:r>
      <w:r w:rsidR="00BB5EEE" w:rsidRPr="007220AA">
        <w:rPr>
          <w:rFonts w:cstheme="minorHAnsi"/>
          <w:color w:val="000000" w:themeColor="text1"/>
          <w:lang w:eastAsia="en-US"/>
        </w:rPr>
        <w:t xml:space="preserve"> </w:t>
      </w:r>
      <w:r w:rsidRPr="007220AA">
        <w:rPr>
          <w:rFonts w:cstheme="minorHAnsi"/>
          <w:color w:val="000000" w:themeColor="text1"/>
          <w:lang w:eastAsia="en-US"/>
        </w:rPr>
        <w:t xml:space="preserve">Data were collected at days 0, 1 and 7. </w:t>
      </w:r>
      <w:r w:rsidR="00BB5EEE" w:rsidRPr="007220AA">
        <w:rPr>
          <w:rFonts w:cstheme="minorHAnsi"/>
          <w:color w:val="000000" w:themeColor="text1"/>
          <w:lang w:eastAsia="en-US"/>
        </w:rPr>
        <w:t xml:space="preserve"> </w:t>
      </w:r>
      <w:r w:rsidRPr="007220AA">
        <w:rPr>
          <w:rFonts w:cstheme="minorHAnsi"/>
          <w:color w:val="000000" w:themeColor="text1"/>
          <w:lang w:eastAsia="en-US"/>
        </w:rPr>
        <w:t>Samples were stored in amber NMR tubes at 37</w:t>
      </w:r>
      <w:r w:rsidRPr="007220AA">
        <w:rPr>
          <w:rFonts w:cstheme="minorHAnsi"/>
          <w:color w:val="000000" w:themeColor="text1"/>
          <w:lang w:eastAsia="en-US"/>
        </w:rPr>
        <w:sym w:font="Symbol" w:char="F0B0"/>
      </w:r>
      <w:r w:rsidRPr="007220AA">
        <w:rPr>
          <w:rFonts w:cstheme="minorHAnsi"/>
          <w:color w:val="000000" w:themeColor="text1"/>
          <w:lang w:eastAsia="en-US"/>
        </w:rPr>
        <w:t>C.</w:t>
      </w:r>
    </w:p>
    <w:p w14:paraId="0A01F52E" w14:textId="77777777" w:rsidR="0018792A" w:rsidRPr="007220AA" w:rsidRDefault="0018792A" w:rsidP="004B36DB">
      <w:pPr>
        <w:pStyle w:val="TAMainText"/>
        <w:rPr>
          <w:rFonts w:asciiTheme="minorHAnsi" w:hAnsiTheme="minorHAnsi" w:cstheme="minorHAnsi"/>
          <w:sz w:val="22"/>
          <w:szCs w:val="22"/>
        </w:rPr>
      </w:pPr>
    </w:p>
    <w:p w14:paraId="0195FE65" w14:textId="5DF4C0F1" w:rsidR="00231164" w:rsidRPr="007220AA" w:rsidRDefault="00773DF0" w:rsidP="009A249D">
      <w:pPr>
        <w:spacing w:line="480" w:lineRule="auto"/>
        <w:jc w:val="both"/>
        <w:rPr>
          <w:rFonts w:cstheme="minorHAnsi"/>
          <w:b/>
        </w:rPr>
      </w:pPr>
      <w:r w:rsidRPr="007220AA">
        <w:rPr>
          <w:rFonts w:cstheme="minorHAnsi"/>
          <w:b/>
        </w:rPr>
        <w:t>2.3</w:t>
      </w:r>
      <w:r w:rsidR="00321174" w:rsidRPr="007220AA">
        <w:rPr>
          <w:rFonts w:cstheme="minorHAnsi"/>
          <w:b/>
        </w:rPr>
        <w:t>e</w:t>
      </w:r>
      <w:r w:rsidRPr="007220AA">
        <w:rPr>
          <w:rFonts w:cstheme="minorHAnsi"/>
          <w:b/>
        </w:rPr>
        <w:t xml:space="preserve"> </w:t>
      </w:r>
      <w:r w:rsidR="004B36DB" w:rsidRPr="007220AA">
        <w:rPr>
          <w:rFonts w:cstheme="minorHAnsi"/>
          <w:b/>
        </w:rPr>
        <w:t>Partition coefficient determination</w:t>
      </w:r>
      <w:r w:rsidR="00321174" w:rsidRPr="007220AA">
        <w:rPr>
          <w:rFonts w:cstheme="minorHAnsi"/>
          <w:b/>
        </w:rPr>
        <w:t xml:space="preserve">.  </w:t>
      </w:r>
      <w:r w:rsidR="00231164" w:rsidRPr="007220AA">
        <w:rPr>
          <w:rFonts w:cstheme="minorHAnsi"/>
          <w:lang w:eastAsia="ja-JP"/>
        </w:rPr>
        <w:t xml:space="preserve">The partitioning coefficient, </w:t>
      </w:r>
      <w:r w:rsidR="00231164" w:rsidRPr="007220AA">
        <w:rPr>
          <w:rFonts w:cstheme="minorHAnsi"/>
          <w:i/>
          <w:iCs/>
          <w:lang w:eastAsia="ja-JP"/>
        </w:rPr>
        <w:t>P</w:t>
      </w:r>
      <w:r w:rsidR="00231164" w:rsidRPr="007220AA">
        <w:rPr>
          <w:rFonts w:cstheme="minorHAnsi"/>
          <w:lang w:eastAsia="ja-JP"/>
        </w:rPr>
        <w:t xml:space="preserve">, determines the </w:t>
      </w:r>
      <w:r w:rsidR="009A249D">
        <w:rPr>
          <w:rFonts w:cstheme="minorHAnsi"/>
          <w:lang w:eastAsia="ja-JP"/>
        </w:rPr>
        <w:t>fraction</w:t>
      </w:r>
      <w:r w:rsidR="00231164" w:rsidRPr="007220AA">
        <w:rPr>
          <w:rFonts w:cstheme="minorHAnsi"/>
          <w:lang w:eastAsia="ja-JP"/>
        </w:rPr>
        <w:t xml:space="preserve"> of drug incorporated into the micelle and</w:t>
      </w:r>
      <w:r w:rsidR="00145E55" w:rsidRPr="007220AA">
        <w:rPr>
          <w:rFonts w:cstheme="minorHAnsi"/>
          <w:lang w:eastAsia="ja-JP"/>
        </w:rPr>
        <w:t xml:space="preserve"> </w:t>
      </w:r>
      <w:r w:rsidR="00231164" w:rsidRPr="007220AA">
        <w:rPr>
          <w:rFonts w:cstheme="minorHAnsi"/>
          <w:lang w:eastAsia="ja-JP"/>
        </w:rPr>
        <w:t>provides thermodynamic characterization for the stability of the drug-micelle complex during dilution within the body fluids</w:t>
      </w:r>
      <w:r w:rsidR="00511FF1">
        <w:rPr>
          <w:rStyle w:val="FootnoteReference"/>
          <w:rFonts w:cstheme="minorHAnsi"/>
          <w:lang w:eastAsia="ja-JP"/>
        </w:rPr>
        <w:fldChar w:fldCharType="begin" w:fldLock="1"/>
      </w:r>
      <w:r w:rsidR="00640444">
        <w:rPr>
          <w:rFonts w:cstheme="minorHAnsi"/>
          <w:lang w:eastAsia="ja-JP"/>
        </w:rPr>
        <w:instrText>ADDIN CSL_CITATION {"citationItems":[{"id":"ITEM-1","itemData":{"DOI":"10.1517/13543784.7.9.1453","ISSN":"1354-3784","author":[{"dropping-particle":"","family":"Alakhov","given":"Valery Yu","non-dropping-particle":"","parse-names":false,"suffix":""},{"dropping-particle":"V","family":"Kabanov","given":"Alexander","non-dropping-particle":"","parse-names":false,"suffix":""}],"container-title":"Expert Opinion on Investigational Drugs","id":"ITEM-1","issue":"9","issued":{"date-parts":[["1998","9","23"]]},"page":"1453-1473","publisher":"Schmitt, U. et al. (2012) ‘In vitro P-glycoprotein efflux inhibition by atypical antipsychotics is in vivo nicely reflected by pharmacodynamic but less by pharmacokinetic changes’, Pharmacology Biochemistry and Behavior, 102(2), pp. 312–320. doi: 10.1016/","title":"Block copolymeric biotransport carriers as versatile vehicles for drug delivery","type":"article-journal","volume":"7"},"uris":["http://www.mendeley.com/documents/?uuid=b7715dc0-5ed2-3535-8e25-b7a9a02c3835"]}],"mendeley":{"formattedCitation":"(17)","plainTextFormattedCitation":"(17)","previouslyFormattedCitation":"(17)"},"properties":{"noteIndex":0},"schema":"https://github.com/citation-style-language/schema/raw/master/csl-citation.json"}</w:instrText>
      </w:r>
      <w:r w:rsidR="00511FF1">
        <w:rPr>
          <w:rStyle w:val="FootnoteReference"/>
          <w:rFonts w:cstheme="minorHAnsi"/>
          <w:lang w:eastAsia="ja-JP"/>
        </w:rPr>
        <w:fldChar w:fldCharType="separate"/>
      </w:r>
      <w:r w:rsidR="00511FF1" w:rsidRPr="00511FF1">
        <w:rPr>
          <w:rFonts w:cstheme="minorHAnsi"/>
          <w:noProof/>
          <w:lang w:eastAsia="ja-JP"/>
        </w:rPr>
        <w:t>(17)</w:t>
      </w:r>
      <w:r w:rsidR="00511FF1">
        <w:rPr>
          <w:rStyle w:val="FootnoteReference"/>
          <w:rFonts w:cstheme="minorHAnsi"/>
          <w:lang w:eastAsia="ja-JP"/>
        </w:rPr>
        <w:fldChar w:fldCharType="end"/>
      </w:r>
      <w:r w:rsidR="00511FF1">
        <w:rPr>
          <w:rStyle w:val="FootnoteReference"/>
          <w:rFonts w:cstheme="minorHAnsi"/>
          <w:lang w:eastAsia="ja-JP"/>
        </w:rPr>
        <w:fldChar w:fldCharType="begin" w:fldLock="1"/>
      </w:r>
      <w:r w:rsidR="00640444">
        <w:rPr>
          <w:rFonts w:cstheme="minorHAnsi"/>
          <w:lang w:eastAsia="ja-JP"/>
        </w:rPr>
        <w:instrText>ADDIN CSL_CITATION {"citationItems":[{"id":"ITEM-1","itemData":{"DOI":"10.1021/ma991634x","ISSN":"0024-9297","abstract":"Using pyrene and homologous alkyl derivatives of fluorescein as fluorescent probes, this work examines the partitioning coefficients of hydrophobic solutes in aqueous dispersions of Pluronic block copolymers (poly(ethylene oxide)-block-poly(propylene oxide)-block-poly(ethylene oxide)). An incremental approach is developed, allowing measurement of the free energy of transfer of a methylene group from aqueous media into the micelles. Effects of variation of length of the ethylene oxide (EO) and the propylene oxide (PO) blocks in Pluronic molecules on the partitioning characteristics of the solutes are established. A simple reciprocal relationship between partitioning coefficients of the solute and critical micellization concentration is demonstrated.\nUsing pyrene and homologous alkyl derivatives of fluorescein as fluorescent probes, this work examines the partitioning coefficients of hydrophobic solutes in aqueous dispersions of Pluronic block copolymers (poly(ethylene oxide)-block-poly(propylene oxide)-block-poly(ethylene oxide)). An incremental approach is developed, allowing measurement of the free energy of transfer of a methylene group from aqueous media into the micelles. Effects of variation of length of the ethylene oxide (EO) and the propylene oxide (PO) blocks in Pluronic molecules on the partitioning characteristics of the solutes are established. A simple reciprocal relationship between partitioning coefficients of the solute and critical micellization concentration is demonstrated.","author":[{"dropping-particle":"","family":"Kozlov","given":"Mikhail Yu.","non-dropping-particle":"","parse-names":false,"suffix":""},{"dropping-particle":"","family":"Melik-Nubarov","given":"Nikolai S.","non-dropping-particle":"","parse-names":false,"suffix":""},{"dropping-particle":"V.","family":"Batrakova","given":"Elena","non-dropping-particle":"","parse-names":false,"suffix":""},{"dropping-particle":"V.","family":"Kabanov","given":"Alexander","non-dropping-particle":"","parse-names":false,"suffix":""}],"container-title":"Macromolecules","id":"ITEM-1","issue":"9","issued":{"date-parts":[["2000","5"]]},"page":"3305-3313","publisher":"Schmitt, U. et al. (2012) ‘In vitro P-glycoprotein efflux inhibition by atypical antipsychotics is in vivo nicely reflected by pharmacodynamic but less by pharmacokinetic changes’, Pharmacology Biochemistry and Behavior, 102(2), pp. 312–320. doi: 10.1016/","title":"Relationship between Pluronic Block Copolymer Structure, Critical Micellization Concentration and Partitioning Coefficients of Low Molecular Mass Solutes","type":"article-journal","volume":"33"},"uris":["http://www.mendeley.com/documents/?uuid=fb7aabf1-227f-38d9-addb-8a8596651075"]}],"mendeley":{"formattedCitation":"(11)","plainTextFormattedCitation":"(11)","previouslyFormattedCitation":"(11)"},"properties":{"noteIndex":0},"schema":"https://github.com/citation-style-language/schema/raw/master/csl-citation.json"}</w:instrText>
      </w:r>
      <w:r w:rsidR="00511FF1">
        <w:rPr>
          <w:rStyle w:val="FootnoteReference"/>
          <w:rFonts w:cstheme="minorHAnsi"/>
          <w:lang w:eastAsia="ja-JP"/>
        </w:rPr>
        <w:fldChar w:fldCharType="separate"/>
      </w:r>
      <w:r w:rsidR="00511FF1" w:rsidRPr="00511FF1">
        <w:rPr>
          <w:rFonts w:cstheme="minorHAnsi"/>
          <w:noProof/>
          <w:lang w:eastAsia="ja-JP"/>
        </w:rPr>
        <w:t>(11)</w:t>
      </w:r>
      <w:r w:rsidR="00511FF1">
        <w:rPr>
          <w:rStyle w:val="FootnoteReference"/>
          <w:rFonts w:cstheme="minorHAnsi"/>
          <w:lang w:eastAsia="ja-JP"/>
        </w:rPr>
        <w:fldChar w:fldCharType="end"/>
      </w:r>
      <w:r w:rsidR="000A3195" w:rsidRPr="007220AA">
        <w:rPr>
          <w:rFonts w:cstheme="minorHAnsi"/>
          <w:lang w:eastAsia="ja-JP"/>
        </w:rPr>
        <w:t>.</w:t>
      </w:r>
    </w:p>
    <w:p w14:paraId="6130DBA6" w14:textId="46D8BC1B" w:rsidR="007B6288" w:rsidRDefault="002569B5" w:rsidP="007B6288">
      <w:pPr>
        <w:pStyle w:val="TAMainText"/>
        <w:ind w:firstLine="0"/>
        <w:rPr>
          <w:rFonts w:asciiTheme="minorHAnsi" w:hAnsiTheme="minorHAnsi" w:cstheme="minorHAnsi"/>
          <w:sz w:val="22"/>
          <w:szCs w:val="22"/>
        </w:rPr>
      </w:pPr>
      <w:r w:rsidRPr="007220AA">
        <w:rPr>
          <w:rFonts w:asciiTheme="minorHAnsi" w:hAnsiTheme="minorHAnsi" w:cstheme="minorHAnsi"/>
          <w:sz w:val="22"/>
          <w:szCs w:val="22"/>
        </w:rPr>
        <w:t xml:space="preserve">The partition coefficient of </w:t>
      </w:r>
      <w:r w:rsidR="00CF4971" w:rsidRPr="007220AA">
        <w:rPr>
          <w:rFonts w:asciiTheme="minorHAnsi" w:hAnsiTheme="minorHAnsi" w:cstheme="minorHAnsi"/>
          <w:sz w:val="22"/>
          <w:szCs w:val="22"/>
        </w:rPr>
        <w:t>pentamidine</w:t>
      </w:r>
      <w:r w:rsidRPr="007220AA">
        <w:rPr>
          <w:rFonts w:asciiTheme="minorHAnsi" w:hAnsiTheme="minorHAnsi" w:cstheme="minorHAnsi"/>
          <w:sz w:val="22"/>
          <w:szCs w:val="22"/>
        </w:rPr>
        <w:t xml:space="preserve"> in the micellar core and bulk solvent, as described by </w:t>
      </w:r>
      <w:proofErr w:type="spellStart"/>
      <w:r w:rsidRPr="007220AA">
        <w:rPr>
          <w:rFonts w:asciiTheme="minorHAnsi" w:hAnsiTheme="minorHAnsi" w:cstheme="minorHAnsi"/>
          <w:sz w:val="22"/>
          <w:szCs w:val="22"/>
        </w:rPr>
        <w:t>Kabanov</w:t>
      </w:r>
      <w:proofErr w:type="spellEnd"/>
      <w:r w:rsidRPr="007220AA">
        <w:rPr>
          <w:rFonts w:asciiTheme="minorHAnsi" w:hAnsiTheme="minorHAnsi" w:cstheme="minorHAnsi"/>
          <w:sz w:val="22"/>
          <w:szCs w:val="22"/>
        </w:rPr>
        <w:t xml:space="preserve"> and co-workers </w:t>
      </w:r>
      <w:r w:rsidR="00511FF1">
        <w:rPr>
          <w:rStyle w:val="FootnoteReference"/>
          <w:rFonts w:asciiTheme="minorHAnsi" w:hAnsiTheme="minorHAnsi" w:cstheme="minorHAnsi"/>
          <w:sz w:val="22"/>
          <w:szCs w:val="22"/>
        </w:rPr>
        <w:fldChar w:fldCharType="begin" w:fldLock="1"/>
      </w:r>
      <w:r w:rsidR="00640444">
        <w:rPr>
          <w:rFonts w:asciiTheme="minorHAnsi" w:hAnsiTheme="minorHAnsi" w:cstheme="minorHAnsi"/>
          <w:sz w:val="22"/>
          <w:szCs w:val="22"/>
        </w:rPr>
        <w:instrText>ADDIN CSL_CITATION {"citationItems":[{"id":"ITEM-1","itemData":{"DOI":"10.1021/ma991634x","ISSN":"0024-9297","abstract":"Using pyrene and homologous alkyl derivatives of fluorescein as fluorescent probes, this work examines the partitioning coefficients of hydrophobic solutes in aqueous dispersions of Pluronic block copolymers (poly(ethylene oxide)-block-poly(propylene oxide)-block-poly(ethylene oxide)). An incremental approach is developed, allowing measurement of the free energy of transfer of a methylene group from aqueous media into the micelles. Effects of variation of length of the ethylene oxide (EO) and the propylene oxide (PO) blocks in Pluronic molecules on the partitioning characteristics of the solutes are established. A simple reciprocal relationship between partitioning coefficients of the solute and critical micellization concentration is demonstrated.\nUsing pyrene and homologous alkyl derivatives of fluorescein as fluorescent probes, this work examines the partitioning coefficients of hydrophobic solutes in aqueous dispersions of Pluronic block copolymers (poly(ethylene oxide)-block-poly(propylene oxide)-block-poly(ethylene oxide)). An incremental approach is developed, allowing measurement of the free energy of transfer of a methylene group from aqueous media into the micelles. Effects of variation of length of the ethylene oxide (EO) and the propylene oxide (PO) blocks in Pluronic molecules on the partitioning characteristics of the solutes are established. A simple reciprocal relationship between partitioning coefficients of the solute and critical micellization concentration is demonstrated.","author":[{"dropping-particle":"","family":"Kozlov","given":"Mikhail Yu.","non-dropping-particle":"","parse-names":false,"suffix":""},{"dropping-particle":"","family":"Melik-Nubarov","given":"Nikolai S.","non-dropping-particle":"","parse-names":false,"suffix":""},{"dropping-particle":"V.","family":"Batrakova","given":"Elena","non-dropping-particle":"","parse-names":false,"suffix":""},{"dropping-particle":"V.","family":"Kabanov","given":"Alexander","non-dropping-particle":"","parse-names":false,"suffix":""}],"container-title":"Macromolecules","id":"ITEM-1","issue":"9","issued":{"date-parts":[["2000","5"]]},"page":"3305-3313","publisher":"Schmitt, U. et al. (2012) ‘In vitro P-glycoprotein efflux inhibition by atypical antipsychotics is in vivo nicely reflected by pharmacodynamic but less by pharmacokinetic changes’, Pharmacology Biochemistry and Behavior, 102(2), pp. 312–320. doi: 10.1016/","title":"Relationship between Pluronic Block Copolymer Structure, Critical Micellization Concentration and Partitioning Coefficients of Low Molecular Mass Solutes","type":"article-journal","volume":"33"},"uris":["http://www.mendeley.com/documents/?uuid=fb7aabf1-227f-38d9-addb-8a8596651075"]}],"mendeley":{"formattedCitation":"(11)","plainTextFormattedCitation":"(11)","previouslyFormattedCitation":"(11)"},"properties":{"noteIndex":0},"schema":"https://github.com/citation-style-language/schema/raw/master/csl-citation.json"}</w:instrText>
      </w:r>
      <w:r w:rsidR="00511FF1">
        <w:rPr>
          <w:rStyle w:val="FootnoteReference"/>
          <w:rFonts w:asciiTheme="minorHAnsi" w:hAnsiTheme="minorHAnsi" w:cstheme="minorHAnsi"/>
          <w:sz w:val="22"/>
          <w:szCs w:val="22"/>
        </w:rPr>
        <w:fldChar w:fldCharType="separate"/>
      </w:r>
      <w:r w:rsidR="00511FF1" w:rsidRPr="00511FF1">
        <w:rPr>
          <w:rFonts w:asciiTheme="minorHAnsi" w:hAnsiTheme="minorHAnsi" w:cstheme="minorHAnsi"/>
          <w:noProof/>
          <w:sz w:val="22"/>
          <w:szCs w:val="22"/>
        </w:rPr>
        <w:t>(11)</w:t>
      </w:r>
      <w:r w:rsidR="00511FF1">
        <w:rPr>
          <w:rStyle w:val="FootnoteReference"/>
          <w:rFonts w:asciiTheme="minorHAnsi" w:hAnsiTheme="minorHAnsi" w:cstheme="minorHAnsi"/>
          <w:sz w:val="22"/>
          <w:szCs w:val="22"/>
        </w:rPr>
        <w:fldChar w:fldCharType="end"/>
      </w:r>
      <w:r w:rsidRPr="007220AA">
        <w:rPr>
          <w:rFonts w:asciiTheme="minorHAnsi" w:hAnsiTheme="minorHAnsi" w:cstheme="minorHAnsi"/>
          <w:sz w:val="22"/>
          <w:szCs w:val="22"/>
        </w:rPr>
        <w:t>, was measured for F68, P105 and mixtures of P105 and F68</w:t>
      </w:r>
      <w:r w:rsidR="004437C5" w:rsidRPr="007220AA">
        <w:rPr>
          <w:rFonts w:asciiTheme="minorHAnsi" w:hAnsiTheme="minorHAnsi" w:cstheme="minorHAnsi"/>
          <w:sz w:val="22"/>
          <w:szCs w:val="22"/>
        </w:rPr>
        <w:t xml:space="preserve"> (1:1)</w:t>
      </w:r>
      <w:r w:rsidRPr="007220AA">
        <w:rPr>
          <w:rFonts w:asciiTheme="minorHAnsi" w:hAnsiTheme="minorHAnsi" w:cstheme="minorHAnsi"/>
          <w:sz w:val="22"/>
          <w:szCs w:val="22"/>
        </w:rPr>
        <w:t>, in both saline and aqueous solutions and at 20°C and 37°C</w:t>
      </w:r>
      <w:r w:rsidR="00690ADA">
        <w:rPr>
          <w:rFonts w:asciiTheme="minorHAnsi" w:hAnsiTheme="minorHAnsi" w:cstheme="minorHAnsi"/>
          <w:sz w:val="22"/>
          <w:szCs w:val="22"/>
        </w:rPr>
        <w:t>.</w:t>
      </w:r>
      <w:del w:id="8" w:author="Thomas, Sarah" w:date="2020-10-08T14:44:00Z">
        <w:r w:rsidRPr="007220AA" w:rsidDel="007B6288">
          <w:rPr>
            <w:rFonts w:asciiTheme="minorHAnsi" w:hAnsiTheme="minorHAnsi" w:cstheme="minorHAnsi"/>
            <w:sz w:val="22"/>
            <w:szCs w:val="22"/>
          </w:rPr>
          <w:delText xml:space="preserve"> </w:delText>
        </w:r>
        <w:r w:rsidR="00F77D13" w:rsidRPr="007220AA" w:rsidDel="007B6288">
          <w:rPr>
            <w:rFonts w:asciiTheme="minorHAnsi" w:hAnsiTheme="minorHAnsi" w:cstheme="minorHAnsi"/>
            <w:sz w:val="22"/>
            <w:szCs w:val="22"/>
          </w:rPr>
          <w:delText xml:space="preserve"> </w:delText>
        </w:r>
      </w:del>
    </w:p>
    <w:p w14:paraId="7CF8FDE3" w14:textId="06A71D26" w:rsidR="00B92D28" w:rsidRDefault="007B6288" w:rsidP="00B92D28">
      <w:pPr>
        <w:spacing w:line="480" w:lineRule="auto"/>
        <w:jc w:val="both"/>
        <w:rPr>
          <w:rFonts w:cstheme="minorHAnsi"/>
        </w:rPr>
      </w:pPr>
      <w:r>
        <w:rPr>
          <w:rFonts w:cstheme="minorHAnsi"/>
        </w:rPr>
        <w:t xml:space="preserve">Stock </w:t>
      </w:r>
      <w:r w:rsidRPr="00B24EBC">
        <w:rPr>
          <w:rFonts w:cstheme="minorHAnsi"/>
        </w:rPr>
        <w:t>solution</w:t>
      </w:r>
      <w:r>
        <w:rPr>
          <w:rFonts w:cstheme="minorHAnsi"/>
        </w:rPr>
        <w:t xml:space="preserve"> of </w:t>
      </w:r>
      <w:r w:rsidRPr="00B24EBC">
        <w:rPr>
          <w:rFonts w:cstheme="minorHAnsi"/>
        </w:rPr>
        <w:t>1</w:t>
      </w:r>
      <w:r w:rsidRPr="00B24EBC">
        <w:rPr>
          <w:rFonts w:cstheme="minorHAnsi"/>
        </w:rPr>
        <w:sym w:font="Symbol" w:char="F0B4"/>
      </w:r>
      <w:r w:rsidRPr="00B24EBC">
        <w:rPr>
          <w:rFonts w:cstheme="minorHAnsi"/>
        </w:rPr>
        <w:t>10</w:t>
      </w:r>
      <w:r w:rsidRPr="00B24EBC">
        <w:rPr>
          <w:rFonts w:cstheme="minorHAnsi"/>
          <w:vertAlign w:val="superscript"/>
        </w:rPr>
        <w:t>-6</w:t>
      </w:r>
      <w:r w:rsidRPr="00B24EBC">
        <w:rPr>
          <w:rFonts w:cstheme="minorHAnsi"/>
        </w:rPr>
        <w:t xml:space="preserve"> </w:t>
      </w:r>
      <w:r>
        <w:rPr>
          <w:rFonts w:cstheme="minorHAnsi"/>
        </w:rPr>
        <w:t>M</w:t>
      </w:r>
      <w:r w:rsidRPr="00B24EBC">
        <w:rPr>
          <w:rFonts w:cstheme="minorHAnsi"/>
        </w:rPr>
        <w:t xml:space="preserve"> pentamidine isethionate salt (PTI) </w:t>
      </w:r>
      <w:r>
        <w:rPr>
          <w:rFonts w:cstheme="minorHAnsi"/>
        </w:rPr>
        <w:t xml:space="preserve">dissolved in water and in saline were prepared and </w:t>
      </w:r>
      <w:r w:rsidRPr="00B24EBC">
        <w:rPr>
          <w:rFonts w:cstheme="minorHAnsi"/>
        </w:rPr>
        <w:t xml:space="preserve">were then subsequently used as the solvent for the polymer solutions and the preparation followed a similar </w:t>
      </w:r>
      <w:r>
        <w:rPr>
          <w:rFonts w:cstheme="minorHAnsi"/>
        </w:rPr>
        <w:t xml:space="preserve">method </w:t>
      </w:r>
      <w:r w:rsidRPr="00B24EBC">
        <w:rPr>
          <w:rFonts w:cstheme="minorHAnsi"/>
        </w:rPr>
        <w:t xml:space="preserve">as for the </w:t>
      </w:r>
      <w:r>
        <w:rPr>
          <w:rFonts w:cstheme="minorHAnsi"/>
        </w:rPr>
        <w:t>CMC</w:t>
      </w:r>
      <w:r w:rsidRPr="00B24EBC">
        <w:rPr>
          <w:rFonts w:cstheme="minorHAnsi"/>
        </w:rPr>
        <w:t xml:space="preserve"> measurements.  Samples were left to equilibrate for at least 3 hours prior to the experiment.</w:t>
      </w:r>
      <w:r w:rsidR="00B92D28">
        <w:rPr>
          <w:rFonts w:cstheme="minorHAnsi"/>
        </w:rPr>
        <w:t xml:space="preserve">  </w:t>
      </w:r>
    </w:p>
    <w:p w14:paraId="0E0C733F" w14:textId="0E226180" w:rsidR="00B92D28" w:rsidRPr="00E15530" w:rsidRDefault="00B92D28" w:rsidP="00B92D28">
      <w:pPr>
        <w:spacing w:line="480" w:lineRule="auto"/>
        <w:jc w:val="both"/>
        <w:rPr>
          <w:rFonts w:cstheme="minorHAnsi"/>
          <w:b/>
        </w:rPr>
      </w:pPr>
      <w:r w:rsidRPr="00B92D28">
        <w:rPr>
          <w:rFonts w:cstheme="minorHAnsi"/>
        </w:rPr>
        <w:t>The fluorescence emission spectra were recorded on a Cary Eclipse fluorescence spectrophotometer (Varian, Oxford, UK) with</w:t>
      </w:r>
      <w:r w:rsidRPr="00B92D28">
        <w:rPr>
          <w:rFonts w:ascii="Times New Roman" w:hAnsi="Times New Roman" w:cs="Times New Roman"/>
          <w:sz w:val="24"/>
          <w:szCs w:val="24"/>
        </w:rPr>
        <w:t xml:space="preserve"> </w:t>
      </w:r>
      <w:proofErr w:type="spellStart"/>
      <w:r w:rsidRPr="00B92D28">
        <w:rPr>
          <w:rFonts w:ascii="Times New Roman" w:hAnsi="Times New Roman" w:cs="Times New Roman"/>
          <w:sz w:val="24"/>
          <w:szCs w:val="24"/>
        </w:rPr>
        <w:t>λ</w:t>
      </w:r>
      <w:r w:rsidRPr="00B92D28">
        <w:rPr>
          <w:rFonts w:ascii="Times New Roman" w:hAnsi="Times New Roman" w:cs="Times New Roman"/>
          <w:sz w:val="24"/>
          <w:szCs w:val="24"/>
          <w:vertAlign w:val="subscript"/>
        </w:rPr>
        <w:t>exc</w:t>
      </w:r>
      <w:proofErr w:type="spellEnd"/>
      <w:r w:rsidRPr="00B92D28">
        <w:rPr>
          <w:rFonts w:ascii="Times New Roman" w:hAnsi="Times New Roman" w:cs="Times New Roman"/>
          <w:sz w:val="24"/>
          <w:szCs w:val="24"/>
          <w:vertAlign w:val="subscript"/>
        </w:rPr>
        <w:t xml:space="preserve"> </w:t>
      </w:r>
      <w:r w:rsidRPr="00B92D28">
        <w:rPr>
          <w:rFonts w:ascii="Times New Roman" w:hAnsi="Times New Roman" w:cs="Times New Roman"/>
          <w:sz w:val="24"/>
          <w:szCs w:val="24"/>
        </w:rPr>
        <w:t>= 260nm</w:t>
      </w:r>
      <w:r w:rsidRPr="00B92D28">
        <w:rPr>
          <w:rFonts w:cstheme="minorHAnsi"/>
        </w:rPr>
        <w:t>, for pentamidine.  The fluorescence emission intensity at ca 340 nm was followed.</w:t>
      </w:r>
      <w:r w:rsidR="00963BE6">
        <w:rPr>
          <w:rFonts w:cstheme="minorHAnsi"/>
        </w:rPr>
        <w:t xml:space="preserve">  The partition coefficient </w:t>
      </w:r>
      <w:proofErr w:type="gramStart"/>
      <w:r w:rsidR="00963BE6">
        <w:rPr>
          <w:rFonts w:cstheme="minorHAnsi"/>
        </w:rPr>
        <w:t>were</w:t>
      </w:r>
      <w:proofErr w:type="gramEnd"/>
      <w:r w:rsidR="00963BE6">
        <w:rPr>
          <w:rFonts w:cstheme="minorHAnsi"/>
        </w:rPr>
        <w:t xml:space="preserve"> calculated as described in Text S2.</w:t>
      </w:r>
    </w:p>
    <w:p w14:paraId="78745214" w14:textId="7B43D54A" w:rsidR="007B6288" w:rsidRPr="00B24EBC" w:rsidRDefault="007B6288" w:rsidP="007B6288">
      <w:pPr>
        <w:pStyle w:val="TAMainText"/>
        <w:ind w:firstLine="0"/>
        <w:rPr>
          <w:rFonts w:asciiTheme="minorHAnsi" w:hAnsiTheme="minorHAnsi" w:cstheme="minorHAnsi"/>
          <w:sz w:val="22"/>
          <w:szCs w:val="22"/>
        </w:rPr>
      </w:pPr>
    </w:p>
    <w:p w14:paraId="1F4E8C6B" w14:textId="217DCB6B" w:rsidR="009A249D" w:rsidRDefault="009A249D" w:rsidP="009A249D">
      <w:pPr>
        <w:pStyle w:val="TAMainText"/>
        <w:ind w:firstLine="0"/>
        <w:rPr>
          <w:rFonts w:asciiTheme="minorHAnsi" w:hAnsiTheme="minorHAnsi" w:cstheme="minorHAnsi"/>
          <w:sz w:val="22"/>
          <w:szCs w:val="22"/>
        </w:rPr>
      </w:pPr>
    </w:p>
    <w:p w14:paraId="016915B4" w14:textId="77777777" w:rsidR="009A249D" w:rsidRDefault="009A249D" w:rsidP="009A249D">
      <w:pPr>
        <w:pStyle w:val="TAMainText"/>
        <w:ind w:firstLine="0"/>
        <w:rPr>
          <w:rFonts w:asciiTheme="minorHAnsi" w:hAnsiTheme="minorHAnsi" w:cstheme="minorHAnsi"/>
          <w:sz w:val="22"/>
          <w:szCs w:val="22"/>
        </w:rPr>
      </w:pPr>
    </w:p>
    <w:p w14:paraId="06B6B446" w14:textId="77777777" w:rsidR="002569B5" w:rsidRPr="00231164" w:rsidRDefault="002569B5" w:rsidP="00145E55">
      <w:pPr>
        <w:autoSpaceDE w:val="0"/>
        <w:autoSpaceDN w:val="0"/>
        <w:adjustRightInd w:val="0"/>
        <w:spacing w:after="0" w:line="480" w:lineRule="auto"/>
        <w:jc w:val="both"/>
        <w:rPr>
          <w:rFonts w:cstheme="minorHAnsi"/>
          <w:lang w:eastAsia="ja-JP"/>
        </w:rPr>
      </w:pPr>
    </w:p>
    <w:p w14:paraId="4631C278" w14:textId="1F2D7C66" w:rsidR="00377597" w:rsidRPr="00B92D28" w:rsidRDefault="00377597" w:rsidP="00DC4784">
      <w:pPr>
        <w:pStyle w:val="TAMainText"/>
        <w:ind w:firstLine="0"/>
        <w:rPr>
          <w:rFonts w:asciiTheme="minorHAnsi" w:hAnsiTheme="minorHAnsi" w:cstheme="minorHAnsi"/>
          <w:sz w:val="22"/>
          <w:szCs w:val="22"/>
          <w:highlight w:val="yellow"/>
        </w:rPr>
      </w:pPr>
    </w:p>
    <w:p w14:paraId="207D8042" w14:textId="26A6C2A2" w:rsidR="00DA42FE" w:rsidRPr="00184706" w:rsidRDefault="00773DF0" w:rsidP="00184706">
      <w:pPr>
        <w:spacing w:after="120" w:line="360" w:lineRule="auto"/>
        <w:rPr>
          <w:rFonts w:cstheme="minorHAnsi"/>
          <w:b/>
          <w:iCs/>
        </w:rPr>
      </w:pPr>
      <w:r>
        <w:rPr>
          <w:rFonts w:cstheme="minorHAnsi"/>
          <w:b/>
          <w:iCs/>
        </w:rPr>
        <w:lastRenderedPageBreak/>
        <w:t>2.3</w:t>
      </w:r>
      <w:r w:rsidR="00321174">
        <w:rPr>
          <w:rFonts w:cstheme="minorHAnsi"/>
          <w:b/>
          <w:iCs/>
        </w:rPr>
        <w:t>f</w:t>
      </w:r>
      <w:r>
        <w:rPr>
          <w:rFonts w:cstheme="minorHAnsi"/>
          <w:b/>
          <w:iCs/>
        </w:rPr>
        <w:t xml:space="preserve"> </w:t>
      </w:r>
      <w:r w:rsidR="004B36DB" w:rsidRPr="00B24EBC">
        <w:rPr>
          <w:rFonts w:cstheme="minorHAnsi"/>
          <w:b/>
          <w:iCs/>
        </w:rPr>
        <w:t>Drug release</w:t>
      </w:r>
      <w:r w:rsidR="00321174">
        <w:rPr>
          <w:rFonts w:cstheme="minorHAnsi"/>
          <w:b/>
          <w:iCs/>
        </w:rPr>
        <w:t xml:space="preserve">. </w:t>
      </w:r>
    </w:p>
    <w:p w14:paraId="0440A3C1" w14:textId="24411FCF" w:rsidR="00DA42FE" w:rsidRDefault="00DA42FE" w:rsidP="00DA42FE">
      <w:pPr>
        <w:pStyle w:val="TAMainText"/>
        <w:ind w:firstLine="0"/>
        <w:rPr>
          <w:rFonts w:asciiTheme="minorHAnsi" w:hAnsiTheme="minorHAnsi" w:cstheme="minorHAnsi"/>
          <w:sz w:val="22"/>
          <w:szCs w:val="22"/>
        </w:rPr>
      </w:pPr>
      <w:r w:rsidRPr="00B24EBC">
        <w:rPr>
          <w:rFonts w:asciiTheme="minorHAnsi" w:hAnsiTheme="minorHAnsi" w:cstheme="minorHAnsi"/>
          <w:sz w:val="22"/>
          <w:szCs w:val="22"/>
        </w:rPr>
        <w:t>Solutions of Pluronic</w:t>
      </w:r>
      <w:r>
        <w:rPr>
          <w:rFonts w:asciiTheme="minorHAnsi" w:hAnsiTheme="minorHAnsi" w:cstheme="minorHAnsi"/>
          <w:sz w:val="22"/>
          <w:szCs w:val="22"/>
        </w:rPr>
        <w:t xml:space="preserve"> (1% F68 and 1% P105) with 10 mM </w:t>
      </w:r>
      <w:r w:rsidRPr="00B24EBC">
        <w:rPr>
          <w:rFonts w:asciiTheme="minorHAnsi" w:hAnsiTheme="minorHAnsi" w:cstheme="minorHAnsi"/>
          <w:sz w:val="22"/>
          <w:szCs w:val="22"/>
        </w:rPr>
        <w:t>PTI and PTI</w:t>
      </w:r>
      <w:r>
        <w:rPr>
          <w:rFonts w:asciiTheme="minorHAnsi" w:hAnsiTheme="minorHAnsi" w:cstheme="minorHAnsi"/>
          <w:sz w:val="22"/>
          <w:szCs w:val="22"/>
        </w:rPr>
        <w:t xml:space="preserve"> alone in water</w:t>
      </w:r>
      <w:r w:rsidRPr="00B24EBC">
        <w:rPr>
          <w:rFonts w:asciiTheme="minorHAnsi" w:hAnsiTheme="minorHAnsi" w:cstheme="minorHAnsi"/>
          <w:sz w:val="22"/>
          <w:szCs w:val="22"/>
        </w:rPr>
        <w:t xml:space="preserve"> (</w:t>
      </w:r>
      <w:r w:rsidR="00CF4971">
        <w:rPr>
          <w:rFonts w:asciiTheme="minorHAnsi" w:hAnsiTheme="minorHAnsi" w:cstheme="minorHAnsi"/>
          <w:sz w:val="22"/>
          <w:szCs w:val="22"/>
        </w:rPr>
        <w:t>2</w:t>
      </w:r>
      <w:r w:rsidRPr="00B24EBC">
        <w:rPr>
          <w:rFonts w:asciiTheme="minorHAnsi" w:hAnsiTheme="minorHAnsi" w:cstheme="minorHAnsi"/>
          <w:sz w:val="22"/>
          <w:szCs w:val="22"/>
        </w:rPr>
        <w:t xml:space="preserve"> mL) were loaded into </w:t>
      </w:r>
      <w:r>
        <w:rPr>
          <w:rFonts w:asciiTheme="minorHAnsi" w:hAnsiTheme="minorHAnsi" w:cstheme="minorHAnsi"/>
          <w:sz w:val="22"/>
          <w:szCs w:val="22"/>
        </w:rPr>
        <w:t>2 mL mini-</w:t>
      </w:r>
      <w:r w:rsidRPr="00B24EBC">
        <w:rPr>
          <w:rFonts w:asciiTheme="minorHAnsi" w:hAnsiTheme="minorHAnsi" w:cstheme="minorHAnsi"/>
          <w:sz w:val="22"/>
          <w:szCs w:val="22"/>
        </w:rPr>
        <w:t xml:space="preserve">dialysis tubes with 1 </w:t>
      </w:r>
      <w:proofErr w:type="spellStart"/>
      <w:r w:rsidRPr="00B24EBC">
        <w:rPr>
          <w:rFonts w:asciiTheme="minorHAnsi" w:hAnsiTheme="minorHAnsi" w:cstheme="minorHAnsi"/>
          <w:sz w:val="22"/>
          <w:szCs w:val="22"/>
        </w:rPr>
        <w:t>kDa</w:t>
      </w:r>
      <w:proofErr w:type="spellEnd"/>
      <w:r w:rsidRPr="00B24EBC">
        <w:rPr>
          <w:rFonts w:asciiTheme="minorHAnsi" w:hAnsiTheme="minorHAnsi" w:cstheme="minorHAnsi"/>
          <w:sz w:val="22"/>
          <w:szCs w:val="22"/>
        </w:rPr>
        <w:t xml:space="preserve"> molecular weight cut-off (GE</w:t>
      </w:r>
      <w:r>
        <w:rPr>
          <w:rFonts w:asciiTheme="minorHAnsi" w:hAnsiTheme="minorHAnsi" w:cstheme="minorHAnsi"/>
          <w:sz w:val="22"/>
          <w:szCs w:val="22"/>
        </w:rPr>
        <w:t xml:space="preserve"> Healthcare Bio-sciences Corp. USA). The tube was</w:t>
      </w:r>
      <w:r w:rsidRPr="00B24EBC">
        <w:rPr>
          <w:rFonts w:asciiTheme="minorHAnsi" w:hAnsiTheme="minorHAnsi" w:cstheme="minorHAnsi"/>
          <w:sz w:val="22"/>
          <w:szCs w:val="22"/>
        </w:rPr>
        <w:t xml:space="preserve"> immersed in a 200 mL closed </w:t>
      </w:r>
      <w:r>
        <w:rPr>
          <w:rFonts w:asciiTheme="minorHAnsi" w:hAnsiTheme="minorHAnsi" w:cstheme="minorHAnsi"/>
          <w:sz w:val="22"/>
          <w:szCs w:val="22"/>
        </w:rPr>
        <w:t xml:space="preserve">Duran </w:t>
      </w:r>
      <w:r w:rsidRPr="00B24EBC">
        <w:rPr>
          <w:rFonts w:asciiTheme="minorHAnsi" w:hAnsiTheme="minorHAnsi" w:cstheme="minorHAnsi"/>
          <w:sz w:val="22"/>
          <w:szCs w:val="22"/>
        </w:rPr>
        <w:t>flask</w:t>
      </w:r>
      <w:r>
        <w:rPr>
          <w:rFonts w:asciiTheme="minorHAnsi" w:hAnsiTheme="minorHAnsi" w:cstheme="minorHAnsi"/>
          <w:sz w:val="22"/>
          <w:szCs w:val="22"/>
        </w:rPr>
        <w:t xml:space="preserve"> which was placed in a water bath</w:t>
      </w:r>
      <w:r w:rsidRPr="00B24EBC">
        <w:rPr>
          <w:rFonts w:asciiTheme="minorHAnsi" w:hAnsiTheme="minorHAnsi" w:cstheme="minorHAnsi"/>
          <w:sz w:val="22"/>
          <w:szCs w:val="22"/>
        </w:rPr>
        <w:t xml:space="preserve"> at 37°C for the duration of the experiment. Aliquots were collected from the immersion water </w:t>
      </w:r>
      <w:r>
        <w:rPr>
          <w:rFonts w:asciiTheme="minorHAnsi" w:hAnsiTheme="minorHAnsi" w:cstheme="minorHAnsi"/>
          <w:sz w:val="22"/>
          <w:szCs w:val="22"/>
        </w:rPr>
        <w:t>(u</w:t>
      </w:r>
      <w:r w:rsidRPr="00E056C1">
        <w:rPr>
          <w:rFonts w:asciiTheme="minorHAnsi" w:hAnsiTheme="minorHAnsi" w:cstheme="minorHAnsi"/>
          <w:sz w:val="22"/>
          <w:szCs w:val="22"/>
        </w:rPr>
        <w:t xml:space="preserve">ltra-pure water (18.2 </w:t>
      </w:r>
      <w:proofErr w:type="spellStart"/>
      <w:r w:rsidRPr="00E056C1">
        <w:rPr>
          <w:rFonts w:asciiTheme="minorHAnsi" w:hAnsiTheme="minorHAnsi" w:cstheme="minorHAnsi"/>
          <w:sz w:val="22"/>
          <w:szCs w:val="22"/>
        </w:rPr>
        <w:t>MΩ·cm</w:t>
      </w:r>
      <w:proofErr w:type="spellEnd"/>
      <w:r w:rsidRPr="00E056C1">
        <w:rPr>
          <w:rFonts w:asciiTheme="minorHAnsi" w:hAnsiTheme="minorHAnsi" w:cstheme="minorHAnsi"/>
          <w:sz w:val="22"/>
          <w:szCs w:val="22"/>
        </w:rPr>
        <w:t xml:space="preserve"> - Millipore-filtered</w:t>
      </w:r>
      <w:r>
        <w:rPr>
          <w:rFonts w:asciiTheme="minorHAnsi" w:hAnsiTheme="minorHAnsi" w:cstheme="minorHAnsi"/>
          <w:sz w:val="22"/>
          <w:szCs w:val="22"/>
        </w:rPr>
        <w:t xml:space="preserve">) in the flask </w:t>
      </w:r>
      <w:r w:rsidRPr="00B24EBC">
        <w:rPr>
          <w:rFonts w:asciiTheme="minorHAnsi" w:hAnsiTheme="minorHAnsi" w:cstheme="minorHAnsi"/>
          <w:sz w:val="22"/>
          <w:szCs w:val="22"/>
        </w:rPr>
        <w:t xml:space="preserve">every 30 min for the first 2 hours, every hour for the next 5 hours </w:t>
      </w:r>
      <w:r w:rsidRPr="00FC12BC">
        <w:rPr>
          <w:rFonts w:asciiTheme="minorHAnsi" w:hAnsiTheme="minorHAnsi" w:cstheme="minorHAnsi"/>
          <w:sz w:val="22"/>
          <w:szCs w:val="22"/>
        </w:rPr>
        <w:t>and then once more after 1 week. At</w:t>
      </w:r>
      <w:r w:rsidRPr="00B24EBC">
        <w:rPr>
          <w:rFonts w:asciiTheme="minorHAnsi" w:hAnsiTheme="minorHAnsi" w:cstheme="minorHAnsi"/>
          <w:sz w:val="22"/>
          <w:szCs w:val="22"/>
        </w:rPr>
        <w:t xml:space="preserve"> the end of the experiment, an aliquot was collected from the dialysis cell. PTI concentrations were determined by UV spectroscopy</w:t>
      </w:r>
      <w:r>
        <w:rPr>
          <w:rFonts w:asciiTheme="minorHAnsi" w:hAnsiTheme="minorHAnsi" w:cstheme="minorHAnsi"/>
          <w:sz w:val="22"/>
          <w:szCs w:val="22"/>
        </w:rPr>
        <w:t xml:space="preserve"> (wavelength 260 mm)</w:t>
      </w:r>
      <w:r w:rsidRPr="00B24EBC">
        <w:rPr>
          <w:rFonts w:asciiTheme="minorHAnsi" w:hAnsiTheme="minorHAnsi" w:cstheme="minorHAnsi"/>
          <w:sz w:val="22"/>
          <w:szCs w:val="22"/>
        </w:rPr>
        <w:t>.</w:t>
      </w:r>
    </w:p>
    <w:p w14:paraId="3ED6E5F3" w14:textId="0D895F5F" w:rsidR="00DA42FE" w:rsidRPr="009D3EB3" w:rsidRDefault="00DA42FE" w:rsidP="00DA42FE">
      <w:pPr>
        <w:pStyle w:val="TAMainText"/>
        <w:ind w:firstLine="0"/>
        <w:rPr>
          <w:rFonts w:asciiTheme="minorHAnsi" w:hAnsiTheme="minorHAnsi" w:cstheme="minorHAnsi"/>
          <w:sz w:val="22"/>
          <w:szCs w:val="22"/>
        </w:rPr>
      </w:pPr>
      <w:r w:rsidRPr="009D3EB3">
        <w:rPr>
          <w:rFonts w:asciiTheme="minorHAnsi" w:hAnsiTheme="minorHAnsi" w:cstheme="minorHAnsi"/>
          <w:sz w:val="22"/>
          <w:szCs w:val="22"/>
        </w:rPr>
        <w:t xml:space="preserve">The data was fitted to </w:t>
      </w:r>
      <w:proofErr w:type="spellStart"/>
      <w:r w:rsidRPr="009D3EB3">
        <w:rPr>
          <w:rFonts w:asciiTheme="minorHAnsi" w:hAnsiTheme="minorHAnsi" w:cstheme="minorHAnsi"/>
          <w:sz w:val="22"/>
          <w:szCs w:val="22"/>
        </w:rPr>
        <w:t>Ritger-Peppas</w:t>
      </w:r>
      <w:proofErr w:type="spellEnd"/>
      <w:r w:rsidRPr="009D3EB3">
        <w:rPr>
          <w:rFonts w:asciiTheme="minorHAnsi" w:hAnsiTheme="minorHAnsi" w:cstheme="minorHAnsi"/>
          <w:sz w:val="22"/>
          <w:szCs w:val="22"/>
        </w:rPr>
        <w:t xml:space="preserve"> model</w:t>
      </w:r>
      <w:r w:rsidR="00511FF1">
        <w:rPr>
          <w:rStyle w:val="FootnoteReference"/>
          <w:rFonts w:asciiTheme="minorHAnsi" w:hAnsiTheme="minorHAnsi" w:cstheme="minorHAnsi"/>
          <w:sz w:val="22"/>
          <w:szCs w:val="22"/>
        </w:rPr>
        <w:fldChar w:fldCharType="begin" w:fldLock="1"/>
      </w:r>
      <w:r w:rsidR="00FA0E10">
        <w:rPr>
          <w:rFonts w:asciiTheme="minorHAnsi" w:hAnsiTheme="minorHAnsi" w:cstheme="minorHAnsi"/>
          <w:sz w:val="22"/>
          <w:szCs w:val="22"/>
        </w:rPr>
        <w:instrText>ADDIN CSL_CITATION {"citationItems":[{"id":"ITEM-1","itemData":{"DOI":"10.1517/17425241003602259","ISSN":"1742-5247","author":[{"dropping-particle":"","family":"Fu","given":"Yao","non-dropping-particle":"","parse-names":false,"suffix":""},{"dropping-particle":"","family":"Kao","given":"Weiyuan John","non-dropping-particle":"","parse-names":false,"suffix":""}],"container-title":"Expert Opinion on Drug Delivery","id":"ITEM-1","issue":"4","issued":{"date-parts":[["2010","4","23"]]},"page":"429-444","publisher":"Schmitt, U. et al. (2012) ‘In vitro P-glycoprotein efflux inhibition by atypical antipsychotics is in vivo nicely reflected by pharmacodynamic but less by pharmacokinetic changes’, Pharmacology Biochemistry and Behavior, 102(2), pp. 312–320. doi: 10.1016/","title":"Drug release kinetics and transport mechanisms of non-degradable and degradable polymeric delivery systems","type":"article-journal","volume":"7"},"uris":["http://www.mendeley.com/documents/?uuid=27ed5e19-7b3c-3768-9f03-b70b3896e098"]}],"mendeley":{"formattedCitation":"(40)","plainTextFormattedCitation":"(40)","previouslyFormattedCitation":"(39)"},"properties":{"noteIndex":0},"schema":"https://github.com/citation-style-language/schema/raw/master/csl-citation.json"}</w:instrText>
      </w:r>
      <w:r w:rsidR="00511FF1">
        <w:rPr>
          <w:rStyle w:val="FootnoteReference"/>
          <w:rFonts w:asciiTheme="minorHAnsi" w:hAnsiTheme="minorHAnsi" w:cstheme="minorHAnsi"/>
          <w:sz w:val="22"/>
          <w:szCs w:val="22"/>
        </w:rPr>
        <w:fldChar w:fldCharType="separate"/>
      </w:r>
      <w:r w:rsidR="00FA0E10" w:rsidRPr="00FA0E10">
        <w:rPr>
          <w:rFonts w:asciiTheme="minorHAnsi" w:hAnsiTheme="minorHAnsi" w:cstheme="minorHAnsi"/>
          <w:bCs/>
          <w:noProof/>
          <w:sz w:val="22"/>
          <w:szCs w:val="22"/>
          <w:lang w:val="en-US"/>
        </w:rPr>
        <w:t>(40)</w:t>
      </w:r>
      <w:r w:rsidR="00511FF1">
        <w:rPr>
          <w:rStyle w:val="FootnoteReference"/>
          <w:rFonts w:asciiTheme="minorHAnsi" w:hAnsiTheme="minorHAnsi" w:cstheme="minorHAnsi"/>
          <w:sz w:val="22"/>
          <w:szCs w:val="22"/>
        </w:rPr>
        <w:fldChar w:fldCharType="end"/>
      </w:r>
      <w:r w:rsidR="004437C5">
        <w:rPr>
          <w:rFonts w:asciiTheme="minorHAnsi" w:hAnsiTheme="minorHAnsi" w:cstheme="minorHAnsi"/>
          <w:sz w:val="22"/>
          <w:szCs w:val="22"/>
        </w:rPr>
        <w:t>.</w:t>
      </w:r>
    </w:p>
    <w:p w14:paraId="6B1D83C3" w14:textId="0618E61D" w:rsidR="009D3EB3" w:rsidRDefault="009D3EB3" w:rsidP="00DA42FE">
      <w:pPr>
        <w:pStyle w:val="TAMainText"/>
        <w:ind w:firstLine="0"/>
      </w:pPr>
    </w:p>
    <w:p w14:paraId="6654B73D" w14:textId="6206D231" w:rsidR="009D3EB3" w:rsidRPr="009D3EB3" w:rsidRDefault="00610AB3" w:rsidP="009D3EB3">
      <w:pPr>
        <w:pStyle w:val="TAMainText"/>
        <w:jc w:val="right"/>
        <w:rPr>
          <w:rFonts w:asciiTheme="minorHAnsi" w:hAnsiTheme="minorHAnsi" w:cstheme="minorHAnsi"/>
          <w:sz w:val="22"/>
          <w:szCs w:val="22"/>
        </w:rPr>
      </w:pPr>
      <m:oMath>
        <m:f>
          <m:fPr>
            <m:ctrlPr>
              <w:rPr>
                <w:rFonts w:ascii="Cambria Math" w:hAnsi="Times New Roman"/>
                <w:i/>
              </w:rPr>
            </m:ctrlPr>
          </m:fPr>
          <m:num>
            <m:r>
              <w:rPr>
                <w:rFonts w:ascii="Cambria Math" w:hAnsi="Cambria Math"/>
              </w:rPr>
              <m:t>M</m:t>
            </m:r>
          </m:num>
          <m:den>
            <m:sSub>
              <m:sSubPr>
                <m:ctrlPr>
                  <w:rPr>
                    <w:rFonts w:ascii="Cambria Math" w:hAnsi="Times New Roman"/>
                    <w:i/>
                  </w:rPr>
                </m:ctrlPr>
              </m:sSubPr>
              <m:e>
                <m:r>
                  <w:rPr>
                    <w:rFonts w:ascii="Cambria Math" w:hAnsi="Cambria Math"/>
                  </w:rPr>
                  <m:t>M</m:t>
                </m:r>
              </m:e>
              <m:sub>
                <m:r>
                  <w:rPr>
                    <w:rFonts w:ascii="Cambria Math" w:hAnsi="Times New Roman"/>
                  </w:rPr>
                  <m:t>∞</m:t>
                </m:r>
              </m:sub>
            </m:sSub>
          </m:den>
        </m:f>
        <m:r>
          <w:rPr>
            <w:rFonts w:ascii="Cambria Math" w:hAnsi="Times New Roman"/>
          </w:rPr>
          <m:t>=</m:t>
        </m:r>
        <m:r>
          <w:rPr>
            <w:rFonts w:ascii="Cambria Math" w:hAnsi="Cambria Math"/>
          </w:rPr>
          <m:t>k</m:t>
        </m:r>
        <m:sSup>
          <m:sSupPr>
            <m:ctrlPr>
              <w:rPr>
                <w:rFonts w:ascii="Cambria Math" w:hAnsi="Times New Roman"/>
                <w:i/>
              </w:rPr>
            </m:ctrlPr>
          </m:sSupPr>
          <m:e>
            <m:r>
              <w:rPr>
                <w:rFonts w:ascii="Cambria Math" w:hAnsi="Cambria Math"/>
              </w:rPr>
              <m:t>t</m:t>
            </m:r>
          </m:e>
          <m:sup>
            <m:r>
              <w:rPr>
                <w:rFonts w:ascii="Cambria Math" w:hAnsi="Cambria Math"/>
              </w:rPr>
              <m:t>n</m:t>
            </m:r>
          </m:sup>
        </m:sSup>
      </m:oMath>
      <w:r w:rsidR="009D3EB3" w:rsidRPr="00F10730">
        <w:rPr>
          <w:rFonts w:ascii="Times New Roman" w:hAnsi="Times New Roman"/>
        </w:rPr>
        <w:tab/>
      </w:r>
      <w:r w:rsidR="009D3EB3" w:rsidRPr="00F10730">
        <w:rPr>
          <w:rFonts w:ascii="Times New Roman" w:hAnsi="Times New Roman"/>
        </w:rPr>
        <w:tab/>
      </w:r>
      <w:r w:rsidR="009D3EB3" w:rsidRPr="00F10730">
        <w:rPr>
          <w:rFonts w:ascii="Times New Roman" w:hAnsi="Times New Roman"/>
        </w:rPr>
        <w:tab/>
      </w:r>
      <w:r w:rsidR="009D3EB3" w:rsidRPr="00F10730">
        <w:rPr>
          <w:rFonts w:ascii="Times New Roman" w:hAnsi="Times New Roman"/>
        </w:rPr>
        <w:tab/>
      </w:r>
      <w:r w:rsidR="009D3EB3" w:rsidRPr="009D3EB3">
        <w:rPr>
          <w:rFonts w:asciiTheme="minorHAnsi" w:hAnsiTheme="minorHAnsi" w:cstheme="minorHAnsi"/>
          <w:sz w:val="22"/>
          <w:szCs w:val="22"/>
        </w:rPr>
        <w:t xml:space="preserve">Eq. </w:t>
      </w:r>
      <w:r w:rsidR="00B369D1">
        <w:rPr>
          <w:rFonts w:asciiTheme="minorHAnsi" w:hAnsiTheme="minorHAnsi" w:cstheme="minorHAnsi"/>
          <w:sz w:val="22"/>
          <w:szCs w:val="22"/>
        </w:rPr>
        <w:t>4</w:t>
      </w:r>
    </w:p>
    <w:p w14:paraId="6C09BAB5" w14:textId="77777777" w:rsidR="009D3EB3" w:rsidRDefault="009D3EB3" w:rsidP="009D3EB3">
      <w:pPr>
        <w:pStyle w:val="TAMainText"/>
        <w:ind w:firstLine="0"/>
        <w:rPr>
          <w:rFonts w:asciiTheme="minorHAnsi" w:hAnsiTheme="minorHAnsi" w:cstheme="minorHAnsi"/>
          <w:sz w:val="22"/>
          <w:szCs w:val="22"/>
        </w:rPr>
      </w:pPr>
    </w:p>
    <w:p w14:paraId="517EF5EE" w14:textId="77777777" w:rsidR="00DA42FE" w:rsidRPr="009D3EB3" w:rsidRDefault="00DA42FE" w:rsidP="00DA42FE">
      <w:pPr>
        <w:pStyle w:val="TAMainText"/>
        <w:ind w:firstLine="0"/>
        <w:rPr>
          <w:rFonts w:asciiTheme="minorHAnsi" w:hAnsiTheme="minorHAnsi" w:cstheme="minorHAnsi"/>
          <w:sz w:val="22"/>
          <w:szCs w:val="22"/>
        </w:rPr>
      </w:pPr>
      <w:r>
        <w:rPr>
          <w:rFonts w:asciiTheme="minorHAnsi" w:hAnsiTheme="minorHAnsi" w:cstheme="minorHAnsi"/>
          <w:sz w:val="22"/>
          <w:szCs w:val="22"/>
        </w:rPr>
        <w:t xml:space="preserve">Where </w:t>
      </w:r>
      <w:r w:rsidRPr="00455700">
        <w:rPr>
          <w:rFonts w:asciiTheme="minorHAnsi" w:hAnsiTheme="minorHAnsi" w:cstheme="minorHAnsi"/>
          <w:i/>
          <w:sz w:val="22"/>
          <w:szCs w:val="22"/>
        </w:rPr>
        <w:t>M</w:t>
      </w:r>
      <w:r>
        <w:rPr>
          <w:rFonts w:asciiTheme="minorHAnsi" w:hAnsiTheme="minorHAnsi" w:cstheme="minorHAnsi"/>
          <w:sz w:val="22"/>
          <w:szCs w:val="22"/>
        </w:rPr>
        <w:t xml:space="preserve"> and </w:t>
      </w:r>
      <w:r w:rsidRPr="00455700">
        <w:rPr>
          <w:rFonts w:asciiTheme="minorHAnsi" w:hAnsiTheme="minorHAnsi" w:cstheme="minorHAnsi"/>
          <w:i/>
          <w:sz w:val="22"/>
          <w:szCs w:val="22"/>
        </w:rPr>
        <w:t>M</w:t>
      </w:r>
      <w:r w:rsidRPr="00455700">
        <w:rPr>
          <w:rFonts w:asciiTheme="minorHAnsi" w:hAnsiTheme="minorHAnsi" w:cstheme="minorHAnsi"/>
          <w:i/>
          <w:sz w:val="22"/>
          <w:szCs w:val="22"/>
          <w:vertAlign w:val="subscript"/>
        </w:rPr>
        <w:t>ͨ</w:t>
      </w:r>
      <w:r w:rsidRPr="00455700">
        <w:rPr>
          <w:rFonts w:asciiTheme="minorHAnsi" w:hAnsiTheme="minorHAnsi" w:cstheme="minorHAnsi"/>
          <w:i/>
          <w:sz w:val="22"/>
          <w:szCs w:val="22"/>
          <w:vertAlign w:val="subscript"/>
        </w:rPr>
        <w:sym w:font="Symbol" w:char="F0A5"/>
      </w:r>
      <w:r>
        <w:rPr>
          <w:rFonts w:asciiTheme="minorHAnsi" w:hAnsiTheme="minorHAnsi" w:cstheme="minorHAnsi"/>
          <w:sz w:val="22"/>
          <w:szCs w:val="22"/>
        </w:rPr>
        <w:t xml:space="preserve"> are the cumulative amounts of drug released at time </w:t>
      </w:r>
      <w:r w:rsidRPr="00455700">
        <w:rPr>
          <w:rFonts w:asciiTheme="minorHAnsi" w:hAnsiTheme="minorHAnsi" w:cstheme="minorHAnsi"/>
          <w:i/>
          <w:sz w:val="22"/>
          <w:szCs w:val="22"/>
        </w:rPr>
        <w:t>t</w:t>
      </w:r>
      <w:r>
        <w:rPr>
          <w:rFonts w:asciiTheme="minorHAnsi" w:hAnsiTheme="minorHAnsi" w:cstheme="minorHAnsi"/>
          <w:sz w:val="22"/>
          <w:szCs w:val="22"/>
        </w:rPr>
        <w:t xml:space="preserve"> and at infinite time, respectively; </w:t>
      </w:r>
      <w:r w:rsidRPr="009D3EB3">
        <w:rPr>
          <w:rFonts w:asciiTheme="minorHAnsi" w:hAnsiTheme="minorHAnsi" w:cstheme="minorHAnsi"/>
          <w:sz w:val="22"/>
          <w:szCs w:val="22"/>
        </w:rPr>
        <w:t xml:space="preserve">k, </w:t>
      </w:r>
      <w:r>
        <w:rPr>
          <w:rFonts w:asciiTheme="minorHAnsi" w:hAnsiTheme="minorHAnsi" w:cstheme="minorHAnsi"/>
          <w:sz w:val="22"/>
          <w:szCs w:val="22"/>
        </w:rPr>
        <w:t xml:space="preserve">the </w:t>
      </w:r>
      <w:r w:rsidRPr="009D3EB3">
        <w:rPr>
          <w:rFonts w:asciiTheme="minorHAnsi" w:hAnsiTheme="minorHAnsi" w:cstheme="minorHAnsi"/>
          <w:sz w:val="22"/>
          <w:szCs w:val="22"/>
        </w:rPr>
        <w:t xml:space="preserve">reaction constant, </w:t>
      </w:r>
      <w:proofErr w:type="spellStart"/>
      <w:r w:rsidRPr="00455700">
        <w:rPr>
          <w:rFonts w:asciiTheme="minorHAnsi" w:hAnsiTheme="minorHAnsi" w:cstheme="minorHAnsi"/>
          <w:i/>
          <w:sz w:val="22"/>
          <w:szCs w:val="22"/>
        </w:rPr>
        <w:t>t</w:t>
      </w:r>
      <w:proofErr w:type="spellEnd"/>
      <w:r w:rsidRPr="009D3EB3">
        <w:rPr>
          <w:rFonts w:asciiTheme="minorHAnsi" w:hAnsiTheme="minorHAnsi" w:cstheme="minorHAnsi"/>
          <w:sz w:val="22"/>
          <w:szCs w:val="22"/>
        </w:rPr>
        <w:t xml:space="preserve"> </w:t>
      </w:r>
      <w:r>
        <w:rPr>
          <w:rFonts w:asciiTheme="minorHAnsi" w:hAnsiTheme="minorHAnsi" w:cstheme="minorHAnsi"/>
          <w:sz w:val="22"/>
          <w:szCs w:val="22"/>
        </w:rPr>
        <w:t xml:space="preserve">the </w:t>
      </w:r>
      <w:r w:rsidRPr="009D3EB3">
        <w:rPr>
          <w:rFonts w:asciiTheme="minorHAnsi" w:hAnsiTheme="minorHAnsi" w:cstheme="minorHAnsi"/>
          <w:sz w:val="22"/>
          <w:szCs w:val="22"/>
        </w:rPr>
        <w:t xml:space="preserve">time, </w:t>
      </w:r>
      <w:r w:rsidRPr="00455700">
        <w:rPr>
          <w:rFonts w:asciiTheme="minorHAnsi" w:hAnsiTheme="minorHAnsi" w:cstheme="minorHAnsi"/>
          <w:i/>
          <w:sz w:val="22"/>
          <w:szCs w:val="22"/>
        </w:rPr>
        <w:t>n</w:t>
      </w:r>
      <w:r w:rsidRPr="009D3EB3">
        <w:rPr>
          <w:rFonts w:asciiTheme="minorHAnsi" w:hAnsiTheme="minorHAnsi" w:cstheme="minorHAnsi"/>
          <w:sz w:val="22"/>
          <w:szCs w:val="22"/>
        </w:rPr>
        <w:t xml:space="preserve">, </w:t>
      </w:r>
      <w:r>
        <w:rPr>
          <w:rFonts w:asciiTheme="minorHAnsi" w:hAnsiTheme="minorHAnsi" w:cstheme="minorHAnsi"/>
          <w:sz w:val="22"/>
          <w:szCs w:val="22"/>
        </w:rPr>
        <w:t xml:space="preserve">the diffusional exponent describing the type of </w:t>
      </w:r>
      <w:r w:rsidRPr="009D3EB3">
        <w:rPr>
          <w:rFonts w:asciiTheme="minorHAnsi" w:hAnsiTheme="minorHAnsi" w:cstheme="minorHAnsi"/>
          <w:sz w:val="22"/>
          <w:szCs w:val="22"/>
        </w:rPr>
        <w:t xml:space="preserve">regime type: n=1, case II transport, n=0.5, </w:t>
      </w:r>
      <w:proofErr w:type="spellStart"/>
      <w:r w:rsidRPr="009D3EB3">
        <w:rPr>
          <w:rFonts w:asciiTheme="minorHAnsi" w:hAnsiTheme="minorHAnsi" w:cstheme="minorHAnsi"/>
          <w:sz w:val="22"/>
          <w:szCs w:val="22"/>
        </w:rPr>
        <w:t>Fickian</w:t>
      </w:r>
      <w:proofErr w:type="spellEnd"/>
      <w:r w:rsidRPr="009D3EB3">
        <w:rPr>
          <w:rFonts w:asciiTheme="minorHAnsi" w:hAnsiTheme="minorHAnsi" w:cstheme="minorHAnsi"/>
          <w:sz w:val="22"/>
          <w:szCs w:val="22"/>
        </w:rPr>
        <w:t xml:space="preserve"> diffusion, 0.5&lt;n&lt;1 non-</w:t>
      </w:r>
      <w:proofErr w:type="spellStart"/>
      <w:r w:rsidRPr="009D3EB3">
        <w:rPr>
          <w:rFonts w:asciiTheme="minorHAnsi" w:hAnsiTheme="minorHAnsi" w:cstheme="minorHAnsi"/>
          <w:sz w:val="22"/>
          <w:szCs w:val="22"/>
        </w:rPr>
        <w:t>Fickian</w:t>
      </w:r>
      <w:proofErr w:type="spellEnd"/>
      <w:r w:rsidRPr="009D3EB3">
        <w:rPr>
          <w:rFonts w:asciiTheme="minorHAnsi" w:hAnsiTheme="minorHAnsi" w:cstheme="minorHAnsi"/>
          <w:sz w:val="22"/>
          <w:szCs w:val="22"/>
        </w:rPr>
        <w:t xml:space="preserve"> diffusion.</w:t>
      </w:r>
    </w:p>
    <w:p w14:paraId="0EAD7FC2" w14:textId="77777777" w:rsidR="00DA42FE" w:rsidRDefault="00DA42FE" w:rsidP="004B36DB">
      <w:pPr>
        <w:spacing w:after="120" w:line="360" w:lineRule="auto"/>
        <w:rPr>
          <w:rFonts w:cstheme="minorHAnsi"/>
          <w:b/>
          <w:i/>
          <w:iCs/>
          <w:highlight w:val="yellow"/>
        </w:rPr>
      </w:pPr>
    </w:p>
    <w:p w14:paraId="2344B15D" w14:textId="6494CC34" w:rsidR="004B36DB" w:rsidRPr="00F77D13" w:rsidRDefault="00773DF0" w:rsidP="004B36DB">
      <w:pPr>
        <w:spacing w:after="120" w:line="360" w:lineRule="auto"/>
        <w:rPr>
          <w:rFonts w:cstheme="minorHAnsi"/>
          <w:b/>
          <w:iCs/>
        </w:rPr>
      </w:pPr>
      <w:r w:rsidRPr="00F77D13">
        <w:rPr>
          <w:rFonts w:cstheme="minorHAnsi"/>
          <w:b/>
          <w:iCs/>
        </w:rPr>
        <w:t>2.3</w:t>
      </w:r>
      <w:r w:rsidR="00321174" w:rsidRPr="00F77D13">
        <w:rPr>
          <w:rFonts w:cstheme="minorHAnsi"/>
          <w:b/>
          <w:iCs/>
        </w:rPr>
        <w:t>g</w:t>
      </w:r>
      <w:r w:rsidRPr="00F77D13">
        <w:rPr>
          <w:rFonts w:cstheme="minorHAnsi"/>
          <w:b/>
          <w:iCs/>
        </w:rPr>
        <w:t xml:space="preserve"> </w:t>
      </w:r>
      <w:r w:rsidR="00E22321" w:rsidRPr="00F77D13">
        <w:rPr>
          <w:rFonts w:cstheme="minorHAnsi"/>
          <w:b/>
          <w:iCs/>
        </w:rPr>
        <w:t>D</w:t>
      </w:r>
      <w:r w:rsidR="002648EA" w:rsidRPr="00F77D13">
        <w:rPr>
          <w:rFonts w:cstheme="minorHAnsi"/>
          <w:b/>
          <w:iCs/>
        </w:rPr>
        <w:t>ynamic light scattering (DLS</w:t>
      </w:r>
      <w:r w:rsidR="004B36DB" w:rsidRPr="00F77D13">
        <w:rPr>
          <w:rFonts w:cstheme="minorHAnsi"/>
          <w:b/>
          <w:iCs/>
        </w:rPr>
        <w:t>)</w:t>
      </w:r>
      <w:r w:rsidR="00321174" w:rsidRPr="00F77D13">
        <w:rPr>
          <w:rFonts w:cstheme="minorHAnsi"/>
          <w:b/>
          <w:iCs/>
        </w:rPr>
        <w:t>.</w:t>
      </w:r>
    </w:p>
    <w:p w14:paraId="1D54FA14" w14:textId="5D09B241" w:rsidR="004B36DB" w:rsidRPr="00E22321" w:rsidRDefault="00E22321" w:rsidP="00E22321">
      <w:pPr>
        <w:pStyle w:val="TAMainText"/>
        <w:ind w:firstLine="0"/>
      </w:pPr>
      <w:r w:rsidRPr="00E22321">
        <w:rPr>
          <w:rFonts w:asciiTheme="minorHAnsi" w:hAnsiTheme="minorHAnsi" w:cstheme="minorHAnsi"/>
          <w:sz w:val="22"/>
          <w:szCs w:val="22"/>
        </w:rPr>
        <w:t>D</w:t>
      </w:r>
      <w:r w:rsidR="004B36DB" w:rsidRPr="00E22321">
        <w:rPr>
          <w:rFonts w:asciiTheme="minorHAnsi" w:hAnsiTheme="minorHAnsi" w:cstheme="minorHAnsi"/>
          <w:sz w:val="22"/>
          <w:szCs w:val="22"/>
        </w:rPr>
        <w:t xml:space="preserve">ynamic light-scattering (DLS) were performed with a photon correlation spectrometer Malvern </w:t>
      </w:r>
      <w:proofErr w:type="spellStart"/>
      <w:r w:rsidR="004B36DB" w:rsidRPr="00E22321">
        <w:rPr>
          <w:rFonts w:asciiTheme="minorHAnsi" w:hAnsiTheme="minorHAnsi" w:cstheme="minorHAnsi"/>
          <w:sz w:val="22"/>
          <w:szCs w:val="22"/>
        </w:rPr>
        <w:t>Zetasizer</w:t>
      </w:r>
      <w:proofErr w:type="spellEnd"/>
      <w:r w:rsidR="004B36DB" w:rsidRPr="00E22321">
        <w:rPr>
          <w:rFonts w:asciiTheme="minorHAnsi" w:hAnsiTheme="minorHAnsi" w:cstheme="minorHAnsi"/>
          <w:sz w:val="22"/>
          <w:szCs w:val="22"/>
        </w:rPr>
        <w:t xml:space="preserve"> Nano</w:t>
      </w:r>
      <w:r w:rsidR="00F62328">
        <w:rPr>
          <w:rFonts w:asciiTheme="minorHAnsi" w:hAnsiTheme="minorHAnsi" w:cstheme="minorHAnsi"/>
          <w:sz w:val="22"/>
          <w:szCs w:val="22"/>
        </w:rPr>
        <w:t xml:space="preserve"> with a laser wavelength of 633</w:t>
      </w:r>
      <w:r w:rsidR="004B36DB" w:rsidRPr="00E22321">
        <w:rPr>
          <w:rFonts w:asciiTheme="minorHAnsi" w:hAnsiTheme="minorHAnsi" w:cstheme="minorHAnsi"/>
          <w:sz w:val="22"/>
          <w:szCs w:val="22"/>
        </w:rPr>
        <w:t>nm. For obtaining the reduced scattered intensity, toluene was used as the standard and the increment in the refractive index,</w:t>
      </w:r>
      <w:r w:rsidR="004B36DB" w:rsidRPr="00E22321">
        <w:t xml:space="preserve"> ∂n/∂c, </w:t>
      </w:r>
      <w:r w:rsidR="004B36DB" w:rsidRPr="00E22321">
        <w:rPr>
          <w:rFonts w:asciiTheme="minorHAnsi" w:hAnsiTheme="minorHAnsi" w:cstheme="minorHAnsi"/>
          <w:sz w:val="22"/>
          <w:szCs w:val="22"/>
        </w:rPr>
        <w:t>was assumed to be independent on the temperature and taken as 0.133 ± 0.002 mL·g</w:t>
      </w:r>
      <w:r w:rsidR="004B36DB" w:rsidRPr="00E22321">
        <w:rPr>
          <w:rFonts w:asciiTheme="minorHAnsi" w:hAnsiTheme="minorHAnsi" w:cstheme="minorHAnsi"/>
          <w:sz w:val="22"/>
          <w:szCs w:val="22"/>
          <w:vertAlign w:val="superscript"/>
        </w:rPr>
        <w:t>-1</w:t>
      </w:r>
      <w:r w:rsidR="004B36DB" w:rsidRPr="00E22321">
        <w:rPr>
          <w:rFonts w:asciiTheme="minorHAnsi" w:hAnsiTheme="minorHAnsi" w:cstheme="minorHAnsi"/>
          <w:sz w:val="22"/>
          <w:szCs w:val="22"/>
        </w:rPr>
        <w:t xml:space="preserve"> </w:t>
      </w:r>
      <w:r w:rsidR="00511FF1">
        <w:rPr>
          <w:rStyle w:val="FootnoteReference"/>
          <w:rFonts w:asciiTheme="minorHAnsi" w:hAnsiTheme="minorHAnsi" w:cstheme="minorHAnsi"/>
          <w:sz w:val="22"/>
          <w:szCs w:val="22"/>
        </w:rPr>
        <w:fldChar w:fldCharType="begin" w:fldLock="1"/>
      </w:r>
      <w:r w:rsidR="00FA0E10">
        <w:rPr>
          <w:rFonts w:asciiTheme="minorHAnsi" w:hAnsiTheme="minorHAnsi" w:cstheme="minorHAnsi"/>
          <w:sz w:val="22"/>
          <w:szCs w:val="22"/>
        </w:rPr>
        <w:instrText>ADDIN CSL_CITATION {"citationItems":[{"id":"ITEM-1","itemData":{"DOI":"10.1021/jp961996w","ISSN":"1520-6106","author":[{"dropping-particle":"","family":"Gaitano","given":"Gustavo G.","non-dropping-particle":"","parse-names":false,"suffix":""},{"dropping-particle":"","family":"Brown","given":"Wyn","non-dropping-particle":"","parse-names":false,"suffix":""},{"dropping-particle":"","family":"Tardajos","given":"Gloria","non-dropping-particle":"","parse-names":false,"suffix":""}],"container-title":"The Journal of Physical Chemistry B","id":"ITEM-1","issue":"5","issued":{"date-parts":[["1997","1"]]},"page":"710-719","publisher":"Schmitt, U. et al. (2012) ‘In vitro P-glycoprotein efflux inhibition by atypical antipsychotics is in vivo nicely reflected by pharmacodynamic but less by pharmacokinetic changes’, Pharmacology Biochemistry and Behavior, 102(2), pp. 312–320. doi: 10.1016/","title":"Inclusion Complexes between Cyclodextrins and Triblock Copolymers in Aqueous Solution: A Dynamic and Static Light-Scattering Study","type":"article-journal","volume":"101"},"uris":["http://www.mendeley.com/documents/?uuid=6b494455-e90c-38ee-b1b4-51a76d3f9d87"]}],"mendeley":{"formattedCitation":"(41)","plainTextFormattedCitation":"(41)","previouslyFormattedCitation":"(40)"},"properties":{"noteIndex":0},"schema":"https://github.com/citation-style-language/schema/raw/master/csl-citation.json"}</w:instrText>
      </w:r>
      <w:r w:rsidR="00511FF1">
        <w:rPr>
          <w:rStyle w:val="FootnoteReference"/>
          <w:rFonts w:asciiTheme="minorHAnsi" w:hAnsiTheme="minorHAnsi" w:cstheme="minorHAnsi"/>
          <w:sz w:val="22"/>
          <w:szCs w:val="22"/>
        </w:rPr>
        <w:fldChar w:fldCharType="separate"/>
      </w:r>
      <w:r w:rsidR="00FA0E10" w:rsidRPr="00FA0E10">
        <w:rPr>
          <w:rFonts w:asciiTheme="minorHAnsi" w:hAnsiTheme="minorHAnsi" w:cstheme="minorHAnsi"/>
          <w:noProof/>
          <w:sz w:val="22"/>
          <w:szCs w:val="22"/>
        </w:rPr>
        <w:t>(41)</w:t>
      </w:r>
      <w:r w:rsidR="00511FF1">
        <w:rPr>
          <w:rStyle w:val="FootnoteReference"/>
          <w:rFonts w:asciiTheme="minorHAnsi" w:hAnsiTheme="minorHAnsi" w:cstheme="minorHAnsi"/>
          <w:sz w:val="22"/>
          <w:szCs w:val="22"/>
        </w:rPr>
        <w:fldChar w:fldCharType="end"/>
      </w:r>
      <w:r w:rsidR="004B36DB" w:rsidRPr="00E22321">
        <w:rPr>
          <w:rFonts w:asciiTheme="minorHAnsi" w:hAnsiTheme="minorHAnsi" w:cstheme="minorHAnsi"/>
          <w:sz w:val="22"/>
          <w:szCs w:val="22"/>
        </w:rPr>
        <w:t>.</w:t>
      </w:r>
      <w:r w:rsidR="005D1E16">
        <w:rPr>
          <w:rFonts w:asciiTheme="minorHAnsi" w:hAnsiTheme="minorHAnsi" w:cstheme="minorHAnsi"/>
          <w:sz w:val="22"/>
          <w:szCs w:val="22"/>
        </w:rPr>
        <w:t xml:space="preserve"> </w:t>
      </w:r>
      <w:r w:rsidR="004B36DB" w:rsidRPr="00E22321">
        <w:rPr>
          <w:rFonts w:asciiTheme="minorHAnsi" w:hAnsiTheme="minorHAnsi" w:cstheme="minorHAnsi"/>
          <w:sz w:val="22"/>
          <w:szCs w:val="22"/>
        </w:rPr>
        <w:t xml:space="preserve"> The samples, of concentrations ranging between 1 to 5% w/v, were filtered prior to the measurements by 0.22</w:t>
      </w:r>
      <w:r w:rsidR="004B36DB" w:rsidRPr="00E22321">
        <w:t xml:space="preserve"> </w:t>
      </w:r>
      <w:r w:rsidR="004B36DB" w:rsidRPr="00E22321">
        <w:sym w:font="Symbol" w:char="F06D"/>
      </w:r>
      <w:r w:rsidR="004B36DB" w:rsidRPr="00E22321">
        <w:t xml:space="preserve">m </w:t>
      </w:r>
      <w:proofErr w:type="spellStart"/>
      <w:r w:rsidR="004B36DB" w:rsidRPr="00E22321">
        <w:rPr>
          <w:rFonts w:asciiTheme="minorHAnsi" w:hAnsiTheme="minorHAnsi" w:cstheme="minorHAnsi"/>
          <w:sz w:val="22"/>
          <w:szCs w:val="22"/>
        </w:rPr>
        <w:t>Millex</w:t>
      </w:r>
      <w:proofErr w:type="spellEnd"/>
      <w:r w:rsidR="004B36DB" w:rsidRPr="00E22321">
        <w:rPr>
          <w:rFonts w:asciiTheme="minorHAnsi" w:hAnsiTheme="minorHAnsi" w:cstheme="minorHAnsi"/>
          <w:sz w:val="22"/>
          <w:szCs w:val="22"/>
        </w:rPr>
        <w:t xml:space="preserve"> syringe PVDF filters onto semi-micro glass cells. The temperature of the sample was controlled with 0.1</w:t>
      </w:r>
      <w:r w:rsidRPr="00E22321">
        <w:rPr>
          <w:rFonts w:asciiTheme="minorHAnsi" w:hAnsiTheme="minorHAnsi" w:cstheme="minorHAnsi"/>
          <w:sz w:val="22"/>
          <w:szCs w:val="22"/>
        </w:rPr>
        <w:t>°</w:t>
      </w:r>
      <w:r w:rsidR="004B36DB" w:rsidRPr="00E22321">
        <w:rPr>
          <w:rFonts w:asciiTheme="minorHAnsi" w:hAnsiTheme="minorHAnsi" w:cstheme="minorHAnsi"/>
          <w:sz w:val="22"/>
          <w:szCs w:val="22"/>
        </w:rPr>
        <w:t xml:space="preserve">C accuracy by the built-in Peltier in the cell compartment. </w:t>
      </w:r>
      <w:r w:rsidR="00F77D13">
        <w:rPr>
          <w:rFonts w:asciiTheme="minorHAnsi" w:hAnsiTheme="minorHAnsi" w:cstheme="minorHAnsi"/>
          <w:sz w:val="22"/>
          <w:szCs w:val="22"/>
        </w:rPr>
        <w:t xml:space="preserve"> </w:t>
      </w:r>
      <w:r w:rsidR="004B36DB" w:rsidRPr="00E22321">
        <w:rPr>
          <w:rFonts w:asciiTheme="minorHAnsi" w:hAnsiTheme="minorHAnsi" w:cstheme="minorHAnsi"/>
          <w:sz w:val="22"/>
          <w:szCs w:val="22"/>
        </w:rPr>
        <w:t xml:space="preserve">Size distributions were obtained for each sample from the analysis of the intensity autocorrelation function, which was performed with the </w:t>
      </w:r>
      <w:proofErr w:type="spellStart"/>
      <w:r w:rsidR="004B36DB" w:rsidRPr="00E22321">
        <w:rPr>
          <w:rFonts w:asciiTheme="minorHAnsi" w:hAnsiTheme="minorHAnsi" w:cstheme="minorHAnsi"/>
          <w:sz w:val="22"/>
          <w:szCs w:val="22"/>
        </w:rPr>
        <w:t>Zetasizer</w:t>
      </w:r>
      <w:proofErr w:type="spellEnd"/>
      <w:r w:rsidR="004B36DB" w:rsidRPr="00E22321">
        <w:rPr>
          <w:rFonts w:asciiTheme="minorHAnsi" w:hAnsiTheme="minorHAnsi" w:cstheme="minorHAnsi"/>
          <w:sz w:val="22"/>
          <w:szCs w:val="22"/>
        </w:rPr>
        <w:t xml:space="preserve"> software in the </w:t>
      </w:r>
      <w:r w:rsidR="00B758D0" w:rsidRPr="00E22321">
        <w:rPr>
          <w:rFonts w:asciiTheme="minorHAnsi" w:hAnsiTheme="minorHAnsi" w:cstheme="minorHAnsi"/>
          <w:sz w:val="22"/>
          <w:szCs w:val="22"/>
        </w:rPr>
        <w:t>high-resolution</w:t>
      </w:r>
      <w:r w:rsidR="004B36DB" w:rsidRPr="00E22321">
        <w:rPr>
          <w:rFonts w:asciiTheme="minorHAnsi" w:hAnsiTheme="minorHAnsi" w:cstheme="minorHAnsi"/>
          <w:sz w:val="22"/>
          <w:szCs w:val="22"/>
        </w:rPr>
        <w:t xml:space="preserve"> mode to distinguish overlapping distributions</w:t>
      </w:r>
      <w:r w:rsidR="004B36DB" w:rsidRPr="00E22321">
        <w:t>.</w:t>
      </w:r>
    </w:p>
    <w:p w14:paraId="5715FA30" w14:textId="77777777" w:rsidR="00BA6CE1" w:rsidRDefault="00BA6CE1" w:rsidP="004B36DB">
      <w:pPr>
        <w:spacing w:after="120" w:line="360" w:lineRule="auto"/>
        <w:rPr>
          <w:b/>
          <w:iCs/>
        </w:rPr>
      </w:pPr>
    </w:p>
    <w:p w14:paraId="5E9B2FE7" w14:textId="473FC878" w:rsidR="000F6EC2" w:rsidRPr="00321174" w:rsidRDefault="00773DF0" w:rsidP="009E5F8A">
      <w:pPr>
        <w:spacing w:after="120" w:line="480" w:lineRule="auto"/>
        <w:jc w:val="both"/>
        <w:rPr>
          <w:b/>
          <w:iCs/>
        </w:rPr>
      </w:pPr>
      <w:r>
        <w:rPr>
          <w:b/>
          <w:iCs/>
        </w:rPr>
        <w:t>2.3</w:t>
      </w:r>
      <w:r w:rsidR="00321174">
        <w:rPr>
          <w:b/>
          <w:iCs/>
        </w:rPr>
        <w:t>h</w:t>
      </w:r>
      <w:r>
        <w:rPr>
          <w:b/>
          <w:iCs/>
        </w:rPr>
        <w:t xml:space="preserve"> </w:t>
      </w:r>
      <w:r w:rsidR="004B36DB" w:rsidRPr="0054343E">
        <w:rPr>
          <w:b/>
          <w:iCs/>
        </w:rPr>
        <w:t>Small-Angle Neutron Scattering</w:t>
      </w:r>
      <w:r w:rsidR="000F6EC2">
        <w:rPr>
          <w:b/>
          <w:iCs/>
        </w:rPr>
        <w:t xml:space="preserve"> (SANS)</w:t>
      </w:r>
      <w:r w:rsidR="00321174">
        <w:rPr>
          <w:b/>
          <w:iCs/>
        </w:rPr>
        <w:t xml:space="preserve">.  </w:t>
      </w:r>
      <w:r w:rsidR="000F6EC2" w:rsidRPr="000F6EC2">
        <w:rPr>
          <w:rFonts w:cs="Times New Roman"/>
        </w:rPr>
        <w:t>The architecture of the nanocarriers was me</w:t>
      </w:r>
      <w:r w:rsidR="00DC4784">
        <w:rPr>
          <w:rFonts w:cs="Times New Roman"/>
        </w:rPr>
        <w:t xml:space="preserve">asured by </w:t>
      </w:r>
      <w:r w:rsidR="00DC4784" w:rsidRPr="00590FC9">
        <w:rPr>
          <w:rFonts w:cs="Times New Roman"/>
        </w:rPr>
        <w:t>SANS</w:t>
      </w:r>
      <w:r w:rsidR="00590FC9" w:rsidRPr="00590FC9">
        <w:rPr>
          <w:rFonts w:cs="Times New Roman"/>
        </w:rPr>
        <w:t xml:space="preserve"> </w:t>
      </w:r>
      <w:r w:rsidR="00590FC9" w:rsidRPr="00690ADA">
        <w:rPr>
          <w:rFonts w:cstheme="minorHAnsi"/>
        </w:rPr>
        <w:t>on the LOQ instrument at ISIS pulsed neutron source (ISIS, Rutherford-Appleton Laboratory, STFC, Didcot, Oxford)</w:t>
      </w:r>
      <w:r w:rsidR="00963BE6">
        <w:rPr>
          <w:rFonts w:cstheme="minorHAnsi"/>
        </w:rPr>
        <w:t xml:space="preserve"> (Text S3)</w:t>
      </w:r>
      <w:r w:rsidR="00590FC9" w:rsidRPr="00690ADA">
        <w:rPr>
          <w:rFonts w:cstheme="minorHAnsi"/>
        </w:rPr>
        <w:t>.</w:t>
      </w:r>
      <w:del w:id="9" w:author="Thomas, Sarah" w:date="2020-10-08T14:08:00Z">
        <w:r w:rsidR="00DC4784" w:rsidRPr="00590FC9" w:rsidDel="00590FC9">
          <w:rPr>
            <w:rFonts w:cs="Times New Roman"/>
          </w:rPr>
          <w:delText>.</w:delText>
        </w:r>
      </w:del>
      <w:r w:rsidR="00DC4784">
        <w:rPr>
          <w:rFonts w:cs="Times New Roman"/>
        </w:rPr>
        <w:t xml:space="preserve"> The </w:t>
      </w:r>
      <w:r w:rsidR="000F6EC2" w:rsidRPr="000F6EC2">
        <w:rPr>
          <w:rFonts w:cs="Times New Roman"/>
        </w:rPr>
        <w:t>aggregation number (</w:t>
      </w:r>
      <w:proofErr w:type="spellStart"/>
      <w:r w:rsidR="000F6EC2" w:rsidRPr="000F6EC2">
        <w:rPr>
          <w:rFonts w:cs="Times New Roman"/>
          <w:i/>
        </w:rPr>
        <w:t>N</w:t>
      </w:r>
      <w:r w:rsidR="000F6EC2" w:rsidRPr="000F6EC2">
        <w:rPr>
          <w:rFonts w:cs="Times New Roman"/>
          <w:i/>
          <w:vertAlign w:val="subscript"/>
        </w:rPr>
        <w:t>agg</w:t>
      </w:r>
      <w:proofErr w:type="spellEnd"/>
      <w:r w:rsidR="000F6EC2" w:rsidRPr="000F6EC2">
        <w:rPr>
          <w:rFonts w:cs="Times New Roman"/>
        </w:rPr>
        <w:t>) and radius micellar size, including volume of core and shell region, correlates directly with</w:t>
      </w:r>
      <w:r w:rsidR="000F6EC2">
        <w:rPr>
          <w:rFonts w:cs="Times New Roman"/>
        </w:rPr>
        <w:t xml:space="preserve"> </w:t>
      </w:r>
      <w:r w:rsidR="000F6EC2" w:rsidRPr="000F6EC2">
        <w:rPr>
          <w:rFonts w:cs="Times New Roman"/>
        </w:rPr>
        <w:t>are relevant to properties such as drug loading encapsulation efficiency, stability, h</w:t>
      </w:r>
      <w:r w:rsidR="00184706">
        <w:rPr>
          <w:rFonts w:cs="Times New Roman"/>
        </w:rPr>
        <w:t xml:space="preserve">alf-life and hence </w:t>
      </w:r>
      <w:r w:rsidR="000F6EC2" w:rsidRPr="000F6EC2">
        <w:rPr>
          <w:rFonts w:cs="Times New Roman"/>
        </w:rPr>
        <w:t>circulation time</w:t>
      </w:r>
      <w:r w:rsidR="00511FF1">
        <w:rPr>
          <w:rStyle w:val="FootnoteReference"/>
          <w:rFonts w:cs="Times New Roman"/>
        </w:rPr>
        <w:fldChar w:fldCharType="begin" w:fldLock="1"/>
      </w:r>
      <w:r w:rsidR="00FA0E10">
        <w:rPr>
          <w:rFonts w:cs="Times New Roman"/>
        </w:rPr>
        <w:instrText>ADDIN CSL_CITATION {"citationItems":[{"id":"ITEM-1","itemData":{"DOI":"10.1016/j.ejpb.2007.03.022","ISSN":"09396411","author":[{"dropping-particle":"","family":"Chiappetta","given":"Diego A.","non-dropping-particle":"","parse-names":false,"suffix":""},{"dropping-particle":"","family":"Sosnik","given":"Alejandro","non-dropping-particle":"","parse-names":false,"suffix":""}],"container-title":"European Journal of Pharmaceutics and Biopharmaceutics","id":"ITEM-1","issue":"3","issued":{"date-parts":[["2007","6"]]},"page":"303-317","publisher":"Schmitt, U. et al. (2012) ‘In vitro P-glycoprotein efflux inhibition by atypical antipsychotics is in vivo nicely reflected by pharmacodynamic but less by pharmacokinetic changes’, Pharmacology Biochemistry and Behavior, 102(2), pp. 312–320. doi: 10.1016/","title":"Poly(ethylene oxide)–poly(propylene oxide) block copolymer micelles as drug delivery agents: Improved hydrosolubility, stability and bioavailability of drugs","type":"article-journal","volume":"66"},"uris":["http://www.mendeley.com/documents/?uuid=1d0b12a7-5b34-4044-a41d-ac0fcd19fbb4"]}],"mendeley":{"formattedCitation":"(42)","plainTextFormattedCitation":"(42)","previouslyFormattedCitation":"(41)"},"properties":{"noteIndex":0},"schema":"https://github.com/citation-style-language/schema/raw/master/csl-citation.json"}</w:instrText>
      </w:r>
      <w:r w:rsidR="00511FF1">
        <w:rPr>
          <w:rStyle w:val="FootnoteReference"/>
          <w:rFonts w:cs="Times New Roman"/>
        </w:rPr>
        <w:fldChar w:fldCharType="separate"/>
      </w:r>
      <w:r w:rsidR="00FA0E10" w:rsidRPr="00FA0E10">
        <w:rPr>
          <w:rFonts w:cs="Times New Roman"/>
          <w:bCs/>
          <w:noProof/>
          <w:lang w:val="en-US"/>
        </w:rPr>
        <w:t>(42)</w:t>
      </w:r>
      <w:r w:rsidR="00511FF1">
        <w:rPr>
          <w:rStyle w:val="FootnoteReference"/>
          <w:rFonts w:cs="Times New Roman"/>
        </w:rPr>
        <w:fldChar w:fldCharType="end"/>
      </w:r>
      <w:r w:rsidR="000F6EC2" w:rsidRPr="000F6EC2">
        <w:rPr>
          <w:rFonts w:cs="Times New Roman"/>
        </w:rPr>
        <w:t>.</w:t>
      </w:r>
    </w:p>
    <w:p w14:paraId="41BF69C7" w14:textId="77777777" w:rsidR="000231ED" w:rsidRDefault="000231ED" w:rsidP="000231ED">
      <w:pPr>
        <w:adjustRightInd w:val="0"/>
        <w:snapToGrid w:val="0"/>
        <w:spacing w:after="0" w:line="480" w:lineRule="auto"/>
        <w:rPr>
          <w:rFonts w:cstheme="minorHAnsi"/>
          <w:b/>
          <w:u w:val="single"/>
        </w:rPr>
      </w:pPr>
    </w:p>
    <w:p w14:paraId="75345DEC" w14:textId="41C7B7BF" w:rsidR="000231ED" w:rsidRPr="00321174" w:rsidRDefault="0040772F" w:rsidP="009E5F8A">
      <w:pPr>
        <w:adjustRightInd w:val="0"/>
        <w:snapToGrid w:val="0"/>
        <w:spacing w:after="0" w:line="480" w:lineRule="auto"/>
        <w:jc w:val="both"/>
        <w:rPr>
          <w:rFonts w:cstheme="minorHAnsi"/>
          <w:b/>
        </w:rPr>
      </w:pPr>
      <w:r w:rsidRPr="00321174">
        <w:rPr>
          <w:rFonts w:cstheme="minorHAnsi"/>
          <w:b/>
        </w:rPr>
        <w:t>2.3</w:t>
      </w:r>
      <w:r w:rsidR="00321174">
        <w:rPr>
          <w:rFonts w:cstheme="minorHAnsi"/>
          <w:b/>
        </w:rPr>
        <w:t>i</w:t>
      </w:r>
      <w:r w:rsidRPr="00321174">
        <w:rPr>
          <w:rFonts w:cstheme="minorHAnsi"/>
          <w:b/>
        </w:rPr>
        <w:t xml:space="preserve"> </w:t>
      </w:r>
      <w:r w:rsidR="000231ED" w:rsidRPr="00321174">
        <w:rPr>
          <w:rFonts w:cstheme="minorHAnsi"/>
          <w:b/>
        </w:rPr>
        <w:t>Simulations of Pluronic self-assembly and pentamidine encapsulation</w:t>
      </w:r>
      <w:r w:rsidR="00321174">
        <w:rPr>
          <w:rFonts w:cstheme="minorHAnsi"/>
          <w:b/>
        </w:rPr>
        <w:t xml:space="preserve">.  </w:t>
      </w:r>
      <w:r w:rsidR="000231ED" w:rsidRPr="002A4B89">
        <w:rPr>
          <w:rStyle w:val="normaltextrun"/>
          <w:rFonts w:cstheme="minorHAnsi"/>
          <w:lang w:val="en-US"/>
        </w:rPr>
        <w:t>During</w:t>
      </w:r>
      <w:r w:rsidR="002A4B89" w:rsidRPr="002A4B89">
        <w:rPr>
          <w:rStyle w:val="normaltextrun"/>
          <w:rFonts w:cstheme="minorHAnsi"/>
          <w:lang w:val="en-US"/>
        </w:rPr>
        <w:t xml:space="preserve"> </w:t>
      </w:r>
      <w:r w:rsidR="00E32215">
        <w:rPr>
          <w:rStyle w:val="normaltextrun"/>
          <w:rFonts w:cstheme="minorHAnsi"/>
          <w:lang w:val="en-US"/>
        </w:rPr>
        <w:t xml:space="preserve">this project, we </w:t>
      </w:r>
      <w:r w:rsidR="000231ED" w:rsidRPr="002A4B89">
        <w:rPr>
          <w:rStyle w:val="normaltextrun"/>
          <w:rFonts w:cstheme="minorHAnsi"/>
          <w:lang w:val="en-US"/>
        </w:rPr>
        <w:t>w</w:t>
      </w:r>
      <w:r w:rsidR="00484D30">
        <w:rPr>
          <w:rStyle w:val="normaltextrun"/>
          <w:rFonts w:cstheme="minorHAnsi"/>
          <w:lang w:val="en-US"/>
        </w:rPr>
        <w:t xml:space="preserve">orked to develop a model of the </w:t>
      </w:r>
      <w:r w:rsidR="000F6EC2">
        <w:rPr>
          <w:rStyle w:val="spellingerror"/>
          <w:rFonts w:cstheme="minorHAnsi"/>
          <w:lang w:val="en-US"/>
        </w:rPr>
        <w:t>Pluronic</w:t>
      </w:r>
      <w:r w:rsidR="00484D30">
        <w:rPr>
          <w:rStyle w:val="normaltextrun"/>
          <w:rFonts w:cstheme="minorHAnsi"/>
          <w:lang w:val="en-US"/>
        </w:rPr>
        <w:t xml:space="preserve"> and pentamidine </w:t>
      </w:r>
      <w:r w:rsidR="000231ED" w:rsidRPr="002A4B89">
        <w:rPr>
          <w:rStyle w:val="normaltextrun"/>
          <w:rFonts w:cstheme="minorHAnsi"/>
          <w:lang w:val="en-US"/>
        </w:rPr>
        <w:t xml:space="preserve">systems that would allow us to simulate the self-assembly of the polymers and </w:t>
      </w:r>
      <w:r w:rsidR="00484D30">
        <w:rPr>
          <w:rStyle w:val="normaltextrun"/>
          <w:rFonts w:cstheme="minorHAnsi"/>
          <w:lang w:val="en-US"/>
        </w:rPr>
        <w:t xml:space="preserve">the encapsulation of the drugs. </w:t>
      </w:r>
      <w:r w:rsidR="000231ED" w:rsidRPr="002A4B89">
        <w:rPr>
          <w:rStyle w:val="normaltextrun"/>
          <w:rFonts w:cstheme="minorHAnsi"/>
          <w:lang w:val="en-US"/>
        </w:rPr>
        <w:t xml:space="preserve"> In order to simulate </w:t>
      </w:r>
      <w:r w:rsidR="00484D30">
        <w:rPr>
          <w:rStyle w:val="normaltextrun"/>
          <w:rFonts w:cstheme="minorHAnsi"/>
          <w:lang w:val="en-US"/>
        </w:rPr>
        <w:t xml:space="preserve">the timescales and system sizes required </w:t>
      </w:r>
      <w:r w:rsidR="00E32215">
        <w:rPr>
          <w:rStyle w:val="normaltextrun"/>
          <w:rFonts w:cstheme="minorHAnsi"/>
          <w:lang w:val="en-US"/>
        </w:rPr>
        <w:t xml:space="preserve">to study these systems, we </w:t>
      </w:r>
      <w:r w:rsidR="000231ED" w:rsidRPr="002A4B89">
        <w:rPr>
          <w:rStyle w:val="normaltextrun"/>
          <w:rFonts w:cstheme="minorHAnsi"/>
          <w:lang w:val="en-US"/>
        </w:rPr>
        <w:t>ut</w:t>
      </w:r>
      <w:r w:rsidR="00BD5A4F">
        <w:rPr>
          <w:rStyle w:val="normaltextrun"/>
          <w:rFonts w:cstheme="minorHAnsi"/>
          <w:lang w:val="en-US"/>
        </w:rPr>
        <w:t>ilized a coarse-grain approach;</w:t>
      </w:r>
      <w:r w:rsidR="00484D30">
        <w:rPr>
          <w:rStyle w:val="normaltextrun"/>
          <w:rFonts w:cstheme="minorHAnsi"/>
          <w:lang w:val="en-US"/>
        </w:rPr>
        <w:t xml:space="preserve"> </w:t>
      </w:r>
      <w:r w:rsidR="000231ED" w:rsidRPr="002A4B89">
        <w:rPr>
          <w:rStyle w:val="normaltextrun"/>
          <w:rFonts w:cstheme="minorHAnsi"/>
          <w:lang w:val="en-US"/>
        </w:rPr>
        <w:t>dissipative particle dynamics (DPD)</w:t>
      </w:r>
      <w:r w:rsidR="00511FF1">
        <w:rPr>
          <w:rStyle w:val="FootnoteReference"/>
          <w:rFonts w:cstheme="minorHAnsi"/>
          <w:lang w:val="en-US"/>
        </w:rPr>
        <w:fldChar w:fldCharType="begin" w:fldLock="1"/>
      </w:r>
      <w:r w:rsidR="00FA0E10">
        <w:rPr>
          <w:rFonts w:cstheme="minorHAnsi"/>
          <w:lang w:val="en-US"/>
        </w:rPr>
        <w:instrText>ADDIN CSL_CITATION {"citationItems":[{"id":"ITEM-1","itemData":{"DOI":"10.1016/S1359-0294(98)80089-7","ISSN":"13590294","author":[{"dropping-particle":"","family":"Warren","given":"Patrick B","non-dropping-particle":"","parse-names":false,"suffix":""}],"container-title":"Current Opinion in Colloid &amp; Interface Science","id":"ITEM-1","issue":"6","issued":{"date-parts":[["1998","12"]]},"page":"620-624","publisher":"Schmitt, U. et al. (2012) ‘In vitro P-glycoprotein efflux inhibition by atypical antipsychotics is in vivo nicely reflected by pharmacodynamic but less by pharmacokinetic changes’, Pharmacology Biochemistry and Behavior, 102(2), pp. 312–320. doi: 10.1016/","title":"Dissipative particle dynamics","type":"article-journal","volume":"3"},"uris":["http://www.mendeley.com/documents/?uuid=c8eae0f1-c5ab-33f5-8c97-af867de53f93"]}],"mendeley":{"formattedCitation":"(46)","plainTextFormattedCitation":"(46)","previouslyFormattedCitation":"(45)"},"properties":{"noteIndex":0},"schema":"https://github.com/citation-style-language/schema/raw/master/csl-citation.json"}</w:instrText>
      </w:r>
      <w:r w:rsidR="00511FF1">
        <w:rPr>
          <w:rStyle w:val="FootnoteReference"/>
          <w:rFonts w:cstheme="minorHAnsi"/>
          <w:lang w:val="en-US"/>
        </w:rPr>
        <w:fldChar w:fldCharType="separate"/>
      </w:r>
      <w:r w:rsidR="00FA0E10" w:rsidRPr="00FA0E10">
        <w:rPr>
          <w:rFonts w:cstheme="minorHAnsi"/>
          <w:bCs/>
          <w:noProof/>
          <w:lang w:val="en-US"/>
        </w:rPr>
        <w:t>(46)</w:t>
      </w:r>
      <w:r w:rsidR="00511FF1">
        <w:rPr>
          <w:rStyle w:val="FootnoteReference"/>
          <w:rFonts w:cstheme="minorHAnsi"/>
          <w:lang w:val="en-US"/>
        </w:rPr>
        <w:fldChar w:fldCharType="end"/>
      </w:r>
      <w:r w:rsidR="000231ED" w:rsidRPr="002A4B89">
        <w:rPr>
          <w:rStyle w:val="normaltextrun"/>
          <w:rFonts w:cstheme="minorHAnsi"/>
          <w:lang w:val="en-US"/>
        </w:rPr>
        <w:t>.</w:t>
      </w:r>
      <w:r w:rsidR="00484D30">
        <w:rPr>
          <w:rStyle w:val="normaltextrun"/>
          <w:rFonts w:cstheme="minorHAnsi"/>
          <w:lang w:val="en-US"/>
        </w:rPr>
        <w:t xml:space="preserve"> </w:t>
      </w:r>
      <w:r w:rsidR="000231ED" w:rsidRPr="002A4B89">
        <w:rPr>
          <w:rStyle w:val="normaltextrun"/>
          <w:rFonts w:cstheme="minorHAnsi"/>
          <w:lang w:val="en-US"/>
        </w:rPr>
        <w:t xml:space="preserve"> Thi</w:t>
      </w:r>
      <w:r w:rsidR="00484D30">
        <w:rPr>
          <w:rStyle w:val="normaltextrun"/>
          <w:rFonts w:cstheme="minorHAnsi"/>
          <w:lang w:val="en-US"/>
        </w:rPr>
        <w:t xml:space="preserve">s method has been used to study </w:t>
      </w:r>
      <w:r w:rsidR="00415BB2">
        <w:rPr>
          <w:rStyle w:val="spellingerror"/>
          <w:rFonts w:cstheme="minorHAnsi"/>
          <w:lang w:val="en-US"/>
        </w:rPr>
        <w:t>Pluronic</w:t>
      </w:r>
      <w:r w:rsidR="00484D30">
        <w:rPr>
          <w:rStyle w:val="normaltextrun"/>
          <w:rFonts w:cstheme="minorHAnsi"/>
          <w:lang w:val="en-US"/>
        </w:rPr>
        <w:t xml:space="preserve"> </w:t>
      </w:r>
      <w:r w:rsidR="000231ED" w:rsidRPr="002A4B89">
        <w:rPr>
          <w:rStyle w:val="normaltextrun"/>
          <w:rFonts w:cstheme="minorHAnsi"/>
          <w:lang w:val="en-US"/>
        </w:rPr>
        <w:t>before and ha</w:t>
      </w:r>
      <w:r w:rsidR="00E32215">
        <w:rPr>
          <w:rStyle w:val="normaltextrun"/>
          <w:rFonts w:cstheme="minorHAnsi"/>
          <w:lang w:val="en-US"/>
        </w:rPr>
        <w:t>s</w:t>
      </w:r>
      <w:r w:rsidR="000231ED" w:rsidRPr="002A4B89">
        <w:rPr>
          <w:rStyle w:val="normaltextrun"/>
          <w:rFonts w:cstheme="minorHAnsi"/>
          <w:lang w:val="en-US"/>
        </w:rPr>
        <w:t xml:space="preserve"> been shown to represent expected phenomena well. So we used the simulation parameters from </w:t>
      </w:r>
      <w:r w:rsidR="00511FF1">
        <w:rPr>
          <w:rStyle w:val="FootnoteReference"/>
          <w:rFonts w:cstheme="minorHAnsi"/>
          <w:lang w:val="en-US"/>
        </w:rPr>
        <w:fldChar w:fldCharType="begin" w:fldLock="1"/>
      </w:r>
      <w:r w:rsidR="00FA0E10">
        <w:rPr>
          <w:rFonts w:cstheme="minorHAnsi"/>
          <w:lang w:val="en-US"/>
        </w:rPr>
        <w:instrText>ADDIN CSL_CITATION {"citationItems":[{"id":"ITEM-1","itemData":{"DOI":"10.1007/s00396-007-1721-x","ISSN":"0303-402X","author":[{"dropping-particle":"","family":"Chen","given":"Shu","non-dropping-particle":"","parse-names":false,"suffix":""},{"dropping-particle":"","family":"Guo","given":"Chen","non-dropping-particle":"","parse-names":false,"suffix":""},{"dropping-particle":"","family":"Hu","given":"Guo-Hua","non-dropping-particle":"","parse-names":false,"suffix":""},{"dropping-particle":"","family":"Liu","given":"Hui-Zhou","non-dropping-particle":"","parse-names":false,"suffix":""},{"dropping-particle":"","family":"Liang","given":"Xiang-Feng","non-dropping-particle":"","parse-names":false,"suffix":""},{"dropping-particle":"","family":"Wang","given":"Jing","non-dropping-particle":"","parse-names":false,"suffix":""},{"dropping-particle":"","family":"Ma","given":"Jun-He","non-dropping-particle":"","parse-names":false,"suffix":""},{"dropping-particle":"","family":"Zheng","given":"Lily","non-dropping-particle":"","parse-names":false,"suffix":""}],"container-title":"Colloid and Polymer Science","id":"ITEM-1","issue":"14","issued":{"date-parts":[["2007","11","2"]]},"page":"1543-1552","publisher":"Schmitt, U. et al. (2012) ‘In vitro P-glycoprotein efflux inhibition by atypical antipsychotics is in vivo nicely reflected by pharmacodynamic but less by pharmacokinetic changes’, Pharmacology Biochemistry and Behavior, 102(2), pp. 312–320. doi: 10.1016/","title":"Dissipative particle dynamics simulation of gold nanoparticles stabilization by PEO–PPO–PEO block copolymer micelles","type":"article-journal","volume":"285"},"uris":["http://www.mendeley.com/documents/?uuid=5ac22079-22f1-30b5-aede-89e418194590"]}],"mendeley":{"formattedCitation":"(47)","plainTextFormattedCitation":"(47)","previouslyFormattedCitation":"(46)"},"properties":{"noteIndex":0},"schema":"https://github.com/citation-style-language/schema/raw/master/csl-citation.json"}</w:instrText>
      </w:r>
      <w:r w:rsidR="00511FF1">
        <w:rPr>
          <w:rStyle w:val="FootnoteReference"/>
          <w:rFonts w:cstheme="minorHAnsi"/>
          <w:lang w:val="en-US"/>
        </w:rPr>
        <w:fldChar w:fldCharType="separate"/>
      </w:r>
      <w:r w:rsidR="00FA0E10" w:rsidRPr="00FA0E10">
        <w:rPr>
          <w:rFonts w:cstheme="minorHAnsi"/>
          <w:noProof/>
          <w:lang w:val="en-US"/>
        </w:rPr>
        <w:t>(47)</w:t>
      </w:r>
      <w:r w:rsidR="00511FF1">
        <w:rPr>
          <w:rStyle w:val="FootnoteReference"/>
          <w:rFonts w:cstheme="minorHAnsi"/>
          <w:lang w:val="en-US"/>
        </w:rPr>
        <w:fldChar w:fldCharType="end"/>
      </w:r>
      <w:r w:rsidR="00E32215">
        <w:rPr>
          <w:rStyle w:val="normaltextrun"/>
          <w:rFonts w:cstheme="minorHAnsi"/>
          <w:lang w:val="en-US"/>
        </w:rPr>
        <w:t>.</w:t>
      </w:r>
    </w:p>
    <w:p w14:paraId="5BD1D016" w14:textId="5AB30E77" w:rsidR="000231ED" w:rsidRPr="00944F84" w:rsidRDefault="000231ED" w:rsidP="00944F84">
      <w:pPr>
        <w:pStyle w:val="paragraph"/>
        <w:spacing w:before="0" w:beforeAutospacing="0" w:after="0" w:afterAutospacing="0"/>
        <w:textAlignment w:val="baseline"/>
        <w:rPr>
          <w:rFonts w:ascii="Segoe UI" w:hAnsi="Segoe UI" w:cs="Segoe UI"/>
          <w:sz w:val="18"/>
          <w:szCs w:val="18"/>
        </w:rPr>
      </w:pPr>
    </w:p>
    <w:p w14:paraId="4054B970" w14:textId="2D4184B3" w:rsidR="00B93DEA" w:rsidRPr="00C97458" w:rsidRDefault="0075725D" w:rsidP="00B65588">
      <w:pPr>
        <w:adjustRightInd w:val="0"/>
        <w:snapToGrid w:val="0"/>
        <w:spacing w:after="0" w:line="480" w:lineRule="auto"/>
        <w:jc w:val="both"/>
        <w:rPr>
          <w:rFonts w:cs="Times New Roman"/>
          <w:b/>
        </w:rPr>
      </w:pPr>
      <w:r w:rsidRPr="00321174">
        <w:rPr>
          <w:b/>
        </w:rPr>
        <w:t>2.</w:t>
      </w:r>
      <w:r w:rsidR="00773DF0" w:rsidRPr="00321174">
        <w:rPr>
          <w:b/>
        </w:rPr>
        <w:t>4</w:t>
      </w:r>
      <w:r w:rsidR="00717518" w:rsidRPr="00321174">
        <w:rPr>
          <w:b/>
        </w:rPr>
        <w:t xml:space="preserve">  Evaluation of potential </w:t>
      </w:r>
      <w:r w:rsidR="00717518" w:rsidRPr="00321174">
        <w:rPr>
          <w:rFonts w:cs="Times New Roman"/>
          <w:b/>
        </w:rPr>
        <w:t xml:space="preserve">peripheral toxicity of pentamidine ± </w:t>
      </w:r>
      <w:r w:rsidR="00803CC7">
        <w:rPr>
          <w:rFonts w:cs="Times New Roman"/>
          <w:b/>
        </w:rPr>
        <w:t>Pluronic</w:t>
      </w:r>
    </w:p>
    <w:p w14:paraId="204F5A94" w14:textId="77777777" w:rsidR="0076556C" w:rsidRDefault="00300ED8" w:rsidP="0076556C">
      <w:pPr>
        <w:adjustRightInd w:val="0"/>
        <w:snapToGrid w:val="0"/>
        <w:spacing w:after="0" w:line="480" w:lineRule="auto"/>
        <w:jc w:val="both"/>
        <w:rPr>
          <w:rFonts w:cs="Times New Roman"/>
        </w:rPr>
      </w:pPr>
      <w:r w:rsidRPr="00300ED8">
        <w:t xml:space="preserve">The </w:t>
      </w:r>
      <w:r>
        <w:t>toxicity of pent</w:t>
      </w:r>
      <w:r w:rsidR="0008251F">
        <w:t>amidine in the presence of the Pluronic</w:t>
      </w:r>
      <w:r>
        <w:t xml:space="preserve"> was explored using a variety of assays.  </w:t>
      </w:r>
      <w:r w:rsidR="00EB366A">
        <w:rPr>
          <w:rFonts w:cs="CMR10"/>
          <w:lang w:eastAsia="ja-JP"/>
        </w:rPr>
        <w:t>T</w:t>
      </w:r>
      <w:r w:rsidR="00EB366A" w:rsidRPr="00040B9F">
        <w:rPr>
          <w:rFonts w:cs="CMR10"/>
          <w:lang w:eastAsia="ja-JP"/>
        </w:rPr>
        <w:t xml:space="preserve">he proposed route of administration for </w:t>
      </w:r>
      <w:r w:rsidR="00EB366A">
        <w:rPr>
          <w:rFonts w:cs="CMR10"/>
          <w:lang w:eastAsia="ja-JP"/>
        </w:rPr>
        <w:t xml:space="preserve">our </w:t>
      </w:r>
      <w:r w:rsidR="00EB366A" w:rsidRPr="00040B9F">
        <w:rPr>
          <w:rFonts w:cs="CMR10"/>
          <w:lang w:eastAsia="ja-JP"/>
        </w:rPr>
        <w:t>Pluronic formulations with pentam</w:t>
      </w:r>
      <w:r w:rsidR="00EB366A">
        <w:rPr>
          <w:rFonts w:cs="CMR10"/>
          <w:lang w:eastAsia="ja-JP"/>
        </w:rPr>
        <w:t>idine was</w:t>
      </w:r>
      <w:r w:rsidR="00EB366A" w:rsidRPr="00040B9F">
        <w:rPr>
          <w:rFonts w:cs="CMR10"/>
          <w:lang w:eastAsia="ja-JP"/>
        </w:rPr>
        <w:t xml:space="preserve"> intravenous, </w:t>
      </w:r>
      <w:r w:rsidR="00EB366A">
        <w:rPr>
          <w:rFonts w:cs="CMR10"/>
          <w:lang w:eastAsia="ja-JP"/>
        </w:rPr>
        <w:t xml:space="preserve">hence </w:t>
      </w:r>
      <w:r w:rsidR="00EB366A" w:rsidRPr="00040B9F">
        <w:rPr>
          <w:rFonts w:cs="CMR10"/>
          <w:lang w:eastAsia="ja-JP"/>
        </w:rPr>
        <w:t xml:space="preserve">the </w:t>
      </w:r>
      <w:r w:rsidR="00EB366A">
        <w:rPr>
          <w:rFonts w:cs="CMR10"/>
          <w:lang w:eastAsia="ja-JP"/>
        </w:rPr>
        <w:t>propensity for Pluronic</w:t>
      </w:r>
      <w:r w:rsidR="00EB366A" w:rsidRPr="00040B9F">
        <w:rPr>
          <w:rFonts w:cs="CMR10"/>
          <w:lang w:eastAsia="ja-JP"/>
        </w:rPr>
        <w:t xml:space="preserve"> to lyse red blood cells </w:t>
      </w:r>
      <w:r w:rsidR="00EB366A">
        <w:rPr>
          <w:rFonts w:cs="CMR10"/>
          <w:lang w:eastAsia="ja-JP"/>
        </w:rPr>
        <w:t xml:space="preserve">was studied using a haemolytic assay (Text S4).  Capillary wall integrity after exposure to the </w:t>
      </w:r>
      <w:proofErr w:type="spellStart"/>
      <w:r w:rsidR="00EB366A">
        <w:rPr>
          <w:rFonts w:cs="CMR10"/>
          <w:lang w:eastAsia="ja-JP"/>
        </w:rPr>
        <w:t>Pluronics</w:t>
      </w:r>
      <w:proofErr w:type="spellEnd"/>
      <w:r w:rsidR="00EB366A">
        <w:rPr>
          <w:rFonts w:cs="CMR10"/>
          <w:lang w:eastAsia="ja-JP"/>
        </w:rPr>
        <w:t xml:space="preserve"> was assessed using MDCK-MDR cells (see section 2.5b and Text S5).</w:t>
      </w:r>
      <w:r w:rsidR="0076556C">
        <w:rPr>
          <w:rFonts w:cs="CMR10"/>
          <w:lang w:eastAsia="ja-JP"/>
        </w:rPr>
        <w:t xml:space="preserve">  </w:t>
      </w:r>
      <w:r w:rsidR="0076556C" w:rsidRPr="004E2E94">
        <w:rPr>
          <w:rFonts w:cs="Times New Roman"/>
        </w:rPr>
        <w:t>Peripheral toxicity</w:t>
      </w:r>
      <w:r w:rsidR="0076556C">
        <w:rPr>
          <w:rFonts w:cs="Times New Roman"/>
        </w:rPr>
        <w:t xml:space="preserve"> of pentamidine/Pluronic formulations to the endocrine pancreas </w:t>
      </w:r>
      <w:r w:rsidR="0076556C" w:rsidRPr="004E2E94">
        <w:rPr>
          <w:rFonts w:cs="Times New Roman"/>
        </w:rPr>
        <w:t xml:space="preserve">was evaluated by </w:t>
      </w:r>
      <w:r w:rsidR="0076556C">
        <w:rPr>
          <w:rFonts w:cs="Times New Roman"/>
        </w:rPr>
        <w:t xml:space="preserve">quantifying </w:t>
      </w:r>
      <w:r w:rsidR="0076556C" w:rsidRPr="00400664">
        <w:rPr>
          <w:rFonts w:ascii="Symbol" w:hAnsi="Symbol" w:cs="Shruti"/>
        </w:rPr>
        <w:t></w:t>
      </w:r>
      <w:r w:rsidR="0076556C">
        <w:rPr>
          <w:rFonts w:cs="Times New Roman"/>
        </w:rPr>
        <w:t xml:space="preserve">-cell viability and </w:t>
      </w:r>
      <w:r w:rsidR="0076556C" w:rsidRPr="004E2E94">
        <w:rPr>
          <w:rFonts w:cs="Times New Roman"/>
        </w:rPr>
        <w:t>insulin secretion</w:t>
      </w:r>
      <w:r w:rsidR="0076556C">
        <w:rPr>
          <w:rFonts w:cs="Times New Roman"/>
        </w:rPr>
        <w:t xml:space="preserve"> from the mouse MIN6 </w:t>
      </w:r>
      <w:r w:rsidR="0076556C" w:rsidRPr="000C2A1C">
        <w:rPr>
          <w:rFonts w:ascii="Symbol" w:hAnsi="Symbol" w:cs="Times New Roman"/>
        </w:rPr>
        <w:t></w:t>
      </w:r>
      <w:r w:rsidR="0076556C">
        <w:rPr>
          <w:rFonts w:cs="Times New Roman"/>
        </w:rPr>
        <w:t xml:space="preserve">-cell line </w:t>
      </w:r>
      <w:r w:rsidR="0076556C">
        <w:rPr>
          <w:rStyle w:val="FootnoteReference"/>
          <w:rFonts w:cs="Times New Roman"/>
        </w:rPr>
        <w:fldChar w:fldCharType="begin" w:fldLock="1"/>
      </w:r>
      <w:r w:rsidR="0076556C">
        <w:rPr>
          <w:rFonts w:cs="Times New Roman"/>
        </w:rPr>
        <w:instrText>ADDIN CSL_CITATION {"citationItems":[{"id":"ITEM-1","itemData":{"ISSN":"0012-1797","PMID":"11756328","abstract":"Cytosolic phospholipase A(2) (cPLA(2)) is a Ca(2+)-sensitive enzyme that has been implicated in insulin secretion in response to agents that elevate beta-cell intracellular Ca(2+) ([Ca(2+)](i)). We generated clones of the MIN6 beta-cell line that stably underexpress cPLA(2) by transfection with a vector in which cPLA(2) cDNA had been inserted in the antisense orientation. Reduced expression of cPLA(2) was confirmed by Western blotting. The insulin content of cPLA(2)-deficient MIN6 cells was reduced by approximately 90%, but they showed no decrease in preproinsulin mRNA expression. Measurements of stimulus-dependent changes in [Ca(2+)](i) indicated that reduced expression of cPLA(2) did not affect the capacity of MIN6 cells to show elevations in Ca(2+) in response to depolarizing stimuli. Perifusion experiments indicated that cPLA(2) underexpressing MIN6 pseudoislets responded to glucose, tolbutamide, and KCl with insulin secretory profiles similar to those of cPLA(2) expressing pseudoislets, but that secretion was not maintained with continued stimulus. Analysis of the ultrastructure of cPLA(2)-deficient MIN6 cells by electron microscopy revealed that they contained very few mature insulin secretory granules, but there was an abundance of non-electron-dense vesicles. These data are consistent with a role for cPLA(2) in the maintenance of insulin stores, but they suggest that it is not required for the initiation of insulin secretion from beta-cells.","author":[{"dropping-particle":"","family":"Persaud","given":"Shanta J","non-dropping-particle":"","parse-names":false,"suffix":""},{"dropping-particle":"","family":"Roderigo-Milne","given":"Helen M","non-dropping-particle":"","parse-names":false,"suffix":""},{"dropping-particle":"","family":"Squires","given":"Paul E","non-dropping-particle":"","parse-names":false,"suffix":""},{"dropping-particle":"","family":"Sugden","given":"David","non-dropping-particle":"","parse-names":false,"suffix":""},{"dropping-particle":"","family":"Wheeler-Jones","given":"Caroline P D","non-dropping-particle":"","parse-names":false,"suffix":""},{"dropping-particle":"","family":"Marsh","given":"Phil J","non-dropping-particle":"","parse-names":false,"suffix":""},{"dropping-particle":"","family":"Belin","given":"Véronique D","non-dropping-particle":"","parse-names":false,"suffix":""},{"dropping-particle":"","family":"Luther","given":"Melanie J","non-dropping-particle":"","parse-names":false,"suffix":""},{"dropping-particle":"","family":"Jones","given":"Peter M","non-dropping-particle":"","parse-names":false,"suffix":""}],"container-title":"Diabetes","id":"ITEM-1","issue":"1","issued":{"date-parts":[["2002","1"]]},"page":"98-104","publisher":"Schmitt, U. et al. (2012) ‘In vitro P-glycoprotein efflux inhibition by atypical antipsychotics is in vivo nicely reflected by pharmacodynamic but less by pharmacokinetic changes’, Pharmacology Biochemistry and Behavior, 102(2), pp. 312–320. doi: 10.1016/","title":"A key role for beta-cell cytosolic phospholipase A(2) in the maintenance of insulin stores but not in the initiation of insulin secretion.","type":"article-journal","volume":"51"},"uris":["http://www.mendeley.com/documents/?uuid=2155bf56-803e-3031-a91a-2cc975019a86"]}],"mendeley":{"formattedCitation":"(49)","plainTextFormattedCitation":"(49)","previouslyFormattedCitation":"(48)"},"properties":{"noteIndex":0},"schema":"https://github.com/citation-style-language/schema/raw/master/csl-citation.json"}</w:instrText>
      </w:r>
      <w:r w:rsidR="0076556C">
        <w:rPr>
          <w:rStyle w:val="FootnoteReference"/>
          <w:rFonts w:cs="Times New Roman"/>
        </w:rPr>
        <w:fldChar w:fldCharType="separate"/>
      </w:r>
      <w:r w:rsidR="0076556C" w:rsidRPr="00FA0E10">
        <w:rPr>
          <w:rFonts w:cs="Times New Roman"/>
          <w:bCs/>
          <w:noProof/>
          <w:lang w:val="en-US"/>
        </w:rPr>
        <w:t>(49)</w:t>
      </w:r>
      <w:r w:rsidR="0076556C">
        <w:rPr>
          <w:rStyle w:val="FootnoteReference"/>
          <w:rFonts w:cs="Times New Roman"/>
        </w:rPr>
        <w:fldChar w:fldCharType="end"/>
      </w:r>
      <w:r w:rsidR="0076556C">
        <w:rPr>
          <w:rFonts w:cs="Times New Roman"/>
        </w:rPr>
        <w:t>.</w:t>
      </w:r>
    </w:p>
    <w:p w14:paraId="640C46C2" w14:textId="400979D0" w:rsidR="00963A35" w:rsidRPr="00B302B9" w:rsidRDefault="00963A35" w:rsidP="00963A35">
      <w:pPr>
        <w:pStyle w:val="TAMainText"/>
        <w:ind w:firstLine="0"/>
        <w:rPr>
          <w:rFonts w:ascii="Calibri" w:hAnsi="Calibri"/>
          <w:sz w:val="22"/>
          <w:szCs w:val="22"/>
        </w:rPr>
      </w:pPr>
      <w:r>
        <w:rPr>
          <w:rFonts w:ascii="Calibri" w:hAnsi="Calibri"/>
          <w:sz w:val="22"/>
          <w:szCs w:val="22"/>
        </w:rPr>
        <w:t>MIN6 β-</w:t>
      </w:r>
      <w:r w:rsidRPr="00624C51">
        <w:rPr>
          <w:rFonts w:ascii="Calibri" w:hAnsi="Calibri"/>
          <w:sz w:val="22"/>
          <w:szCs w:val="22"/>
        </w:rPr>
        <w:t>cells were maintained in</w:t>
      </w:r>
      <w:r>
        <w:rPr>
          <w:rFonts w:ascii="Calibri" w:hAnsi="Calibri"/>
          <w:sz w:val="22"/>
          <w:szCs w:val="22"/>
        </w:rPr>
        <w:t xml:space="preserve"> culture</w:t>
      </w:r>
      <w:r w:rsidRPr="00624C51">
        <w:rPr>
          <w:rFonts w:ascii="Calibri" w:hAnsi="Calibri"/>
          <w:sz w:val="22"/>
          <w:szCs w:val="22"/>
        </w:rPr>
        <w:t xml:space="preserve"> at 37°C (</w:t>
      </w:r>
      <w:r>
        <w:rPr>
          <w:rFonts w:ascii="Calibri" w:hAnsi="Calibri"/>
          <w:sz w:val="22"/>
          <w:szCs w:val="22"/>
        </w:rPr>
        <w:t>95% air/</w:t>
      </w:r>
      <w:r w:rsidRPr="00624C51">
        <w:rPr>
          <w:rFonts w:ascii="Calibri" w:hAnsi="Calibri"/>
          <w:sz w:val="22"/>
          <w:szCs w:val="22"/>
        </w:rPr>
        <w:t>5% CO</w:t>
      </w:r>
      <w:r w:rsidRPr="00624C51">
        <w:rPr>
          <w:rFonts w:ascii="Calibri" w:hAnsi="Calibri"/>
          <w:sz w:val="22"/>
          <w:szCs w:val="22"/>
          <w:vertAlign w:val="subscript"/>
        </w:rPr>
        <w:t>2</w:t>
      </w:r>
      <w:r>
        <w:rPr>
          <w:rFonts w:ascii="Calibri" w:hAnsi="Calibri"/>
          <w:sz w:val="22"/>
          <w:szCs w:val="22"/>
        </w:rPr>
        <w:t>) in DMEM supplemented with 10% fo</w:t>
      </w:r>
      <w:r w:rsidRPr="00624C51">
        <w:rPr>
          <w:rFonts w:ascii="Calibri" w:hAnsi="Calibri"/>
          <w:sz w:val="22"/>
          <w:szCs w:val="22"/>
        </w:rPr>
        <w:t xml:space="preserve">etal bovine serum, </w:t>
      </w:r>
      <w:r>
        <w:rPr>
          <w:rFonts w:ascii="Calibri" w:hAnsi="Calibri"/>
          <w:sz w:val="22"/>
          <w:szCs w:val="22"/>
        </w:rPr>
        <w:t>2mM</w:t>
      </w:r>
      <w:r w:rsidRPr="00624C51">
        <w:rPr>
          <w:rFonts w:ascii="Calibri" w:hAnsi="Calibri"/>
          <w:sz w:val="22"/>
          <w:szCs w:val="22"/>
        </w:rPr>
        <w:t xml:space="preserve"> L-glutamine and </w:t>
      </w:r>
      <w:r>
        <w:rPr>
          <w:rFonts w:ascii="Calibri" w:hAnsi="Calibri"/>
          <w:sz w:val="22"/>
          <w:szCs w:val="22"/>
        </w:rPr>
        <w:t>100U.ml</w:t>
      </w:r>
      <w:r w:rsidRPr="00400664">
        <w:rPr>
          <w:rFonts w:ascii="Calibri" w:hAnsi="Calibri"/>
          <w:sz w:val="22"/>
          <w:szCs w:val="22"/>
          <w:vertAlign w:val="superscript"/>
        </w:rPr>
        <w:t>-1</w:t>
      </w:r>
      <w:r>
        <w:rPr>
          <w:rFonts w:ascii="Calibri" w:hAnsi="Calibri"/>
          <w:sz w:val="22"/>
          <w:szCs w:val="22"/>
        </w:rPr>
        <w:t>/0.1mg/ml</w:t>
      </w:r>
      <w:r w:rsidRPr="00400664">
        <w:rPr>
          <w:rFonts w:ascii="Calibri" w:hAnsi="Calibri"/>
          <w:sz w:val="22"/>
          <w:szCs w:val="22"/>
          <w:vertAlign w:val="superscript"/>
        </w:rPr>
        <w:t>-1</w:t>
      </w:r>
      <w:r w:rsidRPr="00624C51">
        <w:rPr>
          <w:rFonts w:ascii="Calibri" w:hAnsi="Calibri"/>
          <w:sz w:val="22"/>
          <w:szCs w:val="22"/>
        </w:rPr>
        <w:t xml:space="preserve"> penicillin / streptomycin</w:t>
      </w:r>
      <w:r>
        <w:rPr>
          <w:rFonts w:ascii="Calibri" w:hAnsi="Calibri"/>
          <w:sz w:val="22"/>
          <w:szCs w:val="22"/>
        </w:rPr>
        <w:t>, with a change of medium every 3 days</w:t>
      </w:r>
      <w:r w:rsidRPr="00624C51">
        <w:rPr>
          <w:rFonts w:ascii="Calibri" w:hAnsi="Calibri"/>
          <w:sz w:val="22"/>
          <w:szCs w:val="22"/>
        </w:rPr>
        <w:t xml:space="preserve">.  Cell were </w:t>
      </w:r>
      <w:proofErr w:type="spellStart"/>
      <w:r w:rsidRPr="00624C51">
        <w:rPr>
          <w:rFonts w:ascii="Calibri" w:hAnsi="Calibri"/>
          <w:sz w:val="22"/>
          <w:szCs w:val="22"/>
        </w:rPr>
        <w:t>trypsinised</w:t>
      </w:r>
      <w:proofErr w:type="spellEnd"/>
      <w:r w:rsidRPr="00624C51">
        <w:rPr>
          <w:rFonts w:ascii="Calibri" w:hAnsi="Calibri"/>
          <w:sz w:val="22"/>
          <w:szCs w:val="22"/>
        </w:rPr>
        <w:t xml:space="preserve"> (0.1% trypsin, 0.02% EDTA) when approximately 70% confluent and </w:t>
      </w:r>
      <w:r w:rsidRPr="00541514">
        <w:rPr>
          <w:rFonts w:ascii="Calibri" w:hAnsi="Calibri"/>
          <w:sz w:val="22"/>
          <w:szCs w:val="22"/>
        </w:rPr>
        <w:t xml:space="preserve">seeded </w:t>
      </w:r>
      <w:r>
        <w:rPr>
          <w:rFonts w:ascii="Calibri" w:hAnsi="Calibri"/>
          <w:sz w:val="22"/>
          <w:szCs w:val="22"/>
        </w:rPr>
        <w:t>into 96 well plates at a density of 3</w:t>
      </w:r>
      <w:r w:rsidRPr="00541514">
        <w:rPr>
          <w:rFonts w:ascii="Calibri" w:hAnsi="Calibri"/>
          <w:sz w:val="22"/>
          <w:szCs w:val="22"/>
        </w:rPr>
        <w:t>x10</w:t>
      </w:r>
      <w:r>
        <w:rPr>
          <w:rFonts w:ascii="Calibri" w:hAnsi="Calibri"/>
          <w:sz w:val="22"/>
          <w:szCs w:val="22"/>
          <w:vertAlign w:val="superscript"/>
        </w:rPr>
        <w:t>4</w:t>
      </w:r>
      <w:r>
        <w:rPr>
          <w:rFonts w:ascii="Calibri" w:hAnsi="Calibri"/>
          <w:sz w:val="22"/>
          <w:szCs w:val="22"/>
        </w:rPr>
        <w:t xml:space="preserve"> cells/well.  After a 24 hour culture period to allow cells to adhere, the wells were washed with PBS and cells were pre-incubated for 2 hours </w:t>
      </w:r>
      <w:r>
        <w:rPr>
          <w:rFonts w:ascii="Calibri" w:hAnsi="Calibri"/>
          <w:sz w:val="22"/>
          <w:szCs w:val="22"/>
        </w:rPr>
        <w:lastRenderedPageBreak/>
        <w:t xml:space="preserve">in DMEM supplemented with 2mM glucose after which the medium was replaced with DMEM supplemented with Pluronic, pentamidine and Pluronic/pentamidine solutions in the presence of 2mM glucose.  </w:t>
      </w:r>
      <w:r w:rsidRPr="00624C51">
        <w:rPr>
          <w:rFonts w:ascii="Calibri" w:hAnsi="Calibri"/>
        </w:rPr>
        <w:t>All tissue culture reagents were purchased from Sigma Aldrich (Poole, Dorset, UK).</w:t>
      </w:r>
      <w:r>
        <w:rPr>
          <w:rFonts w:ascii="Calibri" w:hAnsi="Calibri"/>
        </w:rPr>
        <w:t xml:space="preserve">  </w:t>
      </w:r>
    </w:p>
    <w:p w14:paraId="46036675" w14:textId="77777777" w:rsidR="00963A35" w:rsidRDefault="00963A35" w:rsidP="00963A35">
      <w:pPr>
        <w:adjustRightInd w:val="0"/>
        <w:snapToGrid w:val="0"/>
        <w:spacing w:after="0" w:line="480" w:lineRule="auto"/>
        <w:jc w:val="both"/>
        <w:rPr>
          <w:b/>
          <w:u w:val="single"/>
        </w:rPr>
      </w:pPr>
    </w:p>
    <w:p w14:paraId="0B7E6927" w14:textId="77777777" w:rsidR="00963A35" w:rsidRPr="004E2E94" w:rsidRDefault="00963A35" w:rsidP="00963A35">
      <w:pPr>
        <w:adjustRightInd w:val="0"/>
        <w:snapToGrid w:val="0"/>
        <w:spacing w:after="0" w:line="480" w:lineRule="auto"/>
        <w:jc w:val="both"/>
        <w:rPr>
          <w:rFonts w:cs="Times New Roman"/>
        </w:rPr>
      </w:pPr>
      <w:r w:rsidRPr="004E2E94">
        <w:rPr>
          <w:rFonts w:cs="Times New Roman"/>
        </w:rPr>
        <w:t>The following formulations were evaluated: F68/PTI, P85</w:t>
      </w:r>
      <w:r>
        <w:rPr>
          <w:rFonts w:cs="Times New Roman"/>
        </w:rPr>
        <w:t>/PTI and P105/PTI with Pluronic</w:t>
      </w:r>
      <w:r w:rsidRPr="004E2E94">
        <w:rPr>
          <w:rFonts w:cs="Times New Roman"/>
        </w:rPr>
        <w:t xml:space="preserve"> concentrations of 0, 0.01, 0.025, 0.1 and 0.5</w:t>
      </w:r>
      <w:r>
        <w:rPr>
          <w:rFonts w:cs="Times New Roman"/>
        </w:rPr>
        <w:t>%</w:t>
      </w:r>
      <w:r w:rsidRPr="004E2E94">
        <w:rPr>
          <w:rFonts w:cs="Times New Roman"/>
        </w:rPr>
        <w:t xml:space="preserve"> w/v and PTI concentrations of 0, 1, 10 and 100 </w:t>
      </w:r>
      <w:proofErr w:type="spellStart"/>
      <w:r w:rsidRPr="004E2E94">
        <w:t>μ</w:t>
      </w:r>
      <w:r w:rsidRPr="004E2E94">
        <w:rPr>
          <w:rFonts w:cs="Times New Roman"/>
        </w:rPr>
        <w:t>M</w:t>
      </w:r>
      <w:proofErr w:type="spellEnd"/>
      <w:r w:rsidRPr="004E2E94">
        <w:rPr>
          <w:rFonts w:cs="Times New Roman"/>
        </w:rPr>
        <w:t xml:space="preserve"> </w:t>
      </w:r>
      <w:r>
        <w:rPr>
          <w:rFonts w:cs="Times New Roman"/>
        </w:rPr>
        <w:t>(</w:t>
      </w:r>
      <w:r w:rsidRPr="004E2E94">
        <w:rPr>
          <w:rFonts w:cs="Times New Roman"/>
        </w:rPr>
        <w:t xml:space="preserve">20 formulations in total, including controls, </w:t>
      </w:r>
      <w:r>
        <w:rPr>
          <w:rFonts w:cs="Times New Roman"/>
        </w:rPr>
        <w:t>Pluronic</w:t>
      </w:r>
      <w:r w:rsidRPr="004E2E94">
        <w:rPr>
          <w:rFonts w:cs="Times New Roman"/>
        </w:rPr>
        <w:t xml:space="preserve"> only, PTI only and solvent only</w:t>
      </w:r>
      <w:r>
        <w:rPr>
          <w:rFonts w:cs="Times New Roman"/>
        </w:rPr>
        <w:t xml:space="preserve"> were used). </w:t>
      </w:r>
      <w:r w:rsidRPr="004E2E94">
        <w:rPr>
          <w:rFonts w:cs="Times New Roman"/>
        </w:rPr>
        <w:t xml:space="preserve"> </w:t>
      </w:r>
      <w:r w:rsidRPr="00541514">
        <w:rPr>
          <w:rFonts w:ascii="Calibri" w:hAnsi="Calibri"/>
        </w:rPr>
        <w:t xml:space="preserve">The cells were incubated </w:t>
      </w:r>
      <w:r>
        <w:rPr>
          <w:rFonts w:ascii="Calibri" w:hAnsi="Calibri"/>
        </w:rPr>
        <w:t xml:space="preserve">under each treatment condition </w:t>
      </w:r>
      <w:r w:rsidRPr="00541514">
        <w:rPr>
          <w:rFonts w:ascii="Calibri" w:hAnsi="Calibri"/>
        </w:rPr>
        <w:t>for 24 hours and the</w:t>
      </w:r>
      <w:r>
        <w:rPr>
          <w:rFonts w:ascii="Calibri" w:hAnsi="Calibri"/>
        </w:rPr>
        <w:t xml:space="preserve">n evaluated for their capacity to secrete insulin over an acute 30 minute incubation after which secreted insulin was quantified </w:t>
      </w:r>
      <w:r w:rsidRPr="00541514">
        <w:rPr>
          <w:rFonts w:ascii="Calibri" w:hAnsi="Calibri"/>
        </w:rPr>
        <w:t xml:space="preserve">by </w:t>
      </w:r>
      <w:r w:rsidRPr="00C14580">
        <w:rPr>
          <w:rFonts w:ascii="Calibri" w:hAnsi="Calibri"/>
        </w:rPr>
        <w:t>RIA</w:t>
      </w:r>
      <w:r>
        <w:rPr>
          <w:rFonts w:ascii="Calibri" w:hAnsi="Calibri"/>
        </w:rPr>
        <w:t xml:space="preserve"> </w:t>
      </w:r>
      <w:r>
        <w:rPr>
          <w:rStyle w:val="FootnoteReference"/>
          <w:rFonts w:ascii="Calibri" w:hAnsi="Calibri"/>
        </w:rPr>
        <w:fldChar w:fldCharType="begin" w:fldLock="1"/>
      </w:r>
      <w:r>
        <w:rPr>
          <w:rFonts w:ascii="Calibri" w:hAnsi="Calibri"/>
        </w:rPr>
        <w:instrText>ADDIN CSL_CITATION {"citationItems":[{"id":"ITEM-1","itemData":{"ISSN":"0264-6021","PMID":"2845950","abstract":"The incorporation of 32P from [gamma-32P]ATP into intracellular proteins was studied in electrically permeabilized rat islets of Langerhans. Ca2+ (10 microM), cyclic AMP (100 microM) and a protein kinase C-activating phorbol ester, phorbol 13-myristate 12-acetate (PMA; 100 nM) produced marked changes in the phosphorylation state of a number of proteins in permeabilized islets after incubation for 1 min at 37 degrees C. Ca2+ modified the effects of cyclic AMP and PMA on protein phosphorylation. Noradrenaline (10 microM) had no detectable effects on Ca2+-dependent protein phosphorylation, but significantly inhibited Ca2+-induced insulin secretion from electrically permeabilized islets. These results suggest that electrically permeabilized islets offer a useful model in which to study rapid events in protein phosphorylation as a mechanism of stimulus-secretion coupling. If the rapid Ca2+-induced effects on protein phosphorylation are involved in the control of insulin secretion, the results of this study also imply that part of the catecholamine inhibition of insulin secretion occurs at a stage in the secretory pathway beyond the activation of the regulated protein kinases.","author":[{"dropping-particle":"","family":"Jones","given":"P M","non-dropping-particle":"","parse-names":false,"suffix":""},{"dropping-particle":"","family":"Salmon","given":"D M","non-dropping-particle":"","parse-names":false,"suffix":""},{"dropping-particle":"","family":"Howell","given":"S L","non-dropping-particle":"","parse-names":false,"suffix":""}],"container-title":"The Biochemical journal","id":"ITEM-1","issue":"2","issued":{"date-parts":[["1988","9","1"]]},"page":"397-403","publisher":"Schmitt, U. et al. (2012) ‘In vitro P-glycoprotein efflux inhibition by atypical antipsychotics is in vivo nicely reflected by pharmacodynamic but less by pharmacokinetic changes’, Pharmacology Biochemistry and Behavior, 102(2), pp. 312–320. doi: 10.1016/","title":"Protein phosphorylation in electrically permeabilized islets of Langerhans. Effects of Ca2+, cyclic AMP, a phorbol ester and noradrenaline.","type":"article-journal","volume":"254"},"uris":["http://www.mendeley.com/documents/?uuid=1c11ca69-5b94-3c9c-b97c-4c6ac6995b9a"]}],"mendeley":{"formattedCitation":"(50)","plainTextFormattedCitation":"(50)","previouslyFormattedCitation":"(49)"},"properties":{"noteIndex":0},"schema":"https://github.com/citation-style-language/schema/raw/master/csl-citation.json"}</w:instrText>
      </w:r>
      <w:r>
        <w:rPr>
          <w:rStyle w:val="FootnoteReference"/>
          <w:rFonts w:ascii="Calibri" w:hAnsi="Calibri"/>
        </w:rPr>
        <w:fldChar w:fldCharType="separate"/>
      </w:r>
      <w:r w:rsidRPr="00FA0E10">
        <w:rPr>
          <w:rFonts w:ascii="Calibri" w:hAnsi="Calibri"/>
          <w:noProof/>
        </w:rPr>
        <w:t>(50)</w:t>
      </w:r>
      <w:r>
        <w:rPr>
          <w:rStyle w:val="FootnoteReference"/>
          <w:rFonts w:ascii="Calibri" w:hAnsi="Calibri"/>
        </w:rPr>
        <w:fldChar w:fldCharType="end"/>
      </w:r>
      <w:r w:rsidRPr="00C14580">
        <w:rPr>
          <w:rFonts w:ascii="Calibri" w:hAnsi="Calibri"/>
        </w:rPr>
        <w:t>.</w:t>
      </w:r>
      <w:r>
        <w:rPr>
          <w:rFonts w:ascii="Calibri" w:hAnsi="Calibri"/>
        </w:rPr>
        <w:t xml:space="preserve">  The effect of the formulations on </w:t>
      </w:r>
      <w:r>
        <w:rPr>
          <w:rFonts w:ascii="Calibri" w:hAnsi="Calibri"/>
        </w:rPr>
        <w:sym w:font="Symbol" w:char="F062"/>
      </w:r>
      <w:r>
        <w:rPr>
          <w:rFonts w:ascii="Calibri" w:hAnsi="Calibri"/>
        </w:rPr>
        <w:t>-cell viability was assessed by determining the access of trypan blue to the cell interior, indicative of a compromised plasma membrane</w:t>
      </w:r>
      <w:r>
        <w:rPr>
          <w:rStyle w:val="FootnoteReference"/>
          <w:rFonts w:ascii="Calibri" w:hAnsi="Calibri"/>
        </w:rPr>
        <w:fldChar w:fldCharType="begin" w:fldLock="1"/>
      </w:r>
      <w:r>
        <w:rPr>
          <w:rFonts w:ascii="Calibri" w:hAnsi="Calibri"/>
        </w:rPr>
        <w:instrText>ADDIN CSL_CITATION {"citationItems":[{"id":"ITEM-1","itemData":{"DOI":"10.1677/joe.0.1630207","ISSN":"0022-0795","author":[{"dropping-particle":"","family":"Persaud, S.J., Al-Majed, H., Raman, A.","given":"Jones P.M.","non-dropping-particle":"","parse-names":false,"suffix":""}],"container-title":"Journal of Endocrinology","id":"ITEM-1","issue":"2","issued":{"date-parts":[["1999","11","1"]]},"page":"207-212","publisher":"Schmitt, U. et al. (2012) ‘In vitro P-glycoprotein efflux inhibition by atypical antipsychotics is in vivo nicely reflected by pharmacodynamic but less by pharmacokinetic changes’, Pharmacology Biochemistry and Behavior, 102(2), pp. 312–320. doi: 10.1016/","title":"Gymnema sylvestre stimulates insulin release in vitro by increased membrane permeability","type":"article-journal","volume":"163"},"uris":["http://www.mendeley.com/documents/?uuid=5f6b70db-2667-40d4-9949-136611dcb8d4"]}],"mendeley":{"formattedCitation":"(51)","plainTextFormattedCitation":"(51)","previouslyFormattedCitation":"(50)"},"properties":{"noteIndex":0},"schema":"https://github.com/citation-style-language/schema/raw/master/csl-citation.json"}</w:instrText>
      </w:r>
      <w:r>
        <w:rPr>
          <w:rStyle w:val="FootnoteReference"/>
          <w:rFonts w:ascii="Calibri" w:hAnsi="Calibri"/>
        </w:rPr>
        <w:fldChar w:fldCharType="separate"/>
      </w:r>
      <w:r w:rsidRPr="00FA0E10">
        <w:rPr>
          <w:rFonts w:ascii="Calibri" w:hAnsi="Calibri"/>
          <w:noProof/>
        </w:rPr>
        <w:t>(51)</w:t>
      </w:r>
      <w:r>
        <w:rPr>
          <w:rStyle w:val="FootnoteReference"/>
          <w:rFonts w:ascii="Calibri" w:hAnsi="Calibri"/>
        </w:rPr>
        <w:fldChar w:fldCharType="end"/>
      </w:r>
      <w:r>
        <w:rPr>
          <w:rFonts w:ascii="Calibri" w:hAnsi="Calibri"/>
        </w:rPr>
        <w:t xml:space="preserve">. </w:t>
      </w:r>
    </w:p>
    <w:p w14:paraId="096AFF11" w14:textId="77777777" w:rsidR="00512A3F" w:rsidRDefault="00512A3F" w:rsidP="00B65588">
      <w:pPr>
        <w:adjustRightInd w:val="0"/>
        <w:snapToGrid w:val="0"/>
        <w:spacing w:after="0" w:line="480" w:lineRule="auto"/>
        <w:jc w:val="both"/>
        <w:rPr>
          <w:b/>
          <w:u w:val="single"/>
        </w:rPr>
      </w:pPr>
    </w:p>
    <w:p w14:paraId="60184D0A" w14:textId="1230BFF6" w:rsidR="00AD4D51" w:rsidRPr="005D28E9" w:rsidRDefault="00C83E43" w:rsidP="005D28E9">
      <w:pPr>
        <w:adjustRightInd w:val="0"/>
        <w:snapToGrid w:val="0"/>
        <w:spacing w:after="0" w:line="480" w:lineRule="auto"/>
        <w:rPr>
          <w:rFonts w:ascii="Calibri" w:hAnsi="Calibri" w:cs="Times New Roman"/>
          <w:b/>
          <w:u w:val="single"/>
        </w:rPr>
      </w:pPr>
      <w:r w:rsidRPr="00172C95">
        <w:rPr>
          <w:rFonts w:ascii="Calibri" w:hAnsi="Calibri" w:cs="Times New Roman"/>
          <w:b/>
        </w:rPr>
        <w:t>2.</w:t>
      </w:r>
      <w:r w:rsidR="00773DF0">
        <w:rPr>
          <w:rFonts w:ascii="Calibri" w:hAnsi="Calibri" w:cs="Times New Roman"/>
          <w:b/>
        </w:rPr>
        <w:t>5</w:t>
      </w:r>
      <w:r w:rsidRPr="00172C95">
        <w:rPr>
          <w:rFonts w:ascii="Calibri" w:hAnsi="Calibri" w:cs="Times New Roman"/>
          <w:b/>
        </w:rPr>
        <w:t xml:space="preserve"> </w:t>
      </w:r>
      <w:r w:rsidRPr="0086311E">
        <w:rPr>
          <w:rFonts w:ascii="Calibri" w:hAnsi="Calibri" w:cs="Times New Roman"/>
          <w:b/>
        </w:rPr>
        <w:t>Blood-brain barrier studies</w:t>
      </w:r>
    </w:p>
    <w:p w14:paraId="54C2476D" w14:textId="77777777" w:rsidR="003B7E95" w:rsidRDefault="00C83E43" w:rsidP="00B65588">
      <w:pPr>
        <w:adjustRightInd w:val="0"/>
        <w:snapToGrid w:val="0"/>
        <w:spacing w:after="0" w:line="480" w:lineRule="auto"/>
        <w:jc w:val="both"/>
        <w:rPr>
          <w:rFonts w:ascii="Calibri" w:hAnsi="Calibri"/>
        </w:rPr>
      </w:pPr>
      <w:r w:rsidRPr="00172C95">
        <w:rPr>
          <w:rFonts w:ascii="Calibri" w:hAnsi="Calibri"/>
          <w:b/>
        </w:rPr>
        <w:t>2.</w:t>
      </w:r>
      <w:r w:rsidR="00773DF0">
        <w:rPr>
          <w:rFonts w:ascii="Calibri" w:hAnsi="Calibri"/>
          <w:b/>
        </w:rPr>
        <w:t>5</w:t>
      </w:r>
      <w:r w:rsidR="002933FF">
        <w:rPr>
          <w:rFonts w:ascii="Calibri" w:hAnsi="Calibri"/>
          <w:b/>
        </w:rPr>
        <w:t>a</w:t>
      </w:r>
      <w:r w:rsidRPr="00172C95">
        <w:rPr>
          <w:rFonts w:ascii="Calibri" w:hAnsi="Calibri"/>
          <w:b/>
        </w:rPr>
        <w:t xml:space="preserve"> </w:t>
      </w:r>
      <w:proofErr w:type="spellStart"/>
      <w:r w:rsidR="00533B5A">
        <w:rPr>
          <w:rFonts w:ascii="Calibri" w:hAnsi="Calibri"/>
          <w:b/>
        </w:rPr>
        <w:t>Radio</w:t>
      </w:r>
      <w:r w:rsidR="00637C1E">
        <w:rPr>
          <w:rFonts w:ascii="Calibri" w:hAnsi="Calibri"/>
          <w:b/>
        </w:rPr>
        <w:t>c</w:t>
      </w:r>
      <w:r w:rsidR="001E6574" w:rsidRPr="00172C95">
        <w:rPr>
          <w:rFonts w:ascii="Calibri" w:hAnsi="Calibri"/>
          <w:b/>
        </w:rPr>
        <w:t>hemicals</w:t>
      </w:r>
      <w:proofErr w:type="spellEnd"/>
      <w:r w:rsidR="009E3E66" w:rsidRPr="00172C95">
        <w:rPr>
          <w:rFonts w:ascii="Calibri" w:hAnsi="Calibri"/>
        </w:rPr>
        <w:t xml:space="preserve"> </w:t>
      </w:r>
    </w:p>
    <w:p w14:paraId="3CE70357" w14:textId="50B5DAC1" w:rsidR="0097096D" w:rsidRPr="00E52612" w:rsidRDefault="0097096D" w:rsidP="00B65588">
      <w:pPr>
        <w:adjustRightInd w:val="0"/>
        <w:snapToGrid w:val="0"/>
        <w:spacing w:after="0" w:line="480" w:lineRule="auto"/>
        <w:jc w:val="both"/>
        <w:rPr>
          <w:rFonts w:ascii="Calibri" w:hAnsi="Calibri"/>
        </w:rPr>
      </w:pPr>
      <w:r w:rsidRPr="00172C95">
        <w:rPr>
          <w:rFonts w:ascii="Calibri" w:hAnsi="Calibri"/>
        </w:rPr>
        <w:t>[</w:t>
      </w:r>
      <w:r w:rsidRPr="00172C95">
        <w:rPr>
          <w:rFonts w:ascii="Calibri" w:hAnsi="Calibri"/>
          <w:vertAlign w:val="superscript"/>
        </w:rPr>
        <w:t>3</w:t>
      </w:r>
      <w:r w:rsidRPr="00172C95">
        <w:rPr>
          <w:rFonts w:ascii="Calibri" w:hAnsi="Calibri"/>
        </w:rPr>
        <w:t xml:space="preserve">H(G)]pentamidine (specific activity, 31.9 Ci/mmol; concentration, 10.74 </w:t>
      </w:r>
      <w:r w:rsidRPr="00541514">
        <w:rPr>
          <w:rFonts w:ascii="Symbol" w:hAnsi="Symbol"/>
        </w:rPr>
        <w:t></w:t>
      </w:r>
      <w:r w:rsidRPr="00172C95">
        <w:rPr>
          <w:rFonts w:ascii="Calibri" w:hAnsi="Calibri"/>
        </w:rPr>
        <w:t xml:space="preserve">g/ml; radiochemical purity, 99.4%; </w:t>
      </w:r>
      <w:r w:rsidR="00141263">
        <w:rPr>
          <w:rFonts w:ascii="Calibri" w:hAnsi="Calibri"/>
        </w:rPr>
        <w:t>MW</w:t>
      </w:r>
      <w:r w:rsidRPr="00172C95">
        <w:rPr>
          <w:rFonts w:ascii="Calibri" w:hAnsi="Calibri"/>
        </w:rPr>
        <w:t xml:space="preserve"> 342.64) was custom synthesized and [</w:t>
      </w:r>
      <w:r w:rsidRPr="00172C95">
        <w:rPr>
          <w:rFonts w:ascii="Calibri" w:hAnsi="Calibri"/>
          <w:vertAlign w:val="superscript"/>
        </w:rPr>
        <w:t>14</w:t>
      </w:r>
      <w:r w:rsidRPr="00172C95">
        <w:rPr>
          <w:rFonts w:ascii="Calibri" w:hAnsi="Calibri"/>
        </w:rPr>
        <w:t>C</w:t>
      </w:r>
      <w:r w:rsidR="00232482" w:rsidRPr="00172C95">
        <w:rPr>
          <w:rFonts w:ascii="Calibri" w:hAnsi="Calibri"/>
        </w:rPr>
        <w:t>(U)]</w:t>
      </w:r>
      <w:r w:rsidRPr="00172C95">
        <w:rPr>
          <w:rFonts w:ascii="Calibri" w:hAnsi="Calibri"/>
        </w:rPr>
        <w:t xml:space="preserve">sucrose (specific activity, 536 </w:t>
      </w:r>
      <w:proofErr w:type="spellStart"/>
      <w:r w:rsidRPr="00172C95">
        <w:rPr>
          <w:rFonts w:ascii="Calibri" w:hAnsi="Calibri"/>
        </w:rPr>
        <w:t>mCi</w:t>
      </w:r>
      <w:proofErr w:type="spellEnd"/>
      <w:r w:rsidRPr="00172C95">
        <w:rPr>
          <w:rFonts w:ascii="Calibri" w:hAnsi="Calibri"/>
        </w:rPr>
        <w:t xml:space="preserve">/mmol; concentration, 67.07 </w:t>
      </w:r>
      <w:r w:rsidRPr="00541514">
        <w:rPr>
          <w:rFonts w:ascii="Symbol" w:hAnsi="Symbol"/>
        </w:rPr>
        <w:t></w:t>
      </w:r>
      <w:r w:rsidRPr="00172C95">
        <w:rPr>
          <w:rFonts w:ascii="Calibri" w:hAnsi="Calibri"/>
        </w:rPr>
        <w:t>g/ml; radiochemical purity, 98.7%) w</w:t>
      </w:r>
      <w:r w:rsidR="0080348B">
        <w:rPr>
          <w:rFonts w:ascii="Calibri" w:hAnsi="Calibri"/>
        </w:rPr>
        <w:t>as</w:t>
      </w:r>
      <w:r w:rsidRPr="00172C95">
        <w:rPr>
          <w:rFonts w:ascii="Calibri" w:hAnsi="Calibri"/>
        </w:rPr>
        <w:t xml:space="preserve"> purchased from </w:t>
      </w:r>
      <w:proofErr w:type="spellStart"/>
      <w:r w:rsidRPr="00172C95">
        <w:rPr>
          <w:rFonts w:ascii="Calibri" w:hAnsi="Calibri"/>
        </w:rPr>
        <w:t>Moravek</w:t>
      </w:r>
      <w:proofErr w:type="spellEnd"/>
      <w:r w:rsidRPr="00172C95">
        <w:rPr>
          <w:rFonts w:ascii="Calibri" w:hAnsi="Calibri"/>
        </w:rPr>
        <w:t xml:space="preserve"> Biochemicals, California, USA</w:t>
      </w:r>
      <w:r w:rsidR="004A5427" w:rsidRPr="00172C95">
        <w:rPr>
          <w:rFonts w:ascii="Calibri" w:hAnsi="Calibri"/>
        </w:rPr>
        <w:t>.</w:t>
      </w:r>
    </w:p>
    <w:p w14:paraId="5DB8366A" w14:textId="77777777" w:rsidR="002B2EC0" w:rsidRDefault="002B2EC0" w:rsidP="00B65588">
      <w:pPr>
        <w:adjustRightInd w:val="0"/>
        <w:snapToGrid w:val="0"/>
        <w:spacing w:after="0" w:line="480" w:lineRule="auto"/>
        <w:rPr>
          <w:rFonts w:cs="Times New Roman"/>
          <w:b/>
          <w:u w:val="single"/>
        </w:rPr>
      </w:pPr>
    </w:p>
    <w:p w14:paraId="3F91F63F" w14:textId="77777777" w:rsidR="003B7E95" w:rsidRDefault="00D34AAA" w:rsidP="003B7E95">
      <w:pPr>
        <w:pStyle w:val="TAMainText"/>
        <w:spacing w:after="240"/>
        <w:ind w:firstLine="0"/>
        <w:jc w:val="left"/>
        <w:rPr>
          <w:rFonts w:asciiTheme="minorHAnsi" w:hAnsiTheme="minorHAnsi"/>
          <w:b/>
          <w:sz w:val="22"/>
          <w:szCs w:val="22"/>
        </w:rPr>
      </w:pPr>
      <w:r>
        <w:rPr>
          <w:rFonts w:asciiTheme="minorHAnsi" w:hAnsiTheme="minorHAnsi"/>
          <w:b/>
          <w:sz w:val="22"/>
          <w:szCs w:val="22"/>
        </w:rPr>
        <w:t>2.</w:t>
      </w:r>
      <w:r w:rsidR="00773DF0">
        <w:rPr>
          <w:rFonts w:asciiTheme="minorHAnsi" w:hAnsiTheme="minorHAnsi"/>
          <w:b/>
          <w:sz w:val="22"/>
          <w:szCs w:val="22"/>
        </w:rPr>
        <w:t>5b</w:t>
      </w:r>
      <w:r w:rsidR="00BB7D73" w:rsidRPr="00BB7D73">
        <w:rPr>
          <w:rFonts w:asciiTheme="minorHAnsi" w:hAnsiTheme="minorHAnsi"/>
          <w:b/>
          <w:sz w:val="22"/>
          <w:szCs w:val="22"/>
        </w:rPr>
        <w:t xml:space="preserve"> </w:t>
      </w:r>
      <w:r w:rsidR="00BB7D73" w:rsidRPr="00BB7D73">
        <w:rPr>
          <w:rFonts w:asciiTheme="minorHAnsi" w:hAnsiTheme="minorHAnsi"/>
          <w:b/>
          <w:i/>
          <w:sz w:val="22"/>
          <w:szCs w:val="22"/>
        </w:rPr>
        <w:t>In vitro</w:t>
      </w:r>
      <w:r w:rsidR="00BB7D73" w:rsidRPr="00BB7D73">
        <w:rPr>
          <w:rFonts w:asciiTheme="minorHAnsi" w:hAnsiTheme="minorHAnsi"/>
          <w:b/>
          <w:sz w:val="22"/>
          <w:szCs w:val="22"/>
        </w:rPr>
        <w:t xml:space="preserve"> permeability assays</w:t>
      </w:r>
      <w:r w:rsidR="003B7E95">
        <w:rPr>
          <w:rFonts w:asciiTheme="minorHAnsi" w:hAnsiTheme="minorHAnsi"/>
          <w:b/>
          <w:sz w:val="22"/>
          <w:szCs w:val="22"/>
        </w:rPr>
        <w:t xml:space="preserve"> </w:t>
      </w:r>
    </w:p>
    <w:p w14:paraId="1AD52E1E" w14:textId="437AF5FB" w:rsidR="00D81A99" w:rsidRPr="003B7E95" w:rsidRDefault="009347D9" w:rsidP="00FE5F21">
      <w:pPr>
        <w:pStyle w:val="TAMainText"/>
        <w:spacing w:after="240"/>
        <w:ind w:firstLine="0"/>
        <w:rPr>
          <w:rFonts w:asciiTheme="minorHAnsi" w:hAnsiTheme="minorHAnsi"/>
          <w:b/>
          <w:sz w:val="22"/>
          <w:szCs w:val="22"/>
        </w:rPr>
      </w:pPr>
      <w:r>
        <w:rPr>
          <w:rFonts w:asciiTheme="minorHAnsi" w:hAnsiTheme="minorHAnsi"/>
          <w:sz w:val="22"/>
          <w:szCs w:val="22"/>
        </w:rPr>
        <w:t xml:space="preserve">Several </w:t>
      </w:r>
      <w:r w:rsidRPr="00992C39">
        <w:rPr>
          <w:rFonts w:asciiTheme="minorHAnsi" w:hAnsiTheme="minorHAnsi"/>
          <w:i/>
          <w:sz w:val="22"/>
          <w:szCs w:val="22"/>
        </w:rPr>
        <w:t>in vitro</w:t>
      </w:r>
      <w:r>
        <w:rPr>
          <w:rFonts w:asciiTheme="minorHAnsi" w:hAnsiTheme="minorHAnsi"/>
          <w:sz w:val="22"/>
          <w:szCs w:val="22"/>
        </w:rPr>
        <w:t xml:space="preserve"> </w:t>
      </w:r>
      <w:r w:rsidR="00A55A2D">
        <w:rPr>
          <w:rFonts w:asciiTheme="minorHAnsi" w:hAnsiTheme="minorHAnsi"/>
          <w:sz w:val="22"/>
          <w:szCs w:val="22"/>
        </w:rPr>
        <w:t xml:space="preserve">permeability </w:t>
      </w:r>
      <w:r>
        <w:rPr>
          <w:rFonts w:asciiTheme="minorHAnsi" w:hAnsiTheme="minorHAnsi"/>
          <w:sz w:val="22"/>
          <w:szCs w:val="22"/>
        </w:rPr>
        <w:t xml:space="preserve">models </w:t>
      </w:r>
      <w:r w:rsidR="00D05BF5">
        <w:rPr>
          <w:rFonts w:asciiTheme="minorHAnsi" w:hAnsiTheme="minorHAnsi"/>
          <w:sz w:val="22"/>
          <w:szCs w:val="22"/>
        </w:rPr>
        <w:t>in both accumulation (</w:t>
      </w:r>
      <w:r w:rsidR="001A4A7A">
        <w:rPr>
          <w:rFonts w:asciiTheme="minorHAnsi" w:hAnsiTheme="minorHAnsi"/>
          <w:sz w:val="22"/>
          <w:szCs w:val="22"/>
        </w:rPr>
        <w:t xml:space="preserve">reflecting </w:t>
      </w:r>
      <w:r w:rsidR="00D05BF5">
        <w:rPr>
          <w:rFonts w:asciiTheme="minorHAnsi" w:hAnsiTheme="minorHAnsi"/>
          <w:sz w:val="22"/>
          <w:szCs w:val="22"/>
        </w:rPr>
        <w:t>plasma into the endothelial cell) and permeability (</w:t>
      </w:r>
      <w:r w:rsidR="001A4A7A">
        <w:rPr>
          <w:rFonts w:asciiTheme="minorHAnsi" w:hAnsiTheme="minorHAnsi"/>
          <w:sz w:val="22"/>
          <w:szCs w:val="22"/>
        </w:rPr>
        <w:t xml:space="preserve">reflecting </w:t>
      </w:r>
      <w:r w:rsidR="00D05BF5">
        <w:rPr>
          <w:rFonts w:asciiTheme="minorHAnsi" w:hAnsiTheme="minorHAnsi"/>
          <w:sz w:val="22"/>
          <w:szCs w:val="22"/>
        </w:rPr>
        <w:t xml:space="preserve">plasma to brain interstitial fluid) formats </w:t>
      </w:r>
      <w:r>
        <w:rPr>
          <w:rFonts w:asciiTheme="minorHAnsi" w:hAnsiTheme="minorHAnsi"/>
          <w:sz w:val="22"/>
          <w:szCs w:val="22"/>
        </w:rPr>
        <w:t xml:space="preserve">were </w:t>
      </w:r>
      <w:r w:rsidR="00992C39">
        <w:rPr>
          <w:rFonts w:asciiTheme="minorHAnsi" w:hAnsiTheme="minorHAnsi"/>
          <w:sz w:val="22"/>
          <w:szCs w:val="22"/>
        </w:rPr>
        <w:t xml:space="preserve">evaluated </w:t>
      </w:r>
      <w:r w:rsidR="00D976B7">
        <w:rPr>
          <w:rFonts w:asciiTheme="minorHAnsi" w:hAnsiTheme="minorHAnsi"/>
          <w:sz w:val="22"/>
          <w:szCs w:val="22"/>
        </w:rPr>
        <w:t>for</w:t>
      </w:r>
      <w:r>
        <w:rPr>
          <w:rFonts w:asciiTheme="minorHAnsi" w:hAnsiTheme="minorHAnsi"/>
          <w:sz w:val="22"/>
          <w:szCs w:val="22"/>
        </w:rPr>
        <w:t xml:space="preserve"> this study</w:t>
      </w:r>
      <w:r w:rsidR="00D05BF5">
        <w:rPr>
          <w:rFonts w:asciiTheme="minorHAnsi" w:hAnsiTheme="minorHAnsi"/>
          <w:sz w:val="22"/>
          <w:szCs w:val="22"/>
        </w:rPr>
        <w:t>.  This</w:t>
      </w:r>
      <w:r>
        <w:rPr>
          <w:rFonts w:asciiTheme="minorHAnsi" w:hAnsiTheme="minorHAnsi"/>
          <w:sz w:val="22"/>
          <w:szCs w:val="22"/>
        </w:rPr>
        <w:t xml:space="preserve"> </w:t>
      </w:r>
      <w:r w:rsidR="00D05BF5">
        <w:rPr>
          <w:rFonts w:asciiTheme="minorHAnsi" w:hAnsiTheme="minorHAnsi"/>
          <w:sz w:val="22"/>
          <w:szCs w:val="22"/>
        </w:rPr>
        <w:t xml:space="preserve">included </w:t>
      </w:r>
      <w:r>
        <w:rPr>
          <w:rFonts w:asciiTheme="minorHAnsi" w:hAnsiTheme="minorHAnsi"/>
          <w:sz w:val="22"/>
          <w:szCs w:val="22"/>
        </w:rPr>
        <w:t>Caco2</w:t>
      </w:r>
      <w:r w:rsidR="005C1575">
        <w:rPr>
          <w:rFonts w:asciiTheme="minorHAnsi" w:hAnsiTheme="minorHAnsi"/>
          <w:sz w:val="22"/>
          <w:szCs w:val="22"/>
        </w:rPr>
        <w:t xml:space="preserve"> (permeability format)</w:t>
      </w:r>
      <w:r>
        <w:rPr>
          <w:rFonts w:asciiTheme="minorHAnsi" w:hAnsiTheme="minorHAnsi"/>
          <w:sz w:val="22"/>
          <w:szCs w:val="22"/>
        </w:rPr>
        <w:t xml:space="preserve">, hCMEC-D3 </w:t>
      </w:r>
      <w:r w:rsidR="005C1575">
        <w:rPr>
          <w:rFonts w:asciiTheme="minorHAnsi" w:hAnsiTheme="minorHAnsi"/>
          <w:sz w:val="22"/>
          <w:szCs w:val="22"/>
        </w:rPr>
        <w:t xml:space="preserve">(accumulation </w:t>
      </w:r>
      <w:r w:rsidR="00D976B7">
        <w:rPr>
          <w:rFonts w:asciiTheme="minorHAnsi" w:hAnsiTheme="minorHAnsi"/>
          <w:sz w:val="22"/>
          <w:szCs w:val="22"/>
        </w:rPr>
        <w:t xml:space="preserve">format), </w:t>
      </w:r>
      <w:r>
        <w:rPr>
          <w:rFonts w:asciiTheme="minorHAnsi" w:hAnsiTheme="minorHAnsi"/>
          <w:sz w:val="22"/>
          <w:szCs w:val="22"/>
        </w:rPr>
        <w:t>b</w:t>
      </w:r>
      <w:r w:rsidR="00992C39">
        <w:rPr>
          <w:rFonts w:asciiTheme="minorHAnsi" w:hAnsiTheme="minorHAnsi"/>
          <w:sz w:val="22"/>
          <w:szCs w:val="22"/>
        </w:rPr>
        <w:t>E</w:t>
      </w:r>
      <w:r>
        <w:rPr>
          <w:rFonts w:asciiTheme="minorHAnsi" w:hAnsiTheme="minorHAnsi"/>
          <w:sz w:val="22"/>
          <w:szCs w:val="22"/>
        </w:rPr>
        <w:t xml:space="preserve">nd-3 </w:t>
      </w:r>
      <w:r w:rsidR="005C1575">
        <w:rPr>
          <w:rFonts w:asciiTheme="minorHAnsi" w:hAnsiTheme="minorHAnsi"/>
          <w:sz w:val="22"/>
          <w:szCs w:val="22"/>
        </w:rPr>
        <w:t>(accumulation format)</w:t>
      </w:r>
      <w:r w:rsidR="00D976B7">
        <w:rPr>
          <w:rFonts w:asciiTheme="minorHAnsi" w:hAnsiTheme="minorHAnsi"/>
          <w:sz w:val="22"/>
          <w:szCs w:val="22"/>
        </w:rPr>
        <w:t xml:space="preserve"> and MDCK-MDR (accumulation format)</w:t>
      </w:r>
      <w:r w:rsidR="005C1575">
        <w:rPr>
          <w:rFonts w:asciiTheme="minorHAnsi" w:hAnsiTheme="minorHAnsi"/>
          <w:sz w:val="22"/>
          <w:szCs w:val="22"/>
        </w:rPr>
        <w:t xml:space="preserve"> </w:t>
      </w:r>
      <w:r w:rsidR="00992C39">
        <w:rPr>
          <w:rFonts w:asciiTheme="minorHAnsi" w:hAnsiTheme="minorHAnsi"/>
          <w:sz w:val="22"/>
          <w:szCs w:val="22"/>
        </w:rPr>
        <w:t xml:space="preserve">cell lines, before selecting the MDR1-MDCK cells </w:t>
      </w:r>
      <w:r w:rsidR="00437633">
        <w:rPr>
          <w:rFonts w:asciiTheme="minorHAnsi" w:hAnsiTheme="minorHAnsi"/>
          <w:sz w:val="22"/>
          <w:szCs w:val="22"/>
        </w:rPr>
        <w:t xml:space="preserve">(permeability format) </w:t>
      </w:r>
      <w:r w:rsidR="00992C39">
        <w:rPr>
          <w:rFonts w:asciiTheme="minorHAnsi" w:hAnsiTheme="minorHAnsi"/>
          <w:sz w:val="22"/>
          <w:szCs w:val="22"/>
        </w:rPr>
        <w:t>as the most appropriate tool</w:t>
      </w:r>
      <w:r w:rsidR="005C1575">
        <w:rPr>
          <w:rFonts w:asciiTheme="minorHAnsi" w:hAnsiTheme="minorHAnsi"/>
          <w:sz w:val="22"/>
          <w:szCs w:val="22"/>
        </w:rPr>
        <w:t xml:space="preserve"> to address our objectives</w:t>
      </w:r>
      <w:r w:rsidR="00992C39">
        <w:rPr>
          <w:rFonts w:asciiTheme="minorHAnsi" w:hAnsiTheme="minorHAnsi"/>
          <w:sz w:val="22"/>
          <w:szCs w:val="22"/>
        </w:rPr>
        <w:t>.</w:t>
      </w:r>
      <w:r w:rsidR="00E933C3">
        <w:rPr>
          <w:rFonts w:asciiTheme="minorHAnsi" w:hAnsiTheme="minorHAnsi"/>
          <w:sz w:val="22"/>
          <w:szCs w:val="22"/>
        </w:rPr>
        <w:t xml:space="preserve">  </w:t>
      </w:r>
      <w:r w:rsidR="00312005" w:rsidRPr="00312005">
        <w:rPr>
          <w:rFonts w:asciiTheme="minorHAnsi" w:hAnsiTheme="minorHAnsi"/>
          <w:sz w:val="22"/>
          <w:szCs w:val="22"/>
        </w:rPr>
        <w:t xml:space="preserve">MDR1-MDCK cells originate from </w:t>
      </w:r>
      <w:r w:rsidR="00312005" w:rsidRPr="00312005">
        <w:rPr>
          <w:rFonts w:asciiTheme="minorHAnsi" w:hAnsiTheme="minorHAnsi"/>
          <w:sz w:val="22"/>
          <w:szCs w:val="22"/>
        </w:rPr>
        <w:lastRenderedPageBreak/>
        <w:t xml:space="preserve">transfection of </w:t>
      </w:r>
      <w:proofErr w:type="spellStart"/>
      <w:r w:rsidR="00312005" w:rsidRPr="00312005">
        <w:rPr>
          <w:rFonts w:asciiTheme="minorHAnsi" w:hAnsiTheme="minorHAnsi"/>
          <w:sz w:val="22"/>
          <w:szCs w:val="22"/>
        </w:rPr>
        <w:t>Madin</w:t>
      </w:r>
      <w:proofErr w:type="spellEnd"/>
      <w:r w:rsidR="00BA10D3">
        <w:rPr>
          <w:rFonts w:asciiTheme="minorHAnsi" w:hAnsiTheme="minorHAnsi"/>
          <w:sz w:val="22"/>
          <w:szCs w:val="22"/>
        </w:rPr>
        <w:t>-</w:t>
      </w:r>
      <w:r w:rsidR="00312005" w:rsidRPr="00312005">
        <w:rPr>
          <w:rFonts w:asciiTheme="minorHAnsi" w:hAnsiTheme="minorHAnsi"/>
          <w:sz w:val="22"/>
          <w:szCs w:val="22"/>
        </w:rPr>
        <w:t xml:space="preserve">Darby canine kidney (MDCK) cells with the MDR1 gene, the gene encoding for the </w:t>
      </w:r>
      <w:r w:rsidR="009F6379">
        <w:rPr>
          <w:rFonts w:asciiTheme="minorHAnsi" w:hAnsiTheme="minorHAnsi"/>
          <w:sz w:val="22"/>
          <w:szCs w:val="22"/>
        </w:rPr>
        <w:t xml:space="preserve">human </w:t>
      </w:r>
      <w:r w:rsidR="00312005" w:rsidRPr="00312005">
        <w:rPr>
          <w:rFonts w:asciiTheme="minorHAnsi" w:hAnsiTheme="minorHAnsi"/>
          <w:sz w:val="22"/>
          <w:szCs w:val="22"/>
        </w:rPr>
        <w:t>efflux protein, P-glycoprotein (P-</w:t>
      </w:r>
      <w:proofErr w:type="spellStart"/>
      <w:r w:rsidR="00312005" w:rsidRPr="00312005">
        <w:rPr>
          <w:rFonts w:asciiTheme="minorHAnsi" w:hAnsiTheme="minorHAnsi"/>
          <w:sz w:val="22"/>
          <w:szCs w:val="22"/>
        </w:rPr>
        <w:t>gp</w:t>
      </w:r>
      <w:proofErr w:type="spellEnd"/>
      <w:r w:rsidR="00312005" w:rsidRPr="00312005">
        <w:rPr>
          <w:rFonts w:asciiTheme="minorHAnsi" w:hAnsiTheme="minorHAnsi"/>
          <w:sz w:val="22"/>
          <w:szCs w:val="22"/>
        </w:rPr>
        <w:t>).</w:t>
      </w:r>
      <w:r w:rsidR="00312005">
        <w:rPr>
          <w:rFonts w:asciiTheme="minorHAnsi" w:hAnsiTheme="minorHAnsi"/>
          <w:sz w:val="22"/>
          <w:szCs w:val="22"/>
        </w:rPr>
        <w:t xml:space="preserve">  U</w:t>
      </w:r>
      <w:r w:rsidR="00312005" w:rsidRPr="00312005">
        <w:rPr>
          <w:rFonts w:asciiTheme="minorHAnsi" w:hAnsiTheme="minorHAnsi"/>
          <w:sz w:val="22"/>
          <w:szCs w:val="22"/>
        </w:rPr>
        <w:t>sing MDR1-MDCK cells avoids the complexities of multiple transporters b</w:t>
      </w:r>
      <w:r w:rsidR="00312005">
        <w:rPr>
          <w:rFonts w:asciiTheme="minorHAnsi" w:hAnsiTheme="minorHAnsi"/>
          <w:sz w:val="22"/>
          <w:szCs w:val="22"/>
        </w:rPr>
        <w:t>y</w:t>
      </w:r>
      <w:r w:rsidR="005C1575">
        <w:rPr>
          <w:rFonts w:asciiTheme="minorHAnsi" w:hAnsiTheme="minorHAnsi"/>
          <w:sz w:val="22"/>
          <w:szCs w:val="22"/>
        </w:rPr>
        <w:t xml:space="preserve"> focusing specifically on P-</w:t>
      </w:r>
      <w:proofErr w:type="spellStart"/>
      <w:r w:rsidR="005C1575">
        <w:rPr>
          <w:rFonts w:asciiTheme="minorHAnsi" w:hAnsiTheme="minorHAnsi"/>
          <w:sz w:val="22"/>
          <w:szCs w:val="22"/>
        </w:rPr>
        <w:t>gp</w:t>
      </w:r>
      <w:proofErr w:type="spellEnd"/>
      <w:r w:rsidR="005C1575">
        <w:rPr>
          <w:rFonts w:asciiTheme="minorHAnsi" w:hAnsiTheme="minorHAnsi"/>
          <w:sz w:val="22"/>
          <w:szCs w:val="22"/>
        </w:rPr>
        <w:t>.</w:t>
      </w:r>
    </w:p>
    <w:p w14:paraId="464648FF" w14:textId="2B034CE2" w:rsidR="007E6744" w:rsidRPr="00172C95" w:rsidRDefault="00D34AAA" w:rsidP="00B90F57">
      <w:pPr>
        <w:pStyle w:val="TAMainText"/>
        <w:spacing w:after="240"/>
        <w:ind w:firstLine="0"/>
        <w:rPr>
          <w:rFonts w:asciiTheme="minorHAnsi" w:hAnsiTheme="minorHAnsi"/>
          <w:sz w:val="22"/>
          <w:szCs w:val="22"/>
        </w:rPr>
      </w:pPr>
      <w:r w:rsidRPr="00172C95">
        <w:rPr>
          <w:rFonts w:asciiTheme="minorHAnsi" w:hAnsiTheme="minorHAnsi"/>
          <w:b/>
          <w:sz w:val="22"/>
          <w:szCs w:val="22"/>
        </w:rPr>
        <w:t>2.</w:t>
      </w:r>
      <w:r w:rsidR="00773DF0">
        <w:rPr>
          <w:rFonts w:asciiTheme="minorHAnsi" w:hAnsiTheme="minorHAnsi"/>
          <w:b/>
          <w:sz w:val="22"/>
          <w:szCs w:val="22"/>
        </w:rPr>
        <w:t>5b</w:t>
      </w:r>
      <w:r w:rsidR="002933FF">
        <w:rPr>
          <w:rFonts w:asciiTheme="minorHAnsi" w:hAnsiTheme="minorHAnsi"/>
          <w:b/>
          <w:sz w:val="22"/>
          <w:szCs w:val="22"/>
        </w:rPr>
        <w:t>i</w:t>
      </w:r>
      <w:r w:rsidRPr="00172C95">
        <w:rPr>
          <w:rFonts w:asciiTheme="minorHAnsi" w:hAnsiTheme="minorHAnsi"/>
          <w:b/>
          <w:sz w:val="22"/>
          <w:szCs w:val="22"/>
        </w:rPr>
        <w:t xml:space="preserve"> </w:t>
      </w:r>
      <w:r w:rsidR="00BB7D73" w:rsidRPr="00172C95">
        <w:rPr>
          <w:rFonts w:asciiTheme="minorHAnsi" w:hAnsiTheme="minorHAnsi"/>
          <w:b/>
          <w:sz w:val="22"/>
          <w:szCs w:val="22"/>
        </w:rPr>
        <w:t>Preparation of formulation</w:t>
      </w:r>
      <w:r w:rsidR="00BB7D73" w:rsidRPr="00172C95">
        <w:rPr>
          <w:rFonts w:asciiTheme="minorHAnsi" w:hAnsiTheme="minorHAnsi"/>
          <w:b/>
          <w:i/>
          <w:sz w:val="22"/>
          <w:szCs w:val="22"/>
        </w:rPr>
        <w:t xml:space="preserve"> </w:t>
      </w:r>
      <w:r w:rsidR="00030416" w:rsidRPr="00172C95">
        <w:rPr>
          <w:rFonts w:asciiTheme="minorHAnsi" w:hAnsiTheme="minorHAnsi"/>
          <w:sz w:val="22"/>
          <w:szCs w:val="22"/>
        </w:rPr>
        <w:t>1%</w:t>
      </w:r>
      <w:r w:rsidR="0008251F">
        <w:rPr>
          <w:rFonts w:asciiTheme="minorHAnsi" w:hAnsiTheme="minorHAnsi"/>
          <w:sz w:val="22"/>
          <w:szCs w:val="22"/>
        </w:rPr>
        <w:t xml:space="preserve"> (w/v) stock solutions of each P</w:t>
      </w:r>
      <w:r w:rsidR="00030416" w:rsidRPr="00172C95">
        <w:rPr>
          <w:rFonts w:asciiTheme="minorHAnsi" w:hAnsiTheme="minorHAnsi"/>
          <w:sz w:val="22"/>
          <w:szCs w:val="22"/>
        </w:rPr>
        <w:t xml:space="preserve">luronic and 10 mM pentamidine isethionate were prepared in Hank’s Balanced Salt Solution (HBSS) containing </w:t>
      </w:r>
      <w:r w:rsidR="00030416" w:rsidRPr="00172C95">
        <w:rPr>
          <w:rFonts w:asciiTheme="minorHAnsi" w:hAnsiTheme="minorHAnsi"/>
          <w:sz w:val="22"/>
          <w:szCs w:val="22"/>
          <w:shd w:val="clear" w:color="auto" w:fill="FFFFFF"/>
        </w:rPr>
        <w:t>25 mM HEPES</w:t>
      </w:r>
      <w:r w:rsidR="003C13A4">
        <w:rPr>
          <w:rFonts w:asciiTheme="minorHAnsi" w:hAnsiTheme="minorHAnsi"/>
          <w:sz w:val="22"/>
          <w:szCs w:val="22"/>
          <w:shd w:val="clear" w:color="auto" w:fill="FFFFFF"/>
        </w:rPr>
        <w:t xml:space="preserve"> and 4.45 mM glucose, at pH 7.4</w:t>
      </w:r>
      <w:r w:rsidR="00CE73ED" w:rsidRPr="00172C95">
        <w:rPr>
          <w:rFonts w:asciiTheme="minorHAnsi" w:hAnsiTheme="minorHAnsi"/>
          <w:sz w:val="22"/>
          <w:szCs w:val="22"/>
        </w:rPr>
        <w:t>.</w:t>
      </w:r>
      <w:r w:rsidR="00030416" w:rsidRPr="00172C95">
        <w:rPr>
          <w:rFonts w:asciiTheme="minorHAnsi" w:hAnsiTheme="minorHAnsi"/>
          <w:sz w:val="22"/>
          <w:szCs w:val="22"/>
        </w:rPr>
        <w:t xml:space="preserve">  These were further diluted to give final concentrations of 0.01, 0.1 or 0.5% (w/v) </w:t>
      </w:r>
      <w:r w:rsidR="0008251F">
        <w:rPr>
          <w:rFonts w:asciiTheme="minorHAnsi" w:hAnsiTheme="minorHAnsi"/>
          <w:sz w:val="22"/>
          <w:szCs w:val="22"/>
        </w:rPr>
        <w:t>P</w:t>
      </w:r>
      <w:r w:rsidR="00030416" w:rsidRPr="00172C95">
        <w:rPr>
          <w:rFonts w:asciiTheme="minorHAnsi" w:hAnsiTheme="minorHAnsi"/>
          <w:sz w:val="22"/>
          <w:szCs w:val="22"/>
        </w:rPr>
        <w:t xml:space="preserve">luronic containing 10 </w:t>
      </w:r>
      <w:r w:rsidR="00030416" w:rsidRPr="00172C95">
        <w:rPr>
          <w:rFonts w:ascii="Symbol" w:hAnsi="Symbol"/>
          <w:sz w:val="22"/>
          <w:szCs w:val="22"/>
        </w:rPr>
        <w:t></w:t>
      </w:r>
      <w:r w:rsidR="00030416" w:rsidRPr="00172C95">
        <w:rPr>
          <w:rFonts w:asciiTheme="minorHAnsi" w:hAnsiTheme="minorHAnsi"/>
          <w:sz w:val="22"/>
          <w:szCs w:val="22"/>
        </w:rPr>
        <w:t>M pentamidine isethionate.  Formulations were stored at room temperature for 2-4 days prior to use.</w:t>
      </w:r>
    </w:p>
    <w:p w14:paraId="22E6336A" w14:textId="256ABB6F" w:rsidR="00BB08EF" w:rsidRPr="00172C95" w:rsidRDefault="00BB7D73" w:rsidP="00B90F57">
      <w:pPr>
        <w:pStyle w:val="TAMainText"/>
        <w:spacing w:after="240"/>
        <w:ind w:firstLine="0"/>
        <w:rPr>
          <w:rFonts w:asciiTheme="minorHAnsi" w:hAnsiTheme="minorHAnsi"/>
          <w:sz w:val="22"/>
          <w:szCs w:val="22"/>
          <w:shd w:val="clear" w:color="auto" w:fill="FFFFFF"/>
        </w:rPr>
      </w:pPr>
      <w:r w:rsidRPr="00172C95">
        <w:rPr>
          <w:rFonts w:asciiTheme="minorHAnsi" w:hAnsiTheme="minorHAnsi"/>
          <w:b/>
          <w:sz w:val="22"/>
          <w:szCs w:val="22"/>
        </w:rPr>
        <w:t>2.</w:t>
      </w:r>
      <w:r w:rsidR="00773DF0">
        <w:rPr>
          <w:rFonts w:asciiTheme="minorHAnsi" w:hAnsiTheme="minorHAnsi"/>
          <w:b/>
          <w:sz w:val="22"/>
          <w:szCs w:val="22"/>
        </w:rPr>
        <w:t>5</w:t>
      </w:r>
      <w:r w:rsidR="00127BD3" w:rsidRPr="00172C95">
        <w:rPr>
          <w:rFonts w:asciiTheme="minorHAnsi" w:hAnsiTheme="minorHAnsi"/>
          <w:b/>
          <w:sz w:val="22"/>
          <w:szCs w:val="22"/>
        </w:rPr>
        <w:t>b</w:t>
      </w:r>
      <w:r w:rsidR="00773DF0">
        <w:rPr>
          <w:rFonts w:asciiTheme="minorHAnsi" w:hAnsiTheme="minorHAnsi"/>
          <w:b/>
          <w:sz w:val="22"/>
          <w:szCs w:val="22"/>
        </w:rPr>
        <w:t>ii</w:t>
      </w:r>
      <w:r w:rsidRPr="00172C95">
        <w:rPr>
          <w:rFonts w:asciiTheme="minorHAnsi" w:hAnsiTheme="minorHAnsi"/>
          <w:b/>
          <w:sz w:val="22"/>
          <w:szCs w:val="22"/>
        </w:rPr>
        <w:t xml:space="preserve"> </w:t>
      </w:r>
      <w:r w:rsidR="009E3CFF" w:rsidRPr="00172C95">
        <w:rPr>
          <w:rFonts w:asciiTheme="minorHAnsi" w:hAnsiTheme="minorHAnsi"/>
          <w:b/>
          <w:i/>
          <w:sz w:val="22"/>
          <w:szCs w:val="22"/>
        </w:rPr>
        <w:t>In vitro</w:t>
      </w:r>
      <w:r w:rsidR="009E3CFF" w:rsidRPr="00172C95">
        <w:rPr>
          <w:rFonts w:asciiTheme="minorHAnsi" w:hAnsiTheme="minorHAnsi"/>
          <w:b/>
          <w:sz w:val="22"/>
          <w:szCs w:val="22"/>
        </w:rPr>
        <w:t xml:space="preserve"> permeability assays.  </w:t>
      </w:r>
      <w:r w:rsidR="009E3CFF" w:rsidRPr="00172C95">
        <w:rPr>
          <w:rFonts w:asciiTheme="minorHAnsi" w:hAnsiTheme="minorHAnsi"/>
          <w:sz w:val="22"/>
          <w:szCs w:val="22"/>
        </w:rPr>
        <w:t>MDR1-MDCK cells (NIH, Rockville, MD, USA) were</w:t>
      </w:r>
      <w:r w:rsidR="009E3CFF" w:rsidRPr="00172C95">
        <w:rPr>
          <w:rFonts w:asciiTheme="minorHAnsi" w:hAnsiTheme="minorHAnsi"/>
          <w:b/>
          <w:sz w:val="22"/>
          <w:szCs w:val="22"/>
        </w:rPr>
        <w:t xml:space="preserve"> </w:t>
      </w:r>
      <w:r w:rsidR="009E3CFF" w:rsidRPr="00172C95">
        <w:rPr>
          <w:rFonts w:asciiTheme="minorHAnsi" w:hAnsiTheme="minorHAnsi"/>
          <w:sz w:val="22"/>
          <w:szCs w:val="22"/>
          <w:shd w:val="clear" w:color="auto" w:fill="FFFFFF"/>
        </w:rPr>
        <w:t xml:space="preserve">maintained and permeability assays were performed at </w:t>
      </w:r>
      <w:r w:rsidR="00BB08EF" w:rsidRPr="00172C95">
        <w:rPr>
          <w:rFonts w:asciiTheme="minorHAnsi" w:hAnsiTheme="minorHAnsi"/>
          <w:sz w:val="22"/>
          <w:szCs w:val="22"/>
          <w:shd w:val="clear" w:color="auto" w:fill="FFFFFF"/>
        </w:rPr>
        <w:t xml:space="preserve">both </w:t>
      </w:r>
      <w:proofErr w:type="spellStart"/>
      <w:r w:rsidR="009E3CFF" w:rsidRPr="00172C95">
        <w:rPr>
          <w:rFonts w:asciiTheme="minorHAnsi" w:hAnsiTheme="minorHAnsi"/>
          <w:sz w:val="22"/>
          <w:szCs w:val="22"/>
          <w:shd w:val="clear" w:color="auto" w:fill="FFFFFF"/>
        </w:rPr>
        <w:t>Cyprotex</w:t>
      </w:r>
      <w:proofErr w:type="spellEnd"/>
      <w:r w:rsidR="009E3CFF" w:rsidRPr="00172C95">
        <w:rPr>
          <w:rFonts w:asciiTheme="minorHAnsi" w:hAnsiTheme="minorHAnsi"/>
          <w:sz w:val="22"/>
          <w:szCs w:val="22"/>
          <w:shd w:val="clear" w:color="auto" w:fill="FFFFFF"/>
        </w:rPr>
        <w:t xml:space="preserve"> (Macclesfield, Cheshire, UK)</w:t>
      </w:r>
      <w:r w:rsidR="00BB08EF" w:rsidRPr="00172C95">
        <w:rPr>
          <w:rFonts w:asciiTheme="minorHAnsi" w:hAnsiTheme="minorHAnsi"/>
          <w:sz w:val="22"/>
          <w:szCs w:val="22"/>
          <w:shd w:val="clear" w:color="auto" w:fill="FFFFFF"/>
        </w:rPr>
        <w:t xml:space="preserve"> and King’s College London</w:t>
      </w:r>
      <w:r w:rsidR="009E3CFF" w:rsidRPr="00172C95">
        <w:rPr>
          <w:rFonts w:asciiTheme="minorHAnsi" w:hAnsiTheme="minorHAnsi"/>
          <w:sz w:val="22"/>
          <w:szCs w:val="22"/>
          <w:shd w:val="clear" w:color="auto" w:fill="FFFFFF"/>
        </w:rPr>
        <w:t xml:space="preserve">.  </w:t>
      </w:r>
      <w:r w:rsidR="00BB08EF" w:rsidRPr="00172C95">
        <w:rPr>
          <w:rFonts w:asciiTheme="minorHAnsi" w:hAnsiTheme="minorHAnsi"/>
          <w:sz w:val="22"/>
          <w:szCs w:val="22"/>
          <w:shd w:val="clear" w:color="auto" w:fill="FFFFFF"/>
        </w:rPr>
        <w:t xml:space="preserve">Analysis was by UPLC-MS/MS or liquid scintillation counting as appropriate.  </w:t>
      </w:r>
    </w:p>
    <w:p w14:paraId="5E3F37D1" w14:textId="41E34D0E" w:rsidR="00BB08EF" w:rsidRPr="00172C95" w:rsidRDefault="00BB08EF" w:rsidP="00B90F57">
      <w:pPr>
        <w:pStyle w:val="TAMainText"/>
        <w:spacing w:after="240"/>
        <w:ind w:firstLine="0"/>
        <w:rPr>
          <w:rFonts w:asciiTheme="minorHAnsi" w:hAnsiTheme="minorHAnsi"/>
          <w:sz w:val="22"/>
          <w:szCs w:val="22"/>
          <w:shd w:val="clear" w:color="auto" w:fill="FFFFFF"/>
        </w:rPr>
      </w:pPr>
      <w:r w:rsidRPr="00172C95">
        <w:rPr>
          <w:rFonts w:asciiTheme="minorHAnsi" w:hAnsiTheme="minorHAnsi" w:cs="CMR10"/>
          <w:sz w:val="22"/>
          <w:szCs w:val="22"/>
          <w:lang w:eastAsia="ja-JP"/>
        </w:rPr>
        <w:t>Transmission electron microscopy confirmed appropriate cell morphology</w:t>
      </w:r>
      <w:r w:rsidR="00172C95">
        <w:rPr>
          <w:rFonts w:asciiTheme="minorHAnsi" w:hAnsiTheme="minorHAnsi" w:cs="CMR10"/>
          <w:sz w:val="22"/>
          <w:szCs w:val="22"/>
          <w:lang w:eastAsia="ja-JP"/>
        </w:rPr>
        <w:t xml:space="preserve"> of a monolayer wi</w:t>
      </w:r>
      <w:r w:rsidR="006869C6" w:rsidRPr="00172C95">
        <w:rPr>
          <w:rFonts w:asciiTheme="minorHAnsi" w:hAnsiTheme="minorHAnsi" w:cs="CMR10"/>
          <w:sz w:val="22"/>
          <w:szCs w:val="22"/>
          <w:lang w:eastAsia="ja-JP"/>
        </w:rPr>
        <w:t>th microvilli on the apical membrane</w:t>
      </w:r>
      <w:r w:rsidRPr="00172C95">
        <w:rPr>
          <w:rFonts w:asciiTheme="minorHAnsi" w:hAnsiTheme="minorHAnsi" w:cs="CMR10"/>
          <w:sz w:val="22"/>
          <w:szCs w:val="22"/>
          <w:lang w:eastAsia="ja-JP"/>
        </w:rPr>
        <w:t xml:space="preserve"> and Western blot confirmed expression of P-</w:t>
      </w:r>
      <w:proofErr w:type="spellStart"/>
      <w:r w:rsidRPr="00172C95">
        <w:rPr>
          <w:rFonts w:asciiTheme="minorHAnsi" w:hAnsiTheme="minorHAnsi" w:cs="CMR10"/>
          <w:sz w:val="22"/>
          <w:szCs w:val="22"/>
          <w:lang w:eastAsia="ja-JP"/>
        </w:rPr>
        <w:t>gp</w:t>
      </w:r>
      <w:proofErr w:type="spellEnd"/>
      <w:r w:rsidRPr="00172C95">
        <w:rPr>
          <w:rFonts w:asciiTheme="minorHAnsi" w:hAnsiTheme="minorHAnsi" w:cs="CMR10"/>
          <w:sz w:val="22"/>
          <w:szCs w:val="22"/>
          <w:lang w:eastAsia="ja-JP"/>
        </w:rPr>
        <w:t>.</w:t>
      </w:r>
    </w:p>
    <w:p w14:paraId="21260007" w14:textId="1ABE0FA2" w:rsidR="000A0181" w:rsidRDefault="009E3CFF" w:rsidP="00B90F57">
      <w:pPr>
        <w:pStyle w:val="TAMainText"/>
        <w:spacing w:after="240"/>
        <w:ind w:firstLine="0"/>
        <w:rPr>
          <w:ins w:id="10" w:author="Thomas, Sarah" w:date="2020-10-01T12:13:00Z"/>
          <w:rFonts w:asciiTheme="minorHAnsi" w:hAnsiTheme="minorHAnsi"/>
          <w:sz w:val="22"/>
          <w:szCs w:val="22"/>
          <w:shd w:val="clear" w:color="auto" w:fill="FFFFFF"/>
        </w:rPr>
      </w:pPr>
      <w:r w:rsidRPr="00127BD3">
        <w:rPr>
          <w:rFonts w:asciiTheme="minorHAnsi" w:hAnsiTheme="minorHAnsi"/>
          <w:sz w:val="22"/>
          <w:szCs w:val="22"/>
          <w:shd w:val="clear" w:color="auto" w:fill="FFFFFF"/>
        </w:rPr>
        <w:t>3.4 x 10</w:t>
      </w:r>
      <w:r w:rsidRPr="00127BD3">
        <w:rPr>
          <w:rFonts w:asciiTheme="minorHAnsi" w:hAnsiTheme="minorHAnsi"/>
          <w:sz w:val="22"/>
          <w:szCs w:val="22"/>
          <w:shd w:val="clear" w:color="auto" w:fill="FFFFFF"/>
          <w:vertAlign w:val="superscript"/>
        </w:rPr>
        <w:t>5</w:t>
      </w:r>
      <w:r w:rsidRPr="00127BD3">
        <w:rPr>
          <w:rFonts w:asciiTheme="minorHAnsi" w:hAnsiTheme="minorHAnsi"/>
          <w:sz w:val="22"/>
          <w:szCs w:val="22"/>
          <w:shd w:val="clear" w:color="auto" w:fill="FFFFFF"/>
        </w:rPr>
        <w:t xml:space="preserve"> cells/cm</w:t>
      </w:r>
      <w:r w:rsidRPr="00127BD3">
        <w:rPr>
          <w:rFonts w:asciiTheme="minorHAnsi" w:hAnsiTheme="minorHAnsi"/>
          <w:sz w:val="22"/>
          <w:szCs w:val="22"/>
          <w:shd w:val="clear" w:color="auto" w:fill="FFFFFF"/>
          <w:vertAlign w:val="superscript"/>
        </w:rPr>
        <w:t>2</w:t>
      </w:r>
      <w:r w:rsidRPr="00127BD3">
        <w:rPr>
          <w:rFonts w:asciiTheme="minorHAnsi" w:hAnsiTheme="minorHAnsi"/>
          <w:sz w:val="22"/>
          <w:szCs w:val="22"/>
          <w:shd w:val="clear" w:color="auto" w:fill="FFFFFF"/>
        </w:rPr>
        <w:t xml:space="preserve"> were seeded on Multiscreen plates with 0.4 </w:t>
      </w:r>
      <w:r w:rsidRPr="00AE4921">
        <w:rPr>
          <w:rFonts w:ascii="Symbol" w:hAnsi="Symbol"/>
          <w:sz w:val="22"/>
          <w:szCs w:val="22"/>
          <w:shd w:val="clear" w:color="auto" w:fill="FFFFFF"/>
        </w:rPr>
        <w:t></w:t>
      </w:r>
      <w:r w:rsidRPr="00127BD3">
        <w:rPr>
          <w:rFonts w:asciiTheme="minorHAnsi" w:hAnsiTheme="minorHAnsi"/>
          <w:sz w:val="22"/>
          <w:szCs w:val="22"/>
          <w:shd w:val="clear" w:color="auto" w:fill="FFFFFF"/>
        </w:rPr>
        <w:t xml:space="preserve"> polycarbonate </w:t>
      </w:r>
      <w:proofErr w:type="spellStart"/>
      <w:r w:rsidRPr="00127BD3">
        <w:rPr>
          <w:rFonts w:asciiTheme="minorHAnsi" w:hAnsiTheme="minorHAnsi"/>
          <w:sz w:val="22"/>
          <w:szCs w:val="22"/>
          <w:shd w:val="clear" w:color="auto" w:fill="FFFFFF"/>
        </w:rPr>
        <w:t>Isopore</w:t>
      </w:r>
      <w:proofErr w:type="spellEnd"/>
      <w:r w:rsidRPr="00127BD3">
        <w:rPr>
          <w:rFonts w:asciiTheme="minorHAnsi" w:hAnsiTheme="minorHAnsi"/>
          <w:sz w:val="22"/>
          <w:szCs w:val="22"/>
          <w:shd w:val="clear" w:color="auto" w:fill="FFFFFF"/>
        </w:rPr>
        <w:t xml:space="preserve"> membranes (Millipore, MA, USA) in DMEM/High glucose (Sigma-Aldrich, UK , D6429) media containing 1% Non-Essential Amino Acids and 10% </w:t>
      </w:r>
      <w:r w:rsidR="00141263">
        <w:rPr>
          <w:rFonts w:asciiTheme="minorHAnsi" w:hAnsiTheme="minorHAnsi"/>
          <w:sz w:val="22"/>
          <w:szCs w:val="22"/>
          <w:shd w:val="clear" w:color="auto" w:fill="FFFFFF"/>
        </w:rPr>
        <w:t>foetal calf serum</w:t>
      </w:r>
      <w:r w:rsidRPr="00127BD3">
        <w:rPr>
          <w:rFonts w:asciiTheme="minorHAnsi" w:hAnsiTheme="minorHAnsi"/>
          <w:sz w:val="22"/>
          <w:szCs w:val="22"/>
          <w:shd w:val="clear" w:color="auto" w:fill="FFFFFF"/>
        </w:rPr>
        <w:t xml:space="preserve"> (both from Sigma-Aldrich, UK).  Plates were maintained at 37°C/5% CO</w:t>
      </w:r>
      <w:r w:rsidRPr="00127BD3">
        <w:rPr>
          <w:rFonts w:asciiTheme="minorHAnsi" w:hAnsiTheme="minorHAnsi"/>
          <w:sz w:val="22"/>
          <w:szCs w:val="22"/>
          <w:shd w:val="clear" w:color="auto" w:fill="FFFFFF"/>
          <w:vertAlign w:val="subscript"/>
        </w:rPr>
        <w:t>2</w:t>
      </w:r>
      <w:r w:rsidRPr="00127BD3">
        <w:rPr>
          <w:rFonts w:asciiTheme="minorHAnsi" w:hAnsiTheme="minorHAnsi"/>
          <w:sz w:val="22"/>
          <w:szCs w:val="22"/>
          <w:shd w:val="clear" w:color="auto" w:fill="FFFFFF"/>
        </w:rPr>
        <w:t xml:space="preserve"> for 4 days before use.  On the day of the assay, DMEM was removed and both the apical and basolateral surfaces of the cell monolayer were washed twice with transport medium consisting of HBSS containing 25 mM HEPES and 4.45 mM glucose, (pH 7.40; 37°C).  Plates were incubated for 40 minutes at 37°C/5% CO</w:t>
      </w:r>
      <w:r w:rsidRPr="00127BD3">
        <w:rPr>
          <w:rFonts w:asciiTheme="minorHAnsi" w:hAnsiTheme="minorHAnsi"/>
          <w:sz w:val="22"/>
          <w:szCs w:val="22"/>
          <w:shd w:val="clear" w:color="auto" w:fill="FFFFFF"/>
          <w:vertAlign w:val="subscript"/>
        </w:rPr>
        <w:t>2</w:t>
      </w:r>
      <w:r w:rsidRPr="00127BD3">
        <w:rPr>
          <w:rFonts w:asciiTheme="minorHAnsi" w:hAnsiTheme="minorHAnsi"/>
          <w:sz w:val="22"/>
          <w:szCs w:val="22"/>
          <w:shd w:val="clear" w:color="auto" w:fill="FFFFFF"/>
        </w:rPr>
        <w:t xml:space="preserve"> to stabilize physiological conditions.  Transport buffer was removed from the apical or basolateral chamber and replaced with the formulation to be tested.  Samples were taken from the apical and basolateral compartments after 1 hour of incubation at 37</w:t>
      </w:r>
      <w:r w:rsidR="00915593">
        <w:rPr>
          <w:rFonts w:asciiTheme="minorHAnsi" w:hAnsiTheme="minorHAnsi"/>
          <w:sz w:val="22"/>
          <w:szCs w:val="22"/>
          <w:shd w:val="clear" w:color="auto" w:fill="FFFFFF"/>
        </w:rPr>
        <w:t xml:space="preserve"> </w:t>
      </w:r>
      <w:r w:rsidRPr="00127BD3">
        <w:rPr>
          <w:rFonts w:asciiTheme="minorHAnsi" w:hAnsiTheme="minorHAnsi"/>
          <w:sz w:val="22"/>
          <w:szCs w:val="22"/>
          <w:shd w:val="clear" w:color="auto" w:fill="FFFFFF"/>
        </w:rPr>
        <w:t>°C/5% CO</w:t>
      </w:r>
      <w:r w:rsidRPr="00127BD3">
        <w:rPr>
          <w:rFonts w:asciiTheme="minorHAnsi" w:hAnsiTheme="minorHAnsi"/>
          <w:sz w:val="22"/>
          <w:szCs w:val="22"/>
          <w:shd w:val="clear" w:color="auto" w:fill="FFFFFF"/>
          <w:vertAlign w:val="subscript"/>
        </w:rPr>
        <w:t xml:space="preserve">2.  </w:t>
      </w:r>
      <w:r w:rsidR="00564888">
        <w:rPr>
          <w:rFonts w:asciiTheme="minorHAnsi" w:hAnsiTheme="minorHAnsi"/>
          <w:sz w:val="22"/>
          <w:szCs w:val="22"/>
          <w:shd w:val="clear" w:color="auto" w:fill="FFFFFF"/>
        </w:rPr>
        <w:t>S</w:t>
      </w:r>
      <w:r w:rsidRPr="00127BD3">
        <w:rPr>
          <w:rFonts w:asciiTheme="minorHAnsi" w:hAnsiTheme="minorHAnsi"/>
          <w:sz w:val="22"/>
          <w:szCs w:val="22"/>
          <w:shd w:val="clear" w:color="auto" w:fill="FFFFFF"/>
        </w:rPr>
        <w:t xml:space="preserve">amples, including </w:t>
      </w:r>
    </w:p>
    <w:p w14:paraId="59FD4CAF" w14:textId="01DB6A87" w:rsidR="009E3CFF" w:rsidRPr="00127BD3" w:rsidRDefault="009E3CFF" w:rsidP="00B90F57">
      <w:pPr>
        <w:pStyle w:val="TAMainText"/>
        <w:spacing w:after="240"/>
        <w:ind w:firstLine="0"/>
        <w:rPr>
          <w:rFonts w:asciiTheme="minorHAnsi" w:hAnsiTheme="minorHAnsi"/>
          <w:sz w:val="22"/>
          <w:szCs w:val="22"/>
          <w:shd w:val="clear" w:color="auto" w:fill="FFFFFF"/>
        </w:rPr>
      </w:pPr>
      <w:r w:rsidRPr="00127BD3">
        <w:rPr>
          <w:rFonts w:asciiTheme="minorHAnsi" w:hAnsiTheme="minorHAnsi"/>
          <w:sz w:val="22"/>
          <w:szCs w:val="22"/>
          <w:shd w:val="clear" w:color="auto" w:fill="FFFFFF"/>
        </w:rPr>
        <w:lastRenderedPageBreak/>
        <w:t xml:space="preserve">the test formulation added to the apical chamber at t=0 were analysed at </w:t>
      </w:r>
      <w:proofErr w:type="spellStart"/>
      <w:r w:rsidRPr="00127BD3">
        <w:rPr>
          <w:rFonts w:asciiTheme="minorHAnsi" w:hAnsiTheme="minorHAnsi"/>
          <w:sz w:val="22"/>
          <w:szCs w:val="22"/>
          <w:shd w:val="clear" w:color="auto" w:fill="FFFFFF"/>
        </w:rPr>
        <w:t>Cyprotex</w:t>
      </w:r>
      <w:proofErr w:type="spellEnd"/>
      <w:r w:rsidRPr="00127BD3">
        <w:rPr>
          <w:rFonts w:asciiTheme="minorHAnsi" w:hAnsiTheme="minorHAnsi"/>
          <w:sz w:val="22"/>
          <w:szCs w:val="22"/>
          <w:shd w:val="clear" w:color="auto" w:fill="FFFFFF"/>
        </w:rPr>
        <w:t xml:space="preserve"> using UPLC-MS-MS method </w:t>
      </w:r>
      <w:r w:rsidR="00072582">
        <w:rPr>
          <w:rFonts w:asciiTheme="minorHAnsi" w:hAnsiTheme="minorHAnsi"/>
          <w:sz w:val="22"/>
          <w:szCs w:val="22"/>
          <w:shd w:val="clear" w:color="auto" w:fill="FFFFFF"/>
        </w:rPr>
        <w:t>(Text S</w:t>
      </w:r>
      <w:r w:rsidR="008B27D8">
        <w:rPr>
          <w:rFonts w:asciiTheme="minorHAnsi" w:hAnsiTheme="minorHAnsi"/>
          <w:sz w:val="22"/>
          <w:szCs w:val="22"/>
          <w:shd w:val="clear" w:color="auto" w:fill="FFFFFF"/>
        </w:rPr>
        <w:t>6</w:t>
      </w:r>
      <w:r w:rsidR="00072582">
        <w:rPr>
          <w:rFonts w:asciiTheme="minorHAnsi" w:hAnsiTheme="minorHAnsi"/>
          <w:sz w:val="22"/>
          <w:szCs w:val="22"/>
          <w:shd w:val="clear" w:color="auto" w:fill="FFFFFF"/>
        </w:rPr>
        <w:t xml:space="preserve">) </w:t>
      </w:r>
      <w:r w:rsidRPr="00127BD3">
        <w:rPr>
          <w:rFonts w:asciiTheme="minorHAnsi" w:hAnsiTheme="minorHAnsi"/>
          <w:sz w:val="22"/>
          <w:szCs w:val="22"/>
          <w:shd w:val="clear" w:color="auto" w:fill="FFFFFF"/>
        </w:rPr>
        <w:t>to quantify the pentamidine isethionate content</w:t>
      </w:r>
      <w:r w:rsidR="00564888">
        <w:rPr>
          <w:rFonts w:asciiTheme="minorHAnsi" w:hAnsiTheme="minorHAnsi"/>
          <w:sz w:val="22"/>
          <w:szCs w:val="22"/>
          <w:shd w:val="clear" w:color="auto" w:fill="FFFFFF"/>
        </w:rPr>
        <w:t xml:space="preserve"> or were analysed for radioactivity using a </w:t>
      </w:r>
      <w:proofErr w:type="spellStart"/>
      <w:r w:rsidR="00564888">
        <w:rPr>
          <w:rFonts w:asciiTheme="minorHAnsi" w:hAnsiTheme="minorHAnsi"/>
          <w:sz w:val="22"/>
          <w:szCs w:val="22"/>
          <w:shd w:val="clear" w:color="auto" w:fill="FFFFFF"/>
        </w:rPr>
        <w:t>Tricarb</w:t>
      </w:r>
      <w:proofErr w:type="spellEnd"/>
      <w:r w:rsidR="00564888">
        <w:rPr>
          <w:rFonts w:asciiTheme="minorHAnsi" w:hAnsiTheme="minorHAnsi"/>
          <w:sz w:val="22"/>
          <w:szCs w:val="22"/>
          <w:shd w:val="clear" w:color="auto" w:fill="FFFFFF"/>
        </w:rPr>
        <w:t xml:space="preserve"> 2900TR liquid scintillation counter</w:t>
      </w:r>
      <w:r w:rsidRPr="00127BD3">
        <w:rPr>
          <w:rFonts w:asciiTheme="minorHAnsi" w:hAnsiTheme="minorHAnsi"/>
          <w:sz w:val="22"/>
          <w:szCs w:val="22"/>
          <w:shd w:val="clear" w:color="auto" w:fill="FFFFFF"/>
        </w:rPr>
        <w:t>.</w:t>
      </w:r>
    </w:p>
    <w:p w14:paraId="45825C66" w14:textId="170A43D3" w:rsidR="00D34AAA" w:rsidRDefault="007124A6" w:rsidP="00B65588">
      <w:pPr>
        <w:pStyle w:val="TAMainText"/>
        <w:spacing w:after="240"/>
        <w:ind w:firstLine="0"/>
        <w:jc w:val="left"/>
        <w:rPr>
          <w:rFonts w:asciiTheme="minorHAnsi" w:hAnsiTheme="minorHAnsi"/>
          <w:b/>
          <w:sz w:val="22"/>
          <w:szCs w:val="22"/>
        </w:rPr>
      </w:pPr>
      <w:r>
        <w:rPr>
          <w:rFonts w:asciiTheme="minorHAnsi" w:hAnsiTheme="minorHAnsi"/>
          <w:b/>
          <w:i/>
          <w:sz w:val="22"/>
          <w:szCs w:val="22"/>
        </w:rPr>
        <w:t>2.</w:t>
      </w:r>
      <w:r w:rsidR="00773DF0">
        <w:rPr>
          <w:rFonts w:asciiTheme="minorHAnsi" w:hAnsiTheme="minorHAnsi"/>
          <w:b/>
          <w:i/>
          <w:sz w:val="22"/>
          <w:szCs w:val="22"/>
        </w:rPr>
        <w:t>7</w:t>
      </w:r>
      <w:r>
        <w:rPr>
          <w:rFonts w:asciiTheme="minorHAnsi" w:hAnsiTheme="minorHAnsi"/>
          <w:b/>
          <w:i/>
          <w:sz w:val="22"/>
          <w:szCs w:val="22"/>
        </w:rPr>
        <w:t xml:space="preserve"> </w:t>
      </w:r>
      <w:r w:rsidR="00D34AAA" w:rsidRPr="007124A6">
        <w:rPr>
          <w:rFonts w:asciiTheme="minorHAnsi" w:hAnsiTheme="minorHAnsi"/>
          <w:b/>
          <w:i/>
          <w:sz w:val="22"/>
          <w:szCs w:val="22"/>
        </w:rPr>
        <w:t xml:space="preserve">In situ </w:t>
      </w:r>
      <w:r w:rsidR="00D34AAA" w:rsidRPr="007124A6">
        <w:rPr>
          <w:rFonts w:asciiTheme="minorHAnsi" w:hAnsiTheme="minorHAnsi"/>
          <w:b/>
          <w:sz w:val="22"/>
          <w:szCs w:val="22"/>
        </w:rPr>
        <w:t>perfusions</w:t>
      </w:r>
    </w:p>
    <w:p w14:paraId="305F7D1F" w14:textId="10EA3C0B" w:rsidR="00FF6C47" w:rsidRPr="000368BF" w:rsidRDefault="00FF6C47" w:rsidP="00FF6C47">
      <w:pPr>
        <w:adjustRightInd w:val="0"/>
        <w:snapToGrid w:val="0"/>
        <w:spacing w:after="0" w:line="480" w:lineRule="auto"/>
        <w:jc w:val="both"/>
        <w:rPr>
          <w:bCs/>
          <w:lang w:val="en-US"/>
        </w:rPr>
      </w:pPr>
      <w:r w:rsidRPr="000368BF">
        <w:rPr>
          <w:bCs/>
          <w:lang w:val="en-US"/>
        </w:rPr>
        <w:t xml:space="preserve">The </w:t>
      </w:r>
      <w:r w:rsidRPr="00442A78">
        <w:rPr>
          <w:bCs/>
          <w:i/>
          <w:lang w:val="en-US"/>
        </w:rPr>
        <w:t>in situ</w:t>
      </w:r>
      <w:r>
        <w:rPr>
          <w:bCs/>
          <w:lang w:val="en-US"/>
        </w:rPr>
        <w:t xml:space="preserve"> </w:t>
      </w:r>
      <w:r w:rsidRPr="000368BF">
        <w:rPr>
          <w:bCs/>
          <w:lang w:val="en-US"/>
        </w:rPr>
        <w:t>brain/choroid plexus perfusion method for examination of the distribution of molecules into the brain and CSF is an established technique in the rat, guinea-pig and mouse</w:t>
      </w:r>
      <w:r w:rsidR="00B216E8">
        <w:rPr>
          <w:bCs/>
          <w:lang w:val="en-US"/>
        </w:rPr>
        <w:t xml:space="preserve"> </w:t>
      </w:r>
      <w:r w:rsidR="00511FF1">
        <w:rPr>
          <w:rStyle w:val="FootnoteReference"/>
          <w:bCs/>
          <w:lang w:val="en-US"/>
        </w:rPr>
        <w:fldChar w:fldCharType="begin" w:fldLock="1"/>
      </w:r>
      <w:r w:rsidR="00FA0E10">
        <w:rPr>
          <w:bCs/>
          <w:lang w:val="en-US"/>
        </w:rPr>
        <w:instrText>ADDIN CSL_CITATION {"citationItems":[{"id":"ITEM-1","itemData":{"DOI":"10.1016/S0006-8993(96)00930-4","ISSN":"00068993","author":[{"dropping-particle":"","family":"Thomas née Williams","given":"Sarah A.","non-dropping-particle":"","parse-names":false,"suffix":""},{"dropping-particle":"","family":"Segal","given":"Malcolm B.","non-dropping-particle":"","parse-names":false,"suffix":""}],"container-title":"Brain Research","id":"ITEM-1","issue":"1-2","issued":{"date-parts":[["1996","11"]]},"page":"230-239","publisher":"Schmitt, U. et al. (2012) ‘In vitro P-glycoprotein efflux inhibition by atypical antipsychotics is in vivo nicely reflected by pharmacodynamic but less by pharmacokinetic changes’, Pharmacology Biochemistry and Behavior, 102(2), pp. 312–320. doi: 10.1016/","title":"Identification of a saturable uptake system for deoxyribonucleosides at the blood-brain and blood-cerebrospinal fluid barriers","type":"article-journal","volume":"741"},"uris":["http://www.mendeley.com/documents/?uuid=9d2a59c6-a63a-32cf-afc6-c700bf25fbb8"]}],"mendeley":{"formattedCitation":"(52)","plainTextFormattedCitation":"(52)","previouslyFormattedCitation":"(51)"},"properties":{"noteIndex":0},"schema":"https://github.com/citation-style-language/schema/raw/master/csl-citation.json"}</w:instrText>
      </w:r>
      <w:r w:rsidR="00511FF1">
        <w:rPr>
          <w:rStyle w:val="FootnoteReference"/>
          <w:bCs/>
          <w:lang w:val="en-US"/>
        </w:rPr>
        <w:fldChar w:fldCharType="separate"/>
      </w:r>
      <w:r w:rsidR="00FA0E10" w:rsidRPr="00FA0E10">
        <w:rPr>
          <w:bCs/>
          <w:noProof/>
          <w:lang w:val="en-US"/>
        </w:rPr>
        <w:t>(52)</w:t>
      </w:r>
      <w:r w:rsidR="00511FF1">
        <w:rPr>
          <w:rStyle w:val="FootnoteReference"/>
          <w:bCs/>
          <w:lang w:val="en-US"/>
        </w:rPr>
        <w:fldChar w:fldCharType="end"/>
      </w:r>
      <w:r w:rsidR="00511FF1">
        <w:rPr>
          <w:rStyle w:val="FootnoteReference"/>
          <w:bCs/>
          <w:lang w:val="en-US"/>
        </w:rPr>
        <w:fldChar w:fldCharType="begin" w:fldLock="1"/>
      </w:r>
      <w:r w:rsidR="00640444">
        <w:rPr>
          <w:bCs/>
          <w:lang w:val="en-US"/>
        </w:rPr>
        <w:instrText>ADDIN CSL_CITATION {"citationItems":[{"id":"ITEM-1","itemData":{"ISBN":"00664804","abstract":"Although 60 million people are exposed to human African trypanosomiasis, drug companies have not been interested in developing new drugs due to the lack of financial reward. No new drugs will be available for several years. A clearer understanding of the distribution of existing drugs into the brains of sleeping sickness patients is needed if we are to use the treatments that are available more safely and effectively. This proposal addresses this issue by using established animal models. Using in situ brain perfusion and isolated incubated choroid plexus techniques, we investigated the distribution of [ 3H] suramin into the central nervous systems (CNSs) of male BALB/c, FVB (wild-type), and P-glycoprotein-deficient (Mdr1a/Mdr1b-targeted mutation) mice. There was no difference in the [ 3H] suramin distributions between the three strains of mice. [ 3H] suramin had a distribution similar to that of the vascular marker, [ 14C] sucrose, into the regions of the brain parenchyma that have a blood-brain barrier. However, the association of [ 3H] suramin with the circumventricular organ samples, including the choroid plexus, was higher than that of [ 14C] sucrose. The association of [ 3H] suramin with the choroid plexus was also sensitive to phenylarsine oxide, an inhibitor of endocytosis. The distribution of [ 3H] suramin to the brain was not affected by the presence of other antitrypanosomal drugs or the P-glycoprotein efflux transporter. Overall, the results confirm that [ 3H] suramin would be unlikely to treat the second or CNS stage of sleeping sickness. Copyright © 2007, American Society for Microbiology. All Rights Reserved.","author":[{"dropping-particle":"","family":"Sanderson","given":"L","non-dropping-particle":"","parse-names":false,"suffix":""},{"dropping-particle":"","family":"Khan","given":"A","non-dropping-particle":"","parse-names":false,"suffix":""},{"dropping-particle":"","family":"Thomas","given":"S","non-dropping-particle":"","parse-names":false,"suffix":""}],"container-title":"Antimicrobial Agents and Chemotherapy","id":"ITEM-1","issue":"9","issued":{"date-parts":[["2007"]]},"note":"Manufacturers: Calbiochem, United Kingdom; Merck, United Kingdom; Moravek, United States; Cited By (since 1996):19","page":"3136-3146","publisher":"Schmitt, U. et al. (2012) ‘In vitro P-glycoprotein efflux inhibition by atypical antipsychotics is in vivo nicely reflected by pharmacodynamic but less by pharmacokinetic changes’, Pharmacology Biochemistry and Behavior, 102(2), pp. 312–320. doi: 10.1016/","title":"Distribution of suramin, an antitrypanosomal drug, across the blood-brain and blood-cerebrospinal fluid interfaces in wild-type and P-glycoprotein transporter-deficient mice","type":"article-journal","volume":"51"},"uris":["http://www.mendeley.com/documents/?uuid=fd6af4e1-ffeb-45fd-bf11-9e9ae06c2cd0"]}],"mendeley":{"formattedCitation":"(6)","plainTextFormattedCitation":"(6)","previouslyFormattedCitation":"(6)"},"properties":{"noteIndex":0},"schema":"https://github.com/citation-style-language/schema/raw/master/csl-citation.json"}</w:instrText>
      </w:r>
      <w:r w:rsidR="00511FF1">
        <w:rPr>
          <w:rStyle w:val="FootnoteReference"/>
          <w:bCs/>
          <w:lang w:val="en-US"/>
        </w:rPr>
        <w:fldChar w:fldCharType="separate"/>
      </w:r>
      <w:r w:rsidR="00511FF1" w:rsidRPr="00511FF1">
        <w:rPr>
          <w:bCs/>
          <w:noProof/>
          <w:lang w:val="en-US"/>
        </w:rPr>
        <w:t>(6)</w:t>
      </w:r>
      <w:r w:rsidR="00511FF1">
        <w:rPr>
          <w:rStyle w:val="FootnoteReference"/>
          <w:bCs/>
          <w:lang w:val="en-US"/>
        </w:rPr>
        <w:fldChar w:fldCharType="end"/>
      </w:r>
      <w:r w:rsidR="00511FF1">
        <w:rPr>
          <w:rStyle w:val="FootnoteReference"/>
          <w:bCs/>
          <w:lang w:val="en-US"/>
        </w:rPr>
        <w:fldChar w:fldCharType="begin" w:fldLock="1"/>
      </w:r>
      <w:r w:rsidR="00FA0E10">
        <w:rPr>
          <w:bCs/>
          <w:lang w:val="en-US"/>
        </w:rPr>
        <w:instrText>ADDIN CSL_CITATION {"citationItems":[{"id":"ITEM-1","itemData":{"ISSN":"0022-3042","PMID":"8769896","abstract":"[D-Penicillamine2,5] enkephalin (DPDPE) is an enzymatically stable, delta-opioid receptor-selective peptide, which produces analgesia when given intracerebroventricularly. However, because only modest analgesic effects were seen after subcutaneous administration of DPDPE, it has been inferred that it does not cross the blood-brain barrier well. In this present study, a vascular brain perfusion technique in anesthetized rats was used to measure directly whether [3H]DPDPE could cross the blood-brain and/or the blood-CSF barriers. The results indicated that the brain uptake of [3H]DPDPE was significantly greater than that of [14C]sucrose, a vascular marker (p &lt; 0.01), and than that of [3H]DPDPE into the CSF (p &lt; 0.01). Furthermore, HPLC analysis confirmed the integrity of the 3H to DPDPE and demonstrated that intact [3H]DPDPE entered the brain. Although 1 mM leucine-enkephalin failed to inhibit uptake of [3H]DPDPE, unlabeled DPDPE (100 microM) caused a significant inhibition of the brain uptake (p &lt; 0.01) but not the CSF uptake of [3H]DPDPE. These data provide evidence that intact [3H]DPDPE enters the CNS of anesthetized rats by saturable and nonsaturable mechanisms. In addition, the saturable mechanism is likely to be found at the blood-brain barrier, with the blood-CSF barrier playing only a minor role in the brain uptake of this peptide.","author":[{"dropping-particle":"","family":"Williams","given":"S A","non-dropping-particle":"","parse-names":false,"suffix":""},{"dropping-particle":"","family":"Abbruscato","given":"T J","non-dropping-particle":"","parse-names":false,"suffix":""},{"dropping-particle":"","family":"Hruby","given":"V J","non-dropping-particle":"","parse-names":false,"suffix":""},{"dropping-particle":"","family":"Davis","given":"T P","non-dropping-particle":"","parse-names":false,"suffix":""}],"container-title":"Journal of neurochemistry","id":"ITEM-1","issue":"3","issued":{"date-parts":[["1996","3"]]},"page":"1289-99","publisher":"Schmitt, U. et al. (2012) ‘In vitro P-glycoprotein efflux inhibition by atypical antipsychotics is in vivo nicely reflected by pharmacodynamic but less by pharmacokinetic changes’, Pharmacology Biochemistry and Behavior, 102(2), pp. 312–320. doi: 10.1016/","title":"Passage of a delta-opioid receptor selective enkephalin, [D-penicillamine2,5] enkephalin, across the blood-brain and the blood-cerebrospinal fluid barriers.","type":"article-journal","volume":"66"},"uris":["http://www.mendeley.com/documents/?uuid=a2200adb-bb94-3661-9ce2-71168dd7d233"]}],"mendeley":{"formattedCitation":"(53)","plainTextFormattedCitation":"(53)","previouslyFormattedCitation":"(52)"},"properties":{"noteIndex":0},"schema":"https://github.com/citation-style-language/schema/raw/master/csl-citation.json"}</w:instrText>
      </w:r>
      <w:r w:rsidR="00511FF1">
        <w:rPr>
          <w:rStyle w:val="FootnoteReference"/>
          <w:bCs/>
          <w:lang w:val="en-US"/>
        </w:rPr>
        <w:fldChar w:fldCharType="separate"/>
      </w:r>
      <w:r w:rsidR="00FA0E10" w:rsidRPr="00FA0E10">
        <w:rPr>
          <w:noProof/>
          <w:lang w:val="en-US"/>
        </w:rPr>
        <w:t>(53)</w:t>
      </w:r>
      <w:r w:rsidR="00511FF1">
        <w:rPr>
          <w:rStyle w:val="FootnoteReference"/>
          <w:bCs/>
          <w:lang w:val="en-US"/>
        </w:rPr>
        <w:fldChar w:fldCharType="end"/>
      </w:r>
      <w:r w:rsidRPr="000368BF">
        <w:rPr>
          <w:bCs/>
          <w:lang w:val="en-US"/>
        </w:rPr>
        <w:t>.  It allows the passage of slowing moving molecules across the blood-brain and blood-CSF barriers to be examined and quantified in brain, capillary endothelial cells</w:t>
      </w:r>
      <w:r w:rsidR="00690ADA">
        <w:rPr>
          <w:bCs/>
          <w:lang w:val="en-US"/>
        </w:rPr>
        <w:t>,</w:t>
      </w:r>
      <w:r w:rsidRPr="000368BF">
        <w:rPr>
          <w:bCs/>
          <w:lang w:val="en-US"/>
        </w:rPr>
        <w:t xml:space="preserve"> and choroid plexus tissue</w:t>
      </w:r>
      <w:r>
        <w:rPr>
          <w:bCs/>
          <w:lang w:val="en-US"/>
        </w:rPr>
        <w:t xml:space="preserve"> for perfusion periods up to 30 minutes</w:t>
      </w:r>
      <w:r w:rsidRPr="000368BF">
        <w:rPr>
          <w:bCs/>
          <w:lang w:val="en-US"/>
        </w:rPr>
        <w:t>.</w:t>
      </w:r>
    </w:p>
    <w:p w14:paraId="1B0BD7B8" w14:textId="77777777" w:rsidR="00FF6C47" w:rsidRPr="007124A6" w:rsidRDefault="00FF6C47" w:rsidP="00B65588">
      <w:pPr>
        <w:pStyle w:val="TAMainText"/>
        <w:spacing w:after="240"/>
        <w:ind w:firstLine="0"/>
        <w:jc w:val="left"/>
        <w:rPr>
          <w:rFonts w:asciiTheme="minorHAnsi" w:hAnsiTheme="minorHAnsi"/>
          <w:b/>
          <w:i/>
          <w:sz w:val="22"/>
          <w:szCs w:val="22"/>
        </w:rPr>
      </w:pPr>
    </w:p>
    <w:p w14:paraId="7246F3DD" w14:textId="1CE466B3" w:rsidR="00D34AAA" w:rsidRPr="00172C95" w:rsidRDefault="00232FFE" w:rsidP="00824DE9">
      <w:pPr>
        <w:pStyle w:val="TAMainText"/>
        <w:spacing w:after="240"/>
        <w:ind w:firstLine="0"/>
        <w:rPr>
          <w:rFonts w:asciiTheme="minorHAnsi" w:hAnsiTheme="minorHAnsi"/>
          <w:sz w:val="22"/>
          <w:szCs w:val="22"/>
        </w:rPr>
      </w:pPr>
      <w:r>
        <w:rPr>
          <w:rFonts w:asciiTheme="minorHAnsi" w:hAnsiTheme="minorHAnsi"/>
          <w:b/>
          <w:sz w:val="22"/>
          <w:szCs w:val="22"/>
        </w:rPr>
        <w:t>2.</w:t>
      </w:r>
      <w:r w:rsidR="00773DF0">
        <w:rPr>
          <w:rFonts w:asciiTheme="minorHAnsi" w:hAnsiTheme="minorHAnsi"/>
          <w:b/>
          <w:sz w:val="22"/>
          <w:szCs w:val="22"/>
        </w:rPr>
        <w:t>7</w:t>
      </w:r>
      <w:r>
        <w:rPr>
          <w:rFonts w:asciiTheme="minorHAnsi" w:hAnsiTheme="minorHAnsi"/>
          <w:b/>
          <w:sz w:val="22"/>
          <w:szCs w:val="22"/>
        </w:rPr>
        <w:t xml:space="preserve">a </w:t>
      </w:r>
      <w:r w:rsidR="00D34AAA" w:rsidRPr="007124A6">
        <w:rPr>
          <w:rFonts w:asciiTheme="minorHAnsi" w:hAnsiTheme="minorHAnsi"/>
          <w:b/>
          <w:sz w:val="22"/>
          <w:szCs w:val="22"/>
        </w:rPr>
        <w:t>Preparation of formulation</w:t>
      </w:r>
      <w:r w:rsidR="00D34AAA" w:rsidRPr="00D34AAA">
        <w:t>:</w:t>
      </w:r>
      <w:r w:rsidR="00D34AAA">
        <w:t xml:space="preserve"> </w:t>
      </w:r>
      <w:r w:rsidR="00D34AAA" w:rsidRPr="009E3CFF">
        <w:rPr>
          <w:rFonts w:asciiTheme="minorHAnsi" w:hAnsiTheme="minorHAnsi"/>
          <w:sz w:val="22"/>
          <w:szCs w:val="22"/>
        </w:rPr>
        <w:t xml:space="preserve">All formulations were prepared on the day of experiment at a </w:t>
      </w:r>
      <w:r w:rsidR="00ED1557">
        <w:rPr>
          <w:rFonts w:asciiTheme="minorHAnsi" w:hAnsiTheme="minorHAnsi"/>
          <w:sz w:val="22"/>
          <w:szCs w:val="22"/>
        </w:rPr>
        <w:t>P</w:t>
      </w:r>
      <w:r w:rsidR="00D34AAA" w:rsidRPr="009E3CFF">
        <w:rPr>
          <w:rFonts w:asciiTheme="minorHAnsi" w:hAnsiTheme="minorHAnsi"/>
          <w:sz w:val="22"/>
          <w:szCs w:val="22"/>
        </w:rPr>
        <w:t>luronic concentration of 0.1, 1.0 or 5% (w/v) using artificial plasma as a diluent.  The artificial plasma consisted of a modified Krebs-</w:t>
      </w:r>
      <w:proofErr w:type="spellStart"/>
      <w:r w:rsidR="00D34AAA" w:rsidRPr="009E3CFF">
        <w:rPr>
          <w:rFonts w:asciiTheme="minorHAnsi" w:hAnsiTheme="minorHAnsi"/>
          <w:sz w:val="22"/>
          <w:szCs w:val="22"/>
        </w:rPr>
        <w:t>Henseleit</w:t>
      </w:r>
      <w:proofErr w:type="spellEnd"/>
      <w:r w:rsidR="00D34AAA" w:rsidRPr="009E3CFF">
        <w:rPr>
          <w:rFonts w:asciiTheme="minorHAnsi" w:hAnsiTheme="minorHAnsi"/>
          <w:sz w:val="22"/>
          <w:szCs w:val="22"/>
        </w:rPr>
        <w:t xml:space="preserve"> mammalian Ringer solution containing; 117 mM NaCl, 4.7 mM </w:t>
      </w:r>
      <w:proofErr w:type="spellStart"/>
      <w:r w:rsidR="00D34AAA" w:rsidRPr="009E3CFF">
        <w:rPr>
          <w:rFonts w:asciiTheme="minorHAnsi" w:hAnsiTheme="minorHAnsi"/>
          <w:sz w:val="22"/>
          <w:szCs w:val="22"/>
        </w:rPr>
        <w:t>KCl</w:t>
      </w:r>
      <w:proofErr w:type="spellEnd"/>
      <w:r w:rsidR="00D34AAA" w:rsidRPr="009E3CFF">
        <w:rPr>
          <w:rFonts w:asciiTheme="minorHAnsi" w:hAnsiTheme="minorHAnsi"/>
          <w:sz w:val="22"/>
          <w:szCs w:val="22"/>
        </w:rPr>
        <w:t>, 2.5 mM CaCl</w:t>
      </w:r>
      <w:r w:rsidR="00D34AAA" w:rsidRPr="009E3CFF">
        <w:rPr>
          <w:rFonts w:asciiTheme="minorHAnsi" w:hAnsiTheme="minorHAnsi"/>
          <w:sz w:val="22"/>
          <w:szCs w:val="22"/>
          <w:vertAlign w:val="subscript"/>
        </w:rPr>
        <w:t>2</w:t>
      </w:r>
      <w:r w:rsidR="00D34AAA" w:rsidRPr="009E3CFF">
        <w:rPr>
          <w:rFonts w:asciiTheme="minorHAnsi" w:hAnsiTheme="minorHAnsi"/>
          <w:sz w:val="22"/>
          <w:szCs w:val="22"/>
        </w:rPr>
        <w:t>, 1.2 mM MgSO</w:t>
      </w:r>
      <w:r w:rsidR="00D34AAA" w:rsidRPr="009E3CFF">
        <w:rPr>
          <w:rFonts w:asciiTheme="minorHAnsi" w:hAnsiTheme="minorHAnsi"/>
          <w:sz w:val="22"/>
          <w:szCs w:val="22"/>
          <w:vertAlign w:val="subscript"/>
        </w:rPr>
        <w:t>4</w:t>
      </w:r>
      <w:r w:rsidR="00D34AAA" w:rsidRPr="009E3CFF">
        <w:rPr>
          <w:rFonts w:asciiTheme="minorHAnsi" w:hAnsiTheme="minorHAnsi"/>
          <w:sz w:val="22"/>
          <w:szCs w:val="22"/>
        </w:rPr>
        <w:t>, 24.8 mM NaHCO</w:t>
      </w:r>
      <w:r w:rsidR="00D34AAA" w:rsidRPr="009E3CFF">
        <w:rPr>
          <w:rFonts w:asciiTheme="minorHAnsi" w:hAnsiTheme="minorHAnsi"/>
          <w:sz w:val="22"/>
          <w:szCs w:val="22"/>
          <w:vertAlign w:val="subscript"/>
        </w:rPr>
        <w:t>3</w:t>
      </w:r>
      <w:r w:rsidR="00D34AAA" w:rsidRPr="009E3CFF">
        <w:rPr>
          <w:rFonts w:asciiTheme="minorHAnsi" w:hAnsiTheme="minorHAnsi"/>
          <w:sz w:val="22"/>
          <w:szCs w:val="22"/>
        </w:rPr>
        <w:t>,1.2 mM KH</w:t>
      </w:r>
      <w:r w:rsidR="00D34AAA" w:rsidRPr="009E3CFF">
        <w:rPr>
          <w:rFonts w:asciiTheme="minorHAnsi" w:hAnsiTheme="minorHAnsi"/>
          <w:sz w:val="22"/>
          <w:szCs w:val="22"/>
          <w:vertAlign w:val="subscript"/>
        </w:rPr>
        <w:t>2</w:t>
      </w:r>
      <w:r w:rsidR="00D34AAA" w:rsidRPr="009E3CFF">
        <w:rPr>
          <w:rFonts w:asciiTheme="minorHAnsi" w:hAnsiTheme="minorHAnsi"/>
          <w:sz w:val="22"/>
          <w:szCs w:val="22"/>
        </w:rPr>
        <w:t>PO</w:t>
      </w:r>
      <w:r w:rsidR="00D34AAA" w:rsidRPr="009E3CFF">
        <w:rPr>
          <w:rFonts w:asciiTheme="minorHAnsi" w:hAnsiTheme="minorHAnsi"/>
          <w:sz w:val="22"/>
          <w:szCs w:val="22"/>
          <w:vertAlign w:val="subscript"/>
        </w:rPr>
        <w:t>4</w:t>
      </w:r>
      <w:r w:rsidR="00D34AAA" w:rsidRPr="009E3CFF">
        <w:rPr>
          <w:rFonts w:asciiTheme="minorHAnsi" w:hAnsiTheme="minorHAnsi"/>
          <w:sz w:val="22"/>
          <w:szCs w:val="22"/>
        </w:rPr>
        <w:t xml:space="preserve">, 39 </w:t>
      </w:r>
      <w:r w:rsidR="00FF4EE5">
        <w:rPr>
          <w:rFonts w:asciiTheme="minorHAnsi" w:hAnsiTheme="minorHAnsi"/>
          <w:sz w:val="22"/>
          <w:szCs w:val="22"/>
        </w:rPr>
        <w:t>g dextran</w:t>
      </w:r>
      <w:r w:rsidR="00ED1557">
        <w:rPr>
          <w:rFonts w:asciiTheme="minorHAnsi" w:hAnsiTheme="minorHAnsi"/>
          <w:sz w:val="22"/>
          <w:szCs w:val="22"/>
        </w:rPr>
        <w:t>, 1 g/L</w:t>
      </w:r>
      <w:r w:rsidR="00D34AAA" w:rsidRPr="009E3CFF">
        <w:rPr>
          <w:rFonts w:asciiTheme="minorHAnsi" w:hAnsiTheme="minorHAnsi"/>
          <w:sz w:val="22"/>
          <w:szCs w:val="22"/>
        </w:rPr>
        <w:t xml:space="preserve"> of bovine </w:t>
      </w:r>
      <w:r w:rsidR="009C233F">
        <w:rPr>
          <w:rFonts w:asciiTheme="minorHAnsi" w:hAnsiTheme="minorHAnsi"/>
          <w:sz w:val="22"/>
          <w:szCs w:val="22"/>
        </w:rPr>
        <w:t xml:space="preserve">serum albumin and 10mM glucose.  </w:t>
      </w:r>
      <w:r w:rsidR="00D34AAA" w:rsidRPr="009E3CFF">
        <w:rPr>
          <w:rFonts w:asciiTheme="minorHAnsi" w:hAnsiTheme="minorHAnsi"/>
          <w:sz w:val="22"/>
          <w:szCs w:val="22"/>
        </w:rPr>
        <w:t>[</w:t>
      </w:r>
      <w:r w:rsidR="00D34AAA" w:rsidRPr="009E3CFF">
        <w:rPr>
          <w:rFonts w:asciiTheme="minorHAnsi" w:hAnsiTheme="minorHAnsi"/>
          <w:sz w:val="22"/>
          <w:szCs w:val="22"/>
          <w:vertAlign w:val="superscript"/>
        </w:rPr>
        <w:t>3</w:t>
      </w:r>
      <w:r w:rsidR="00A062E3">
        <w:rPr>
          <w:rFonts w:asciiTheme="minorHAnsi" w:hAnsiTheme="minorHAnsi"/>
          <w:sz w:val="22"/>
          <w:szCs w:val="22"/>
        </w:rPr>
        <w:t>H(G)]</w:t>
      </w:r>
      <w:r w:rsidR="00D34AAA" w:rsidRPr="009E3CFF">
        <w:rPr>
          <w:rFonts w:asciiTheme="minorHAnsi" w:hAnsiTheme="minorHAnsi"/>
          <w:sz w:val="22"/>
          <w:szCs w:val="22"/>
        </w:rPr>
        <w:t>pentamidine was added to gi</w:t>
      </w:r>
      <w:r w:rsidR="00A234A6">
        <w:rPr>
          <w:rFonts w:asciiTheme="minorHAnsi" w:hAnsiTheme="minorHAnsi"/>
          <w:sz w:val="22"/>
          <w:szCs w:val="22"/>
        </w:rPr>
        <w:t>ve a final concentration of 157</w:t>
      </w:r>
      <w:r w:rsidR="00D34AAA" w:rsidRPr="009E3CFF">
        <w:rPr>
          <w:rFonts w:asciiTheme="minorHAnsi" w:hAnsiTheme="minorHAnsi"/>
          <w:sz w:val="22"/>
          <w:szCs w:val="22"/>
        </w:rPr>
        <w:t xml:space="preserve">nM  (equivalent to 5 </w:t>
      </w:r>
      <w:r w:rsidR="00D34AAA" w:rsidRPr="00653C19">
        <w:rPr>
          <w:rFonts w:ascii="Symbol" w:hAnsi="Symbol"/>
          <w:sz w:val="22"/>
          <w:szCs w:val="22"/>
        </w:rPr>
        <w:t></w:t>
      </w:r>
      <w:r w:rsidR="00D34AAA" w:rsidRPr="009E3CFF">
        <w:rPr>
          <w:rFonts w:asciiTheme="minorHAnsi" w:hAnsiTheme="minorHAnsi"/>
          <w:sz w:val="22"/>
          <w:szCs w:val="22"/>
        </w:rPr>
        <w:t>Ci/ml).  All formulations were stirred at room temperature for at least 1 hour to allow any chemical interactions and micelle formation to stabilize.</w:t>
      </w:r>
    </w:p>
    <w:p w14:paraId="36E27D58" w14:textId="615897B8" w:rsidR="00353FC6" w:rsidRDefault="00232FFE" w:rsidP="00353FC6">
      <w:pPr>
        <w:pStyle w:val="xmsonormal"/>
        <w:shd w:val="clear" w:color="auto" w:fill="FFFFFF"/>
        <w:spacing w:before="0" w:beforeAutospacing="0" w:after="0" w:afterAutospacing="0" w:line="480" w:lineRule="auto"/>
        <w:rPr>
          <w:rFonts w:asciiTheme="minorHAnsi" w:hAnsiTheme="minorHAnsi" w:cstheme="minorHAnsi"/>
          <w:b/>
          <w:sz w:val="22"/>
          <w:szCs w:val="22"/>
        </w:rPr>
      </w:pPr>
      <w:r w:rsidRPr="00353FC6">
        <w:rPr>
          <w:rFonts w:asciiTheme="minorHAnsi" w:hAnsiTheme="minorHAnsi" w:cstheme="minorHAnsi"/>
          <w:b/>
          <w:sz w:val="22"/>
          <w:szCs w:val="22"/>
        </w:rPr>
        <w:t>2.</w:t>
      </w:r>
      <w:r w:rsidR="00773DF0" w:rsidRPr="00353FC6">
        <w:rPr>
          <w:rFonts w:asciiTheme="minorHAnsi" w:hAnsiTheme="minorHAnsi" w:cstheme="minorHAnsi"/>
          <w:b/>
          <w:sz w:val="22"/>
          <w:szCs w:val="22"/>
        </w:rPr>
        <w:t>7</w:t>
      </w:r>
      <w:r w:rsidRPr="00353FC6">
        <w:rPr>
          <w:rFonts w:asciiTheme="minorHAnsi" w:hAnsiTheme="minorHAnsi" w:cstheme="minorHAnsi"/>
          <w:b/>
          <w:sz w:val="22"/>
          <w:szCs w:val="22"/>
        </w:rPr>
        <w:t xml:space="preserve">b </w:t>
      </w:r>
      <w:r w:rsidR="007E6744" w:rsidRPr="00353FC6">
        <w:rPr>
          <w:rFonts w:asciiTheme="minorHAnsi" w:hAnsiTheme="minorHAnsi" w:cstheme="minorHAnsi"/>
          <w:b/>
          <w:sz w:val="22"/>
          <w:szCs w:val="22"/>
        </w:rPr>
        <w:t xml:space="preserve">Animal studies: </w:t>
      </w:r>
    </w:p>
    <w:p w14:paraId="1EC153D3" w14:textId="175C1C90" w:rsidR="00353FC6" w:rsidRDefault="00353FC6" w:rsidP="00353FC6">
      <w:pPr>
        <w:pStyle w:val="xmsonormal"/>
        <w:shd w:val="clear" w:color="auto" w:fill="FFFFFF"/>
        <w:spacing w:before="0" w:beforeAutospacing="0" w:after="0" w:afterAutospacing="0" w:line="480" w:lineRule="auto"/>
        <w:rPr>
          <w:rFonts w:asciiTheme="minorHAnsi" w:hAnsiTheme="minorHAnsi" w:cstheme="minorHAnsi"/>
          <w:b/>
          <w:sz w:val="22"/>
          <w:szCs w:val="22"/>
        </w:rPr>
      </w:pPr>
      <w:r>
        <w:rPr>
          <w:rFonts w:asciiTheme="minorHAnsi" w:hAnsiTheme="minorHAnsi" w:cstheme="minorHAnsi"/>
          <w:color w:val="000000" w:themeColor="text1"/>
          <w:sz w:val="22"/>
          <w:szCs w:val="22"/>
        </w:rPr>
        <w:t>All animal studies were performed within the</w:t>
      </w:r>
      <w:r w:rsidRPr="00353FC6">
        <w:rPr>
          <w:rFonts w:asciiTheme="minorHAnsi" w:hAnsiTheme="minorHAnsi" w:cstheme="minorHAnsi"/>
          <w:color w:val="000000" w:themeColor="text1"/>
          <w:sz w:val="22"/>
          <w:szCs w:val="22"/>
        </w:rPr>
        <w:t xml:space="preserve"> framework of the Animals Scientific Procedures Act (1986) and Amendment Regulations 2012 and with consideration to the ARRIVE guidelines.</w:t>
      </w:r>
    </w:p>
    <w:p w14:paraId="2EF7894F" w14:textId="2BD5AFA6" w:rsidR="00353FC6" w:rsidRPr="007E65B8" w:rsidRDefault="00353FC6" w:rsidP="00353FC6">
      <w:pPr>
        <w:pStyle w:val="xmsonormal"/>
        <w:shd w:val="clear" w:color="auto" w:fill="FFFFFF"/>
        <w:spacing w:before="0" w:beforeAutospacing="0" w:after="0" w:afterAutospacing="0" w:line="480" w:lineRule="auto"/>
        <w:rPr>
          <w:rFonts w:asciiTheme="minorHAnsi" w:hAnsiTheme="minorHAnsi" w:cstheme="minorHAnsi"/>
          <w:color w:val="000000" w:themeColor="text1"/>
          <w:sz w:val="22"/>
          <w:szCs w:val="22"/>
          <w:shd w:val="clear" w:color="auto" w:fill="FFFFFF"/>
        </w:rPr>
      </w:pPr>
      <w:r w:rsidRPr="00E72259">
        <w:rPr>
          <w:rFonts w:asciiTheme="minorHAnsi" w:hAnsiTheme="minorHAnsi" w:cstheme="minorHAnsi"/>
          <w:b/>
          <w:bCs/>
          <w:sz w:val="22"/>
          <w:szCs w:val="22"/>
        </w:rPr>
        <w:t>2.7bi</w:t>
      </w:r>
      <w:r w:rsidR="00E72259" w:rsidRPr="00E72259">
        <w:rPr>
          <w:rFonts w:asciiTheme="minorHAnsi" w:hAnsiTheme="minorHAnsi" w:cstheme="minorHAnsi"/>
          <w:b/>
          <w:bCs/>
          <w:sz w:val="22"/>
          <w:szCs w:val="22"/>
        </w:rPr>
        <w:t xml:space="preserve"> </w:t>
      </w:r>
      <w:r w:rsidRPr="00E72259">
        <w:rPr>
          <w:rFonts w:asciiTheme="minorHAnsi" w:hAnsiTheme="minorHAnsi" w:cstheme="minorHAnsi"/>
          <w:b/>
          <w:bCs/>
          <w:sz w:val="22"/>
          <w:szCs w:val="22"/>
        </w:rPr>
        <w:t>BALB/c mice</w:t>
      </w:r>
      <w:r w:rsidRPr="00353FC6">
        <w:rPr>
          <w:rFonts w:asciiTheme="minorHAnsi" w:hAnsiTheme="minorHAnsi" w:cstheme="minorHAnsi"/>
          <w:sz w:val="22"/>
          <w:szCs w:val="22"/>
        </w:rPr>
        <w:t xml:space="preserve"> </w:t>
      </w:r>
      <w:r>
        <w:rPr>
          <w:rFonts w:asciiTheme="minorHAnsi" w:hAnsiTheme="minorHAnsi" w:cstheme="minorHAnsi"/>
          <w:b/>
          <w:sz w:val="22"/>
          <w:szCs w:val="22"/>
        </w:rPr>
        <w:t xml:space="preserve">studies: </w:t>
      </w:r>
      <w:r w:rsidR="007E6744" w:rsidRPr="00353FC6">
        <w:rPr>
          <w:rFonts w:asciiTheme="minorHAnsi" w:hAnsiTheme="minorHAnsi" w:cstheme="minorHAnsi"/>
          <w:sz w:val="22"/>
          <w:szCs w:val="22"/>
        </w:rPr>
        <w:t xml:space="preserve">Adult male BALB/c mice were </w:t>
      </w:r>
      <w:r w:rsidR="007E6744" w:rsidRPr="007E65B8">
        <w:rPr>
          <w:rFonts w:asciiTheme="minorHAnsi" w:hAnsiTheme="minorHAnsi" w:cstheme="minorHAnsi"/>
          <w:sz w:val="22"/>
          <w:szCs w:val="22"/>
        </w:rPr>
        <w:t xml:space="preserve">purchased from Harlan UK Ltd (Oxon, UK).  All </w:t>
      </w:r>
      <w:r w:rsidR="007E6744" w:rsidRPr="007E65B8">
        <w:rPr>
          <w:rFonts w:asciiTheme="minorHAnsi" w:hAnsiTheme="minorHAnsi" w:cstheme="minorHAnsi"/>
          <w:color w:val="000000" w:themeColor="text1"/>
          <w:sz w:val="22"/>
          <w:szCs w:val="22"/>
        </w:rPr>
        <w:t xml:space="preserve">animals were maintained under standard temperature/lighting conditions and given food and water </w:t>
      </w:r>
      <w:r w:rsidR="007E6744" w:rsidRPr="007E65B8">
        <w:rPr>
          <w:rFonts w:asciiTheme="minorHAnsi" w:hAnsiTheme="minorHAnsi" w:cstheme="minorHAnsi"/>
          <w:i/>
          <w:color w:val="000000" w:themeColor="text1"/>
          <w:sz w:val="22"/>
          <w:szCs w:val="22"/>
        </w:rPr>
        <w:t>ad libitum</w:t>
      </w:r>
      <w:r w:rsidR="007E6744" w:rsidRPr="007E65B8">
        <w:rPr>
          <w:rFonts w:asciiTheme="minorHAnsi" w:hAnsiTheme="minorHAnsi" w:cstheme="minorHAnsi"/>
          <w:color w:val="000000" w:themeColor="text1"/>
          <w:sz w:val="22"/>
          <w:szCs w:val="22"/>
        </w:rPr>
        <w:t>.  Only mice above 23g in weight were used for experiments</w:t>
      </w:r>
      <w:r w:rsidRPr="007E65B8">
        <w:rPr>
          <w:rFonts w:asciiTheme="minorHAnsi" w:hAnsiTheme="minorHAnsi" w:cstheme="minorHAnsi"/>
          <w:color w:val="000000" w:themeColor="text1"/>
          <w:sz w:val="22"/>
          <w:szCs w:val="22"/>
        </w:rPr>
        <w:t>.</w:t>
      </w:r>
      <w:r w:rsidR="00442A78" w:rsidRPr="007E65B8">
        <w:rPr>
          <w:rFonts w:asciiTheme="minorHAnsi" w:hAnsiTheme="minorHAnsi" w:cstheme="minorHAnsi"/>
          <w:color w:val="000000" w:themeColor="text1"/>
          <w:sz w:val="22"/>
          <w:szCs w:val="22"/>
        </w:rPr>
        <w:t xml:space="preserve">  </w:t>
      </w:r>
      <w:r w:rsidR="00442A78" w:rsidRPr="007E65B8">
        <w:rPr>
          <w:rFonts w:asciiTheme="minorHAnsi" w:hAnsiTheme="minorHAnsi" w:cstheme="minorHAnsi"/>
          <w:color w:val="000000" w:themeColor="text1"/>
          <w:sz w:val="22"/>
          <w:szCs w:val="22"/>
          <w:shd w:val="clear" w:color="auto" w:fill="FFFFFF"/>
        </w:rPr>
        <w:t>The study was approved by the King’s College London Animal We</w:t>
      </w:r>
      <w:r w:rsidR="00F275A7" w:rsidRPr="007E65B8">
        <w:rPr>
          <w:rFonts w:asciiTheme="minorHAnsi" w:hAnsiTheme="minorHAnsi" w:cstheme="minorHAnsi"/>
          <w:color w:val="000000" w:themeColor="text1"/>
          <w:sz w:val="22"/>
          <w:szCs w:val="22"/>
          <w:shd w:val="clear" w:color="auto" w:fill="FFFFFF"/>
        </w:rPr>
        <w:t>lfare and Ethical Review Body.</w:t>
      </w:r>
      <w:r w:rsidRPr="007E65B8">
        <w:rPr>
          <w:rFonts w:asciiTheme="minorHAnsi" w:hAnsiTheme="minorHAnsi" w:cstheme="minorHAnsi"/>
          <w:color w:val="000000" w:themeColor="text1"/>
          <w:sz w:val="22"/>
          <w:szCs w:val="22"/>
          <w:shd w:val="clear" w:color="auto" w:fill="FFFFFF"/>
        </w:rPr>
        <w:t xml:space="preserve">  </w:t>
      </w:r>
    </w:p>
    <w:p w14:paraId="556E8A73" w14:textId="6023B84E" w:rsidR="00442A78" w:rsidRPr="00E72259" w:rsidRDefault="00E72259" w:rsidP="00E72259">
      <w:pPr>
        <w:pStyle w:val="xmsonormal"/>
        <w:shd w:val="clear" w:color="auto" w:fill="FFFFFF"/>
        <w:spacing w:before="0" w:beforeAutospacing="0" w:after="0" w:afterAutospacing="0" w:line="480" w:lineRule="auto"/>
        <w:rPr>
          <w:rFonts w:asciiTheme="minorHAnsi" w:hAnsiTheme="minorHAnsi" w:cstheme="minorHAnsi"/>
          <w:color w:val="201F1E"/>
          <w:sz w:val="22"/>
          <w:szCs w:val="22"/>
          <w:lang w:val="en-GB" w:eastAsia="en-GB"/>
        </w:rPr>
      </w:pPr>
      <w:r w:rsidRPr="007E65B8">
        <w:rPr>
          <w:rFonts w:asciiTheme="minorHAnsi" w:hAnsiTheme="minorHAnsi" w:cstheme="minorHAnsi"/>
          <w:b/>
          <w:bCs/>
          <w:color w:val="201F1E"/>
          <w:sz w:val="22"/>
          <w:szCs w:val="22"/>
          <w:lang w:val="en-GB" w:eastAsia="en-GB"/>
        </w:rPr>
        <w:lastRenderedPageBreak/>
        <w:t xml:space="preserve">2.7bii </w:t>
      </w:r>
      <w:r w:rsidR="00353FC6" w:rsidRPr="007E65B8">
        <w:rPr>
          <w:rFonts w:asciiTheme="minorHAnsi" w:hAnsiTheme="minorHAnsi" w:cstheme="minorHAnsi"/>
          <w:b/>
          <w:bCs/>
          <w:color w:val="201F1E"/>
          <w:sz w:val="22"/>
          <w:szCs w:val="22"/>
          <w:lang w:val="en-GB" w:eastAsia="en-GB"/>
        </w:rPr>
        <w:t>CD1 mice studies.</w:t>
      </w:r>
      <w:r w:rsidR="00353FC6" w:rsidRPr="007E65B8">
        <w:rPr>
          <w:rFonts w:asciiTheme="minorHAnsi" w:hAnsiTheme="minorHAnsi" w:cstheme="minorHAnsi"/>
          <w:color w:val="201F1E"/>
          <w:sz w:val="22"/>
          <w:szCs w:val="22"/>
          <w:lang w:val="en-GB" w:eastAsia="en-GB"/>
        </w:rPr>
        <w:t xml:space="preserve"> </w:t>
      </w:r>
      <w:r w:rsidR="00353FC6" w:rsidRPr="007E65B8">
        <w:rPr>
          <w:rFonts w:asciiTheme="minorHAnsi" w:hAnsiTheme="minorHAnsi" w:cstheme="minorHAnsi"/>
          <w:sz w:val="22"/>
          <w:szCs w:val="22"/>
        </w:rPr>
        <w:t>Adult female CD1 mice (20-25g) were purchased</w:t>
      </w:r>
      <w:r w:rsidR="007E65B8" w:rsidRPr="007E65B8">
        <w:rPr>
          <w:rFonts w:asciiTheme="minorHAnsi" w:hAnsiTheme="minorHAnsi" w:cstheme="minorHAnsi"/>
          <w:sz w:val="22"/>
          <w:szCs w:val="22"/>
        </w:rPr>
        <w:t xml:space="preserve"> from Charles River (UK)</w:t>
      </w:r>
      <w:r w:rsidR="00353FC6" w:rsidRPr="007E65B8">
        <w:rPr>
          <w:rFonts w:asciiTheme="minorHAnsi" w:hAnsiTheme="minorHAnsi" w:cstheme="minorHAnsi"/>
          <w:sz w:val="22"/>
          <w:szCs w:val="22"/>
        </w:rPr>
        <w:t xml:space="preserve"> </w:t>
      </w:r>
      <w:r w:rsidR="007E65B8" w:rsidRPr="007E65B8">
        <w:rPr>
          <w:rFonts w:asciiTheme="minorHAnsi" w:hAnsiTheme="minorHAnsi" w:cstheme="minorHAnsi"/>
          <w:sz w:val="22"/>
          <w:szCs w:val="22"/>
        </w:rPr>
        <w:t xml:space="preserve">for </w:t>
      </w:r>
      <w:r w:rsidR="007E65B8" w:rsidRPr="007E65B8">
        <w:rPr>
          <w:rFonts w:asciiTheme="minorHAnsi" w:hAnsiTheme="minorHAnsi" w:cstheme="minorHAnsi"/>
          <w:i/>
          <w:iCs/>
          <w:sz w:val="22"/>
          <w:szCs w:val="22"/>
        </w:rPr>
        <w:t>in vivo</w:t>
      </w:r>
      <w:r w:rsidR="007E65B8" w:rsidRPr="007E65B8">
        <w:rPr>
          <w:rFonts w:asciiTheme="minorHAnsi" w:hAnsiTheme="minorHAnsi" w:cstheme="minorHAnsi"/>
          <w:sz w:val="22"/>
          <w:szCs w:val="22"/>
        </w:rPr>
        <w:t xml:space="preserve"> pharmacokinetic distribution studies. </w:t>
      </w:r>
      <w:r w:rsidR="007E65B8">
        <w:rPr>
          <w:rFonts w:asciiTheme="minorHAnsi" w:hAnsiTheme="minorHAnsi" w:cstheme="minorHAnsi"/>
          <w:sz w:val="22"/>
          <w:szCs w:val="22"/>
        </w:rPr>
        <w:t xml:space="preserve">They were </w:t>
      </w:r>
      <w:r w:rsidR="007E65B8" w:rsidRPr="007E65B8">
        <w:rPr>
          <w:rFonts w:asciiTheme="minorHAnsi" w:hAnsiTheme="minorHAnsi" w:cstheme="minorHAnsi"/>
          <w:color w:val="201F1E"/>
          <w:sz w:val="22"/>
          <w:szCs w:val="22"/>
          <w:shd w:val="clear" w:color="auto" w:fill="FFFFFF"/>
        </w:rPr>
        <w:t>housed in specific pathogen-free individually vented cages and fed </w:t>
      </w:r>
      <w:r w:rsidR="007E65B8" w:rsidRPr="007E65B8">
        <w:rPr>
          <w:rFonts w:asciiTheme="minorHAnsi" w:hAnsiTheme="minorHAnsi" w:cstheme="minorHAnsi"/>
          <w:i/>
          <w:iCs/>
          <w:color w:val="201F1E"/>
          <w:sz w:val="22"/>
          <w:szCs w:val="22"/>
          <w:shd w:val="clear" w:color="auto" w:fill="FFFFFF"/>
        </w:rPr>
        <w:t xml:space="preserve">ad libitum.  </w:t>
      </w:r>
      <w:r w:rsidR="007E65B8" w:rsidRPr="007E65B8">
        <w:rPr>
          <w:rFonts w:asciiTheme="minorHAnsi" w:hAnsiTheme="minorHAnsi" w:cstheme="minorHAnsi"/>
          <w:sz w:val="22"/>
          <w:szCs w:val="22"/>
        </w:rPr>
        <w:t xml:space="preserve"> </w:t>
      </w:r>
      <w:r w:rsidR="00353FC6" w:rsidRPr="007E65B8">
        <w:rPr>
          <w:rFonts w:asciiTheme="minorHAnsi" w:hAnsiTheme="minorHAnsi" w:cstheme="minorHAnsi"/>
          <w:color w:val="201F1E"/>
          <w:sz w:val="22"/>
          <w:szCs w:val="22"/>
          <w:lang w:val="en-GB" w:eastAsia="en-GB"/>
        </w:rPr>
        <w:t>The experimental protocol was carried out</w:t>
      </w:r>
      <w:r w:rsidRPr="007E65B8">
        <w:rPr>
          <w:rFonts w:asciiTheme="minorHAnsi" w:hAnsiTheme="minorHAnsi" w:cstheme="minorHAnsi"/>
          <w:color w:val="201F1E"/>
          <w:sz w:val="22"/>
          <w:szCs w:val="22"/>
          <w:lang w:val="en-GB" w:eastAsia="en-GB"/>
        </w:rPr>
        <w:t xml:space="preserve"> with</w:t>
      </w:r>
      <w:r w:rsidR="00353FC6" w:rsidRPr="007E65B8">
        <w:rPr>
          <w:rFonts w:asciiTheme="minorHAnsi" w:hAnsiTheme="minorHAnsi" w:cstheme="minorHAnsi"/>
          <w:color w:val="201F1E"/>
          <w:sz w:val="22"/>
          <w:szCs w:val="22"/>
          <w:lang w:val="en-GB" w:eastAsia="en-GB"/>
        </w:rPr>
        <w:t xml:space="preserve"> the approval of the London School of Hygiene &amp; Tropical Medicine Ethics Committee. </w:t>
      </w:r>
      <w:r w:rsidRPr="007E65B8">
        <w:rPr>
          <w:rFonts w:asciiTheme="minorHAnsi" w:hAnsiTheme="minorHAnsi" w:cstheme="minorHAnsi"/>
          <w:color w:val="201F1E"/>
          <w:sz w:val="22"/>
          <w:szCs w:val="22"/>
          <w:lang w:val="en-GB" w:eastAsia="en-GB"/>
        </w:rPr>
        <w:t xml:space="preserve"> </w:t>
      </w:r>
      <w:r w:rsidR="00353FC6" w:rsidRPr="007E65B8">
        <w:rPr>
          <w:rFonts w:asciiTheme="minorHAnsi" w:hAnsiTheme="minorHAnsi" w:cstheme="minorHAnsi"/>
          <w:color w:val="201F1E"/>
          <w:sz w:val="22"/>
          <w:szCs w:val="22"/>
          <w:lang w:val="en-GB" w:eastAsia="en-GB"/>
        </w:rPr>
        <w:t>The protocol was</w:t>
      </w:r>
      <w:r w:rsidR="00353FC6" w:rsidRPr="00353FC6">
        <w:rPr>
          <w:rFonts w:asciiTheme="minorHAnsi" w:hAnsiTheme="minorHAnsi" w:cstheme="minorHAnsi"/>
          <w:color w:val="201F1E"/>
          <w:sz w:val="22"/>
          <w:szCs w:val="22"/>
          <w:lang w:val="en-GB" w:eastAsia="en-GB"/>
        </w:rPr>
        <w:t xml:space="preserve"> reviewed and approved by the LSHTM Animal Welfare and Experimental Research Board.</w:t>
      </w:r>
    </w:p>
    <w:p w14:paraId="0C092AE9" w14:textId="3B186E34" w:rsidR="0040772F" w:rsidRDefault="00232FFE" w:rsidP="00582C46">
      <w:pPr>
        <w:pStyle w:val="TAMainText"/>
        <w:spacing w:after="240"/>
        <w:ind w:firstLine="0"/>
        <w:rPr>
          <w:rFonts w:asciiTheme="minorHAnsi" w:hAnsiTheme="minorHAnsi" w:cs="Arial"/>
          <w:sz w:val="22"/>
          <w:szCs w:val="22"/>
        </w:rPr>
      </w:pPr>
      <w:r w:rsidRPr="00A64E81">
        <w:rPr>
          <w:rFonts w:asciiTheme="minorHAnsi" w:hAnsiTheme="minorHAnsi" w:cs="Arial"/>
          <w:b/>
          <w:sz w:val="22"/>
          <w:szCs w:val="22"/>
        </w:rPr>
        <w:t>2.</w:t>
      </w:r>
      <w:r w:rsidR="00773DF0">
        <w:rPr>
          <w:rFonts w:asciiTheme="minorHAnsi" w:hAnsiTheme="minorHAnsi" w:cs="Arial"/>
          <w:b/>
          <w:sz w:val="22"/>
          <w:szCs w:val="22"/>
        </w:rPr>
        <w:t>7</w:t>
      </w:r>
      <w:r w:rsidRPr="00A64E81">
        <w:rPr>
          <w:rFonts w:asciiTheme="minorHAnsi" w:hAnsiTheme="minorHAnsi" w:cs="Arial"/>
          <w:b/>
          <w:sz w:val="22"/>
          <w:szCs w:val="22"/>
        </w:rPr>
        <w:t>c</w:t>
      </w:r>
      <w:r w:rsidRPr="00232FFE">
        <w:rPr>
          <w:rFonts w:asciiTheme="minorHAnsi" w:hAnsiTheme="minorHAnsi" w:cs="Arial"/>
          <w:b/>
          <w:i/>
          <w:sz w:val="22"/>
          <w:szCs w:val="22"/>
        </w:rPr>
        <w:t xml:space="preserve"> </w:t>
      </w:r>
      <w:proofErr w:type="gramStart"/>
      <w:r w:rsidR="009E3CFF" w:rsidRPr="00232FFE">
        <w:rPr>
          <w:rFonts w:asciiTheme="minorHAnsi" w:hAnsiTheme="minorHAnsi" w:cs="Arial"/>
          <w:b/>
          <w:i/>
          <w:sz w:val="22"/>
          <w:szCs w:val="22"/>
        </w:rPr>
        <w:t>In</w:t>
      </w:r>
      <w:proofErr w:type="gramEnd"/>
      <w:r w:rsidR="009E3CFF" w:rsidRPr="00232FFE">
        <w:rPr>
          <w:rFonts w:asciiTheme="minorHAnsi" w:hAnsiTheme="minorHAnsi" w:cs="Arial"/>
          <w:b/>
          <w:i/>
          <w:sz w:val="22"/>
          <w:szCs w:val="22"/>
        </w:rPr>
        <w:t xml:space="preserve"> situ</w:t>
      </w:r>
      <w:r w:rsidR="009E3CFF" w:rsidRPr="00232FFE">
        <w:rPr>
          <w:rFonts w:asciiTheme="minorHAnsi" w:hAnsiTheme="minorHAnsi" w:cs="Arial"/>
          <w:b/>
          <w:sz w:val="22"/>
          <w:szCs w:val="22"/>
        </w:rPr>
        <w:t xml:space="preserve"> perfusions.  </w:t>
      </w:r>
      <w:r w:rsidR="009E3CFF" w:rsidRPr="00232FFE">
        <w:rPr>
          <w:rFonts w:asciiTheme="minorHAnsi" w:hAnsiTheme="minorHAnsi" w:cs="Arial"/>
          <w:sz w:val="22"/>
          <w:szCs w:val="22"/>
        </w:rPr>
        <w:t>[</w:t>
      </w:r>
      <w:r w:rsidR="009E3CFF" w:rsidRPr="00232FFE">
        <w:rPr>
          <w:rFonts w:asciiTheme="minorHAnsi" w:hAnsiTheme="minorHAnsi" w:cs="Arial"/>
          <w:sz w:val="22"/>
          <w:szCs w:val="22"/>
          <w:vertAlign w:val="superscript"/>
        </w:rPr>
        <w:t>3</w:t>
      </w:r>
      <w:r w:rsidR="00CD663F">
        <w:rPr>
          <w:rFonts w:asciiTheme="minorHAnsi" w:hAnsiTheme="minorHAnsi" w:cs="Arial"/>
          <w:sz w:val="22"/>
          <w:szCs w:val="22"/>
        </w:rPr>
        <w:t>H(G)]</w:t>
      </w:r>
      <w:r w:rsidR="009E3CFF" w:rsidRPr="00232FFE">
        <w:rPr>
          <w:rFonts w:asciiTheme="minorHAnsi" w:hAnsiTheme="minorHAnsi" w:cs="Arial"/>
          <w:sz w:val="22"/>
          <w:szCs w:val="22"/>
        </w:rPr>
        <w:t xml:space="preserve">pentamidine formulations were delivered to the brain using an </w:t>
      </w:r>
      <w:r w:rsidR="009E3CFF" w:rsidRPr="00232FFE">
        <w:rPr>
          <w:rFonts w:asciiTheme="minorHAnsi" w:hAnsiTheme="minorHAnsi" w:cs="Arial"/>
          <w:i/>
          <w:sz w:val="22"/>
          <w:szCs w:val="22"/>
        </w:rPr>
        <w:t>in situ</w:t>
      </w:r>
      <w:r w:rsidR="009E3CFF" w:rsidRPr="00232FFE">
        <w:rPr>
          <w:rFonts w:asciiTheme="minorHAnsi" w:hAnsiTheme="minorHAnsi" w:cs="Arial"/>
          <w:sz w:val="22"/>
          <w:szCs w:val="22"/>
        </w:rPr>
        <w:t xml:space="preserve"> brain perfusion technique as previously described </w:t>
      </w:r>
      <w:r w:rsidR="00511FF1">
        <w:rPr>
          <w:rStyle w:val="FootnoteReference"/>
          <w:rFonts w:asciiTheme="minorHAnsi" w:hAnsiTheme="minorHAnsi" w:cs="Arial"/>
          <w:sz w:val="22"/>
          <w:szCs w:val="22"/>
        </w:rPr>
        <w:fldChar w:fldCharType="begin" w:fldLock="1"/>
      </w:r>
      <w:r w:rsidR="00640444">
        <w:rPr>
          <w:rFonts w:asciiTheme="minorHAnsi" w:hAnsiTheme="minorHAnsi" w:cs="Arial"/>
          <w:sz w:val="22"/>
          <w:szCs w:val="22"/>
        </w:rPr>
        <w:instrText>ADDIN CSL_CITATION {"citationItems":[{"id":"ITEM-1","itemData":{"ISBN":"00664804","abstract":"Although 60 million people are exposed to human African trypanosomiasis, drug companies have not been interested in developing new drugs due to the lack of financial reward. No new drugs will be available for several years. A clearer understanding of the distribution of existing drugs into the brains of sleeping sickness patients is needed if we are to use the treatments that are available more safely and effectively. This proposal addresses this issue by using established animal models. Using in situ brain perfusion and isolated incubated choroid plexus techniques, we investigated the distribution of [ 3H] suramin into the central nervous systems (CNSs) of male BALB/c, FVB (wild-type), and P-glycoprotein-deficient (Mdr1a/Mdr1b-targeted mutation) mice. There was no difference in the [ 3H] suramin distributions between the three strains of mice. [ 3H] suramin had a distribution similar to that of the vascular marker, [ 14C] sucrose, into the regions of the brain parenchyma that have a blood-brain barrier. However, the association of [ 3H] suramin with the circumventricular organ samples, including the choroid plexus, was higher than that of [ 14C] sucrose. The association of [ 3H] suramin with the choroid plexus was also sensitive to phenylarsine oxide, an inhibitor of endocytosis. The distribution of [ 3H] suramin to the brain was not affected by the presence of other antitrypanosomal drugs or the P-glycoprotein efflux transporter. Overall, the results confirm that [ 3H] suramin would be unlikely to treat the second or CNS stage of sleeping sickness. Copyright © 2007, American Society for Microbiology. All Rights Reserved.","author":[{"dropping-particle":"","family":"Sanderson","given":"L","non-dropping-particle":"","parse-names":false,"suffix":""},{"dropping-particle":"","family":"Khan","given":"A","non-dropping-particle":"","parse-names":false,"suffix":""},{"dropping-particle":"","family":"Thomas","given":"S","non-dropping-particle":"","parse-names":false,"suffix":""}],"container-title":"Antimicrobial Agents and Chemotherapy","id":"ITEM-1","issue":"9","issued":{"date-parts":[["2007"]]},"note":"Manufacturers: Calbiochem, United Kingdom; Merck, United Kingdom; Moravek, United States; Cited By (since 1996):19","page":"3136-3146","publisher":"Schmitt, U. et al. (2012) ‘In vitro P-glycoprotein efflux inhibition by atypical antipsychotics is in vivo nicely reflected by pharmacodynamic but less by pharmacokinetic changes’, Pharmacology Biochemistry and Behavior, 102(2), pp. 312–320. doi: 10.1016/","title":"Distribution of suramin, an antitrypanosomal drug, across the blood-brain and blood-cerebrospinal fluid interfaces in wild-type and P-glycoprotein transporter-deficient mice","type":"article-journal","volume":"51"},"uris":["http://www.mendeley.com/documents/?uuid=fd6af4e1-ffeb-45fd-bf11-9e9ae06c2cd0"]}],"mendeley":{"formattedCitation":"(6)","plainTextFormattedCitation":"(6)","previouslyFormattedCitation":"(6)"},"properties":{"noteIndex":0},"schema":"https://github.com/citation-style-language/schema/raw/master/csl-citation.json"}</w:instrText>
      </w:r>
      <w:r w:rsidR="00511FF1">
        <w:rPr>
          <w:rStyle w:val="FootnoteReference"/>
          <w:rFonts w:asciiTheme="minorHAnsi" w:hAnsiTheme="minorHAnsi" w:cs="Arial"/>
          <w:sz w:val="22"/>
          <w:szCs w:val="22"/>
        </w:rPr>
        <w:fldChar w:fldCharType="separate"/>
      </w:r>
      <w:r w:rsidR="00511FF1" w:rsidRPr="00511FF1">
        <w:rPr>
          <w:rFonts w:asciiTheme="minorHAnsi" w:hAnsiTheme="minorHAnsi" w:cs="Arial"/>
          <w:noProof/>
          <w:sz w:val="22"/>
          <w:szCs w:val="22"/>
        </w:rPr>
        <w:t>(6)</w:t>
      </w:r>
      <w:r w:rsidR="00511FF1">
        <w:rPr>
          <w:rStyle w:val="FootnoteReference"/>
          <w:rFonts w:asciiTheme="minorHAnsi" w:hAnsiTheme="minorHAnsi" w:cs="Arial"/>
          <w:sz w:val="22"/>
          <w:szCs w:val="22"/>
        </w:rPr>
        <w:fldChar w:fldCharType="end"/>
      </w:r>
      <w:r w:rsidR="009E3CFF" w:rsidRPr="00232FFE">
        <w:rPr>
          <w:rFonts w:asciiTheme="minorHAnsi" w:hAnsiTheme="minorHAnsi" w:cs="Arial"/>
          <w:sz w:val="22"/>
          <w:szCs w:val="22"/>
        </w:rPr>
        <w:t xml:space="preserve">.  Briefly, mice were anaesthetized (mixture of 2 mg/Kg </w:t>
      </w:r>
      <w:proofErr w:type="spellStart"/>
      <w:r w:rsidR="009E3CFF" w:rsidRPr="00232FFE">
        <w:rPr>
          <w:rFonts w:asciiTheme="minorHAnsi" w:hAnsiTheme="minorHAnsi" w:cs="Arial"/>
          <w:sz w:val="22"/>
          <w:szCs w:val="22"/>
        </w:rPr>
        <w:t>Domito</w:t>
      </w:r>
      <w:r w:rsidR="009947D9">
        <w:rPr>
          <w:rFonts w:asciiTheme="minorHAnsi" w:hAnsiTheme="minorHAnsi" w:cs="Arial"/>
          <w:sz w:val="22"/>
          <w:szCs w:val="22"/>
        </w:rPr>
        <w:t>r</w:t>
      </w:r>
      <w:proofErr w:type="spellEnd"/>
      <w:r w:rsidR="009E3CFF" w:rsidRPr="00232FFE">
        <w:rPr>
          <w:rFonts w:asciiTheme="minorHAnsi" w:hAnsiTheme="minorHAnsi" w:cs="Arial"/>
          <w:sz w:val="22"/>
          <w:szCs w:val="22"/>
        </w:rPr>
        <w:t xml:space="preserve">/150 mg/Kg ketamine administered via the intraperitoneal route) and heparinized (100 </w:t>
      </w:r>
      <w:r w:rsidR="00F275A7">
        <w:rPr>
          <w:rFonts w:asciiTheme="minorHAnsi" w:hAnsiTheme="minorHAnsi" w:cs="Arial"/>
          <w:sz w:val="22"/>
          <w:szCs w:val="22"/>
        </w:rPr>
        <w:t>U</w:t>
      </w:r>
      <w:r w:rsidR="009E3CFF" w:rsidRPr="00232FFE">
        <w:rPr>
          <w:rFonts w:asciiTheme="minorHAnsi" w:hAnsiTheme="minorHAnsi" w:cs="Arial"/>
          <w:sz w:val="22"/>
          <w:szCs w:val="22"/>
        </w:rPr>
        <w:t xml:space="preserve"> </w:t>
      </w:r>
      <w:proofErr w:type="spellStart"/>
      <w:r w:rsidR="009E3CFF" w:rsidRPr="00232FFE">
        <w:rPr>
          <w:rFonts w:asciiTheme="minorHAnsi" w:hAnsiTheme="minorHAnsi" w:cs="Arial"/>
          <w:sz w:val="22"/>
          <w:szCs w:val="22"/>
        </w:rPr>
        <w:t>ip</w:t>
      </w:r>
      <w:proofErr w:type="spellEnd"/>
      <w:r w:rsidR="009E3CFF" w:rsidRPr="00232FFE">
        <w:rPr>
          <w:rFonts w:asciiTheme="minorHAnsi" w:hAnsiTheme="minorHAnsi" w:cs="Arial"/>
          <w:sz w:val="22"/>
          <w:szCs w:val="22"/>
        </w:rPr>
        <w:t xml:space="preserve">.).  Oxygenated artificial plasma (described above) at 37°C was pumped via a </w:t>
      </w:r>
      <w:r w:rsidR="00B758D0" w:rsidRPr="00232FFE">
        <w:rPr>
          <w:rFonts w:asciiTheme="minorHAnsi" w:hAnsiTheme="minorHAnsi" w:cs="Arial"/>
          <w:sz w:val="22"/>
          <w:szCs w:val="22"/>
        </w:rPr>
        <w:t>25-gauge</w:t>
      </w:r>
      <w:r w:rsidR="009E3CFF" w:rsidRPr="00232FFE">
        <w:rPr>
          <w:rFonts w:asciiTheme="minorHAnsi" w:hAnsiTheme="minorHAnsi" w:cs="Arial"/>
          <w:sz w:val="22"/>
          <w:szCs w:val="22"/>
        </w:rPr>
        <w:t xml:space="preserve"> cannula into the left ventricle of the heart, with the right atrium seve</w:t>
      </w:r>
      <w:r w:rsidR="003450C5">
        <w:rPr>
          <w:rFonts w:asciiTheme="minorHAnsi" w:hAnsiTheme="minorHAnsi" w:cs="Arial"/>
          <w:sz w:val="22"/>
          <w:szCs w:val="22"/>
        </w:rPr>
        <w:t xml:space="preserve">red to prevent recirculation.  </w:t>
      </w:r>
      <w:r w:rsidR="009E3CFF" w:rsidRPr="00232FFE">
        <w:rPr>
          <w:rFonts w:asciiTheme="minorHAnsi" w:hAnsiTheme="minorHAnsi" w:cs="Arial"/>
          <w:sz w:val="22"/>
          <w:szCs w:val="22"/>
        </w:rPr>
        <w:t>Pumps were calibrated to deliver an overall flow rate of 5 ml/min from the cannula. [</w:t>
      </w:r>
      <w:r w:rsidR="009E3CFF" w:rsidRPr="00232FFE">
        <w:rPr>
          <w:rFonts w:asciiTheme="minorHAnsi" w:hAnsiTheme="minorHAnsi" w:cs="Arial"/>
          <w:sz w:val="22"/>
          <w:szCs w:val="22"/>
          <w:vertAlign w:val="superscript"/>
        </w:rPr>
        <w:t>3</w:t>
      </w:r>
      <w:r w:rsidR="00A062E3">
        <w:rPr>
          <w:rFonts w:asciiTheme="minorHAnsi" w:hAnsiTheme="minorHAnsi" w:cs="Arial"/>
          <w:sz w:val="22"/>
          <w:szCs w:val="22"/>
        </w:rPr>
        <w:t>H(G)]</w:t>
      </w:r>
      <w:r w:rsidR="009E3CFF" w:rsidRPr="00232FFE">
        <w:rPr>
          <w:rFonts w:asciiTheme="minorHAnsi" w:hAnsiTheme="minorHAnsi" w:cs="Arial"/>
          <w:sz w:val="22"/>
          <w:szCs w:val="22"/>
        </w:rPr>
        <w:t xml:space="preserve">pentamidine formulations (maintained at room temperature) were fed into the flow line from a dual syringe infusion pump (Harvard Apparatus, UK), at a rate of 0.5 ml/min such that the formulation was diluted 1/10 immediately prior to entering the heart.  11 </w:t>
      </w:r>
      <w:r w:rsidR="009E3CFF" w:rsidRPr="002606EF">
        <w:rPr>
          <w:rFonts w:ascii="Symbol" w:hAnsi="Symbol" w:cs="Arial"/>
          <w:sz w:val="22"/>
          <w:szCs w:val="22"/>
        </w:rPr>
        <w:t></w:t>
      </w:r>
      <w:r w:rsidR="009E3CFF" w:rsidRPr="00232FFE">
        <w:rPr>
          <w:rFonts w:asciiTheme="minorHAnsi" w:hAnsiTheme="minorHAnsi" w:cs="Arial"/>
          <w:sz w:val="22"/>
          <w:szCs w:val="22"/>
        </w:rPr>
        <w:t>M [</w:t>
      </w:r>
      <w:r w:rsidR="009E3CFF" w:rsidRPr="00232FFE">
        <w:rPr>
          <w:rFonts w:asciiTheme="minorHAnsi" w:hAnsiTheme="minorHAnsi" w:cs="Arial"/>
          <w:sz w:val="22"/>
          <w:szCs w:val="22"/>
          <w:vertAlign w:val="superscript"/>
        </w:rPr>
        <w:t>14</w:t>
      </w:r>
      <w:r w:rsidR="009E3CFF" w:rsidRPr="00232FFE">
        <w:rPr>
          <w:rFonts w:asciiTheme="minorHAnsi" w:hAnsiTheme="minorHAnsi" w:cs="Arial"/>
          <w:sz w:val="22"/>
          <w:szCs w:val="22"/>
        </w:rPr>
        <w:t>C(U)</w:t>
      </w:r>
      <w:r w:rsidR="00990F02">
        <w:rPr>
          <w:rFonts w:asciiTheme="minorHAnsi" w:hAnsiTheme="minorHAnsi" w:cs="Arial"/>
          <w:sz w:val="22"/>
          <w:szCs w:val="22"/>
        </w:rPr>
        <w:t>]</w:t>
      </w:r>
      <w:r w:rsidR="003935B1">
        <w:rPr>
          <w:rFonts w:asciiTheme="minorHAnsi" w:hAnsiTheme="minorHAnsi" w:cs="Arial"/>
          <w:sz w:val="22"/>
          <w:szCs w:val="22"/>
        </w:rPr>
        <w:t xml:space="preserve">sucrose </w:t>
      </w:r>
      <w:r w:rsidR="009E3CFF" w:rsidRPr="00232FFE">
        <w:rPr>
          <w:rFonts w:asciiTheme="minorHAnsi" w:hAnsiTheme="minorHAnsi" w:cs="Arial"/>
          <w:sz w:val="22"/>
          <w:szCs w:val="22"/>
        </w:rPr>
        <w:t xml:space="preserve">in artificial plasma (equivalent to 5 </w:t>
      </w:r>
      <w:r w:rsidR="009E3CFF" w:rsidRPr="000F01E6">
        <w:rPr>
          <w:rFonts w:ascii="Symbol" w:hAnsi="Symbol" w:cs="Arial"/>
          <w:sz w:val="22"/>
          <w:szCs w:val="22"/>
        </w:rPr>
        <w:t></w:t>
      </w:r>
      <w:r w:rsidR="009E3CFF" w:rsidRPr="00232FFE">
        <w:rPr>
          <w:rFonts w:asciiTheme="minorHAnsi" w:hAnsiTheme="minorHAnsi" w:cs="Arial"/>
          <w:sz w:val="22"/>
          <w:szCs w:val="22"/>
        </w:rPr>
        <w:t xml:space="preserve">Ci/ml) was simultaneously fed into the flow line from a second identical syringe using the same pump set at 0.5 ml/min (equivalent to 1.1 </w:t>
      </w:r>
      <w:r w:rsidR="009E3CFF" w:rsidRPr="002606EF">
        <w:rPr>
          <w:rFonts w:ascii="Symbol" w:hAnsi="Symbol" w:cs="Arial"/>
          <w:sz w:val="22"/>
          <w:szCs w:val="22"/>
        </w:rPr>
        <w:t></w:t>
      </w:r>
      <w:r w:rsidR="009E3CFF" w:rsidRPr="00232FFE">
        <w:rPr>
          <w:rFonts w:asciiTheme="minorHAnsi" w:hAnsiTheme="minorHAnsi" w:cs="Arial"/>
          <w:sz w:val="22"/>
          <w:szCs w:val="22"/>
        </w:rPr>
        <w:t xml:space="preserve">M or 0.5 </w:t>
      </w:r>
      <w:r w:rsidR="009E3CFF" w:rsidRPr="002606EF">
        <w:rPr>
          <w:rFonts w:ascii="Symbol" w:hAnsi="Symbol" w:cs="Arial"/>
          <w:sz w:val="22"/>
          <w:szCs w:val="22"/>
        </w:rPr>
        <w:t></w:t>
      </w:r>
      <w:r w:rsidR="009E3CFF" w:rsidRPr="00232FFE">
        <w:rPr>
          <w:rFonts w:asciiTheme="minorHAnsi" w:hAnsiTheme="minorHAnsi" w:cs="Arial"/>
          <w:sz w:val="22"/>
          <w:szCs w:val="22"/>
        </w:rPr>
        <w:t>Ci/ml entering the heart from the cannula).  The perfusion was terminated at 10 minutes</w:t>
      </w:r>
      <w:r w:rsidR="00FF6C47">
        <w:rPr>
          <w:rFonts w:asciiTheme="minorHAnsi" w:hAnsiTheme="minorHAnsi" w:cs="Arial"/>
          <w:sz w:val="22"/>
          <w:szCs w:val="22"/>
        </w:rPr>
        <w:t xml:space="preserve"> or 30 minutes</w:t>
      </w:r>
      <w:r w:rsidR="009E3CFF" w:rsidRPr="00232FFE">
        <w:rPr>
          <w:rFonts w:asciiTheme="minorHAnsi" w:hAnsiTheme="minorHAnsi" w:cs="Arial"/>
          <w:sz w:val="22"/>
          <w:szCs w:val="22"/>
        </w:rPr>
        <w:t xml:space="preserve">, and the brain was sectioned as previously described </w:t>
      </w:r>
      <w:r w:rsidR="00511FF1">
        <w:rPr>
          <w:rStyle w:val="FootnoteReference"/>
          <w:rFonts w:asciiTheme="minorHAnsi" w:hAnsiTheme="minorHAnsi" w:cs="Arial"/>
          <w:sz w:val="22"/>
          <w:szCs w:val="22"/>
        </w:rPr>
        <w:fldChar w:fldCharType="begin" w:fldLock="1"/>
      </w:r>
      <w:r w:rsidR="00FA0E10">
        <w:rPr>
          <w:rFonts w:asciiTheme="minorHAnsi" w:hAnsiTheme="minorHAnsi" w:cs="Arial"/>
          <w:sz w:val="22"/>
          <w:szCs w:val="22"/>
        </w:rPr>
        <w:instrText>ADDIN CSL_CITATION {"citationItems":[{"id":"ITEM-1","itemData":{"abstract":"Although 60 million people are exposed to human African trypanosomiasis, drug companies have not been interested in developing new drugs due to the lack of financial reward. No new drugs will be available for several years. A clearer understanding of the distribution of existing drugs into the brains of sleeping sickness patients is needed if we are to use the treatments that are available more safely and effectively. This proposal addresses this issue by using established animal models. Using in situ brain perfusion and isolated incubated choroid plexus techniques, we investigated the distribution of [(3)H]suramin into the central nervous systems (CNSs) of male BALB/c, FVB (wild-type), and P-glycoprotein-deficient (Mdr1a/Mdr1b-targeted mutation) mice. There was no difference in the [(3)H]suramin distributions between the three strains of mice. [(3)H]suramin had a distribution similar to that of the vascular marker, [(14)C]sucrose, into the regions of the brain parenchyma that have a blood-brain barrier. However, the association of [(3)H]suramin with the circumventricular organ samples, including the choroid plexus, was higher than that of [(14)C]sucrose. The association of [(3)H]suramin with the choroid plexus was also sensitive to phenylarsine oxide, an inhibitor of endocytosis. The distribution of [(3)H]suramin to the brain was not affected by the presence of other antitrypanosomal drugs or the P-glycoprotein efflux transporter. Overall, the results confirm that [(3)H]suramin would be unlikely to treat the second or CNS stage of sleeping sickness.","author":[{"dropping-particle":"","family":"Sanderson","given":"Lisa","non-dropping-particle":"","parse-names":false,"suffix":""},{"dropping-particle":"","family":"Khan","given":"Adil","non-dropping-particle":"","parse-names":false,"suffix":""},{"dropping-particle":"","family":"Thomas","given":"Sarah","non-dropping-particle":"","parse-names":false,"suffix":""}],"container-title":"Antimicrobial Agents and Chemotherapy","id":"ITEM-1","issue":"9","issued":{"date-parts":[["2007"]]},"page":"3136-3146","publisher":"Schmitt, U. et al. (2012) ‘In vitro P-glycoprotein efflux inhibition by atypical antipsychotics is in vivo nicely reflected by pharmacodynamic but less by pharmacokinetic changes’, Pharmacology Biochemistry and Behavior, 102(2), pp. 312–320. doi: 10.1016/","title":"Distribution of suramin, an antitrypanosomal drug, across the blood-brain and blood-cerebrospinal fluid interfaces in wild-type and P-glycoprotein transporter-deficient mice","type":"article-journal","volume":"51"},"uris":["http://www.mendeley.com/documents/?uuid=6e2aa592-a048-39b0-9473-6b91ec2e3e3f"]}],"mendeley":{"formattedCitation":"(54)","plainTextFormattedCitation":"(54)","previouslyFormattedCitation":"(53)"},"properties":{"noteIndex":0},"schema":"https://github.com/citation-style-language/schema/raw/master/csl-citation.json"}</w:instrText>
      </w:r>
      <w:r w:rsidR="00511FF1">
        <w:rPr>
          <w:rStyle w:val="FootnoteReference"/>
          <w:rFonts w:asciiTheme="minorHAnsi" w:hAnsiTheme="minorHAnsi" w:cs="Arial"/>
          <w:sz w:val="22"/>
          <w:szCs w:val="22"/>
        </w:rPr>
        <w:fldChar w:fldCharType="separate"/>
      </w:r>
      <w:r w:rsidR="00FA0E10" w:rsidRPr="00FA0E10">
        <w:rPr>
          <w:rFonts w:asciiTheme="minorHAnsi" w:hAnsiTheme="minorHAnsi" w:cs="Arial"/>
          <w:bCs/>
          <w:noProof/>
          <w:sz w:val="22"/>
          <w:szCs w:val="22"/>
          <w:lang w:val="en-US"/>
        </w:rPr>
        <w:t>(54)</w:t>
      </w:r>
      <w:r w:rsidR="00511FF1">
        <w:rPr>
          <w:rStyle w:val="FootnoteReference"/>
          <w:rFonts w:asciiTheme="minorHAnsi" w:hAnsiTheme="minorHAnsi" w:cs="Arial"/>
          <w:sz w:val="22"/>
          <w:szCs w:val="22"/>
        </w:rPr>
        <w:fldChar w:fldCharType="end"/>
      </w:r>
      <w:r w:rsidR="009E3CFF" w:rsidRPr="00232FFE">
        <w:rPr>
          <w:rFonts w:asciiTheme="minorHAnsi" w:hAnsiTheme="minorHAnsi" w:cs="Arial"/>
          <w:sz w:val="22"/>
          <w:szCs w:val="22"/>
        </w:rPr>
        <w:t>.  Samples taken were those known to be invaded by parasites during second stage sleeping sickness and/or those which control mechanisms that are disrupted by the disea</w:t>
      </w:r>
      <w:r w:rsidR="00FF7FCC" w:rsidRPr="00232FFE">
        <w:rPr>
          <w:rFonts w:asciiTheme="minorHAnsi" w:hAnsiTheme="minorHAnsi" w:cs="Arial"/>
          <w:sz w:val="22"/>
          <w:szCs w:val="22"/>
        </w:rPr>
        <w:t>se such as the sleep/wake cycle</w:t>
      </w:r>
      <w:r w:rsidR="00511FF1">
        <w:rPr>
          <w:rStyle w:val="FootnoteReference"/>
          <w:rFonts w:asciiTheme="minorHAnsi" w:hAnsiTheme="minorHAnsi" w:cs="Arial"/>
          <w:sz w:val="22"/>
          <w:szCs w:val="22"/>
        </w:rPr>
        <w:fldChar w:fldCharType="begin" w:fldLock="1"/>
      </w:r>
      <w:r w:rsidR="00640444">
        <w:rPr>
          <w:rFonts w:asciiTheme="minorHAnsi" w:hAnsiTheme="minorHAnsi" w:cs="Arial"/>
          <w:sz w:val="22"/>
          <w:szCs w:val="22"/>
        </w:rPr>
        <w:instrText>ADDIN CSL_CITATION {"citationItems":[{"id":"ITEM-1","itemData":{"ISBN":"00664804","abstract":"Although 60 million people are exposed to human African trypanosomiasis, drug companies have not been interested in developing new drugs due to the lack of financial reward. No new drugs will be available for several years. A clearer understanding of the distribution of existing drugs into the brains of sleeping sickness patients is needed if we are to use the treatments that are available more safely and effectively. This proposal addresses this issue by using established animal models. Using in situ brain perfusion and isolated incubated choroid plexus techniques, we investigated the distribution of [ 3H] suramin into the central nervous systems (CNSs) of male BALB/c, FVB (wild-type), and P-glycoprotein-deficient (Mdr1a/Mdr1b-targeted mutation) mice. There was no difference in the [ 3H] suramin distributions between the three strains of mice. [ 3H] suramin had a distribution similar to that of the vascular marker, [ 14C] sucrose, into the regions of the brain parenchyma that have a blood-brain barrier. However, the association of [ 3H] suramin with the circumventricular organ samples, including the choroid plexus, was higher than that of [ 14C] sucrose. The association of [ 3H] suramin with the choroid plexus was also sensitive to phenylarsine oxide, an inhibitor of endocytosis. The distribution of [ 3H] suramin to the brain was not affected by the presence of other antitrypanosomal drugs or the P-glycoprotein efflux transporter. Overall, the results confirm that [ 3H] suramin would be unlikely to treat the second or CNS stage of sleeping sickness. Copyright © 2007, American Society for Microbiology. All Rights Reserved.","author":[{"dropping-particle":"","family":"Sanderson","given":"L","non-dropping-particle":"","parse-names":false,"suffix":""},{"dropping-particle":"","family":"Khan","given":"A","non-dropping-particle":"","parse-names":false,"suffix":""},{"dropping-particle":"","family":"Thomas","given":"S","non-dropping-particle":"","parse-names":false,"suffix":""}],"container-title":"Antimicrobial Agents and Chemotherapy","id":"ITEM-1","issue":"9","issued":{"date-parts":[["2007"]]},"note":"Manufacturers: Calbiochem, United Kingdom; Merck, United Kingdom; Moravek, United States; Cited By (since 1996):19","page":"3136-3146","publisher":"Schmitt, U. et al. (2012) ‘In vitro P-glycoprotein efflux inhibition by atypical antipsychotics is in vivo nicely reflected by pharmacodynamic but less by pharmacokinetic changes’, Pharmacology Biochemistry and Behavior, 102(2), pp. 312–320. doi: 10.1016/","title":"Distribution of suramin, an antitrypanosomal drug, across the blood-brain and blood-cerebrospinal fluid interfaces in wild-type and P-glycoprotein transporter-deficient mice","type":"article-journal","volume":"51"},"uris":["http://www.mendeley.com/documents/?uuid=fd6af4e1-ffeb-45fd-bf11-9e9ae06c2cd0"]}],"mendeley":{"formattedCitation":"(6)","plainTextFormattedCitation":"(6)","previouslyFormattedCitation":"(6)"},"properties":{"noteIndex":0},"schema":"https://github.com/citation-style-language/schema/raw/master/csl-citation.json"}</w:instrText>
      </w:r>
      <w:r w:rsidR="00511FF1">
        <w:rPr>
          <w:rStyle w:val="FootnoteReference"/>
          <w:rFonts w:asciiTheme="minorHAnsi" w:hAnsiTheme="minorHAnsi" w:cs="Arial"/>
          <w:sz w:val="22"/>
          <w:szCs w:val="22"/>
        </w:rPr>
        <w:fldChar w:fldCharType="separate"/>
      </w:r>
      <w:r w:rsidR="00511FF1" w:rsidRPr="00511FF1">
        <w:rPr>
          <w:rFonts w:asciiTheme="minorHAnsi" w:hAnsiTheme="minorHAnsi" w:cs="Arial"/>
          <w:noProof/>
          <w:sz w:val="22"/>
          <w:szCs w:val="22"/>
        </w:rPr>
        <w:t>(6)</w:t>
      </w:r>
      <w:r w:rsidR="00511FF1">
        <w:rPr>
          <w:rStyle w:val="FootnoteReference"/>
          <w:rFonts w:asciiTheme="minorHAnsi" w:hAnsiTheme="minorHAnsi" w:cs="Arial"/>
          <w:sz w:val="22"/>
          <w:szCs w:val="22"/>
        </w:rPr>
        <w:fldChar w:fldCharType="end"/>
      </w:r>
      <w:r w:rsidR="009E3CFF" w:rsidRPr="00232FFE">
        <w:rPr>
          <w:rFonts w:asciiTheme="minorHAnsi" w:hAnsiTheme="minorHAnsi" w:cs="Arial"/>
          <w:sz w:val="22"/>
          <w:szCs w:val="22"/>
        </w:rPr>
        <w:t xml:space="preserve">.  </w:t>
      </w:r>
      <w:r w:rsidR="008B27D8" w:rsidRPr="00690ADA">
        <w:rPr>
          <w:rFonts w:asciiTheme="minorHAnsi" w:hAnsiTheme="minorHAnsi"/>
          <w:sz w:val="22"/>
          <w:szCs w:val="22"/>
        </w:rPr>
        <w:t xml:space="preserve">After the required samples were taken, the remaining brain tissue was homogenized and </w:t>
      </w:r>
      <w:proofErr w:type="spellStart"/>
      <w:r w:rsidR="008B27D8" w:rsidRPr="00690ADA">
        <w:rPr>
          <w:rFonts w:asciiTheme="minorHAnsi" w:hAnsiTheme="minorHAnsi"/>
          <w:sz w:val="22"/>
          <w:szCs w:val="22"/>
        </w:rPr>
        <w:t>analyzed</w:t>
      </w:r>
      <w:proofErr w:type="spellEnd"/>
      <w:r w:rsidR="008B27D8" w:rsidRPr="00690ADA">
        <w:rPr>
          <w:rFonts w:asciiTheme="minorHAnsi" w:hAnsiTheme="minorHAnsi"/>
          <w:sz w:val="22"/>
          <w:szCs w:val="22"/>
        </w:rPr>
        <w:t xml:space="preserve"> by the capillary depletion method described by Thomas &amp; Segal </w:t>
      </w:r>
      <w:r w:rsidR="008B27D8" w:rsidRPr="00690ADA">
        <w:rPr>
          <w:rStyle w:val="FootnoteReference"/>
          <w:rFonts w:asciiTheme="minorHAnsi" w:hAnsiTheme="minorHAnsi"/>
          <w:sz w:val="22"/>
          <w:szCs w:val="22"/>
        </w:rPr>
        <w:fldChar w:fldCharType="begin" w:fldLock="1"/>
      </w:r>
      <w:r w:rsidR="008B27D8" w:rsidRPr="00690ADA">
        <w:rPr>
          <w:rFonts w:asciiTheme="minorHAnsi" w:hAnsiTheme="minorHAnsi"/>
          <w:sz w:val="22"/>
          <w:szCs w:val="22"/>
        </w:rPr>
        <w:instrText>ADDIN CSL_CITATION {"citationItems":[{"id":"ITEM-1","itemData":{"DOI":"10.1016/S0006-8993(96)00930-4","ISSN":"00068993","author":[{"dropping-particle":"","family":"Thomas née Williams","given":"Sarah A.","non-dropping-particle":"","parse-names":false,"suffix":""},{"dropping-particle":"","family":"Segal","given":"Malcolm B.","non-dropping-particle":"","parse-names":false,"suffix":""}],"container-title":"Brain Research","id":"ITEM-1","issue":"1-2","issued":{"date-parts":[["1996","11"]]},"page":"230-239","publisher":"Schmitt, U. et al. (2012) ‘In vitro P-glycoprotein efflux inhibition by atypical antipsychotics is in vivo nicely reflected by pharmacodynamic but less by pharmacokinetic changes’, Pharmacology Biochemistry and Behavior, 102(2), pp. 312–320. doi: 10.1016/","title":"Identification of a saturable uptake system for deoxyribonucleosides at the blood-brain and blood-cerebrospinal fluid barriers","type":"article-journal","volume":"741"},"uris":["http://www.mendeley.com/documents/?uuid=9d2a59c6-a63a-32cf-afc6-c700bf25fbb8"]}],"mendeley":{"formattedCitation":"(52)","plainTextFormattedCitation":"(52)","previouslyFormattedCitation":"(51)"},"properties":{"noteIndex":0},"schema":"https://github.com/citation-style-language/schema/raw/master/csl-citation.json"}</w:instrText>
      </w:r>
      <w:r w:rsidR="008B27D8" w:rsidRPr="00690ADA">
        <w:rPr>
          <w:rStyle w:val="FootnoteReference"/>
          <w:rFonts w:asciiTheme="minorHAnsi" w:hAnsiTheme="minorHAnsi"/>
          <w:sz w:val="22"/>
          <w:szCs w:val="22"/>
        </w:rPr>
        <w:fldChar w:fldCharType="separate"/>
      </w:r>
      <w:r w:rsidR="008B27D8" w:rsidRPr="00690ADA">
        <w:rPr>
          <w:rFonts w:asciiTheme="minorHAnsi" w:hAnsiTheme="minorHAnsi"/>
          <w:noProof/>
          <w:sz w:val="22"/>
          <w:szCs w:val="22"/>
        </w:rPr>
        <w:t>(52)</w:t>
      </w:r>
      <w:r w:rsidR="008B27D8" w:rsidRPr="00690ADA">
        <w:rPr>
          <w:rStyle w:val="FootnoteReference"/>
          <w:rFonts w:asciiTheme="minorHAnsi" w:hAnsiTheme="minorHAnsi"/>
          <w:sz w:val="22"/>
          <w:szCs w:val="22"/>
        </w:rPr>
        <w:fldChar w:fldCharType="end"/>
      </w:r>
      <w:r w:rsidR="008B27D8" w:rsidRPr="00690ADA">
        <w:rPr>
          <w:rFonts w:asciiTheme="minorHAnsi" w:hAnsiTheme="minorHAnsi"/>
          <w:sz w:val="22"/>
          <w:szCs w:val="22"/>
        </w:rPr>
        <w:t xml:space="preserve">(Text S7).  </w:t>
      </w:r>
      <w:r w:rsidR="009E3CFF" w:rsidRPr="00232FFE">
        <w:rPr>
          <w:rFonts w:asciiTheme="minorHAnsi" w:hAnsiTheme="minorHAnsi" w:cs="Arial"/>
          <w:sz w:val="22"/>
          <w:szCs w:val="22"/>
        </w:rPr>
        <w:t>All samples were solubilized with 0.5 ml Solvable</w:t>
      </w:r>
      <w:r w:rsidR="00F275A7">
        <w:rPr>
          <w:rFonts w:asciiTheme="minorHAnsi" w:hAnsiTheme="minorHAnsi" w:cs="Arial"/>
          <w:sz w:val="22"/>
          <w:szCs w:val="22"/>
        </w:rPr>
        <w:t xml:space="preserve"> </w:t>
      </w:r>
      <w:r w:rsidR="009E3CFF" w:rsidRPr="00232FFE">
        <w:rPr>
          <w:rFonts w:asciiTheme="minorHAnsi" w:hAnsiTheme="minorHAnsi" w:cs="Arial"/>
          <w:sz w:val="22"/>
          <w:szCs w:val="22"/>
        </w:rPr>
        <w:t>(PerkinElmer Life and Analytical Sciences, Buckinghamshire, UK) for 48 hours.  Scintillation fluid (3.5 ml Luma Safe, PerkinElmer Life and Analytical Sciences) was added and radioactivity (</w:t>
      </w:r>
      <w:r w:rsidR="009E3CFF" w:rsidRPr="00232FFE">
        <w:rPr>
          <w:rFonts w:asciiTheme="minorHAnsi" w:hAnsiTheme="minorHAnsi" w:cs="Arial"/>
          <w:sz w:val="22"/>
          <w:szCs w:val="22"/>
          <w:vertAlign w:val="superscript"/>
        </w:rPr>
        <w:t>3</w:t>
      </w:r>
      <w:r w:rsidR="009E3CFF" w:rsidRPr="00232FFE">
        <w:rPr>
          <w:rFonts w:asciiTheme="minorHAnsi" w:hAnsiTheme="minorHAnsi" w:cs="Arial"/>
          <w:sz w:val="22"/>
          <w:szCs w:val="22"/>
        </w:rPr>
        <w:t xml:space="preserve">H and </w:t>
      </w:r>
      <w:r w:rsidR="009E3CFF" w:rsidRPr="00232FFE">
        <w:rPr>
          <w:rFonts w:asciiTheme="minorHAnsi" w:hAnsiTheme="minorHAnsi" w:cs="Arial"/>
          <w:sz w:val="22"/>
          <w:szCs w:val="22"/>
          <w:vertAlign w:val="superscript"/>
        </w:rPr>
        <w:t>14</w:t>
      </w:r>
      <w:r w:rsidR="009E3CFF" w:rsidRPr="00232FFE">
        <w:rPr>
          <w:rFonts w:asciiTheme="minorHAnsi" w:hAnsiTheme="minorHAnsi" w:cs="Arial"/>
          <w:sz w:val="22"/>
          <w:szCs w:val="22"/>
        </w:rPr>
        <w:t xml:space="preserve">C) was counted on a Packard Tri-Carb2900TR scintillation counter </w:t>
      </w:r>
      <w:r w:rsidR="003C13A4">
        <w:rPr>
          <w:rFonts w:asciiTheme="minorHAnsi" w:hAnsiTheme="minorHAnsi" w:cs="Arial"/>
          <w:sz w:val="22"/>
          <w:szCs w:val="22"/>
        </w:rPr>
        <w:t>in dual-label mode</w:t>
      </w:r>
      <w:r w:rsidR="004816D1">
        <w:rPr>
          <w:rFonts w:asciiTheme="minorHAnsi" w:hAnsiTheme="minorHAnsi" w:cs="Arial"/>
          <w:sz w:val="22"/>
          <w:szCs w:val="22"/>
        </w:rPr>
        <w:t>.</w:t>
      </w:r>
    </w:p>
    <w:p w14:paraId="1A7F4FD4" w14:textId="54E3E34E" w:rsidR="009E3CFF" w:rsidRPr="00F938A2" w:rsidRDefault="009E3CFF" w:rsidP="00C23E9E">
      <w:pPr>
        <w:pStyle w:val="TAMainText"/>
        <w:spacing w:after="240"/>
        <w:ind w:firstLine="0"/>
        <w:rPr>
          <w:rFonts w:asciiTheme="minorHAnsi" w:hAnsiTheme="minorHAnsi" w:cs="Arial"/>
          <w:sz w:val="22"/>
          <w:szCs w:val="22"/>
        </w:rPr>
      </w:pPr>
    </w:p>
    <w:p w14:paraId="212634B6" w14:textId="75CC1941" w:rsidR="009E3CFF" w:rsidRPr="00F938A2" w:rsidRDefault="00F938A2" w:rsidP="00C23E9E">
      <w:pPr>
        <w:pStyle w:val="TAMainText"/>
        <w:spacing w:after="240"/>
        <w:ind w:firstLine="0"/>
        <w:rPr>
          <w:rFonts w:asciiTheme="minorHAnsi" w:hAnsiTheme="minorHAnsi"/>
          <w:sz w:val="22"/>
          <w:szCs w:val="22"/>
        </w:rPr>
      </w:pPr>
      <w:r w:rsidRPr="00F938A2">
        <w:rPr>
          <w:rFonts w:asciiTheme="minorHAnsi" w:hAnsiTheme="minorHAnsi"/>
          <w:b/>
          <w:sz w:val="22"/>
          <w:szCs w:val="22"/>
        </w:rPr>
        <w:t>2.</w:t>
      </w:r>
      <w:r w:rsidR="00773DF0">
        <w:rPr>
          <w:rFonts w:asciiTheme="minorHAnsi" w:hAnsiTheme="minorHAnsi"/>
          <w:b/>
          <w:sz w:val="22"/>
          <w:szCs w:val="22"/>
        </w:rPr>
        <w:t>7</w:t>
      </w:r>
      <w:r w:rsidR="0040772F">
        <w:rPr>
          <w:rFonts w:asciiTheme="minorHAnsi" w:hAnsiTheme="minorHAnsi"/>
          <w:b/>
          <w:sz w:val="22"/>
          <w:szCs w:val="22"/>
        </w:rPr>
        <w:t>e</w:t>
      </w:r>
      <w:r w:rsidRPr="00F938A2">
        <w:rPr>
          <w:rFonts w:asciiTheme="minorHAnsi" w:hAnsiTheme="minorHAnsi"/>
          <w:b/>
          <w:sz w:val="22"/>
          <w:szCs w:val="22"/>
        </w:rPr>
        <w:t xml:space="preserve"> </w:t>
      </w:r>
      <w:r>
        <w:rPr>
          <w:rFonts w:asciiTheme="minorHAnsi" w:hAnsiTheme="minorHAnsi"/>
          <w:b/>
          <w:sz w:val="22"/>
          <w:szCs w:val="22"/>
        </w:rPr>
        <w:t xml:space="preserve">Expression of results.  </w:t>
      </w:r>
      <w:r w:rsidR="009E3CFF" w:rsidRPr="00F938A2">
        <w:rPr>
          <w:rFonts w:asciiTheme="minorHAnsi" w:hAnsiTheme="minorHAnsi"/>
          <w:sz w:val="22"/>
          <w:szCs w:val="22"/>
        </w:rPr>
        <w:t xml:space="preserve">The radioactivity (either </w:t>
      </w:r>
      <w:r w:rsidR="009E3CFF" w:rsidRPr="00F938A2">
        <w:rPr>
          <w:rFonts w:asciiTheme="minorHAnsi" w:hAnsiTheme="minorHAnsi"/>
          <w:sz w:val="22"/>
          <w:szCs w:val="22"/>
          <w:vertAlign w:val="superscript"/>
        </w:rPr>
        <w:t>3</w:t>
      </w:r>
      <w:r w:rsidR="009E3CFF" w:rsidRPr="00F938A2">
        <w:rPr>
          <w:rFonts w:asciiTheme="minorHAnsi" w:hAnsiTheme="minorHAnsi"/>
          <w:sz w:val="22"/>
          <w:szCs w:val="22"/>
        </w:rPr>
        <w:t xml:space="preserve">H or </w:t>
      </w:r>
      <w:r w:rsidR="009E3CFF" w:rsidRPr="00F938A2">
        <w:rPr>
          <w:rFonts w:asciiTheme="minorHAnsi" w:hAnsiTheme="minorHAnsi"/>
          <w:sz w:val="22"/>
          <w:szCs w:val="22"/>
          <w:vertAlign w:val="superscript"/>
        </w:rPr>
        <w:t>14</w:t>
      </w:r>
      <w:r w:rsidR="009E3CFF" w:rsidRPr="00F938A2">
        <w:rPr>
          <w:rFonts w:asciiTheme="minorHAnsi" w:hAnsiTheme="minorHAnsi"/>
          <w:sz w:val="22"/>
          <w:szCs w:val="22"/>
        </w:rPr>
        <w:t>C) present in tissue samples (</w:t>
      </w:r>
      <w:proofErr w:type="spellStart"/>
      <w:r w:rsidR="009E3CFF" w:rsidRPr="00F938A2">
        <w:rPr>
          <w:rFonts w:asciiTheme="minorHAnsi" w:hAnsiTheme="minorHAnsi"/>
          <w:sz w:val="22"/>
          <w:szCs w:val="22"/>
        </w:rPr>
        <w:t>dpm</w:t>
      </w:r>
      <w:proofErr w:type="spellEnd"/>
      <w:r w:rsidR="009E3CFF" w:rsidRPr="00F938A2">
        <w:rPr>
          <w:rFonts w:asciiTheme="minorHAnsi" w:hAnsiTheme="minorHAnsi"/>
          <w:sz w:val="22"/>
          <w:szCs w:val="22"/>
        </w:rPr>
        <w:t>/g) was expressed as a percentage of that measured in the artificial plasma (</w:t>
      </w:r>
      <w:proofErr w:type="spellStart"/>
      <w:r w:rsidR="009E3CFF" w:rsidRPr="00F938A2">
        <w:rPr>
          <w:rFonts w:asciiTheme="minorHAnsi" w:hAnsiTheme="minorHAnsi"/>
          <w:sz w:val="22"/>
          <w:szCs w:val="22"/>
        </w:rPr>
        <w:t>dpm</w:t>
      </w:r>
      <w:proofErr w:type="spellEnd"/>
      <w:r w:rsidR="009E3CFF" w:rsidRPr="00F938A2">
        <w:rPr>
          <w:rFonts w:asciiTheme="minorHAnsi" w:hAnsiTheme="minorHAnsi"/>
          <w:sz w:val="22"/>
          <w:szCs w:val="22"/>
        </w:rPr>
        <w:t>/ml) and was termed R</w:t>
      </w:r>
      <w:r w:rsidR="009E3CFF" w:rsidRPr="00F938A2">
        <w:rPr>
          <w:rFonts w:asciiTheme="minorHAnsi" w:hAnsiTheme="minorHAnsi"/>
          <w:sz w:val="22"/>
          <w:szCs w:val="22"/>
          <w:vertAlign w:val="subscript"/>
        </w:rPr>
        <w:t>TISSUE</w:t>
      </w:r>
      <w:r w:rsidR="009E3CFF" w:rsidRPr="00F938A2">
        <w:rPr>
          <w:rFonts w:asciiTheme="minorHAnsi" w:hAnsiTheme="minorHAnsi"/>
          <w:sz w:val="22"/>
          <w:szCs w:val="22"/>
        </w:rPr>
        <w:t>%</w:t>
      </w:r>
      <w:r w:rsidR="009E3CFF" w:rsidRPr="00F938A2">
        <w:rPr>
          <w:rFonts w:asciiTheme="minorHAnsi" w:hAnsiTheme="minorHAnsi"/>
          <w:sz w:val="22"/>
          <w:szCs w:val="22"/>
          <w:vertAlign w:val="subscript"/>
        </w:rPr>
        <w:t xml:space="preserve">, </w:t>
      </w:r>
      <w:r w:rsidR="009E3CFF" w:rsidRPr="00F938A2">
        <w:rPr>
          <w:rFonts w:asciiTheme="minorHAnsi" w:hAnsiTheme="minorHAnsi"/>
          <w:sz w:val="22"/>
          <w:szCs w:val="22"/>
        </w:rPr>
        <w:t xml:space="preserve">as previously described </w:t>
      </w:r>
      <w:r w:rsidR="00511FF1">
        <w:rPr>
          <w:rStyle w:val="FootnoteReference"/>
          <w:rFonts w:asciiTheme="minorHAnsi" w:hAnsiTheme="minorHAnsi"/>
          <w:sz w:val="22"/>
          <w:szCs w:val="22"/>
        </w:rPr>
        <w:fldChar w:fldCharType="begin" w:fldLock="1"/>
      </w:r>
      <w:r w:rsidR="00FA0E10">
        <w:rPr>
          <w:rFonts w:asciiTheme="minorHAnsi" w:hAnsiTheme="minorHAnsi"/>
          <w:sz w:val="22"/>
          <w:szCs w:val="22"/>
        </w:rPr>
        <w:instrText>ADDIN CSL_CITATION {"citationItems":[{"id":"ITEM-1","itemData":{"abstract":"Although 60 million people are exposed to human African trypanosomiasis, drug companies have not been interested in developing new drugs due to the lack of financial reward. No new drugs will be available for several years. A clearer understanding of the distribution of existing drugs into the brains of sleeping sickness patients is needed if we are to use the treatments that are available more safely and effectively. This proposal addresses this issue by using established animal models. Using in situ brain perfusion and isolated incubated choroid plexus techniques, we investigated the distribution of [(3)H]suramin into the central nervous systems (CNSs) of male BALB/c, FVB (wild-type), and P-glycoprotein-deficient (Mdr1a/Mdr1b-targeted mutation) mice. There was no difference in the [(3)H]suramin distributions between the three strains of mice. [(3)H]suramin had a distribution similar to that of the vascular marker, [(14)C]sucrose, into the regions of the brain parenchyma that have a blood-brain barrier. However, the association of [(3)H]suramin with the circumventricular organ samples, including the choroid plexus, was higher than that of [(14)C]sucrose. The association of [(3)H]suramin with the choroid plexus was also sensitive to phenylarsine oxide, an inhibitor of endocytosis. The distribution of [(3)H]suramin to the brain was not affected by the presence of other antitrypanosomal drugs or the P-glycoprotein efflux transporter. Overall, the results confirm that [(3)H]suramin would be unlikely to treat the second or CNS stage of sleeping sickness.","author":[{"dropping-particle":"","family":"Sanderson","given":"Lisa","non-dropping-particle":"","parse-names":false,"suffix":""},{"dropping-particle":"","family":"Khan","given":"Adil","non-dropping-particle":"","parse-names":false,"suffix":""},{"dropping-particle":"","family":"Thomas","given":"Sarah","non-dropping-particle":"","parse-names":false,"suffix":""}],"container-title":"Antimicrobial Agents and Chemotherapy","id":"ITEM-1","issue":"9","issued":{"date-parts":[["2007"]]},"page":"3136-3146","publisher":"Schmitt, U. et al. (2012) ‘In vitro P-glycoprotein efflux inhibition by atypical antipsychotics is in vivo nicely reflected by pharmacodynamic but less by pharmacokinetic changes’, Pharmacology Biochemistry and Behavior, 102(2), pp. 312–320. doi: 10.1016/","title":"Distribution of suramin, an antitrypanosomal drug, across the blood-brain and blood-cerebrospinal fluid interfaces in wild-type and P-glycoprotein transporter-deficient mice","type":"article-journal","volume":"51"},"uris":["http://www.mendeley.com/documents/?uuid=6e2aa592-a048-39b0-9473-6b91ec2e3e3f"]}],"mendeley":{"formattedCitation":"(54)","plainTextFormattedCitation":"(54)","previouslyFormattedCitation":"(53)"},"properties":{"noteIndex":0},"schema":"https://github.com/citation-style-language/schema/raw/master/csl-citation.json"}</w:instrText>
      </w:r>
      <w:r w:rsidR="00511FF1">
        <w:rPr>
          <w:rStyle w:val="FootnoteReference"/>
          <w:rFonts w:asciiTheme="minorHAnsi" w:hAnsiTheme="minorHAnsi"/>
          <w:sz w:val="22"/>
          <w:szCs w:val="22"/>
        </w:rPr>
        <w:fldChar w:fldCharType="separate"/>
      </w:r>
      <w:r w:rsidR="00FA0E10" w:rsidRPr="00FA0E10">
        <w:rPr>
          <w:rFonts w:asciiTheme="minorHAnsi" w:hAnsiTheme="minorHAnsi"/>
          <w:noProof/>
          <w:sz w:val="22"/>
          <w:szCs w:val="22"/>
        </w:rPr>
        <w:t>(54)</w:t>
      </w:r>
      <w:r w:rsidR="00511FF1">
        <w:rPr>
          <w:rStyle w:val="FootnoteReference"/>
          <w:rFonts w:asciiTheme="minorHAnsi" w:hAnsiTheme="minorHAnsi"/>
          <w:sz w:val="22"/>
          <w:szCs w:val="22"/>
        </w:rPr>
        <w:fldChar w:fldCharType="end"/>
      </w:r>
      <w:r w:rsidR="009E3CFF" w:rsidRPr="00F938A2">
        <w:rPr>
          <w:rFonts w:asciiTheme="minorHAnsi" w:hAnsiTheme="minorHAnsi"/>
          <w:sz w:val="22"/>
          <w:szCs w:val="22"/>
        </w:rPr>
        <w:t>.  Where stated, measurements for [</w:t>
      </w:r>
      <w:r w:rsidR="009E3CFF" w:rsidRPr="00F938A2">
        <w:rPr>
          <w:rFonts w:asciiTheme="minorHAnsi" w:hAnsiTheme="minorHAnsi"/>
          <w:sz w:val="22"/>
          <w:szCs w:val="22"/>
          <w:vertAlign w:val="superscript"/>
        </w:rPr>
        <w:t>3</w:t>
      </w:r>
      <w:r w:rsidR="00A062E3">
        <w:rPr>
          <w:rFonts w:asciiTheme="minorHAnsi" w:hAnsiTheme="minorHAnsi"/>
          <w:sz w:val="22"/>
          <w:szCs w:val="22"/>
        </w:rPr>
        <w:t>H(G)]</w:t>
      </w:r>
      <w:r w:rsidR="009E3CFF" w:rsidRPr="00F938A2">
        <w:rPr>
          <w:rFonts w:asciiTheme="minorHAnsi" w:hAnsiTheme="minorHAnsi"/>
          <w:sz w:val="22"/>
          <w:szCs w:val="22"/>
        </w:rPr>
        <w:t>pentamidine were corrected for the contribution of drug present in the vascular space by subtraction of the R</w:t>
      </w:r>
      <w:r w:rsidR="009E3CFF" w:rsidRPr="00F938A2">
        <w:rPr>
          <w:rFonts w:asciiTheme="minorHAnsi" w:hAnsiTheme="minorHAnsi"/>
          <w:sz w:val="22"/>
          <w:szCs w:val="22"/>
          <w:vertAlign w:val="subscript"/>
        </w:rPr>
        <w:t>TISSUE</w:t>
      </w:r>
      <w:r w:rsidR="009E3CFF" w:rsidRPr="00F938A2">
        <w:rPr>
          <w:rFonts w:asciiTheme="minorHAnsi" w:hAnsiTheme="minorHAnsi"/>
          <w:sz w:val="22"/>
          <w:szCs w:val="22"/>
        </w:rPr>
        <w:t>% for [</w:t>
      </w:r>
      <w:r w:rsidR="009E3CFF" w:rsidRPr="00F938A2">
        <w:rPr>
          <w:rFonts w:asciiTheme="minorHAnsi" w:hAnsiTheme="minorHAnsi"/>
          <w:sz w:val="22"/>
          <w:szCs w:val="22"/>
          <w:vertAlign w:val="superscript"/>
        </w:rPr>
        <w:t>14</w:t>
      </w:r>
      <w:r w:rsidR="00A062E3">
        <w:rPr>
          <w:rFonts w:asciiTheme="minorHAnsi" w:hAnsiTheme="minorHAnsi"/>
          <w:sz w:val="22"/>
          <w:szCs w:val="22"/>
        </w:rPr>
        <w:t>C(U)]</w:t>
      </w:r>
      <w:r w:rsidR="009E3CFF" w:rsidRPr="00F938A2">
        <w:rPr>
          <w:rFonts w:asciiTheme="minorHAnsi" w:hAnsiTheme="minorHAnsi"/>
          <w:sz w:val="22"/>
          <w:szCs w:val="22"/>
        </w:rPr>
        <w:t>sucrose from the R</w:t>
      </w:r>
      <w:r w:rsidR="009E3CFF" w:rsidRPr="00F938A2">
        <w:rPr>
          <w:rFonts w:asciiTheme="minorHAnsi" w:hAnsiTheme="minorHAnsi"/>
          <w:sz w:val="22"/>
          <w:szCs w:val="22"/>
          <w:vertAlign w:val="subscript"/>
        </w:rPr>
        <w:t>TISSUE</w:t>
      </w:r>
      <w:r w:rsidR="009E3CFF" w:rsidRPr="00F938A2">
        <w:rPr>
          <w:rFonts w:asciiTheme="minorHAnsi" w:hAnsiTheme="minorHAnsi"/>
          <w:sz w:val="22"/>
          <w:szCs w:val="22"/>
        </w:rPr>
        <w:t>% of [</w:t>
      </w:r>
      <w:r w:rsidR="009E3CFF" w:rsidRPr="00F938A2">
        <w:rPr>
          <w:rFonts w:asciiTheme="minorHAnsi" w:hAnsiTheme="minorHAnsi"/>
          <w:sz w:val="22"/>
          <w:szCs w:val="22"/>
          <w:vertAlign w:val="superscript"/>
        </w:rPr>
        <w:t>3</w:t>
      </w:r>
      <w:r w:rsidR="003C13A4">
        <w:rPr>
          <w:rFonts w:asciiTheme="minorHAnsi" w:hAnsiTheme="minorHAnsi"/>
          <w:sz w:val="22"/>
          <w:szCs w:val="22"/>
        </w:rPr>
        <w:t>H(G)]</w:t>
      </w:r>
      <w:r w:rsidR="009E3CFF" w:rsidRPr="00F938A2">
        <w:rPr>
          <w:rFonts w:asciiTheme="minorHAnsi" w:hAnsiTheme="minorHAnsi"/>
          <w:sz w:val="22"/>
          <w:szCs w:val="22"/>
        </w:rPr>
        <w:t>pentamidine and these corrected values were termed R</w:t>
      </w:r>
      <w:r w:rsidR="009E3CFF" w:rsidRPr="00F938A2">
        <w:rPr>
          <w:rFonts w:asciiTheme="minorHAnsi" w:hAnsiTheme="minorHAnsi"/>
          <w:sz w:val="22"/>
          <w:szCs w:val="22"/>
          <w:vertAlign w:val="subscript"/>
        </w:rPr>
        <w:t>CORR TISSUE</w:t>
      </w:r>
      <w:r w:rsidR="009E3CFF" w:rsidRPr="00F938A2">
        <w:rPr>
          <w:rFonts w:asciiTheme="minorHAnsi" w:hAnsiTheme="minorHAnsi"/>
          <w:sz w:val="22"/>
          <w:szCs w:val="22"/>
        </w:rPr>
        <w:t>%.</w:t>
      </w:r>
    </w:p>
    <w:p w14:paraId="79EFCE62" w14:textId="1BF26990" w:rsidR="00F938A2" w:rsidRPr="00283D11" w:rsidRDefault="00F938A2" w:rsidP="00B65588">
      <w:pPr>
        <w:pStyle w:val="TAMainText"/>
        <w:spacing w:after="240"/>
        <w:ind w:firstLine="0"/>
        <w:jc w:val="left"/>
        <w:rPr>
          <w:rFonts w:asciiTheme="minorHAnsi" w:hAnsiTheme="minorHAnsi"/>
          <w:b/>
          <w:sz w:val="22"/>
          <w:szCs w:val="22"/>
        </w:rPr>
      </w:pPr>
      <w:r w:rsidRPr="00283D11">
        <w:rPr>
          <w:rFonts w:asciiTheme="minorHAnsi" w:hAnsiTheme="minorHAnsi"/>
          <w:b/>
          <w:sz w:val="22"/>
          <w:szCs w:val="22"/>
        </w:rPr>
        <w:t>2.</w:t>
      </w:r>
      <w:r w:rsidR="00773DF0">
        <w:rPr>
          <w:rFonts w:asciiTheme="minorHAnsi" w:hAnsiTheme="minorHAnsi"/>
          <w:b/>
          <w:sz w:val="22"/>
          <w:szCs w:val="22"/>
        </w:rPr>
        <w:t>8</w:t>
      </w:r>
      <w:r w:rsidRPr="00283D11">
        <w:rPr>
          <w:rFonts w:asciiTheme="minorHAnsi" w:hAnsiTheme="minorHAnsi"/>
          <w:b/>
          <w:sz w:val="22"/>
          <w:szCs w:val="22"/>
        </w:rPr>
        <w:t xml:space="preserve"> Pharmacokinetic brain distribution experiments</w:t>
      </w:r>
    </w:p>
    <w:p w14:paraId="696784A3" w14:textId="0EAA1BCE" w:rsidR="00BE6704" w:rsidRPr="00F938A2" w:rsidRDefault="00F938A2" w:rsidP="00E52612">
      <w:pPr>
        <w:pStyle w:val="TAMainText"/>
        <w:spacing w:after="240"/>
        <w:ind w:firstLine="0"/>
        <w:rPr>
          <w:rFonts w:asciiTheme="minorHAnsi" w:hAnsiTheme="minorHAnsi"/>
          <w:sz w:val="22"/>
          <w:szCs w:val="22"/>
        </w:rPr>
      </w:pPr>
      <w:r w:rsidRPr="00F938A2">
        <w:rPr>
          <w:rFonts w:asciiTheme="minorHAnsi" w:hAnsiTheme="minorHAnsi"/>
          <w:b/>
          <w:i/>
          <w:sz w:val="22"/>
          <w:szCs w:val="22"/>
        </w:rPr>
        <w:t>2.</w:t>
      </w:r>
      <w:r w:rsidR="00773DF0">
        <w:rPr>
          <w:rFonts w:asciiTheme="minorHAnsi" w:hAnsiTheme="minorHAnsi"/>
          <w:b/>
          <w:i/>
          <w:sz w:val="22"/>
          <w:szCs w:val="22"/>
        </w:rPr>
        <w:t>8</w:t>
      </w:r>
      <w:r w:rsidRPr="00F938A2">
        <w:rPr>
          <w:rFonts w:asciiTheme="minorHAnsi" w:hAnsiTheme="minorHAnsi"/>
          <w:b/>
          <w:i/>
          <w:sz w:val="22"/>
          <w:szCs w:val="22"/>
        </w:rPr>
        <w:t xml:space="preserve">a </w:t>
      </w:r>
      <w:r w:rsidR="00BE6704" w:rsidRPr="00F938A2">
        <w:rPr>
          <w:rFonts w:asciiTheme="minorHAnsi" w:hAnsiTheme="minorHAnsi"/>
          <w:b/>
          <w:i/>
          <w:sz w:val="22"/>
          <w:szCs w:val="22"/>
        </w:rPr>
        <w:t>In vivo</w:t>
      </w:r>
      <w:r w:rsidR="00BE6704" w:rsidRPr="00F938A2">
        <w:rPr>
          <w:rFonts w:asciiTheme="minorHAnsi" w:hAnsiTheme="minorHAnsi"/>
          <w:b/>
          <w:sz w:val="22"/>
          <w:szCs w:val="22"/>
        </w:rPr>
        <w:t xml:space="preserve"> pharmacokinetic experiments with [</w:t>
      </w:r>
      <w:r w:rsidR="00BE6704" w:rsidRPr="00F938A2">
        <w:rPr>
          <w:rFonts w:asciiTheme="minorHAnsi" w:hAnsiTheme="minorHAnsi"/>
          <w:b/>
          <w:sz w:val="22"/>
          <w:szCs w:val="22"/>
          <w:vertAlign w:val="superscript"/>
        </w:rPr>
        <w:t>3</w:t>
      </w:r>
      <w:r w:rsidR="00A234A6">
        <w:rPr>
          <w:rFonts w:asciiTheme="minorHAnsi" w:hAnsiTheme="minorHAnsi"/>
          <w:b/>
          <w:sz w:val="22"/>
          <w:szCs w:val="22"/>
        </w:rPr>
        <w:t>H(G)]</w:t>
      </w:r>
      <w:r w:rsidR="00BE6704" w:rsidRPr="00F938A2">
        <w:rPr>
          <w:rFonts w:asciiTheme="minorHAnsi" w:hAnsiTheme="minorHAnsi"/>
          <w:b/>
          <w:sz w:val="22"/>
          <w:szCs w:val="22"/>
        </w:rPr>
        <w:t>pentamidine.</w:t>
      </w:r>
      <w:r w:rsidR="00BE6704" w:rsidRPr="00F938A2">
        <w:rPr>
          <w:rFonts w:asciiTheme="minorHAnsi" w:hAnsiTheme="minorHAnsi"/>
          <w:sz w:val="22"/>
          <w:szCs w:val="22"/>
        </w:rPr>
        <w:t xml:space="preserve">  Formulations containing 0.025% F68 with 8</w:t>
      </w:r>
      <w:r w:rsidR="004025AC">
        <w:rPr>
          <w:rFonts w:asciiTheme="minorHAnsi" w:hAnsiTheme="minorHAnsi"/>
          <w:sz w:val="22"/>
          <w:szCs w:val="22"/>
        </w:rPr>
        <w:t xml:space="preserve"> </w:t>
      </w:r>
      <w:r w:rsidR="00BE6704" w:rsidRPr="00F938A2">
        <w:rPr>
          <w:rFonts w:ascii="Symbol" w:hAnsi="Symbol"/>
          <w:sz w:val="22"/>
          <w:szCs w:val="22"/>
        </w:rPr>
        <w:t></w:t>
      </w:r>
      <w:r w:rsidR="00BE6704" w:rsidRPr="00F938A2">
        <w:rPr>
          <w:rFonts w:asciiTheme="minorHAnsi" w:hAnsiTheme="minorHAnsi"/>
          <w:sz w:val="22"/>
          <w:szCs w:val="22"/>
        </w:rPr>
        <w:t>M [</w:t>
      </w:r>
      <w:r w:rsidR="00BE6704" w:rsidRPr="00F938A2">
        <w:rPr>
          <w:rFonts w:asciiTheme="minorHAnsi" w:hAnsiTheme="minorHAnsi"/>
          <w:sz w:val="22"/>
          <w:szCs w:val="22"/>
          <w:vertAlign w:val="superscript"/>
        </w:rPr>
        <w:t>3</w:t>
      </w:r>
      <w:r w:rsidR="00BE6704" w:rsidRPr="00F938A2">
        <w:rPr>
          <w:rFonts w:asciiTheme="minorHAnsi" w:hAnsiTheme="minorHAnsi"/>
          <w:sz w:val="22"/>
          <w:szCs w:val="22"/>
        </w:rPr>
        <w:t>H(G)]pentamidine, 0.5% F68 with 8</w:t>
      </w:r>
      <w:r w:rsidR="004025AC">
        <w:rPr>
          <w:rFonts w:asciiTheme="minorHAnsi" w:hAnsiTheme="minorHAnsi"/>
          <w:sz w:val="22"/>
          <w:szCs w:val="22"/>
        </w:rPr>
        <w:t xml:space="preserve"> </w:t>
      </w:r>
      <w:r w:rsidR="00BE6704" w:rsidRPr="00F938A2">
        <w:rPr>
          <w:rFonts w:ascii="Symbol" w:hAnsi="Symbol"/>
          <w:sz w:val="22"/>
          <w:szCs w:val="22"/>
        </w:rPr>
        <w:t></w:t>
      </w:r>
      <w:r w:rsidR="00BE6704" w:rsidRPr="00F938A2">
        <w:rPr>
          <w:rFonts w:asciiTheme="minorHAnsi" w:hAnsiTheme="minorHAnsi"/>
          <w:sz w:val="22"/>
          <w:szCs w:val="22"/>
        </w:rPr>
        <w:t>M [</w:t>
      </w:r>
      <w:r w:rsidR="00BE6704" w:rsidRPr="00F938A2">
        <w:rPr>
          <w:rFonts w:asciiTheme="minorHAnsi" w:hAnsiTheme="minorHAnsi"/>
          <w:sz w:val="22"/>
          <w:szCs w:val="22"/>
          <w:vertAlign w:val="superscript"/>
        </w:rPr>
        <w:t>3</w:t>
      </w:r>
      <w:r w:rsidR="003C13A4">
        <w:rPr>
          <w:rFonts w:asciiTheme="minorHAnsi" w:hAnsiTheme="minorHAnsi"/>
          <w:sz w:val="22"/>
          <w:szCs w:val="22"/>
        </w:rPr>
        <w:t>H(G)]</w:t>
      </w:r>
      <w:r w:rsidR="00BE6704" w:rsidRPr="00F938A2">
        <w:rPr>
          <w:rFonts w:asciiTheme="minorHAnsi" w:hAnsiTheme="minorHAnsi"/>
          <w:sz w:val="22"/>
          <w:szCs w:val="22"/>
        </w:rPr>
        <w:t>pentamidine and 8</w:t>
      </w:r>
      <w:r w:rsidR="00582DBE">
        <w:rPr>
          <w:rFonts w:asciiTheme="minorHAnsi" w:hAnsiTheme="minorHAnsi"/>
          <w:sz w:val="22"/>
          <w:szCs w:val="22"/>
        </w:rPr>
        <w:t xml:space="preserve"> </w:t>
      </w:r>
      <w:r w:rsidR="00120A06" w:rsidRPr="00F938A2">
        <w:rPr>
          <w:rFonts w:ascii="Symbol" w:hAnsi="Symbol"/>
          <w:sz w:val="22"/>
          <w:szCs w:val="22"/>
        </w:rPr>
        <w:t></w:t>
      </w:r>
      <w:r w:rsidR="00BE6704" w:rsidRPr="00F938A2">
        <w:rPr>
          <w:rFonts w:asciiTheme="minorHAnsi" w:hAnsiTheme="minorHAnsi"/>
          <w:sz w:val="22"/>
          <w:szCs w:val="22"/>
        </w:rPr>
        <w:t>M [</w:t>
      </w:r>
      <w:r w:rsidR="00BE6704" w:rsidRPr="00F938A2">
        <w:rPr>
          <w:rFonts w:asciiTheme="minorHAnsi" w:hAnsiTheme="minorHAnsi"/>
          <w:sz w:val="22"/>
          <w:szCs w:val="22"/>
          <w:vertAlign w:val="superscript"/>
        </w:rPr>
        <w:t>3</w:t>
      </w:r>
      <w:r w:rsidR="00A062E3">
        <w:rPr>
          <w:rFonts w:asciiTheme="minorHAnsi" w:hAnsiTheme="minorHAnsi"/>
          <w:sz w:val="22"/>
          <w:szCs w:val="22"/>
        </w:rPr>
        <w:t>H(G)]</w:t>
      </w:r>
      <w:r w:rsidR="00BE6704" w:rsidRPr="00F938A2">
        <w:rPr>
          <w:rFonts w:asciiTheme="minorHAnsi" w:hAnsiTheme="minorHAnsi"/>
          <w:sz w:val="22"/>
          <w:szCs w:val="22"/>
        </w:rPr>
        <w:t>pentamidine alone were prepared in 0.9% sterile saline and allowed to equilibrate at room temperature for at least 1 ho</w:t>
      </w:r>
      <w:r w:rsidR="00570A3D">
        <w:rPr>
          <w:rFonts w:asciiTheme="minorHAnsi" w:hAnsiTheme="minorHAnsi"/>
          <w:sz w:val="22"/>
          <w:szCs w:val="22"/>
        </w:rPr>
        <w:t>ur before use.  A 200</w:t>
      </w:r>
      <w:r w:rsidR="00FE43C6">
        <w:rPr>
          <w:rFonts w:asciiTheme="minorHAnsi" w:hAnsiTheme="minorHAnsi"/>
          <w:sz w:val="22"/>
          <w:szCs w:val="22"/>
        </w:rPr>
        <w:t xml:space="preserve"> </w:t>
      </w:r>
      <w:r w:rsidR="00BE6704" w:rsidRPr="00F938A2">
        <w:rPr>
          <w:rFonts w:ascii="Symbol" w:hAnsi="Symbol"/>
          <w:sz w:val="22"/>
          <w:szCs w:val="22"/>
        </w:rPr>
        <w:t></w:t>
      </w:r>
      <w:r w:rsidR="00BE6704" w:rsidRPr="00F938A2">
        <w:rPr>
          <w:rFonts w:asciiTheme="minorHAnsi" w:hAnsiTheme="minorHAnsi"/>
          <w:sz w:val="22"/>
          <w:szCs w:val="22"/>
        </w:rPr>
        <w:t xml:space="preserve">l bolus of the formulation to be tested (equivalent to 15 </w:t>
      </w:r>
      <w:r w:rsidR="00BE6704" w:rsidRPr="00F938A2">
        <w:rPr>
          <w:rFonts w:ascii="Symbol" w:hAnsi="Symbol"/>
          <w:sz w:val="22"/>
          <w:szCs w:val="22"/>
        </w:rPr>
        <w:t></w:t>
      </w:r>
      <w:r w:rsidR="00BE6704" w:rsidRPr="00F938A2">
        <w:rPr>
          <w:rFonts w:asciiTheme="minorHAnsi" w:hAnsiTheme="minorHAnsi"/>
          <w:sz w:val="22"/>
          <w:szCs w:val="22"/>
        </w:rPr>
        <w:t>Ci [</w:t>
      </w:r>
      <w:r w:rsidR="00BE6704" w:rsidRPr="00F938A2">
        <w:rPr>
          <w:rFonts w:asciiTheme="minorHAnsi" w:hAnsiTheme="minorHAnsi"/>
          <w:sz w:val="22"/>
          <w:szCs w:val="22"/>
          <w:vertAlign w:val="superscript"/>
        </w:rPr>
        <w:t>3</w:t>
      </w:r>
      <w:r w:rsidR="003C13A4">
        <w:rPr>
          <w:rFonts w:asciiTheme="minorHAnsi" w:hAnsiTheme="minorHAnsi"/>
          <w:sz w:val="22"/>
          <w:szCs w:val="22"/>
        </w:rPr>
        <w:t>H(G)]</w:t>
      </w:r>
      <w:r w:rsidR="00BE6704" w:rsidRPr="00F938A2">
        <w:rPr>
          <w:rFonts w:asciiTheme="minorHAnsi" w:hAnsiTheme="minorHAnsi"/>
          <w:sz w:val="22"/>
          <w:szCs w:val="22"/>
        </w:rPr>
        <w:t>pentamidine) was administered to mice via the tail vein.  At 2 hours post-injection, mice were exsanguinated via the right atrium of the heart into a heparinised syringe then perfused for 2.5 min</w:t>
      </w:r>
      <w:r w:rsidR="00FE43C6">
        <w:rPr>
          <w:rFonts w:asciiTheme="minorHAnsi" w:hAnsiTheme="minorHAnsi"/>
          <w:sz w:val="22"/>
          <w:szCs w:val="22"/>
        </w:rPr>
        <w:t>ute</w:t>
      </w:r>
      <w:r w:rsidR="00BE6704" w:rsidRPr="00F938A2">
        <w:rPr>
          <w:rFonts w:asciiTheme="minorHAnsi" w:hAnsiTheme="minorHAnsi"/>
          <w:sz w:val="22"/>
          <w:szCs w:val="22"/>
        </w:rPr>
        <w:t xml:space="preserve">s with </w:t>
      </w:r>
      <w:r w:rsidR="00915593" w:rsidRPr="00172C95">
        <w:rPr>
          <w:rFonts w:ascii="Calibri" w:hAnsi="Calibri"/>
        </w:rPr>
        <w:t>[</w:t>
      </w:r>
      <w:r w:rsidR="00915593" w:rsidRPr="00172C95">
        <w:rPr>
          <w:rFonts w:ascii="Calibri" w:hAnsi="Calibri"/>
          <w:vertAlign w:val="superscript"/>
        </w:rPr>
        <w:t>14</w:t>
      </w:r>
      <w:r w:rsidR="00915593" w:rsidRPr="00172C95">
        <w:rPr>
          <w:rFonts w:ascii="Calibri" w:hAnsi="Calibri"/>
        </w:rPr>
        <w:t>C(U)]</w:t>
      </w:r>
      <w:r w:rsidR="00BE6704" w:rsidRPr="00F938A2">
        <w:rPr>
          <w:rFonts w:asciiTheme="minorHAnsi" w:hAnsiTheme="minorHAnsi"/>
          <w:sz w:val="22"/>
          <w:szCs w:val="22"/>
        </w:rPr>
        <w:t xml:space="preserve">sucrose (1.1 </w:t>
      </w:r>
      <w:r w:rsidR="00BE6704" w:rsidRPr="00F938A2">
        <w:rPr>
          <w:rFonts w:ascii="Symbol" w:hAnsi="Symbol"/>
          <w:sz w:val="22"/>
          <w:szCs w:val="22"/>
        </w:rPr>
        <w:t></w:t>
      </w:r>
      <w:r w:rsidR="00BE6704" w:rsidRPr="00F938A2">
        <w:rPr>
          <w:rFonts w:asciiTheme="minorHAnsi" w:hAnsiTheme="minorHAnsi"/>
          <w:sz w:val="22"/>
          <w:szCs w:val="22"/>
        </w:rPr>
        <w:t>M, 0.5</w:t>
      </w:r>
      <w:r w:rsidR="00FE43C6">
        <w:rPr>
          <w:rFonts w:asciiTheme="minorHAnsi" w:hAnsiTheme="minorHAnsi"/>
          <w:sz w:val="22"/>
          <w:szCs w:val="22"/>
        </w:rPr>
        <w:t xml:space="preserve"> </w:t>
      </w:r>
      <w:r w:rsidR="00BE6704" w:rsidRPr="00F938A2">
        <w:rPr>
          <w:rFonts w:ascii="Symbol" w:hAnsi="Symbol"/>
          <w:sz w:val="22"/>
          <w:szCs w:val="22"/>
        </w:rPr>
        <w:t></w:t>
      </w:r>
      <w:r w:rsidR="00BE6704" w:rsidRPr="00F938A2">
        <w:rPr>
          <w:rFonts w:asciiTheme="minorHAnsi" w:hAnsiTheme="minorHAnsi"/>
          <w:sz w:val="22"/>
          <w:szCs w:val="22"/>
        </w:rPr>
        <w:t xml:space="preserve">Ci/ml) via the left ventricle, (all mice were anaesthetised with </w:t>
      </w:r>
      <w:proofErr w:type="spellStart"/>
      <w:r w:rsidR="00BE6704" w:rsidRPr="00F938A2">
        <w:rPr>
          <w:rFonts w:asciiTheme="minorHAnsi" w:hAnsiTheme="minorHAnsi"/>
          <w:sz w:val="22"/>
          <w:szCs w:val="22"/>
        </w:rPr>
        <w:t>Domito</w:t>
      </w:r>
      <w:r w:rsidR="009947D9">
        <w:rPr>
          <w:rFonts w:asciiTheme="minorHAnsi" w:hAnsiTheme="minorHAnsi"/>
          <w:sz w:val="22"/>
          <w:szCs w:val="22"/>
        </w:rPr>
        <w:t>r</w:t>
      </w:r>
      <w:proofErr w:type="spellEnd"/>
      <w:r w:rsidR="00BE6704" w:rsidRPr="00F938A2">
        <w:rPr>
          <w:rFonts w:asciiTheme="minorHAnsi" w:hAnsiTheme="minorHAnsi"/>
          <w:sz w:val="22"/>
          <w:szCs w:val="22"/>
        </w:rPr>
        <w:t>/ketamine and heparinised 20 m</w:t>
      </w:r>
      <w:r w:rsidR="00FE43C6">
        <w:rPr>
          <w:rFonts w:asciiTheme="minorHAnsi" w:hAnsiTheme="minorHAnsi"/>
          <w:sz w:val="22"/>
          <w:szCs w:val="22"/>
        </w:rPr>
        <w:t>inutes prior to exsanguination)</w:t>
      </w:r>
      <w:r w:rsidR="00BE6704" w:rsidRPr="00F938A2">
        <w:rPr>
          <w:rFonts w:asciiTheme="minorHAnsi" w:hAnsiTheme="minorHAnsi"/>
          <w:sz w:val="22"/>
          <w:szCs w:val="22"/>
        </w:rPr>
        <w:t>.</w:t>
      </w:r>
      <w:r w:rsidR="00FE43C6">
        <w:rPr>
          <w:rFonts w:asciiTheme="minorHAnsi" w:hAnsiTheme="minorHAnsi"/>
          <w:sz w:val="22"/>
          <w:szCs w:val="22"/>
        </w:rPr>
        <w:t xml:space="preserve"> </w:t>
      </w:r>
      <w:r w:rsidR="00BE6704" w:rsidRPr="00F938A2">
        <w:rPr>
          <w:rFonts w:asciiTheme="minorHAnsi" w:hAnsiTheme="minorHAnsi"/>
          <w:sz w:val="22"/>
          <w:szCs w:val="22"/>
        </w:rPr>
        <w:t xml:space="preserve"> Whole blood samples were immediately centrifuged for 15 minutes at 5,400</w:t>
      </w:r>
      <w:r w:rsidR="00FE43C6">
        <w:rPr>
          <w:rFonts w:asciiTheme="minorHAnsi" w:hAnsiTheme="minorHAnsi"/>
          <w:sz w:val="22"/>
          <w:szCs w:val="22"/>
        </w:rPr>
        <w:t xml:space="preserve"> </w:t>
      </w:r>
      <w:r w:rsidR="00FE43C6">
        <w:rPr>
          <w:rFonts w:asciiTheme="minorHAnsi" w:hAnsiTheme="minorHAnsi" w:cstheme="minorHAnsi"/>
          <w:sz w:val="22"/>
          <w:szCs w:val="22"/>
        </w:rPr>
        <w:t>×</w:t>
      </w:r>
      <w:r w:rsidR="00FE43C6">
        <w:rPr>
          <w:rFonts w:asciiTheme="minorHAnsi" w:hAnsiTheme="minorHAnsi"/>
          <w:sz w:val="22"/>
          <w:szCs w:val="22"/>
        </w:rPr>
        <w:t xml:space="preserve"> </w:t>
      </w:r>
      <w:r w:rsidR="00BE6704" w:rsidRPr="00F938A2">
        <w:rPr>
          <w:rFonts w:asciiTheme="minorHAnsi" w:hAnsiTheme="minorHAnsi"/>
          <w:sz w:val="22"/>
          <w:szCs w:val="22"/>
        </w:rPr>
        <w:t xml:space="preserve">g to remove red blood cells and the resulting plasma was placed on ice.  A CSF sample was taken from the cisterna magna, the </w:t>
      </w:r>
      <w:proofErr w:type="spellStart"/>
      <w:r w:rsidR="00BE6704" w:rsidRPr="00F938A2">
        <w:rPr>
          <w:rFonts w:asciiTheme="minorHAnsi" w:hAnsiTheme="minorHAnsi"/>
          <w:sz w:val="22"/>
          <w:szCs w:val="22"/>
        </w:rPr>
        <w:t>IVth</w:t>
      </w:r>
      <w:proofErr w:type="spellEnd"/>
      <w:r w:rsidR="00BE6704" w:rsidRPr="00F938A2">
        <w:rPr>
          <w:rFonts w:asciiTheme="minorHAnsi" w:hAnsiTheme="minorHAnsi"/>
          <w:sz w:val="22"/>
          <w:szCs w:val="22"/>
        </w:rPr>
        <w:t xml:space="preserve"> ventricle choroid plexus and pituitary gland were collected and the brain was sectioned into right brain and left brain (both comprising frontal cortex and caudate putamen), cerebellum and midbrain (including pons and hypothalamus).  The remaining brain (including occipital cortex and hippocampus) was used for capillary depletion analysis and all brain, </w:t>
      </w:r>
      <w:r w:rsidR="00582DBE">
        <w:rPr>
          <w:rFonts w:asciiTheme="minorHAnsi" w:hAnsiTheme="minorHAnsi"/>
          <w:sz w:val="22"/>
          <w:szCs w:val="22"/>
        </w:rPr>
        <w:t>circumventricular organs (</w:t>
      </w:r>
      <w:r w:rsidR="00BE6704" w:rsidRPr="00F938A2">
        <w:rPr>
          <w:rFonts w:asciiTheme="minorHAnsi" w:hAnsiTheme="minorHAnsi"/>
          <w:sz w:val="22"/>
          <w:szCs w:val="22"/>
        </w:rPr>
        <w:t>CVO</w:t>
      </w:r>
      <w:r w:rsidR="00582DBE">
        <w:rPr>
          <w:rFonts w:asciiTheme="minorHAnsi" w:hAnsiTheme="minorHAnsi"/>
          <w:sz w:val="22"/>
          <w:szCs w:val="22"/>
        </w:rPr>
        <w:t>)</w:t>
      </w:r>
      <w:r w:rsidR="00BE6704" w:rsidRPr="00F938A2">
        <w:rPr>
          <w:rFonts w:asciiTheme="minorHAnsi" w:hAnsiTheme="minorHAnsi"/>
          <w:sz w:val="22"/>
          <w:szCs w:val="22"/>
        </w:rPr>
        <w:t xml:space="preserve"> and plasma samples were solubilized and subjected to dual label (</w:t>
      </w:r>
      <w:r w:rsidR="00BE6704" w:rsidRPr="00F938A2">
        <w:rPr>
          <w:rFonts w:asciiTheme="minorHAnsi" w:hAnsiTheme="minorHAnsi"/>
          <w:sz w:val="22"/>
          <w:szCs w:val="22"/>
          <w:vertAlign w:val="superscript"/>
        </w:rPr>
        <w:t>3</w:t>
      </w:r>
      <w:r w:rsidR="00BE6704" w:rsidRPr="00F938A2">
        <w:rPr>
          <w:rFonts w:asciiTheme="minorHAnsi" w:hAnsiTheme="minorHAnsi"/>
          <w:sz w:val="22"/>
          <w:szCs w:val="22"/>
        </w:rPr>
        <w:t>H/</w:t>
      </w:r>
      <w:r w:rsidR="00BE6704" w:rsidRPr="00F938A2">
        <w:rPr>
          <w:rFonts w:asciiTheme="minorHAnsi" w:hAnsiTheme="minorHAnsi"/>
          <w:sz w:val="22"/>
          <w:szCs w:val="22"/>
          <w:vertAlign w:val="superscript"/>
        </w:rPr>
        <w:t>14</w:t>
      </w:r>
      <w:r w:rsidR="00BE6704" w:rsidRPr="00F938A2">
        <w:rPr>
          <w:rFonts w:asciiTheme="minorHAnsi" w:hAnsiTheme="minorHAnsi"/>
          <w:sz w:val="22"/>
          <w:szCs w:val="22"/>
        </w:rPr>
        <w:t>C) scintillation counting as previously described.</w:t>
      </w:r>
    </w:p>
    <w:p w14:paraId="57A9FD7E" w14:textId="5123A437" w:rsidR="00101382" w:rsidRPr="00101382" w:rsidRDefault="00283D11" w:rsidP="00722CC8">
      <w:pPr>
        <w:spacing w:line="480" w:lineRule="auto"/>
        <w:jc w:val="both"/>
        <w:rPr>
          <w:rFonts w:eastAsia="Calibri" w:cstheme="minorHAnsi"/>
          <w:lang w:eastAsia="en-US"/>
        </w:rPr>
      </w:pPr>
      <w:r>
        <w:rPr>
          <w:b/>
          <w:i/>
        </w:rPr>
        <w:t>2.</w:t>
      </w:r>
      <w:r w:rsidR="00773DF0">
        <w:rPr>
          <w:b/>
          <w:i/>
        </w:rPr>
        <w:t>8</w:t>
      </w:r>
      <w:r>
        <w:rPr>
          <w:b/>
          <w:i/>
        </w:rPr>
        <w:t xml:space="preserve">b </w:t>
      </w:r>
      <w:r w:rsidR="00BE6704" w:rsidRPr="001A402F">
        <w:rPr>
          <w:b/>
          <w:i/>
        </w:rPr>
        <w:t>In vivo</w:t>
      </w:r>
      <w:r w:rsidR="00BE6704" w:rsidRPr="001A402F">
        <w:rPr>
          <w:b/>
        </w:rPr>
        <w:t xml:space="preserve"> pharmacokinetic experiments with pentamidine isethionate.  </w:t>
      </w:r>
      <w:bookmarkStart w:id="11" w:name="_Hlk35943660"/>
      <w:r w:rsidR="00BE6704" w:rsidRPr="001A402F">
        <w:t xml:space="preserve">Adult female CD1 mice (20-25g) </w:t>
      </w:r>
      <w:bookmarkEnd w:id="11"/>
      <w:r w:rsidR="00BE6704" w:rsidRPr="001A402F">
        <w:t>were injected intravenously with pentamidine isethionate (4</w:t>
      </w:r>
      <w:r w:rsidR="00C53CF2">
        <w:t xml:space="preserve"> </w:t>
      </w:r>
      <w:r w:rsidR="00BE6704" w:rsidRPr="001A402F">
        <w:t xml:space="preserve">mg/kg in 0.9% physiological saline) in </w:t>
      </w:r>
      <w:r w:rsidR="00BE6704" w:rsidRPr="001A402F">
        <w:lastRenderedPageBreak/>
        <w:t>the absence and presence of concomitant dosing with F68 (initial plasma concentration, calculated by estimating plasma volume at 10% of body weight) at 0.025%.  Each group had an n = 3.  Blood (&lt;10</w:t>
      </w:r>
      <w:r w:rsidR="00BE6704" w:rsidRPr="00AA7BE6">
        <w:rPr>
          <w:rFonts w:ascii="Symbol" w:hAnsi="Symbol"/>
        </w:rPr>
        <w:t></w:t>
      </w:r>
      <w:r w:rsidR="00BE6704" w:rsidRPr="00AA7BE6">
        <w:rPr>
          <w:rFonts w:ascii="Symbol" w:hAnsi="Symbol"/>
        </w:rPr>
        <w:t></w:t>
      </w:r>
      <w:r w:rsidR="00BE6704" w:rsidRPr="001A402F">
        <w:t>l) was collected using a heparinized syringe at 1, 30, 120, 600 minutes post-injection and plasma prepared.  Both blood and plasma samples were snap frozen on dry ice and stored at -</w:t>
      </w:r>
      <w:r w:rsidR="00BE6704" w:rsidRPr="00AA7BE6">
        <w:rPr>
          <w:rFonts w:ascii="Symbol" w:hAnsi="Symbol"/>
        </w:rPr>
        <w:t></w:t>
      </w:r>
      <w:r w:rsidR="00BE6704" w:rsidRPr="00AA7BE6">
        <w:rPr>
          <w:rFonts w:ascii="Symbol" w:hAnsi="Symbol"/>
        </w:rPr>
        <w:t></w:t>
      </w:r>
      <w:r w:rsidR="00BE6704" w:rsidRPr="001A402F">
        <w:sym w:font="Symbol" w:char="F0B0"/>
      </w:r>
      <w:r w:rsidR="00BE6704" w:rsidRPr="001A402F">
        <w:t>C before analysis.  After the last blood sample, the mice were perfused with sterile 0.9% physiological salin</w:t>
      </w:r>
      <w:r w:rsidR="0027100A">
        <w:t>e (via the hepatic portal vein)</w:t>
      </w:r>
      <w:r w:rsidR="000959CB">
        <w:t>,</w:t>
      </w:r>
      <w:r w:rsidR="00BE6704" w:rsidRPr="001A402F">
        <w:t xml:space="preserve"> the brains removed, weighed and snap frozen.  </w:t>
      </w:r>
      <w:r w:rsidR="00BE6704" w:rsidRPr="0027100A">
        <w:t>Analysis of sam</w:t>
      </w:r>
      <w:r w:rsidR="0027100A">
        <w:t>ples was by a validated</w:t>
      </w:r>
      <w:r w:rsidR="009714A0">
        <w:t xml:space="preserve"> </w:t>
      </w:r>
      <w:r w:rsidR="009714A0">
        <w:rPr>
          <w:rFonts w:eastAsia="Calibri" w:cstheme="minorHAnsi"/>
          <w:lang w:eastAsia="en-US"/>
        </w:rPr>
        <w:t>weak cation e</w:t>
      </w:r>
      <w:r w:rsidR="009714A0" w:rsidRPr="00101382">
        <w:rPr>
          <w:rFonts w:eastAsia="Calibri" w:cstheme="minorHAnsi"/>
          <w:lang w:eastAsia="en-US"/>
        </w:rPr>
        <w:t>xchange</w:t>
      </w:r>
      <w:r w:rsidR="0027100A">
        <w:t xml:space="preserve"> </w:t>
      </w:r>
      <w:r w:rsidR="00BE6704" w:rsidRPr="0027100A">
        <w:t>solid phase extraction (</w:t>
      </w:r>
      <w:r w:rsidR="009714A0">
        <w:t>WCX-</w:t>
      </w:r>
      <w:r w:rsidR="00BE6704" w:rsidRPr="0027100A">
        <w:t>S</w:t>
      </w:r>
      <w:r w:rsidR="0027100A">
        <w:t>PE) approach</w:t>
      </w:r>
      <w:r w:rsidR="00464603">
        <w:t xml:space="preserve"> performed by a specialist contract research organization (</w:t>
      </w:r>
      <w:proofErr w:type="spellStart"/>
      <w:r w:rsidR="00464603">
        <w:t>Cyprotex</w:t>
      </w:r>
      <w:proofErr w:type="spellEnd"/>
      <w:r w:rsidR="00464603">
        <w:t>)</w:t>
      </w:r>
      <w:r w:rsidR="0027100A">
        <w:t>.</w:t>
      </w:r>
      <w:r w:rsidR="000959CB">
        <w:t xml:space="preserve">  </w:t>
      </w:r>
      <w:r w:rsidR="009714A0">
        <w:rPr>
          <w:rFonts w:eastAsia="Calibri" w:cstheme="minorHAnsi"/>
          <w:lang w:eastAsia="en-US"/>
        </w:rPr>
        <w:t xml:space="preserve">Briefly samples were </w:t>
      </w:r>
      <w:r w:rsidR="00101382" w:rsidRPr="00101382">
        <w:rPr>
          <w:rFonts w:eastAsia="Calibri" w:cstheme="minorHAnsi"/>
          <w:lang w:eastAsia="en-US"/>
        </w:rPr>
        <w:t>diluted with water</w:t>
      </w:r>
      <w:r w:rsidR="009714A0">
        <w:rPr>
          <w:rFonts w:eastAsia="Calibri" w:cstheme="minorHAnsi"/>
          <w:lang w:eastAsia="en-US"/>
        </w:rPr>
        <w:t>, WCX-SPE sorbent was</w:t>
      </w:r>
      <w:r w:rsidR="00C40735">
        <w:rPr>
          <w:rFonts w:eastAsia="Calibri" w:cstheme="minorHAnsi"/>
          <w:lang w:eastAsia="en-US"/>
        </w:rPr>
        <w:t xml:space="preserve"> </w:t>
      </w:r>
      <w:r w:rsidR="00101382" w:rsidRPr="00101382">
        <w:rPr>
          <w:rFonts w:eastAsia="Calibri" w:cstheme="minorHAnsi"/>
          <w:lang w:eastAsia="en-US"/>
        </w:rPr>
        <w:t>primed with MeOH a</w:t>
      </w:r>
      <w:r w:rsidR="009714A0">
        <w:rPr>
          <w:rFonts w:eastAsia="Calibri" w:cstheme="minorHAnsi"/>
          <w:lang w:eastAsia="en-US"/>
        </w:rPr>
        <w:t>nd then water (to ensure phase was</w:t>
      </w:r>
      <w:r w:rsidR="00101382" w:rsidRPr="00101382">
        <w:rPr>
          <w:rFonts w:eastAsia="Calibri" w:cstheme="minorHAnsi"/>
          <w:lang w:eastAsia="en-US"/>
        </w:rPr>
        <w:t xml:space="preserve"> fully ionised)</w:t>
      </w:r>
      <w:r w:rsidR="009714A0">
        <w:rPr>
          <w:rFonts w:eastAsia="Calibri" w:cstheme="minorHAnsi"/>
          <w:lang w:eastAsia="en-US"/>
        </w:rPr>
        <w:t>.  Samples were then</w:t>
      </w:r>
      <w:r w:rsidR="00101382" w:rsidRPr="00101382">
        <w:rPr>
          <w:rFonts w:eastAsia="Calibri" w:cstheme="minorHAnsi"/>
          <w:lang w:eastAsia="en-US"/>
        </w:rPr>
        <w:t xml:space="preserve"> loaded onto sorbent</w:t>
      </w:r>
      <w:r w:rsidR="009714A0">
        <w:rPr>
          <w:rFonts w:eastAsia="Calibri" w:cstheme="minorHAnsi"/>
          <w:lang w:eastAsia="en-US"/>
        </w:rPr>
        <w:t xml:space="preserve"> and washed with pH</w:t>
      </w:r>
      <w:r w:rsidR="00101382" w:rsidRPr="00101382">
        <w:rPr>
          <w:rFonts w:eastAsia="Calibri" w:cstheme="minorHAnsi"/>
          <w:lang w:eastAsia="en-US"/>
        </w:rPr>
        <w:t>7 buffer and MeOH</w:t>
      </w:r>
      <w:r w:rsidR="009714A0">
        <w:rPr>
          <w:rFonts w:eastAsia="Calibri" w:cstheme="minorHAnsi"/>
          <w:lang w:eastAsia="en-US"/>
        </w:rPr>
        <w:t>.  Pentamidine was then</w:t>
      </w:r>
      <w:r w:rsidR="00101382" w:rsidRPr="00101382">
        <w:rPr>
          <w:rFonts w:eastAsia="Calibri" w:cstheme="minorHAnsi"/>
          <w:lang w:eastAsia="en-US"/>
        </w:rPr>
        <w:t xml:space="preserve"> washed off sorbent by eluting with </w:t>
      </w:r>
      <w:r w:rsidR="009714A0">
        <w:rPr>
          <w:rFonts w:eastAsia="Calibri" w:cstheme="minorHAnsi"/>
          <w:lang w:eastAsia="en-US"/>
        </w:rPr>
        <w:t xml:space="preserve">a </w:t>
      </w:r>
      <w:r w:rsidR="00101382" w:rsidRPr="00101382">
        <w:rPr>
          <w:rFonts w:eastAsia="Calibri" w:cstheme="minorHAnsi"/>
          <w:lang w:eastAsia="en-US"/>
        </w:rPr>
        <w:t>combination of MeOH/H</w:t>
      </w:r>
      <w:r w:rsidR="00101382" w:rsidRPr="00101382">
        <w:rPr>
          <w:rFonts w:eastAsia="Calibri" w:cstheme="minorHAnsi"/>
          <w:vertAlign w:val="subscript"/>
          <w:lang w:eastAsia="en-US"/>
        </w:rPr>
        <w:t>2</w:t>
      </w:r>
      <w:r w:rsidR="007C73E1">
        <w:rPr>
          <w:rFonts w:eastAsia="Calibri" w:cstheme="minorHAnsi"/>
          <w:lang w:eastAsia="en-US"/>
        </w:rPr>
        <w:t xml:space="preserve">O + 5% v/v formic acid.  </w:t>
      </w:r>
      <w:r w:rsidR="00101382" w:rsidRPr="00101382">
        <w:rPr>
          <w:rFonts w:eastAsia="Calibri" w:cstheme="minorHAnsi"/>
          <w:lang w:eastAsia="en-US"/>
        </w:rPr>
        <w:t xml:space="preserve">If </w:t>
      </w:r>
      <w:r w:rsidR="00B758D0" w:rsidRPr="007C73E1">
        <w:rPr>
          <w:rFonts w:eastAsia="Calibri" w:cstheme="minorHAnsi"/>
          <w:lang w:eastAsia="en-US"/>
        </w:rPr>
        <w:t>necessary,</w:t>
      </w:r>
      <w:r w:rsidR="007C73E1" w:rsidRPr="007C73E1">
        <w:rPr>
          <w:rFonts w:eastAsia="Calibri" w:cstheme="minorHAnsi"/>
          <w:lang w:eastAsia="en-US"/>
        </w:rPr>
        <w:t xml:space="preserve"> samples were </w:t>
      </w:r>
      <w:r w:rsidR="00101382" w:rsidRPr="00101382">
        <w:rPr>
          <w:rFonts w:eastAsia="Calibri" w:cstheme="minorHAnsi"/>
          <w:lang w:eastAsia="en-US"/>
        </w:rPr>
        <w:t>then evaporated to dryness and reconstituted in injection solvent.</w:t>
      </w:r>
      <w:r w:rsidR="009714A0">
        <w:rPr>
          <w:rFonts w:eastAsia="Calibri" w:cstheme="minorHAnsi"/>
          <w:lang w:eastAsia="en-US"/>
        </w:rPr>
        <w:t xml:space="preserve">  </w:t>
      </w:r>
      <w:r w:rsidR="00101382" w:rsidRPr="00101382">
        <w:rPr>
          <w:rFonts w:eastAsia="Calibri" w:cstheme="minorHAnsi"/>
          <w:lang w:eastAsia="en-US"/>
        </w:rPr>
        <w:t xml:space="preserve">Samples </w:t>
      </w:r>
      <w:r w:rsidR="009714A0">
        <w:rPr>
          <w:rFonts w:eastAsia="Calibri" w:cstheme="minorHAnsi"/>
          <w:lang w:eastAsia="en-US"/>
        </w:rPr>
        <w:t>were</w:t>
      </w:r>
      <w:r w:rsidR="00101382" w:rsidRPr="00101382">
        <w:rPr>
          <w:rFonts w:eastAsia="Calibri" w:cstheme="minorHAnsi"/>
          <w:lang w:eastAsia="en-US"/>
        </w:rPr>
        <w:t xml:space="preserve"> analysed by </w:t>
      </w:r>
      <w:r w:rsidR="006C5AF7">
        <w:rPr>
          <w:rFonts w:eastAsia="Calibri" w:cstheme="minorHAnsi"/>
          <w:lang w:eastAsia="en-US"/>
        </w:rPr>
        <w:t>UP</w:t>
      </w:r>
      <w:r w:rsidR="00101382" w:rsidRPr="00101382">
        <w:rPr>
          <w:rFonts w:eastAsia="Calibri" w:cstheme="minorHAnsi"/>
          <w:lang w:eastAsia="en-US"/>
        </w:rPr>
        <w:t>LC-MS/MS</w:t>
      </w:r>
      <w:r w:rsidR="006C5AF7">
        <w:rPr>
          <w:rFonts w:eastAsia="Calibri" w:cstheme="minorHAnsi"/>
          <w:lang w:eastAsia="en-US"/>
        </w:rPr>
        <w:t xml:space="preserve"> as described above</w:t>
      </w:r>
      <w:r w:rsidR="009714A0">
        <w:rPr>
          <w:rFonts w:eastAsia="Calibri" w:cstheme="minorHAnsi"/>
          <w:lang w:eastAsia="en-US"/>
        </w:rPr>
        <w:t>.</w:t>
      </w:r>
      <w:r w:rsidR="00902622">
        <w:rPr>
          <w:rFonts w:eastAsia="Calibri" w:cstheme="minorHAnsi"/>
          <w:lang w:eastAsia="en-US"/>
        </w:rPr>
        <w:t xml:space="preserve"> LLOQ in plasma samples was 2 ng/ml</w:t>
      </w:r>
      <w:r w:rsidR="00B247C4">
        <w:rPr>
          <w:rFonts w:eastAsia="Calibri" w:cstheme="minorHAnsi"/>
          <w:lang w:eastAsia="en-US"/>
        </w:rPr>
        <w:t xml:space="preserve"> and in brain samples was 80 ng/ml</w:t>
      </w:r>
      <w:r w:rsidR="00902622">
        <w:rPr>
          <w:rFonts w:eastAsia="Calibri" w:cstheme="minorHAnsi"/>
          <w:lang w:eastAsia="en-US"/>
        </w:rPr>
        <w:t>.</w:t>
      </w:r>
    </w:p>
    <w:p w14:paraId="14545759" w14:textId="77777777" w:rsidR="004816D1" w:rsidRPr="009E5F8A" w:rsidRDefault="00C9782D" w:rsidP="003B7E95">
      <w:pPr>
        <w:pStyle w:val="TAMainText"/>
        <w:spacing w:after="240"/>
        <w:ind w:firstLine="0"/>
        <w:rPr>
          <w:rFonts w:asciiTheme="minorHAnsi" w:hAnsiTheme="minorHAnsi"/>
          <w:sz w:val="22"/>
          <w:szCs w:val="22"/>
        </w:rPr>
      </w:pPr>
      <w:r>
        <w:rPr>
          <w:rFonts w:asciiTheme="minorHAnsi" w:hAnsiTheme="minorHAnsi"/>
          <w:sz w:val="22"/>
          <w:szCs w:val="22"/>
        </w:rPr>
        <w:t>Additional experiments</w:t>
      </w:r>
      <w:r w:rsidR="00BE6704" w:rsidRPr="0027100A">
        <w:rPr>
          <w:rFonts w:asciiTheme="minorHAnsi" w:hAnsiTheme="minorHAnsi"/>
          <w:sz w:val="22"/>
          <w:szCs w:val="22"/>
        </w:rPr>
        <w:t xml:space="preserve"> revealed that intravenous administration of 10mg/kg pentamidine isethionate</w:t>
      </w:r>
      <w:r>
        <w:rPr>
          <w:rFonts w:asciiTheme="minorHAnsi" w:hAnsiTheme="minorHAnsi"/>
          <w:sz w:val="22"/>
          <w:szCs w:val="22"/>
        </w:rPr>
        <w:t xml:space="preserve"> plus or minus 0.5% F68 </w:t>
      </w:r>
      <w:r w:rsidR="00BE6704" w:rsidRPr="0027100A">
        <w:rPr>
          <w:rFonts w:asciiTheme="minorHAnsi" w:hAnsiTheme="minorHAnsi"/>
          <w:sz w:val="22"/>
          <w:szCs w:val="22"/>
        </w:rPr>
        <w:t>was toxic to the m</w:t>
      </w:r>
      <w:r w:rsidR="000959CB">
        <w:rPr>
          <w:rFonts w:asciiTheme="minorHAnsi" w:hAnsiTheme="minorHAnsi"/>
          <w:sz w:val="22"/>
          <w:szCs w:val="22"/>
        </w:rPr>
        <w:t>ice an</w:t>
      </w:r>
      <w:r w:rsidR="002E44D6">
        <w:rPr>
          <w:rFonts w:asciiTheme="minorHAnsi" w:hAnsiTheme="minorHAnsi"/>
          <w:sz w:val="22"/>
          <w:szCs w:val="22"/>
        </w:rPr>
        <w:t>d the experiment was terminated.</w:t>
      </w:r>
    </w:p>
    <w:p w14:paraId="15131B7E" w14:textId="02A7AD34" w:rsidR="003B7E95" w:rsidRDefault="009E3CFF" w:rsidP="003B7E95">
      <w:pPr>
        <w:pStyle w:val="TAMainText"/>
        <w:spacing w:after="240"/>
        <w:ind w:firstLine="0"/>
        <w:rPr>
          <w:rFonts w:asciiTheme="minorHAnsi" w:hAnsiTheme="minorHAnsi"/>
          <w:sz w:val="22"/>
          <w:szCs w:val="22"/>
        </w:rPr>
      </w:pPr>
      <w:r w:rsidRPr="001A402F">
        <w:rPr>
          <w:rFonts w:asciiTheme="minorHAnsi" w:hAnsiTheme="minorHAnsi"/>
          <w:b/>
          <w:sz w:val="22"/>
          <w:szCs w:val="22"/>
        </w:rPr>
        <w:t xml:space="preserve">Data analysis.  </w:t>
      </w:r>
      <w:r w:rsidRPr="001A402F">
        <w:rPr>
          <w:rFonts w:asciiTheme="minorHAnsi" w:hAnsiTheme="minorHAnsi"/>
          <w:sz w:val="22"/>
          <w:szCs w:val="22"/>
        </w:rPr>
        <w:t xml:space="preserve">All data are presented as means </w:t>
      </w:r>
      <w:r w:rsidRPr="001A402F">
        <w:rPr>
          <w:rFonts w:asciiTheme="minorHAnsi" w:hAnsiTheme="minorHAnsi" w:cs="Times"/>
          <w:sz w:val="22"/>
          <w:szCs w:val="22"/>
        </w:rPr>
        <w:t>±</w:t>
      </w:r>
      <w:r w:rsidRPr="001A402F">
        <w:rPr>
          <w:rFonts w:asciiTheme="minorHAnsi" w:hAnsiTheme="minorHAnsi"/>
          <w:sz w:val="22"/>
          <w:szCs w:val="22"/>
        </w:rPr>
        <w:t>S.E.M and statistical analysis was carried out using Sigma Stat software, version 12.0 (SPSS Science Software UK Ltd, Birmingham, UK).</w:t>
      </w:r>
    </w:p>
    <w:p w14:paraId="0B39F9D4" w14:textId="49520AA7" w:rsidR="00FF37A6" w:rsidRPr="00353FC6" w:rsidRDefault="003B7E95" w:rsidP="00353FC6">
      <w:pPr>
        <w:adjustRightInd w:val="0"/>
        <w:snapToGrid w:val="0"/>
        <w:spacing w:after="0" w:line="480" w:lineRule="auto"/>
        <w:jc w:val="both"/>
        <w:rPr>
          <w:b/>
          <w:u w:val="single"/>
        </w:rPr>
      </w:pPr>
      <w:r w:rsidRPr="00AD0543">
        <w:rPr>
          <w:b/>
        </w:rPr>
        <w:t>2.</w:t>
      </w:r>
      <w:r w:rsidRPr="00AD0543">
        <w:rPr>
          <w:rFonts w:cstheme="minorHAnsi"/>
          <w:b/>
        </w:rPr>
        <w:t>9</w:t>
      </w:r>
      <w:r w:rsidRPr="00AD0543">
        <w:rPr>
          <w:rFonts w:cstheme="minorHAnsi"/>
        </w:rPr>
        <w:t xml:space="preserve"> </w:t>
      </w:r>
      <w:proofErr w:type="spellStart"/>
      <w:r w:rsidR="00AD0543" w:rsidRPr="0086311E">
        <w:rPr>
          <w:rFonts w:cstheme="minorHAnsi"/>
          <w:b/>
        </w:rPr>
        <w:t>Trypanocidal</w:t>
      </w:r>
      <w:proofErr w:type="spellEnd"/>
      <w:r w:rsidR="00AD0543" w:rsidRPr="0086311E">
        <w:rPr>
          <w:rFonts w:cstheme="minorHAnsi"/>
          <w:b/>
        </w:rPr>
        <w:t xml:space="preserve"> activity</w:t>
      </w:r>
      <w:r w:rsidR="00AD0543" w:rsidRPr="0086311E">
        <w:rPr>
          <w:rFonts w:cstheme="minorHAnsi"/>
          <w:b/>
          <w:i/>
        </w:rPr>
        <w:t xml:space="preserve"> in vitro</w:t>
      </w:r>
    </w:p>
    <w:p w14:paraId="67534A06" w14:textId="5B27B63A" w:rsidR="00C01339" w:rsidRPr="004816D1" w:rsidRDefault="00F776F5" w:rsidP="004816D1">
      <w:pPr>
        <w:adjustRightInd w:val="0"/>
        <w:snapToGrid w:val="0"/>
        <w:spacing w:after="0" w:line="480" w:lineRule="auto"/>
        <w:jc w:val="both"/>
      </w:pPr>
      <w:r w:rsidRPr="003B7E95">
        <w:rPr>
          <w:i/>
        </w:rPr>
        <w:t>In vitro</w:t>
      </w:r>
      <w:r w:rsidRPr="00FF37A6">
        <w:t xml:space="preserve"> activity of drug formulations against </w:t>
      </w:r>
      <w:r w:rsidRPr="003B7E95">
        <w:rPr>
          <w:i/>
        </w:rPr>
        <w:t>Trypanosoma brucei</w:t>
      </w:r>
      <w:r w:rsidRPr="00FF37A6">
        <w:t xml:space="preserve"> blood stream form trypomastigotes</w:t>
      </w:r>
      <w:r>
        <w:t xml:space="preserve"> was</w:t>
      </w:r>
      <w:r w:rsidRPr="003B7E95">
        <w:rPr>
          <w:rFonts w:cstheme="minorHAnsi"/>
        </w:rPr>
        <w:t xml:space="preserve"> determined </w:t>
      </w:r>
      <w:r w:rsidRPr="003B7E95">
        <w:rPr>
          <w:rFonts w:cstheme="minorHAnsi"/>
          <w:i/>
        </w:rPr>
        <w:t xml:space="preserve">in vitro </w:t>
      </w:r>
      <w:r w:rsidRPr="003B7E95">
        <w:rPr>
          <w:rFonts w:cstheme="minorHAnsi"/>
        </w:rPr>
        <w:t xml:space="preserve">using </w:t>
      </w:r>
      <w:proofErr w:type="spellStart"/>
      <w:r w:rsidRPr="003B7E95">
        <w:rPr>
          <w:rFonts w:cstheme="minorHAnsi"/>
        </w:rPr>
        <w:t>Alamar</w:t>
      </w:r>
      <w:proofErr w:type="spellEnd"/>
      <w:r w:rsidRPr="003B7E95">
        <w:rPr>
          <w:rFonts w:cstheme="minorHAnsi"/>
        </w:rPr>
        <w:t xml:space="preserve"> Blue (resazurin: Bio-Source, Camarillo, CA) as described by </w:t>
      </w:r>
      <w:r w:rsidR="00511FF1">
        <w:rPr>
          <w:rStyle w:val="FootnoteReference"/>
          <w:rFonts w:cstheme="minorHAnsi"/>
        </w:rPr>
        <w:fldChar w:fldCharType="begin" w:fldLock="1"/>
      </w:r>
      <w:r w:rsidR="00FA0E10">
        <w:rPr>
          <w:rFonts w:cstheme="minorHAnsi"/>
        </w:rPr>
        <w:instrText>ADDIN CSL_CITATION {"citationItems":[{"id":"ITEM-1","itemData":{"ISSN":"0001-706X","PMID":"9386789","abstract":"Alamar Blue, an indicator for metabolic cell function, was evaluated as a fluorescent and as a colorimetric dye in drug sensitivity assays for human pathogenic African trypanosomes, Trypanosoma brucei rhodesiense and T.b. gambiense. The experimental conditions were adjusted to find those where the relationship between trypanosome number and Alamar Blue signal was linear over the widest possible range. Fluorescent signals correlated to trypanosome numbers from 10(4) trypanosomes/ml (T.b. rhodesiense) and 10(5) trypanosomes/ml (T.b. gambiense) up to 2-3 x 10(6) trypanosomes/ml when trypanosomes were incubated for 2 h with 10% Alamar Blue. Trypanocidal activity of common drugs (melarsoprol, DFMO, suramin, pentamidine and diminazene aceturate) was determined employing this assay. The IC50 values obtained were comparable to those obtained with another fluorochrome, BCECF-AM. The Alamar Blue assay can be applied for drug screening, since it is simple, reproducible and economical. The assay can also be used in field sites with less equipped laboratories, because in addition to fluorometric endpoint determination, a colorimetric reading is possible.","author":[{"dropping-particle":"","family":"Räz","given":"B","non-dropping-particle":"","parse-names":false,"suffix":""},{"dropping-particle":"","family":"Iten","given":"M","non-dropping-particle":"","parse-names":false,"suffix":""},{"dropping-particle":"","family":"Grether-Bühler","given":"Y","non-dropping-particle":"","parse-names":false,"suffix":""},{"dropping-particle":"","family":"Kaminsky","given":"R","non-dropping-particle":"","parse-names":false,"suffix":""},{"dropping-particle":"","family":"Brun","given":"R","non-dropping-particle":"","parse-names":false,"suffix":""}],"container-title":"Acta tropica","id":"ITEM-1","issue":"2","issued":{"date-parts":[["1997","11"]]},"page":"139-47","publisher":"Schmitt, U. et al. (2012) ‘In vitro P-glycoprotein efflux inhibition by atypical antipsychotics is in vivo nicely reflected by pharmacodynamic but less by pharmacokinetic changes’, Pharmacology Biochemistry and Behavior, 102(2), pp. 312–320. doi: 10.1016/","title":"The Alamar Blue assay to determine drug sensitivity of African trypanosomes (T.b. rhodesiense and T.b. gambiense) in vitro.","type":"article-journal","volume":"68"},"uris":["http://www.mendeley.com/documents/?uuid=f43a25e6-ab97-4a51-88ab-de1ffabc7c06"]}],"mendeley":{"formattedCitation":"(56)","plainTextFormattedCitation":"(56)","previouslyFormattedCitation":"(55)"},"properties":{"noteIndex":0},"schema":"https://github.com/citation-style-language/schema/raw/master/csl-citation.json"}</w:instrText>
      </w:r>
      <w:r w:rsidR="00511FF1">
        <w:rPr>
          <w:rStyle w:val="FootnoteReference"/>
          <w:rFonts w:cstheme="minorHAnsi"/>
        </w:rPr>
        <w:fldChar w:fldCharType="separate"/>
      </w:r>
      <w:r w:rsidR="00FA0E10" w:rsidRPr="00FA0E10">
        <w:rPr>
          <w:rFonts w:cstheme="minorHAnsi"/>
          <w:bCs/>
          <w:noProof/>
          <w:lang w:val="en-US"/>
        </w:rPr>
        <w:t>(56)</w:t>
      </w:r>
      <w:r w:rsidR="00511FF1">
        <w:rPr>
          <w:rStyle w:val="FootnoteReference"/>
          <w:rFonts w:cstheme="minorHAnsi"/>
        </w:rPr>
        <w:fldChar w:fldCharType="end"/>
      </w:r>
      <w:r w:rsidRPr="003B7E95">
        <w:rPr>
          <w:rFonts w:cstheme="minorHAnsi"/>
        </w:rPr>
        <w:t xml:space="preserve">.  </w:t>
      </w:r>
      <w:r w:rsidR="008F542F" w:rsidRPr="003B7E95">
        <w:rPr>
          <w:rFonts w:cstheme="minorHAnsi"/>
        </w:rPr>
        <w:t xml:space="preserve">Prior to determination of the </w:t>
      </w:r>
      <w:proofErr w:type="spellStart"/>
      <w:r w:rsidR="008F542F" w:rsidRPr="003B7E95">
        <w:rPr>
          <w:rFonts w:cstheme="minorHAnsi"/>
        </w:rPr>
        <w:t>trypanocidal</w:t>
      </w:r>
      <w:proofErr w:type="spellEnd"/>
      <w:r w:rsidR="008F542F" w:rsidRPr="003B7E95">
        <w:rPr>
          <w:rFonts w:cstheme="minorHAnsi"/>
        </w:rPr>
        <w:t xml:space="preserve"> activity of </w:t>
      </w:r>
      <w:r w:rsidR="00415BB2">
        <w:rPr>
          <w:rFonts w:cstheme="minorHAnsi"/>
        </w:rPr>
        <w:t>P</w:t>
      </w:r>
      <w:r w:rsidR="008F542F" w:rsidRPr="003B7E95">
        <w:rPr>
          <w:rFonts w:cstheme="minorHAnsi"/>
        </w:rPr>
        <w:t>luronic-pentamidine combinations, the IC</w:t>
      </w:r>
      <w:r w:rsidR="008F542F" w:rsidRPr="003B7E95">
        <w:rPr>
          <w:rFonts w:cstheme="minorHAnsi"/>
          <w:vertAlign w:val="subscript"/>
        </w:rPr>
        <w:t xml:space="preserve">50 </w:t>
      </w:r>
      <w:r w:rsidR="008F542F" w:rsidRPr="003B7E95">
        <w:rPr>
          <w:rFonts w:cstheme="minorHAnsi"/>
        </w:rPr>
        <w:t xml:space="preserve">values of the Pluronic alone was established. </w:t>
      </w:r>
      <w:r w:rsidR="00C53CF2">
        <w:rPr>
          <w:rFonts w:cstheme="minorHAnsi"/>
        </w:rPr>
        <w:t xml:space="preserve"> </w:t>
      </w:r>
      <w:r w:rsidR="006E0DB1">
        <w:rPr>
          <w:rFonts w:cstheme="minorHAnsi"/>
        </w:rPr>
        <w:t>Each Pluronic was tested in a</w:t>
      </w:r>
      <w:r w:rsidR="008F542F" w:rsidRPr="003B7E95">
        <w:rPr>
          <w:rFonts w:cstheme="minorHAnsi"/>
        </w:rPr>
        <w:t xml:space="preserve"> </w:t>
      </w:r>
      <w:r w:rsidR="006E0DB1">
        <w:rPr>
          <w:rFonts w:cstheme="minorHAnsi"/>
        </w:rPr>
        <w:t>3-fold serial dilution</w:t>
      </w:r>
      <w:r w:rsidR="008F542F" w:rsidRPr="003B7E95">
        <w:rPr>
          <w:rFonts w:cstheme="minorHAnsi"/>
        </w:rPr>
        <w:t xml:space="preserve"> in triplicate and in three separate experiments (n=3).  The diluent was</w:t>
      </w:r>
      <w:r w:rsidR="006E0DB1">
        <w:rPr>
          <w:rFonts w:cstheme="minorHAnsi"/>
        </w:rPr>
        <w:t xml:space="preserve"> HMI-9 media (Invitrogen, UK). </w:t>
      </w:r>
      <w:r w:rsidR="008F542F" w:rsidRPr="003B7E95">
        <w:rPr>
          <w:rFonts w:cstheme="minorHAnsi"/>
        </w:rPr>
        <w:t xml:space="preserve"> Blood stream form </w:t>
      </w:r>
      <w:r w:rsidR="008F542F" w:rsidRPr="003B7E95">
        <w:rPr>
          <w:rFonts w:cstheme="minorHAnsi"/>
          <w:i/>
        </w:rPr>
        <w:t>T. b. brucei</w:t>
      </w:r>
      <w:r w:rsidR="008F542F" w:rsidRPr="003B7E95">
        <w:rPr>
          <w:rFonts w:cstheme="minorHAnsi"/>
        </w:rPr>
        <w:t xml:space="preserve"> (strain S427) trypomastigotes, cultured in m</w:t>
      </w:r>
      <w:r w:rsidR="008F542F" w:rsidRPr="003B7E95">
        <w:rPr>
          <w:sz w:val="23"/>
          <w:szCs w:val="23"/>
        </w:rPr>
        <w:t xml:space="preserve">odified HMI-9 media supplemented with 10% v/v heat-inactivated foetal calf serum, (hi-FCS, Gibco, Life Technologies, UK), were incubated </w:t>
      </w:r>
      <w:r w:rsidR="008F542F">
        <w:lastRenderedPageBreak/>
        <w:t>(</w:t>
      </w:r>
      <w:r w:rsidR="008F542F" w:rsidRPr="003B7E95">
        <w:rPr>
          <w:rFonts w:cstheme="minorHAnsi"/>
        </w:rPr>
        <w:t>37°C; 5% CO</w:t>
      </w:r>
      <w:r w:rsidR="008F542F" w:rsidRPr="003B7E95">
        <w:rPr>
          <w:rFonts w:cstheme="minorHAnsi"/>
          <w:vertAlign w:val="subscript"/>
        </w:rPr>
        <w:t>2</w:t>
      </w:r>
      <w:r w:rsidR="008F542F" w:rsidRPr="003B7E95">
        <w:rPr>
          <w:rFonts w:cstheme="minorHAnsi"/>
        </w:rPr>
        <w:t xml:space="preserve">) </w:t>
      </w:r>
      <w:r w:rsidR="008F542F">
        <w:t xml:space="preserve">at a density of </w:t>
      </w:r>
      <w:r w:rsidR="008F542F" w:rsidRPr="003B7E95">
        <w:rPr>
          <w:rFonts w:cstheme="minorHAnsi"/>
        </w:rPr>
        <w:t>2 x 10</w:t>
      </w:r>
      <w:r w:rsidR="008F542F" w:rsidRPr="003B7E95">
        <w:rPr>
          <w:rFonts w:cstheme="minorHAnsi"/>
          <w:vertAlign w:val="superscript"/>
        </w:rPr>
        <w:t>4</w:t>
      </w:r>
      <w:r w:rsidR="008F542F" w:rsidRPr="003B7E95">
        <w:rPr>
          <w:rFonts w:cstheme="minorHAnsi"/>
        </w:rPr>
        <w:t>/ml</w:t>
      </w:r>
      <w:r w:rsidR="008F542F">
        <w:t xml:space="preserve"> in the presence of pentamidine alone or pentamidine-Pluronic formulations for 66h.  </w:t>
      </w:r>
      <w:r w:rsidR="008F542F" w:rsidRPr="003B7E95">
        <w:rPr>
          <w:rFonts w:cstheme="minorHAnsi"/>
        </w:rPr>
        <w:t xml:space="preserve">Resazurin (20 µl 0.49mM in PBS) solution was then added to each well and incubation continued for 6 hours. After incubation, samples were </w:t>
      </w:r>
      <w:proofErr w:type="gramStart"/>
      <w:r w:rsidR="008F542F" w:rsidRPr="003B7E95">
        <w:rPr>
          <w:rFonts w:cstheme="minorHAnsi"/>
        </w:rPr>
        <w:t>removed</w:t>
      </w:r>
      <w:proofErr w:type="gramEnd"/>
      <w:r w:rsidR="008F542F" w:rsidRPr="003B7E95">
        <w:rPr>
          <w:rFonts w:cstheme="minorHAnsi"/>
        </w:rPr>
        <w:t xml:space="preserve"> and fluorescence was measured using excitation 530nm and emission 590nm on a </w:t>
      </w:r>
      <w:proofErr w:type="spellStart"/>
      <w:r w:rsidR="008F542F" w:rsidRPr="003B7E95">
        <w:rPr>
          <w:rFonts w:cstheme="minorHAnsi"/>
        </w:rPr>
        <w:t>Spectramax</w:t>
      </w:r>
      <w:proofErr w:type="spellEnd"/>
      <w:r w:rsidR="008F542F" w:rsidRPr="003B7E95">
        <w:rPr>
          <w:rFonts w:cstheme="minorHAnsi"/>
        </w:rPr>
        <w:t xml:space="preserve"> M3 plate reader (Molecular Devices, USA). IC</w:t>
      </w:r>
      <w:r w:rsidR="008F542F" w:rsidRPr="003B7E95">
        <w:rPr>
          <w:rFonts w:cstheme="minorHAnsi"/>
          <w:vertAlign w:val="subscript"/>
        </w:rPr>
        <w:t>50</w:t>
      </w:r>
      <w:r w:rsidR="008F542F" w:rsidRPr="003B7E95">
        <w:rPr>
          <w:rFonts w:cstheme="minorHAnsi"/>
        </w:rPr>
        <w:t xml:space="preserve"> values were determined (where appr</w:t>
      </w:r>
      <w:r w:rsidR="00AF6A52">
        <w:rPr>
          <w:rFonts w:cstheme="minorHAnsi"/>
        </w:rPr>
        <w:t>opriate) using GraphPad Prism.</w:t>
      </w:r>
    </w:p>
    <w:p w14:paraId="029859DA" w14:textId="13252DC3" w:rsidR="00C01339" w:rsidRDefault="0086311E" w:rsidP="00975289">
      <w:pPr>
        <w:rPr>
          <w:rFonts w:cs="Times New Roman"/>
          <w:b/>
        </w:rPr>
      </w:pPr>
      <w:r>
        <w:rPr>
          <w:rFonts w:cs="Times New Roman"/>
          <w:b/>
        </w:rPr>
        <w:br w:type="page"/>
      </w:r>
    </w:p>
    <w:p w14:paraId="0E4A3A8C" w14:textId="38C26A20" w:rsidR="000639E6" w:rsidRPr="00A0514E" w:rsidRDefault="00FC1BC5" w:rsidP="00B65588">
      <w:pPr>
        <w:adjustRightInd w:val="0"/>
        <w:snapToGrid w:val="0"/>
        <w:spacing w:after="0" w:line="480" w:lineRule="auto"/>
        <w:rPr>
          <w:rFonts w:cs="Times New Roman"/>
          <w:b/>
        </w:rPr>
      </w:pPr>
      <w:r w:rsidRPr="00AB0ED9">
        <w:rPr>
          <w:rFonts w:cs="Times New Roman"/>
          <w:b/>
          <w:sz w:val="24"/>
        </w:rPr>
        <w:lastRenderedPageBreak/>
        <w:t>3</w:t>
      </w:r>
      <w:r w:rsidRPr="00AB0ED9">
        <w:rPr>
          <w:rFonts w:cs="Times New Roman"/>
          <w:b/>
          <w:sz w:val="32"/>
          <w:szCs w:val="28"/>
        </w:rPr>
        <w:t xml:space="preserve">. </w:t>
      </w:r>
      <w:r w:rsidR="00E57C31" w:rsidRPr="00AB0ED9">
        <w:rPr>
          <w:rFonts w:cs="Times New Roman"/>
          <w:b/>
          <w:sz w:val="28"/>
          <w:szCs w:val="28"/>
        </w:rPr>
        <w:t>R</w:t>
      </w:r>
      <w:r w:rsidR="00D46343" w:rsidRPr="00AB0ED9">
        <w:rPr>
          <w:rFonts w:cs="Times New Roman"/>
          <w:b/>
          <w:sz w:val="28"/>
          <w:szCs w:val="28"/>
        </w:rPr>
        <w:t>esults</w:t>
      </w:r>
    </w:p>
    <w:p w14:paraId="79954BAA" w14:textId="6AEB84E9" w:rsidR="00487328" w:rsidRPr="003B7E95" w:rsidRDefault="00094DDA" w:rsidP="003B7E95">
      <w:pPr>
        <w:pStyle w:val="ListParagraph"/>
        <w:numPr>
          <w:ilvl w:val="1"/>
          <w:numId w:val="42"/>
        </w:numPr>
        <w:adjustRightInd w:val="0"/>
        <w:snapToGrid w:val="0"/>
        <w:spacing w:after="0" w:line="480" w:lineRule="auto"/>
        <w:rPr>
          <w:rFonts w:cs="Times New Roman"/>
          <w:b/>
          <w:sz w:val="24"/>
          <w:szCs w:val="24"/>
        </w:rPr>
      </w:pPr>
      <w:r w:rsidRPr="003B7E95">
        <w:rPr>
          <w:rFonts w:cs="Times New Roman"/>
          <w:b/>
          <w:sz w:val="24"/>
          <w:szCs w:val="24"/>
        </w:rPr>
        <w:t>Evaluation of potential neurotoxicity of pentamidine</w:t>
      </w:r>
    </w:p>
    <w:p w14:paraId="554F8481" w14:textId="0AA8A1CF" w:rsidR="00830CBE" w:rsidRPr="00C63AD8" w:rsidRDefault="003B7E95" w:rsidP="008351C4">
      <w:pPr>
        <w:adjustRightInd w:val="0"/>
        <w:snapToGrid w:val="0"/>
        <w:spacing w:after="0" w:line="480" w:lineRule="auto"/>
        <w:jc w:val="both"/>
        <w:rPr>
          <w:rFonts w:cs="Times New Roman"/>
        </w:rPr>
      </w:pPr>
      <w:r>
        <w:rPr>
          <w:rFonts w:cs="Times New Roman"/>
          <w:b/>
          <w:i/>
          <w:sz w:val="24"/>
          <w:szCs w:val="24"/>
        </w:rPr>
        <w:t xml:space="preserve">3.1a </w:t>
      </w:r>
      <w:r w:rsidR="000639E6" w:rsidRPr="003B7E95">
        <w:rPr>
          <w:rFonts w:cs="Times New Roman"/>
          <w:b/>
          <w:i/>
          <w:sz w:val="24"/>
          <w:szCs w:val="24"/>
        </w:rPr>
        <w:t>Literature review</w:t>
      </w:r>
      <w:r w:rsidRPr="003B7E95">
        <w:rPr>
          <w:rFonts w:cs="Times New Roman"/>
          <w:b/>
          <w:i/>
          <w:sz w:val="24"/>
          <w:szCs w:val="24"/>
        </w:rPr>
        <w:t xml:space="preserve">. </w:t>
      </w:r>
      <w:r w:rsidR="00A13F73" w:rsidRPr="003B7E95">
        <w:rPr>
          <w:rFonts w:cs="Times New Roman"/>
        </w:rPr>
        <w:t xml:space="preserve">We conducted a brief review of the literature to assess the potential neurotoxicity of pentamidine. Information was considered relevant to the </w:t>
      </w:r>
      <w:proofErr w:type="spellStart"/>
      <w:r w:rsidR="00A13F73" w:rsidRPr="003B7E95">
        <w:rPr>
          <w:rFonts w:cs="Times New Roman"/>
        </w:rPr>
        <w:t>NanoHAT</w:t>
      </w:r>
      <w:proofErr w:type="spellEnd"/>
      <w:r w:rsidR="00A13F73" w:rsidRPr="003B7E95">
        <w:rPr>
          <w:rFonts w:cs="Times New Roman"/>
        </w:rPr>
        <w:t xml:space="preserve"> project if it described an activity that could be detected in a simple profiling screen, rather than secondary readouts (e.g. </w:t>
      </w:r>
      <w:proofErr w:type="spellStart"/>
      <w:r w:rsidR="00A13F73" w:rsidRPr="003B7E95">
        <w:rPr>
          <w:rFonts w:cs="Times New Roman"/>
        </w:rPr>
        <w:t>hERG</w:t>
      </w:r>
      <w:proofErr w:type="spellEnd"/>
      <w:r w:rsidR="00A13F73" w:rsidRPr="003B7E95">
        <w:rPr>
          <w:rFonts w:cs="Times New Roman"/>
        </w:rPr>
        <w:t>-mediated, downstream effects on cardiomyocyte [Ca</w:t>
      </w:r>
      <w:r w:rsidR="00A13F73" w:rsidRPr="003B7E95">
        <w:rPr>
          <w:rFonts w:cs="Times New Roman"/>
          <w:vertAlign w:val="superscript"/>
        </w:rPr>
        <w:t>2+</w:t>
      </w:r>
      <w:r w:rsidR="00A13F73" w:rsidRPr="003B7E95">
        <w:rPr>
          <w:rFonts w:cs="Times New Roman"/>
        </w:rPr>
        <w:t>]</w:t>
      </w:r>
      <w:proofErr w:type="spellStart"/>
      <w:r w:rsidR="00A13F73" w:rsidRPr="003B7E95">
        <w:rPr>
          <w:rFonts w:cs="Times New Roman"/>
        </w:rPr>
        <w:t>i</w:t>
      </w:r>
      <w:proofErr w:type="spellEnd"/>
      <w:r w:rsidR="00A13F73" w:rsidRPr="004C267A">
        <w:rPr>
          <w:rFonts w:cs="Times New Roman"/>
        </w:rPr>
        <w:t xml:space="preserve">).  </w:t>
      </w:r>
    </w:p>
    <w:p w14:paraId="1B680FC0" w14:textId="2C1691E2" w:rsidR="009F6B78" w:rsidRPr="00B16E79" w:rsidRDefault="00654A2C" w:rsidP="00B16E79">
      <w:pPr>
        <w:adjustRightInd w:val="0"/>
        <w:snapToGrid w:val="0"/>
        <w:spacing w:after="0" w:line="480" w:lineRule="auto"/>
        <w:jc w:val="center"/>
        <w:rPr>
          <w:rFonts w:cs="Times New Roman"/>
          <w:b/>
          <w:i/>
        </w:rPr>
      </w:pPr>
      <w:r w:rsidRPr="004C267A">
        <w:rPr>
          <w:rFonts w:cs="Times New Roman"/>
          <w:b/>
        </w:rPr>
        <w:t xml:space="preserve">Table </w:t>
      </w:r>
      <w:r w:rsidR="00597BE2" w:rsidRPr="004C267A">
        <w:rPr>
          <w:rFonts w:cs="Times New Roman"/>
          <w:b/>
        </w:rPr>
        <w:t>2</w:t>
      </w:r>
      <w:r w:rsidR="00B16E79" w:rsidRPr="004C267A">
        <w:rPr>
          <w:rFonts w:cs="Times New Roman"/>
          <w:b/>
        </w:rPr>
        <w:t>.</w:t>
      </w:r>
      <w:r w:rsidRPr="004C267A">
        <w:rPr>
          <w:rFonts w:cs="Times New Roman"/>
          <w:b/>
        </w:rPr>
        <w:t xml:space="preserve"> </w:t>
      </w:r>
      <w:r w:rsidR="00B16E79" w:rsidRPr="004C267A">
        <w:rPr>
          <w:rFonts w:cs="Times New Roman"/>
          <w:b/>
        </w:rPr>
        <w:t>Reported</w:t>
      </w:r>
      <w:r w:rsidR="00B16E79">
        <w:rPr>
          <w:rFonts w:cs="Times New Roman"/>
          <w:b/>
        </w:rPr>
        <w:t xml:space="preserve"> Pharmacology of P</w:t>
      </w:r>
      <w:r w:rsidR="00D32D81" w:rsidRPr="00B16E79">
        <w:rPr>
          <w:rFonts w:cs="Times New Roman"/>
          <w:b/>
        </w:rPr>
        <w:t xml:space="preserve">entamidine </w:t>
      </w:r>
      <w:r w:rsidR="00D32D81" w:rsidRPr="00B16E79">
        <w:rPr>
          <w:rFonts w:cs="Times New Roman"/>
          <w:b/>
          <w:i/>
        </w:rPr>
        <w:t>in vitro.</w:t>
      </w:r>
    </w:p>
    <w:tbl>
      <w:tblPr>
        <w:tblStyle w:val="LightShading"/>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05"/>
        <w:gridCol w:w="2285"/>
        <w:gridCol w:w="2299"/>
        <w:gridCol w:w="2291"/>
      </w:tblGrid>
      <w:tr w:rsidR="00363AF3" w14:paraId="13E697A3" w14:textId="77777777" w:rsidTr="000C2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top w:val="none" w:sz="0" w:space="0" w:color="auto"/>
              <w:left w:val="none" w:sz="0" w:space="0" w:color="auto"/>
              <w:bottom w:val="none" w:sz="0" w:space="0" w:color="auto"/>
              <w:right w:val="none" w:sz="0" w:space="0" w:color="auto"/>
            </w:tcBorders>
          </w:tcPr>
          <w:p w14:paraId="44775F62" w14:textId="756DCECB" w:rsidR="00363AF3" w:rsidRPr="00363AF3" w:rsidRDefault="00363AF3" w:rsidP="000C2283">
            <w:pPr>
              <w:adjustRightInd w:val="0"/>
              <w:snapToGrid w:val="0"/>
              <w:spacing w:line="360" w:lineRule="auto"/>
              <w:jc w:val="center"/>
              <w:rPr>
                <w:rFonts w:cs="Times New Roman"/>
              </w:rPr>
            </w:pPr>
            <w:r w:rsidRPr="00363AF3">
              <w:rPr>
                <w:rFonts w:cs="Times New Roman"/>
              </w:rPr>
              <w:t>Property</w:t>
            </w:r>
          </w:p>
        </w:tc>
        <w:tc>
          <w:tcPr>
            <w:tcW w:w="2310" w:type="dxa"/>
            <w:tcBorders>
              <w:top w:val="none" w:sz="0" w:space="0" w:color="auto"/>
              <w:left w:val="none" w:sz="0" w:space="0" w:color="auto"/>
              <w:bottom w:val="none" w:sz="0" w:space="0" w:color="auto"/>
              <w:right w:val="none" w:sz="0" w:space="0" w:color="auto"/>
            </w:tcBorders>
          </w:tcPr>
          <w:p w14:paraId="3292FCDB" w14:textId="5F46AA84" w:rsidR="00363AF3" w:rsidRPr="00363AF3" w:rsidRDefault="00363AF3" w:rsidP="000C2283">
            <w:pPr>
              <w:adjustRightInd w:val="0"/>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Affinity (</w:t>
            </w:r>
            <w:r w:rsidRPr="00363AF3">
              <w:rPr>
                <w:rFonts w:ascii="Symbol" w:hAnsi="Symbol" w:cs="Times New Roman"/>
              </w:rPr>
              <w:t></w:t>
            </w:r>
            <w:r>
              <w:rPr>
                <w:rFonts w:cs="Times New Roman"/>
              </w:rPr>
              <w:t>M)</w:t>
            </w:r>
          </w:p>
        </w:tc>
        <w:tc>
          <w:tcPr>
            <w:tcW w:w="2311" w:type="dxa"/>
            <w:tcBorders>
              <w:top w:val="none" w:sz="0" w:space="0" w:color="auto"/>
              <w:left w:val="none" w:sz="0" w:space="0" w:color="auto"/>
              <w:bottom w:val="none" w:sz="0" w:space="0" w:color="auto"/>
              <w:right w:val="none" w:sz="0" w:space="0" w:color="auto"/>
            </w:tcBorders>
          </w:tcPr>
          <w:p w14:paraId="4BFB379F" w14:textId="3539417F" w:rsidR="00363AF3" w:rsidRPr="00363AF3" w:rsidRDefault="00363AF3" w:rsidP="000C2283">
            <w:pPr>
              <w:adjustRightInd w:val="0"/>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Comments</w:t>
            </w:r>
          </w:p>
        </w:tc>
        <w:tc>
          <w:tcPr>
            <w:tcW w:w="2311" w:type="dxa"/>
            <w:tcBorders>
              <w:top w:val="none" w:sz="0" w:space="0" w:color="auto"/>
              <w:left w:val="none" w:sz="0" w:space="0" w:color="auto"/>
              <w:bottom w:val="none" w:sz="0" w:space="0" w:color="auto"/>
              <w:right w:val="none" w:sz="0" w:space="0" w:color="auto"/>
            </w:tcBorders>
          </w:tcPr>
          <w:p w14:paraId="7F91B556" w14:textId="709280FF" w:rsidR="00363AF3" w:rsidRPr="00363AF3" w:rsidRDefault="00363AF3" w:rsidP="000C2283">
            <w:pPr>
              <w:adjustRightInd w:val="0"/>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Reference</w:t>
            </w:r>
          </w:p>
        </w:tc>
      </w:tr>
      <w:tr w:rsidR="00363AF3" w14:paraId="05D6196B" w14:textId="77777777" w:rsidTr="000C2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left w:val="none" w:sz="0" w:space="0" w:color="auto"/>
              <w:right w:val="none" w:sz="0" w:space="0" w:color="auto"/>
            </w:tcBorders>
            <w:shd w:val="clear" w:color="auto" w:fill="FFFFFF" w:themeFill="background1"/>
          </w:tcPr>
          <w:p w14:paraId="1053F134" w14:textId="3F6BAB00" w:rsidR="00363AF3" w:rsidRPr="00D00263" w:rsidRDefault="00363AF3" w:rsidP="000C2283">
            <w:pPr>
              <w:adjustRightInd w:val="0"/>
              <w:snapToGrid w:val="0"/>
              <w:spacing w:line="360" w:lineRule="auto"/>
              <w:jc w:val="center"/>
              <w:rPr>
                <w:rFonts w:cs="Times New Roman"/>
                <w:b w:val="0"/>
              </w:rPr>
            </w:pPr>
            <w:proofErr w:type="spellStart"/>
            <w:r w:rsidRPr="00D00263">
              <w:rPr>
                <w:rFonts w:cs="Times New Roman"/>
                <w:b w:val="0"/>
              </w:rPr>
              <w:t>Trypanocidal</w:t>
            </w:r>
            <w:proofErr w:type="spellEnd"/>
          </w:p>
        </w:tc>
        <w:tc>
          <w:tcPr>
            <w:tcW w:w="2310" w:type="dxa"/>
            <w:tcBorders>
              <w:left w:val="none" w:sz="0" w:space="0" w:color="auto"/>
              <w:right w:val="none" w:sz="0" w:space="0" w:color="auto"/>
            </w:tcBorders>
            <w:shd w:val="clear" w:color="auto" w:fill="FFFFFF" w:themeFill="background1"/>
          </w:tcPr>
          <w:p w14:paraId="7F591913" w14:textId="208BFC4A" w:rsidR="00363AF3" w:rsidRPr="00D00263" w:rsidRDefault="00363AF3" w:rsidP="000C2283">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D00263">
              <w:rPr>
                <w:rFonts w:cs="Times New Roman"/>
              </w:rPr>
              <w:t>0.01</w:t>
            </w:r>
          </w:p>
        </w:tc>
        <w:tc>
          <w:tcPr>
            <w:tcW w:w="2311" w:type="dxa"/>
            <w:tcBorders>
              <w:left w:val="none" w:sz="0" w:space="0" w:color="auto"/>
              <w:right w:val="none" w:sz="0" w:space="0" w:color="auto"/>
            </w:tcBorders>
            <w:shd w:val="clear" w:color="auto" w:fill="FFFFFF" w:themeFill="background1"/>
          </w:tcPr>
          <w:p w14:paraId="1823EF28" w14:textId="355A5BD4" w:rsidR="00363AF3" w:rsidRPr="00D00263" w:rsidRDefault="00363AF3" w:rsidP="000C2283">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D00263">
              <w:rPr>
                <w:rFonts w:cs="Times New Roman"/>
              </w:rPr>
              <w:t>Time-dependent</w:t>
            </w:r>
          </w:p>
        </w:tc>
        <w:tc>
          <w:tcPr>
            <w:tcW w:w="2311" w:type="dxa"/>
            <w:tcBorders>
              <w:left w:val="none" w:sz="0" w:space="0" w:color="auto"/>
              <w:right w:val="none" w:sz="0" w:space="0" w:color="auto"/>
            </w:tcBorders>
            <w:shd w:val="clear" w:color="auto" w:fill="FFFFFF" w:themeFill="background1"/>
          </w:tcPr>
          <w:p w14:paraId="359A91BF" w14:textId="433692DE" w:rsidR="00363AF3" w:rsidRPr="00D00263" w:rsidRDefault="00511FF1" w:rsidP="00780CBD">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Pr>
                <w:rStyle w:val="FootnoteReference"/>
                <w:rFonts w:cs="Times New Roman"/>
              </w:rPr>
              <w:fldChar w:fldCharType="begin" w:fldLock="1"/>
            </w:r>
            <w:r w:rsidR="00FA0E10">
              <w:rPr>
                <w:rFonts w:cs="Times New Roman"/>
              </w:rPr>
              <w:instrText>ADDIN CSL_CITATION {"citationItems":[{"id":"ITEM-1","itemData":{"ISSN":"0035-9203","PMID":"7974681","abstract":"In order to study the sensitivity in vitro of Trypanosoma brucei gambiense to pentamidine, 5 x 10(4) parasites were exposed to 0, 0.1, 1.0, 2.0, 10, 100, 1000 and 10,000 micrograms/L of pentamidine isethionate for up to 10 d. The viability of parasites was determined each day by microscopy. Multiplication was retarded during continuous exposure to 2 micrograms/L. After 4 d no further multiplication took place, although the trypanosomes remained alive for another 3 d. The parasiticidal effect was more pronounced when higher concentrations were used; when exposed to 10 and 100 micrograms/L, all parasites were dead after 4 and 3 d, respectively. Despite exposure to 1000 micrograms/L, 74% of the parasites were still alive the next day. 10,000 micrograms/L killed all parasites within 24 h of exposure. Our results show that the time period of exposure to pentamidine plays a major role in determining the sensitivity in vitro of T. b. gambiense, and we suggest that prolonged exposure in vivo may be more important than attaining high but brief peak concentrations.","author":[{"dropping-particle":"","family":"Miézan","given":"T W","non-dropping-particle":"","parse-names":false,"suffix":""},{"dropping-particle":"","family":"Bronner","given":"U","non-dropping-particle":"","parse-names":false,"suffix":""},{"dropping-particle":"","family":"Doua","given":"F","non-dropping-particle":"","parse-names":false,"suffix":""},{"dropping-particle":"","family":"Cattand","given":"P","non-dropping-particle":"","parse-names":false,"suffix":""},{"dropping-particle":"","family":"Rombo","given":"L","non-dropping-particle":"","parse-names":false,"suffix":""}],"container-title":"Transactions of the Royal Society of Tropical Medicine and Hygiene","id":"ITEM-1","issue":"3","issued":{"date-parts":[["0"]]},"page":"332-3","publisher":"Schmitt, U. et al. (2012) ‘In vitro P-glycoprotein efflux inhibition by atypical antipsychotics is in vivo nicely reflected by pharmacodynamic but less by pharmacokinetic changes’, Pharmacology Biochemistry and Behavior, 102(2), pp. 312–320. doi: 10.1016/","title":"Long-term exposure of Trypanosoma brucei gambiense to pentamidine in vitro.","type":"article-journal","volume":"88"},"uris":["http://www.mendeley.com/documents/?uuid=f6b90f07-8cdc-3cfc-bfe7-e1c64e8a9747"]}],"mendeley":{"formattedCitation":"(37)","plainTextFormattedCitation":"(37)","previouslyFormattedCitation":"(56)"},"properties":{"noteIndex":0},"schema":"https://github.com/citation-style-language/schema/raw/master/csl-citation.json"}</w:instrText>
            </w:r>
            <w:r>
              <w:rPr>
                <w:rStyle w:val="FootnoteReference"/>
                <w:rFonts w:cs="Times New Roman"/>
              </w:rPr>
              <w:fldChar w:fldCharType="separate"/>
            </w:r>
            <w:r w:rsidR="00FA0E10" w:rsidRPr="00FA0E10">
              <w:rPr>
                <w:rFonts w:cs="Times New Roman"/>
                <w:noProof/>
              </w:rPr>
              <w:t>(37)</w:t>
            </w:r>
            <w:r>
              <w:rPr>
                <w:rStyle w:val="FootnoteReference"/>
                <w:rFonts w:cs="Times New Roman"/>
              </w:rPr>
              <w:fldChar w:fldCharType="end"/>
            </w:r>
          </w:p>
        </w:tc>
      </w:tr>
      <w:tr w:rsidR="00363AF3" w14:paraId="63867BE2" w14:textId="77777777" w:rsidTr="000C2283">
        <w:tc>
          <w:tcPr>
            <w:cnfStyle w:val="001000000000" w:firstRow="0" w:lastRow="0" w:firstColumn="1" w:lastColumn="0" w:oddVBand="0" w:evenVBand="0" w:oddHBand="0" w:evenHBand="0" w:firstRowFirstColumn="0" w:firstRowLastColumn="0" w:lastRowFirstColumn="0" w:lastRowLastColumn="0"/>
            <w:tcW w:w="2310" w:type="dxa"/>
          </w:tcPr>
          <w:p w14:paraId="0199C6DC" w14:textId="7A39C46C" w:rsidR="00363AF3" w:rsidRPr="00D00263" w:rsidRDefault="00363AF3" w:rsidP="000C2283">
            <w:pPr>
              <w:adjustRightInd w:val="0"/>
              <w:snapToGrid w:val="0"/>
              <w:spacing w:line="360" w:lineRule="auto"/>
              <w:jc w:val="center"/>
              <w:rPr>
                <w:rFonts w:cs="Times New Roman"/>
                <w:b w:val="0"/>
              </w:rPr>
            </w:pPr>
            <w:r w:rsidRPr="00D00263">
              <w:rPr>
                <w:rFonts w:cs="Times New Roman"/>
                <w:b w:val="0"/>
              </w:rPr>
              <w:t>Imidazoline</w:t>
            </w:r>
            <w:r w:rsidR="00686BC1" w:rsidRPr="00686BC1">
              <w:rPr>
                <w:rFonts w:cs="Times New Roman"/>
                <w:b w:val="0"/>
                <w:vertAlign w:val="subscript"/>
              </w:rPr>
              <w:t>2</w:t>
            </w:r>
            <w:r w:rsidRPr="00D00263">
              <w:rPr>
                <w:rFonts w:cs="Times New Roman"/>
                <w:b w:val="0"/>
              </w:rPr>
              <w:t xml:space="preserve"> receptor </w:t>
            </w:r>
          </w:p>
        </w:tc>
        <w:tc>
          <w:tcPr>
            <w:tcW w:w="2310" w:type="dxa"/>
          </w:tcPr>
          <w:p w14:paraId="036EA71D" w14:textId="4BBAC02D" w:rsidR="00363AF3" w:rsidRPr="00D00263" w:rsidRDefault="00363AF3" w:rsidP="000C228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D00263">
              <w:rPr>
                <w:rFonts w:cs="Times New Roman"/>
              </w:rPr>
              <w:t>0.014</w:t>
            </w:r>
          </w:p>
        </w:tc>
        <w:tc>
          <w:tcPr>
            <w:tcW w:w="2311" w:type="dxa"/>
          </w:tcPr>
          <w:p w14:paraId="470DB810" w14:textId="44140BBA" w:rsidR="006367F4" w:rsidRPr="00D00263" w:rsidRDefault="00087D85" w:rsidP="000C228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D00263">
              <w:rPr>
                <w:rFonts w:cs="Times New Roman"/>
              </w:rPr>
              <w:t>3H-</w:t>
            </w:r>
            <w:r w:rsidR="006367F4" w:rsidRPr="00D00263">
              <w:rPr>
                <w:rFonts w:cs="Times New Roman"/>
              </w:rPr>
              <w:t>idazoxan binding</w:t>
            </w:r>
          </w:p>
        </w:tc>
        <w:tc>
          <w:tcPr>
            <w:tcW w:w="2311" w:type="dxa"/>
          </w:tcPr>
          <w:p w14:paraId="745B0973" w14:textId="3B491FEF" w:rsidR="00363AF3" w:rsidRPr="00D00263" w:rsidRDefault="00511FF1" w:rsidP="000C228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Pr>
                <w:rStyle w:val="FootnoteReference"/>
                <w:rFonts w:cs="Times New Roman"/>
              </w:rPr>
              <w:fldChar w:fldCharType="begin" w:fldLock="1"/>
            </w:r>
            <w:r w:rsidR="00FA0E10">
              <w:rPr>
                <w:rFonts w:cs="Times New Roman"/>
              </w:rPr>
              <w:instrText>ADDIN CSL_CITATION {"citationItems":[{"id":"ITEM-1","itemData":{"DOI":"10.1016/S0014-2999(98)00386-0","ISSN":"00142999","author":[{"dropping-particle":"","family":"Wood","given":"Dorothy H.","non-dropping-particle":"","parse-names":false,"suffix":""},{"dropping-particle":"","family":"Hall","given":"James Edwin","non-dropping-particle":"","parse-names":false,"suffix":""},{"dropping-particle":"","family":"Rose","given":"Beate G.","non-dropping-particle":"","parse-names":false,"suffix":""},{"dropping-particle":"","family":"Tidwell","given":"Richard R.","non-dropping-particle":"","parse-names":false,"suffix":""}],"container-title":"European Journal of Pharmacology","id":"ITEM-1","issue":"1","issued":{"date-parts":[["1998","7"]]},"page":"97-103","publisher":"Schmitt, U. et al. (2012) ‘In vitro P-glycoprotein efflux inhibition by atypical antipsychotics is in vivo nicely reflected by pharmacodynamic but less by pharmacokinetic changes’, Pharmacology Biochemistry and Behavior, 102(2), pp. 312–320. doi: 10.1016/","title":"1,5-Bis(4-amidinophenoxy)pentane (pentamidine) is a potent inhibitor of []idazoxan binding to imidazoline I2 binding sites","type":"article-journal","volume":"353"},"uris":["http://www.mendeley.com/documents/?uuid=dde79f63-82a2-37cf-8319-c7f44fde268f"]}],"mendeley":{"formattedCitation":"(57)","plainTextFormattedCitation":"(57)","previouslyFormattedCitation":"(57)"},"properties":{"noteIndex":0},"schema":"https://github.com/citation-style-language/schema/raw/master/csl-citation.json"}</w:instrText>
            </w:r>
            <w:r>
              <w:rPr>
                <w:rStyle w:val="FootnoteReference"/>
                <w:rFonts w:cs="Times New Roman"/>
              </w:rPr>
              <w:fldChar w:fldCharType="separate"/>
            </w:r>
            <w:r w:rsidR="00F16A81" w:rsidRPr="00F16A81">
              <w:rPr>
                <w:rFonts w:cs="Times New Roman"/>
                <w:bCs/>
                <w:noProof/>
                <w:lang w:val="en-US"/>
              </w:rPr>
              <w:t>(57)</w:t>
            </w:r>
            <w:r>
              <w:rPr>
                <w:rStyle w:val="FootnoteReference"/>
                <w:rFonts w:cs="Times New Roman"/>
              </w:rPr>
              <w:fldChar w:fldCharType="end"/>
            </w:r>
          </w:p>
        </w:tc>
      </w:tr>
      <w:tr w:rsidR="00363AF3" w14:paraId="78AAC31B" w14:textId="77777777" w:rsidTr="000C2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left w:val="none" w:sz="0" w:space="0" w:color="auto"/>
              <w:right w:val="none" w:sz="0" w:space="0" w:color="auto"/>
            </w:tcBorders>
            <w:shd w:val="clear" w:color="auto" w:fill="FFFFFF" w:themeFill="background1"/>
          </w:tcPr>
          <w:p w14:paraId="394B77BA" w14:textId="183C7921" w:rsidR="00363AF3" w:rsidRPr="00D00263" w:rsidRDefault="00363AF3" w:rsidP="000C2283">
            <w:pPr>
              <w:adjustRightInd w:val="0"/>
              <w:snapToGrid w:val="0"/>
              <w:spacing w:line="360" w:lineRule="auto"/>
              <w:jc w:val="center"/>
              <w:rPr>
                <w:rFonts w:cs="Times New Roman"/>
                <w:b w:val="0"/>
              </w:rPr>
            </w:pPr>
            <w:r w:rsidRPr="00D00263">
              <w:rPr>
                <w:rFonts w:cs="Times New Roman"/>
                <w:b w:val="0"/>
              </w:rPr>
              <w:t>Potassium channel expression/function</w:t>
            </w:r>
          </w:p>
        </w:tc>
        <w:tc>
          <w:tcPr>
            <w:tcW w:w="2310" w:type="dxa"/>
            <w:tcBorders>
              <w:left w:val="none" w:sz="0" w:space="0" w:color="auto"/>
              <w:right w:val="none" w:sz="0" w:space="0" w:color="auto"/>
            </w:tcBorders>
            <w:shd w:val="clear" w:color="auto" w:fill="FFFFFF" w:themeFill="background1"/>
          </w:tcPr>
          <w:p w14:paraId="1F3CE042" w14:textId="566B5CD5" w:rsidR="00363AF3" w:rsidRPr="00D00263" w:rsidRDefault="00363AF3" w:rsidP="000C2283">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D00263">
              <w:rPr>
                <w:rFonts w:cs="Times New Roman"/>
              </w:rPr>
              <w:t>0.17</w:t>
            </w:r>
          </w:p>
        </w:tc>
        <w:tc>
          <w:tcPr>
            <w:tcW w:w="2311" w:type="dxa"/>
            <w:tcBorders>
              <w:left w:val="none" w:sz="0" w:space="0" w:color="auto"/>
              <w:right w:val="none" w:sz="0" w:space="0" w:color="auto"/>
            </w:tcBorders>
            <w:shd w:val="clear" w:color="auto" w:fill="FFFFFF" w:themeFill="background1"/>
          </w:tcPr>
          <w:p w14:paraId="7D73F49A" w14:textId="484E5486" w:rsidR="00363AF3" w:rsidRPr="00D00263" w:rsidRDefault="006367F4" w:rsidP="000C2283">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D00263">
              <w:rPr>
                <w:rFonts w:cs="Times New Roman"/>
              </w:rPr>
              <w:t>K(v)11.1(</w:t>
            </w:r>
            <w:proofErr w:type="spellStart"/>
            <w:r w:rsidRPr="00D00263">
              <w:rPr>
                <w:rFonts w:cs="Times New Roman"/>
              </w:rPr>
              <w:t>hERG</w:t>
            </w:r>
            <w:proofErr w:type="spellEnd"/>
            <w:r w:rsidRPr="00D00263">
              <w:rPr>
                <w:rFonts w:cs="Times New Roman"/>
              </w:rPr>
              <w:t>) expression, K(IR)2.1 block</w:t>
            </w:r>
          </w:p>
        </w:tc>
        <w:tc>
          <w:tcPr>
            <w:tcW w:w="2311" w:type="dxa"/>
            <w:tcBorders>
              <w:left w:val="none" w:sz="0" w:space="0" w:color="auto"/>
              <w:right w:val="none" w:sz="0" w:space="0" w:color="auto"/>
            </w:tcBorders>
            <w:shd w:val="clear" w:color="auto" w:fill="FFFFFF" w:themeFill="background1"/>
          </w:tcPr>
          <w:p w14:paraId="647BB3BA" w14:textId="25789C69" w:rsidR="00363AF3" w:rsidRPr="00D00263" w:rsidRDefault="00511FF1" w:rsidP="000C2283">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Pr>
                <w:rStyle w:val="FootnoteReference"/>
                <w:rFonts w:cs="Times New Roman"/>
              </w:rPr>
              <w:fldChar w:fldCharType="begin" w:fldLock="1"/>
            </w:r>
            <w:r w:rsidR="00FA0E10">
              <w:rPr>
                <w:rFonts w:cs="Times New Roman"/>
              </w:rPr>
              <w:instrText>ADDIN CSL_CITATION {"citationItems":[{"id":"ITEM-1","itemData":{"DOI":"10.1111/j.1476-5381.2010.00658.x","ISSN":"00071188","PMID":"20180941","author":[{"dropping-particle":"","family":"Boer","given":"TP","non-dropping-particle":"De","parse-names":false,"suffix":""},{"dropping-particle":"","family":"Nalos","given":"L","non-dropping-particle":"","parse-names":false,"suffix":""},{"dropping-particle":"","family":"Stary","given":"A","non-dropping-particle":"","parse-names":false,"suffix":""},{"dropping-particle":"","family":"Kok","given":"B","non-dropping-particle":"","parse-names":false,"suffix":""},{"dropping-particle":"","family":"Houtman","given":"MJC","non-dropping-particle":"","parse-names":false,"suffix":""},{"dropping-particle":"","family":"Antoons","given":"G","non-dropping-particle":"","parse-names":false,"suffix":""},{"dropping-particle":"","family":"Veen","given":"TAB","non-dropping-particle":"Van","parse-names":false,"suffix":""},{"dropping-particle":"","family":"Beekman","given":"JDM","non-dropping-particle":"","parse-names":false,"suffix":""},{"dropping-particle":"","family":"Groot","given":"BL","non-dropping-particle":"De","parse-names":false,"suffix":""},{"dropping-particle":"","family":"Opthof","given":"T","non-dropping-particle":"","parse-names":false,"suffix":""},{"dropping-particle":"","family":"Rook","given":"MB","non-dropping-particle":"","parse-names":false,"suffix":""},{"dropping-particle":"","family":"Vos","given":"MA","non-dropping-particle":"","parse-names":false,"suffix":""},{"dropping-particle":"","family":"Heyden","given":"MAG","non-dropping-particle":"Van Der","parse-names":false,"suffix":""}],"container-title":"British Journal of Pharmacology","id":"ITEM-1","issue":"7","issued":{"date-parts":[["2010","4"]]},"page":"1532-1541","publisher":"Schmitt, U. et al. (2012) ‘In vitro P-glycoprotein efflux inhibition by atypical antipsychotics is in vivo nicely reflected by pharmacodynamic but less by pharmacokinetic changes’, Pharmacology Biochemistry and Behavior, 102(2), pp. 312–320. doi: 10.1016/","title":"The anti-protozoal drug pentamidine blocks KIR2.x-mediated inward rectifier current by entering the cytoplasmic pore region of the channel","type":"article-journal","volume":"159"},"uris":["http://www.mendeley.com/documents/?uuid=1edcb965-9ed4-3be2-85e2-725607c2eefb"]}],"mendeley":{"formattedCitation":"(58)","plainTextFormattedCitation":"(58)","previouslyFormattedCitation":"(58)"},"properties":{"noteIndex":0},"schema":"https://github.com/citation-style-language/schema/raw/master/csl-citation.json"}</w:instrText>
            </w:r>
            <w:r>
              <w:rPr>
                <w:rStyle w:val="FootnoteReference"/>
                <w:rFonts w:cs="Times New Roman"/>
              </w:rPr>
              <w:fldChar w:fldCharType="separate"/>
            </w:r>
            <w:r w:rsidR="00F16A81" w:rsidRPr="00F16A81">
              <w:rPr>
                <w:rFonts w:cs="Times New Roman"/>
                <w:noProof/>
              </w:rPr>
              <w:t>(58)</w:t>
            </w:r>
            <w:r>
              <w:rPr>
                <w:rStyle w:val="FootnoteReference"/>
                <w:rFonts w:cs="Times New Roman"/>
              </w:rPr>
              <w:fldChar w:fldCharType="end"/>
            </w:r>
            <w:r w:rsidR="008B5371" w:rsidRPr="00D00263">
              <w:rPr>
                <w:rFonts w:cs="Times New Roman"/>
              </w:rPr>
              <w:t xml:space="preserve">; </w:t>
            </w:r>
            <w:r>
              <w:rPr>
                <w:rStyle w:val="FootnoteReference"/>
                <w:rFonts w:cs="Times New Roman"/>
              </w:rPr>
              <w:fldChar w:fldCharType="begin" w:fldLock="1"/>
            </w:r>
            <w:r w:rsidR="00FA0E10">
              <w:rPr>
                <w:rFonts w:cs="Times New Roman"/>
              </w:rPr>
              <w:instrText>ADDIN CSL_CITATION {"citationItems":[{"id":"ITEM-1","itemData":{"DOI":"10.1016/j.ejphar.2010.10.093","ISSN":"1879-0712","PMID":"21114988","abstract":"The antiprotozoal drug pentamidine inhibits two types of cardiac rectifier potassium currents, which can precipitate life-threatening arrhythmias. Here, we use pentamidine as a tool to investigate whether a single drug affects trafficking of two structurally different potassium channels by identical or different mechanisms, and whether the adverse drug effect can be suppressed in a channel specific fashion. Whole cell patch clamp, Western blot, real time PCR, and confocal laser scanning microscopy were used to determine potassium current density, ion channel protein levels, mRNA expression levels, and subcellular localization, respectively. We demonstrate that pentamidine inhibits delayed (I(Kr)) and inward (I(K1)) rectifier currents in cultured adult canine cardiomyocytes. In HEK293 cells, pentamidine inhibits functional K(v)11.1 channels, responsible for I(Kr), by interfering at the level of full glycosylation, yielding less mature form of K(v)11.1 at the plasma membrane. In contrast, total K(IR)2.1 expression levels, underlying I(K1), are strongly decreased, which cannot be explained from mRNA expression levels. No changes in molecular size of K(IR)2.1 protein were observed, excluding interference in overt glycosylation. Remaining K(IR)2.1 protein is mainly expressed at the plasma membrane. Inhibition of lysosomal protein degradation is able to partially rescue K(IR)2.1 levels, but not those of K(v)11.1. We conclude that 1) a single drug can interfere in cardiac potassium channel trafficking in a subtype specific mode and 2) adverse drug effects can be corrected in a channel specific manner.","author":[{"dropping-particle":"","family":"Nalos","given":"Lukas","non-dropping-particle":"","parse-names":false,"suffix":""},{"dropping-particle":"","family":"Boer","given":"Teun P","non-dropping-particle":"de","parse-names":false,"suffix":""},{"dropping-particle":"","family":"Houtman","given":"Marien J C","non-dropping-particle":"","parse-names":false,"suffix":""},{"dropping-particle":"","family":"Rook","given":"Martin B","non-dropping-particle":"","parse-names":false,"suffix":""},{"dropping-particle":"","family":"Vos","given":"Marc A","non-dropping-particle":"","parse-names":false,"suffix":""},{"dropping-particle":"","family":"Heyden","given":"Marcel A G","non-dropping-particle":"van der","parse-names":false,"suffix":""}],"container-title":"European journal of pharmacology","id":"ITEM-1","issue":"1-3","issued":{"date-parts":[["2011","2","10"]]},"page":"96-103","publisher":"Schmitt, U. et al. (2012) ‘In vitro P-glycoprotein efflux inhibition by atypical antipsychotics is in vivo nicely reflected by pharmacodynamic but less by pharmacokinetic changes’, Pharmacology Biochemistry and Behavior, 102(2), pp. 312–320. doi: 10.1016/","title":"Inhibition of lysosomal degradation rescues pentamidine-mediated decreases of K(IR)2.1 ion channel expression but not that of K(v)11.1.","type":"article-journal","volume":"652"},"uris":["http://www.mendeley.com/documents/?uuid=d79f1fa4-c81d-3023-a5cb-c8ebc4bdb173"]}],"mendeley":{"formattedCitation":"(59)","plainTextFormattedCitation":"(59)","previouslyFormattedCitation":"(59)"},"properties":{"noteIndex":0},"schema":"https://github.com/citation-style-language/schema/raw/master/csl-citation.json"}</w:instrText>
            </w:r>
            <w:r>
              <w:rPr>
                <w:rStyle w:val="FootnoteReference"/>
                <w:rFonts w:cs="Times New Roman"/>
              </w:rPr>
              <w:fldChar w:fldCharType="separate"/>
            </w:r>
            <w:r w:rsidR="00F16A81" w:rsidRPr="00F16A81">
              <w:rPr>
                <w:rFonts w:cs="Times New Roman"/>
                <w:bCs/>
                <w:noProof/>
                <w:lang w:val="en-US"/>
              </w:rPr>
              <w:t>(59)</w:t>
            </w:r>
            <w:r>
              <w:rPr>
                <w:rStyle w:val="FootnoteReference"/>
                <w:rFonts w:cs="Times New Roman"/>
              </w:rPr>
              <w:fldChar w:fldCharType="end"/>
            </w:r>
          </w:p>
        </w:tc>
      </w:tr>
      <w:tr w:rsidR="00363AF3" w14:paraId="177C9AD9" w14:textId="77777777" w:rsidTr="000C2283">
        <w:tc>
          <w:tcPr>
            <w:cnfStyle w:val="001000000000" w:firstRow="0" w:lastRow="0" w:firstColumn="1" w:lastColumn="0" w:oddVBand="0" w:evenVBand="0" w:oddHBand="0" w:evenHBand="0" w:firstRowFirstColumn="0" w:firstRowLastColumn="0" w:lastRowFirstColumn="0" w:lastRowLastColumn="0"/>
            <w:tcW w:w="2310" w:type="dxa"/>
          </w:tcPr>
          <w:p w14:paraId="4A0BC929" w14:textId="62FFAA32" w:rsidR="00363AF3" w:rsidRPr="00D00263" w:rsidRDefault="00363AF3" w:rsidP="000C2283">
            <w:pPr>
              <w:adjustRightInd w:val="0"/>
              <w:snapToGrid w:val="0"/>
              <w:spacing w:line="360" w:lineRule="auto"/>
              <w:jc w:val="center"/>
              <w:rPr>
                <w:rFonts w:cs="Times New Roman"/>
                <w:b w:val="0"/>
              </w:rPr>
            </w:pPr>
            <w:r w:rsidRPr="00D00263">
              <w:rPr>
                <w:rFonts w:cs="Times New Roman"/>
                <w:b w:val="0"/>
              </w:rPr>
              <w:t>NMDA (Ionotropic) glutamate receptor</w:t>
            </w:r>
          </w:p>
        </w:tc>
        <w:tc>
          <w:tcPr>
            <w:tcW w:w="2310" w:type="dxa"/>
          </w:tcPr>
          <w:p w14:paraId="41310861" w14:textId="6FD53317" w:rsidR="00363AF3" w:rsidRPr="00D00263" w:rsidRDefault="00363AF3" w:rsidP="000C228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D00263">
              <w:rPr>
                <w:rFonts w:cs="Times New Roman"/>
              </w:rPr>
              <w:t>0.2</w:t>
            </w:r>
          </w:p>
        </w:tc>
        <w:tc>
          <w:tcPr>
            <w:tcW w:w="2311" w:type="dxa"/>
          </w:tcPr>
          <w:p w14:paraId="111B4CF4" w14:textId="000D7FC9" w:rsidR="00363AF3" w:rsidRPr="00D00263" w:rsidRDefault="006367F4" w:rsidP="000C228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D00263">
              <w:rPr>
                <w:rFonts w:cs="Times New Roman"/>
              </w:rPr>
              <w:t>Voltage dependent</w:t>
            </w:r>
          </w:p>
        </w:tc>
        <w:tc>
          <w:tcPr>
            <w:tcW w:w="2311" w:type="dxa"/>
          </w:tcPr>
          <w:p w14:paraId="5F63ECB4" w14:textId="0BB6BAD3" w:rsidR="00363AF3" w:rsidRPr="00D00263" w:rsidRDefault="00511FF1" w:rsidP="000C228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Pr>
                <w:rStyle w:val="FootnoteReference"/>
                <w:rFonts w:cs="Times New Roman"/>
              </w:rPr>
              <w:fldChar w:fldCharType="begin" w:fldLock="1"/>
            </w:r>
            <w:r w:rsidR="00FA0E10">
              <w:rPr>
                <w:rFonts w:cs="Times New Roman"/>
              </w:rPr>
              <w:instrText>ADDIN CSL_CITATION {"citationItems":[{"id":"ITEM-1","itemData":{"DOI":"10.1124/jpet.102.045799","ISSN":"0022-3565","PMID":"12606689","abstract":"The properties of delta2 receptors, which have homology to glutamate receptors but are not gated by glutamate, were studied using the constitutively active Lurcher mutant delta2(A654T) expressed in Xenopus oocytes. The macroscopic current through delta2(A654T) channels in voltage-clamped oocytes was defined as the difference between the holding current measured in the presence of extracellular Na(+) and that in the presence of the large impermeant cation N-methyl-d-glucamine. A-to-T mutations in the delta1 subunit and in NMDA (N-methyl-d-aspartate) receptor subunits, at positions equivalent to delta2(A654T), did not produce constitutively active channels. The current through delta2(A654T) channels was reduced by pentamidine and 9-tetrahydroaminoacridine, antagonists that also inhibit NR1/NR2B NMDA receptors but not AMPA (alpha-amino-3-hydroxy-5-methyl-4-isoxazolepropionic acid) receptors. Block of delta2(A654T) currents by these two antagonists was incomplete and weakly voltage-dependent, in contrast to the block of NR1/NR2B receptors, which was complete and strongly voltage-dependent. Pentamidine inhibited a constitutively active NR1(T648A)/NR2B NMDA receptor in a manner similar to its inhibition of a glutamate-gated wild-type NMDA receptor, but different from its inhibition of constitutively active delta2(A654T) receptors. Currents gated by delta2(A654T) were sensitive to the extracellular pH, being smaller at acidic than at alkaline pH, with a pH IC(50) value of 7.47 and a maximum inhibition of 70%. It is concluded that delta2(A654T) channels have some properties in common with NMDA channels but also have characteristics that are different from these receptors. Compounds such as pentamidine may be useful for studies of native delta2 receptors.","author":[{"dropping-particle":"","family":"Williams","given":"Keith","non-dropping-particle":"","parse-names":false,"suffix":""},{"dropping-particle":"","family":"Dattilo","given":"Michael","non-dropping-particle":"","parse-names":false,"suffix":""},{"dropping-particle":"","family":"Sabado","given":"Thomas N","non-dropping-particle":"","parse-names":false,"suffix":""},{"dropping-particle":"","family":"Kashiwagi","given":"Keiko","non-dropping-particle":"","parse-names":false,"suffix":""},{"dropping-particle":"","family":"Igarashi","given":"Kazuei","non-dropping-particle":"","parse-names":false,"suffix":""}],"container-title":"The Journal of pharmacology and experimental therapeutics","id":"ITEM-1","issue":"2","issued":{"date-parts":[["2003","5"]]},"page":"740-8","publisher":"Schmitt, U. et al. (2012) ‘In vitro P-glycoprotein efflux inhibition by atypical antipsychotics is in vivo nicely reflected by pharmacodynamic but less by pharmacokinetic changes’, Pharmacology Biochemistry and Behavior, 102(2), pp. 312–320. doi: 10.1016/","title":"Pharmacology of delta2 glutamate receptors: effects of pentamidine and protons.","type":"article-journal","volume":"305"},"uris":["http://www.mendeley.com/documents/?uuid=400aeab3-7001-3080-9cc8-f38534ca8856"]}],"mendeley":{"formattedCitation":"(60)","plainTextFormattedCitation":"(60)","previouslyFormattedCitation":"(60)"},"properties":{"noteIndex":0},"schema":"https://github.com/citation-style-language/schema/raw/master/csl-citation.json"}</w:instrText>
            </w:r>
            <w:r>
              <w:rPr>
                <w:rStyle w:val="FootnoteReference"/>
                <w:rFonts w:cs="Times New Roman"/>
              </w:rPr>
              <w:fldChar w:fldCharType="separate"/>
            </w:r>
            <w:r w:rsidR="00F16A81" w:rsidRPr="00F16A81">
              <w:rPr>
                <w:rFonts w:cs="Times New Roman"/>
                <w:noProof/>
              </w:rPr>
              <w:t>(60)</w:t>
            </w:r>
            <w:r>
              <w:rPr>
                <w:rStyle w:val="FootnoteReference"/>
                <w:rFonts w:cs="Times New Roman"/>
              </w:rPr>
              <w:fldChar w:fldCharType="end"/>
            </w:r>
          </w:p>
        </w:tc>
      </w:tr>
      <w:tr w:rsidR="00363AF3" w14:paraId="3FE06520" w14:textId="77777777" w:rsidTr="000C2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left w:val="none" w:sz="0" w:space="0" w:color="auto"/>
              <w:right w:val="none" w:sz="0" w:space="0" w:color="auto"/>
            </w:tcBorders>
            <w:shd w:val="clear" w:color="auto" w:fill="FFFFFF" w:themeFill="background1"/>
          </w:tcPr>
          <w:p w14:paraId="224D2810" w14:textId="6C77F656" w:rsidR="00363AF3" w:rsidRPr="00D00263" w:rsidRDefault="00363AF3" w:rsidP="000C2283">
            <w:pPr>
              <w:adjustRightInd w:val="0"/>
              <w:snapToGrid w:val="0"/>
              <w:spacing w:line="360" w:lineRule="auto"/>
              <w:jc w:val="center"/>
              <w:rPr>
                <w:rFonts w:cs="Times New Roman"/>
                <w:b w:val="0"/>
              </w:rPr>
            </w:pPr>
            <w:r w:rsidRPr="00D00263">
              <w:rPr>
                <w:rFonts w:cs="Times New Roman"/>
                <w:b w:val="0"/>
              </w:rPr>
              <w:t>Human anti-platelet</w:t>
            </w:r>
          </w:p>
        </w:tc>
        <w:tc>
          <w:tcPr>
            <w:tcW w:w="2310" w:type="dxa"/>
            <w:tcBorders>
              <w:left w:val="none" w:sz="0" w:space="0" w:color="auto"/>
              <w:right w:val="none" w:sz="0" w:space="0" w:color="auto"/>
            </w:tcBorders>
            <w:shd w:val="clear" w:color="auto" w:fill="FFFFFF" w:themeFill="background1"/>
          </w:tcPr>
          <w:p w14:paraId="0506AE41" w14:textId="6115DFC8" w:rsidR="00363AF3" w:rsidRPr="00D00263" w:rsidRDefault="00363AF3" w:rsidP="000C2283">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D00263">
              <w:rPr>
                <w:rFonts w:cs="Times New Roman"/>
              </w:rPr>
              <w:t>1.1</w:t>
            </w:r>
          </w:p>
        </w:tc>
        <w:tc>
          <w:tcPr>
            <w:tcW w:w="2311" w:type="dxa"/>
            <w:tcBorders>
              <w:left w:val="none" w:sz="0" w:space="0" w:color="auto"/>
              <w:right w:val="none" w:sz="0" w:space="0" w:color="auto"/>
            </w:tcBorders>
            <w:shd w:val="clear" w:color="auto" w:fill="FFFFFF" w:themeFill="background1"/>
          </w:tcPr>
          <w:p w14:paraId="6C57AF2E" w14:textId="20EBF31A" w:rsidR="00363AF3" w:rsidRPr="00D00263" w:rsidRDefault="006367F4" w:rsidP="000C2283">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D00263">
              <w:rPr>
                <w:rFonts w:cs="Times New Roman"/>
              </w:rPr>
              <w:t>Inhibits fibrinogen binding to GP11b/IIIa</w:t>
            </w:r>
          </w:p>
        </w:tc>
        <w:tc>
          <w:tcPr>
            <w:tcW w:w="2311" w:type="dxa"/>
            <w:tcBorders>
              <w:left w:val="none" w:sz="0" w:space="0" w:color="auto"/>
              <w:right w:val="none" w:sz="0" w:space="0" w:color="auto"/>
            </w:tcBorders>
            <w:shd w:val="clear" w:color="auto" w:fill="FFFFFF" w:themeFill="background1"/>
          </w:tcPr>
          <w:p w14:paraId="7AE8610F" w14:textId="7F8C7517" w:rsidR="00363AF3" w:rsidRPr="00D00263" w:rsidRDefault="00511FF1" w:rsidP="000C2283">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Pr>
                <w:rStyle w:val="FootnoteReference"/>
                <w:rFonts w:cs="Times New Roman"/>
              </w:rPr>
              <w:fldChar w:fldCharType="begin" w:fldLock="1"/>
            </w:r>
            <w:r w:rsidR="00FA0E10">
              <w:rPr>
                <w:rFonts w:cs="Times New Roman"/>
              </w:rPr>
              <w:instrText>ADDIN CSL_CITATION {"citationItems":[{"id":"ITEM-1","itemData":{"PMID":"1337631","author":[{"dropping-particle":"","family":"Cox D, Motoyama Y, Seki J, Aoki T, Dohi M","given":"Yoshida K.","non-dropping-particle":"","parse-names":false,"suffix":""}],"container-title":"Thromb Haemost","id":"ITEM-1","issue":"6","issued":{"date-parts":[["1992"]]},"page":"731-736","publisher":"Schmitt, U. et al. (2012) ‘In vitro P-glycoprotein efflux inhibition by atypical antipsychotics is in vivo nicely reflected by pharmacodynamic but less by pharmacokinetic changes’, Pharmacology Biochemistry and Behavior, 102(2), pp. 312–320. doi: 10.1016/","title":"Pentamidine: a non-peptide GPIIb/IIIa antagonist--in vitro studies on platelets from humans and other species","type":"article-journal","volume":"68"},"uris":["http://www.mendeley.com/documents/?uuid=8a8f7973-531b-3b7c-a4c6-a861443fc2e8"]}],"mendeley":{"formattedCitation":"(61)","plainTextFormattedCitation":"(61)","previouslyFormattedCitation":"(61)"},"properties":{"noteIndex":0},"schema":"https://github.com/citation-style-language/schema/raw/master/csl-citation.json"}</w:instrText>
            </w:r>
            <w:r>
              <w:rPr>
                <w:rStyle w:val="FootnoteReference"/>
                <w:rFonts w:cs="Times New Roman"/>
              </w:rPr>
              <w:fldChar w:fldCharType="separate"/>
            </w:r>
            <w:r w:rsidR="00F16A81" w:rsidRPr="00F16A81">
              <w:rPr>
                <w:rFonts w:cs="Times New Roman"/>
                <w:bCs/>
                <w:noProof/>
                <w:lang w:val="en-US"/>
              </w:rPr>
              <w:t>(61)</w:t>
            </w:r>
            <w:r>
              <w:rPr>
                <w:rStyle w:val="FootnoteReference"/>
                <w:rFonts w:cs="Times New Roman"/>
              </w:rPr>
              <w:fldChar w:fldCharType="end"/>
            </w:r>
          </w:p>
        </w:tc>
      </w:tr>
      <w:tr w:rsidR="00363AF3" w14:paraId="356EC65C" w14:textId="77777777" w:rsidTr="000C2283">
        <w:tc>
          <w:tcPr>
            <w:cnfStyle w:val="001000000000" w:firstRow="0" w:lastRow="0" w:firstColumn="1" w:lastColumn="0" w:oddVBand="0" w:evenVBand="0" w:oddHBand="0" w:evenHBand="0" w:firstRowFirstColumn="0" w:firstRowLastColumn="0" w:lastRowFirstColumn="0" w:lastRowLastColumn="0"/>
            <w:tcW w:w="2310" w:type="dxa"/>
          </w:tcPr>
          <w:p w14:paraId="1E944D07" w14:textId="51323B86" w:rsidR="00363AF3" w:rsidRPr="00D00263" w:rsidRDefault="00363AF3" w:rsidP="000C2283">
            <w:pPr>
              <w:adjustRightInd w:val="0"/>
              <w:snapToGrid w:val="0"/>
              <w:spacing w:line="360" w:lineRule="auto"/>
              <w:jc w:val="center"/>
              <w:rPr>
                <w:rFonts w:cs="Times New Roman"/>
                <w:b w:val="0"/>
              </w:rPr>
            </w:pPr>
            <w:r w:rsidRPr="00D00263">
              <w:rPr>
                <w:rFonts w:cs="Times New Roman"/>
                <w:b w:val="0"/>
              </w:rPr>
              <w:t>Rat NMDA receptor</w:t>
            </w:r>
          </w:p>
        </w:tc>
        <w:tc>
          <w:tcPr>
            <w:tcW w:w="2310" w:type="dxa"/>
          </w:tcPr>
          <w:p w14:paraId="3A5BB533" w14:textId="1CBD65E3" w:rsidR="00363AF3" w:rsidRPr="00D00263" w:rsidRDefault="00087D85" w:rsidP="000C228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D00263">
              <w:rPr>
                <w:rFonts w:cs="Times New Roman"/>
              </w:rPr>
              <w:t>1.8</w:t>
            </w:r>
          </w:p>
        </w:tc>
        <w:tc>
          <w:tcPr>
            <w:tcW w:w="2311" w:type="dxa"/>
          </w:tcPr>
          <w:p w14:paraId="6B432D15" w14:textId="16D9DEF4" w:rsidR="00363AF3" w:rsidRPr="00D00263" w:rsidRDefault="006367F4" w:rsidP="000C228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D00263">
              <w:rPr>
                <w:rFonts w:cs="Times New Roman"/>
              </w:rPr>
              <w:t>Rat brain membrane 3H-dizocilpine binding</w:t>
            </w:r>
          </w:p>
        </w:tc>
        <w:tc>
          <w:tcPr>
            <w:tcW w:w="2311" w:type="dxa"/>
          </w:tcPr>
          <w:p w14:paraId="0B256A61" w14:textId="688C1439" w:rsidR="00363AF3" w:rsidRPr="00D00263" w:rsidRDefault="00511FF1" w:rsidP="000C228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Pr>
                <w:rStyle w:val="FootnoteReference"/>
                <w:rFonts w:cs="Times New Roman"/>
              </w:rPr>
              <w:fldChar w:fldCharType="begin" w:fldLock="1"/>
            </w:r>
            <w:r w:rsidR="00FA0E10">
              <w:rPr>
                <w:rFonts w:cs="Times New Roman"/>
              </w:rPr>
              <w:instrText>ADDIN CSL_CITATION {"citationItems":[{"id":"ITEM-1","itemData":{"ISSN":"0270-6474","PMID":"1532027","abstract":"Acquired immunodeficiency syndrome (AIDS) is frequently associated with dementia. The wide spectrum of neurological abnormalities associated with this dementia may involve a neurotoxin that activates the NMDA subtype of glutamate receptor in neurons. We have found that the antimicrobial agent pentamidine, which is prescribed for AIDS patients for the prophylaxis and treatment of Pneumocystis carinii pneumonia, is an effective NMDA receptor antagonist. Pentamidine inhibited 3H-dizocilpine binding to the NMDA receptor in rat brain membranes at a site separate from glutamate, glycine, and spermidine, with an affinity near 2 microM. Similar concentrations of pentamidine block NMDA-induced increases in intracellular Ca2+ and NMDA-induced currents in cultured forebrain and cortical neurons, apparently without use dependence or voltage dependence, suggesting that pentamidine may represent a novel chemical class of NMDA receptor antagonist. Finally, pentamidine protects neurons from the lethal effects of acute NMDA exposure in vitro. AS pentamidine may accumulate in the brain at relevant concentrations following repeated high-dose parenteral administration, these findings suggest that the drug may be neuroprotective in vivo.","author":[{"dropping-particle":"","family":"Reynolds","given":"I J","non-dropping-particle":"","parse-names":false,"suffix":""},{"dropping-particle":"","family":"Aizenman","given":"E","non-dropping-particle":"","parse-names":false,"suffix":""}],"container-title":"The Journal of neuroscience : the official journal of the Society for Neuroscience","id":"ITEM-1","issue":"3","issued":{"date-parts":[["1992","3"]]},"page":"970-5","publisher":"Schmitt, U. et al. (2012) ‘In vitro P-glycoprotein efflux inhibition by atypical antipsychotics is in vivo nicely reflected by pharmacodynamic but less by pharmacokinetic changes’, Pharmacology Biochemistry and Behavior, 102(2), pp. 312–320. doi: 10.1016/","title":"Pentamidine is an N-methyl-D-aspartate receptor antagonist and is neuroprotective in vitro.","type":"article-journal","volume":"12"},"uris":["http://www.mendeley.com/documents/?uuid=b6a3c504-3dda-491f-ab20-ab46b37fbd19"]}],"mendeley":{"formattedCitation":"(62)","plainTextFormattedCitation":"(62)","previouslyFormattedCitation":"(62)"},"properties":{"noteIndex":0},"schema":"https://github.com/citation-style-language/schema/raw/master/csl-citation.json"}</w:instrText>
            </w:r>
            <w:r>
              <w:rPr>
                <w:rStyle w:val="FootnoteReference"/>
                <w:rFonts w:cs="Times New Roman"/>
              </w:rPr>
              <w:fldChar w:fldCharType="separate"/>
            </w:r>
            <w:r w:rsidR="00F16A81" w:rsidRPr="00F16A81">
              <w:rPr>
                <w:rFonts w:cs="Times New Roman"/>
                <w:bCs/>
                <w:noProof/>
                <w:lang w:val="en-US"/>
              </w:rPr>
              <w:t>(62)</w:t>
            </w:r>
            <w:r>
              <w:rPr>
                <w:rStyle w:val="FootnoteReference"/>
                <w:rFonts w:cs="Times New Roman"/>
              </w:rPr>
              <w:fldChar w:fldCharType="end"/>
            </w:r>
          </w:p>
        </w:tc>
      </w:tr>
      <w:tr w:rsidR="00363AF3" w14:paraId="0757FAC6" w14:textId="77777777" w:rsidTr="000C2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left w:val="none" w:sz="0" w:space="0" w:color="auto"/>
              <w:right w:val="none" w:sz="0" w:space="0" w:color="auto"/>
            </w:tcBorders>
            <w:shd w:val="clear" w:color="auto" w:fill="FFFFFF" w:themeFill="background1"/>
          </w:tcPr>
          <w:p w14:paraId="75BC76F5" w14:textId="0F226E4E" w:rsidR="00363AF3" w:rsidRPr="00D00263" w:rsidRDefault="00363AF3" w:rsidP="000C2283">
            <w:pPr>
              <w:adjustRightInd w:val="0"/>
              <w:snapToGrid w:val="0"/>
              <w:spacing w:line="360" w:lineRule="auto"/>
              <w:jc w:val="center"/>
              <w:rPr>
                <w:rFonts w:cs="Times New Roman"/>
                <w:b w:val="0"/>
              </w:rPr>
            </w:pPr>
            <w:r w:rsidRPr="00D00263">
              <w:rPr>
                <w:rFonts w:cs="Times New Roman"/>
                <w:b w:val="0"/>
              </w:rPr>
              <w:t>PRL phosphatases</w:t>
            </w:r>
          </w:p>
        </w:tc>
        <w:tc>
          <w:tcPr>
            <w:tcW w:w="2310" w:type="dxa"/>
            <w:tcBorders>
              <w:left w:val="none" w:sz="0" w:space="0" w:color="auto"/>
              <w:right w:val="none" w:sz="0" w:space="0" w:color="auto"/>
            </w:tcBorders>
            <w:shd w:val="clear" w:color="auto" w:fill="FFFFFF" w:themeFill="background1"/>
          </w:tcPr>
          <w:p w14:paraId="5A2C9667" w14:textId="28FA84F7" w:rsidR="00363AF3" w:rsidRPr="00D00263" w:rsidRDefault="00087D85" w:rsidP="000C2283">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D00263">
              <w:rPr>
                <w:rFonts w:cs="Times New Roman"/>
              </w:rPr>
              <w:t>3</w:t>
            </w:r>
          </w:p>
        </w:tc>
        <w:tc>
          <w:tcPr>
            <w:tcW w:w="2311" w:type="dxa"/>
            <w:tcBorders>
              <w:left w:val="none" w:sz="0" w:space="0" w:color="auto"/>
              <w:right w:val="none" w:sz="0" w:space="0" w:color="auto"/>
            </w:tcBorders>
            <w:shd w:val="clear" w:color="auto" w:fill="FFFFFF" w:themeFill="background1"/>
          </w:tcPr>
          <w:p w14:paraId="7B92E1EE" w14:textId="3F4AE1BA" w:rsidR="00363AF3" w:rsidRPr="00D00263" w:rsidRDefault="006367F4" w:rsidP="000C2283">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D00263">
              <w:rPr>
                <w:rFonts w:cs="Times New Roman"/>
              </w:rPr>
              <w:t>Oncology target</w:t>
            </w:r>
          </w:p>
        </w:tc>
        <w:tc>
          <w:tcPr>
            <w:tcW w:w="2311" w:type="dxa"/>
            <w:tcBorders>
              <w:left w:val="none" w:sz="0" w:space="0" w:color="auto"/>
              <w:right w:val="none" w:sz="0" w:space="0" w:color="auto"/>
            </w:tcBorders>
            <w:shd w:val="clear" w:color="auto" w:fill="FFFFFF" w:themeFill="background1"/>
          </w:tcPr>
          <w:p w14:paraId="4CF2529C" w14:textId="4478C780" w:rsidR="00363AF3" w:rsidRPr="00D00263" w:rsidRDefault="00511FF1" w:rsidP="000C2283">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Pr>
                <w:rStyle w:val="FootnoteReference"/>
                <w:rFonts w:cs="Times New Roman"/>
              </w:rPr>
              <w:fldChar w:fldCharType="begin" w:fldLock="1"/>
            </w:r>
            <w:r w:rsidR="00FA0E10">
              <w:rPr>
                <w:rFonts w:cs="Times New Roman"/>
              </w:rPr>
              <w:instrText>ADDIN CSL_CITATION {"citationItems":[{"id":"ITEM-1","itemData":{"ISSN":"1535-7163","PMID":"12516958","abstract":"The PRL family oncogenic phosphatases are attractive targets for developing inhibitors as anticancer therapeutics given their potentially pathogenic role in human malignancies. Herein we demonstrate that pentamidine, an anti-protozoa drug with an unknown mechanism of action, is an inhibitor of PRLs with anticancer potential. Pentamidine at its therapeutic doses inhibited recombinant PRL phosphatases in vitro and inactivated ectopically expressed PRLs in NIH3T3 transfectants with an effective duration more than 24 h after a pulse cell treatment. The drug had in vitro growth-inhibitory activity against human cancer cell lines that express the endogenous PRLs. Pentamidine at a tolerable dose markedly inhibited the growth of WM9 human melanoma tumors in nude mice coincident with the induction of tumor cell necrosis and is capable of inactivating ectopically expressed PRL-2 in the cancer cells. These observations suggest the potential of pentamidine in anticancer therapies and may provide a basis for developing novel PTPase-targeted therapeutics.","author":[{"dropping-particle":"","family":"Pathak","given":"Manas K","non-dropping-particle":"","parse-names":false,"suffix":""},{"dropping-particle":"","family":"Dhawan","given":"Deepika","non-dropping-particle":"","parse-names":false,"suffix":""},{"dropping-particle":"","family":"Lindner","given":"Daniel J","non-dropping-particle":"","parse-names":false,"suffix":""},{"dropping-particle":"","family":"Borden","given":"Ernest C","non-dropping-particle":"","parse-names":false,"suffix":""},{"dropping-particle":"","family":"Farver","given":"Carol","non-dropping-particle":"","parse-names":false,"suffix":""},{"dropping-particle":"","family":"Yi","given":"Taolin","non-dropping-particle":"","parse-names":false,"suffix":""}],"container-title":"Molecular cancer therapeutics","id":"ITEM-1","issue":"14","issued":{"date-parts":[["2002","12"]]},"page":"1255-64","publisher":"Schmitt, U. et al. (2012) ‘In vitro P-glycoprotein efflux inhibition by atypical antipsychotics is in vivo nicely reflected by pharmacodynamic but less by pharmacokinetic changes’, Pharmacology Biochemistry and Behavior, 102(2), pp. 312–320. doi: 10.1016/","title":"Pentamidine is an inhibitor of PRL phosphatases with anticancer activity.","type":"article-journal","volume":"1"},"uris":["http://www.mendeley.com/documents/?uuid=cbe0be20-4f62-4f0a-99f9-999ecfbfdeb6"]}],"mendeley":{"formattedCitation":"(63)","plainTextFormattedCitation":"(63)","previouslyFormattedCitation":"(63)"},"properties":{"noteIndex":0},"schema":"https://github.com/citation-style-language/schema/raw/master/csl-citation.json"}</w:instrText>
            </w:r>
            <w:r>
              <w:rPr>
                <w:rStyle w:val="FootnoteReference"/>
                <w:rFonts w:cs="Times New Roman"/>
              </w:rPr>
              <w:fldChar w:fldCharType="separate"/>
            </w:r>
            <w:r w:rsidR="00F16A81" w:rsidRPr="00F16A81">
              <w:rPr>
                <w:rFonts w:cs="Times New Roman"/>
                <w:bCs/>
                <w:noProof/>
                <w:lang w:val="en-US"/>
              </w:rPr>
              <w:t>(63)</w:t>
            </w:r>
            <w:r>
              <w:rPr>
                <w:rStyle w:val="FootnoteReference"/>
                <w:rFonts w:cs="Times New Roman"/>
              </w:rPr>
              <w:fldChar w:fldCharType="end"/>
            </w:r>
          </w:p>
        </w:tc>
      </w:tr>
      <w:tr w:rsidR="00363AF3" w14:paraId="5D447372" w14:textId="77777777" w:rsidTr="000C2283">
        <w:tc>
          <w:tcPr>
            <w:cnfStyle w:val="001000000000" w:firstRow="0" w:lastRow="0" w:firstColumn="1" w:lastColumn="0" w:oddVBand="0" w:evenVBand="0" w:oddHBand="0" w:evenHBand="0" w:firstRowFirstColumn="0" w:firstRowLastColumn="0" w:lastRowFirstColumn="0" w:lastRowLastColumn="0"/>
            <w:tcW w:w="2310" w:type="dxa"/>
          </w:tcPr>
          <w:p w14:paraId="553C3813" w14:textId="36EE6C05" w:rsidR="00363AF3" w:rsidRPr="00D00263" w:rsidRDefault="00363AF3" w:rsidP="000C2283">
            <w:pPr>
              <w:adjustRightInd w:val="0"/>
              <w:snapToGrid w:val="0"/>
              <w:spacing w:line="360" w:lineRule="auto"/>
              <w:jc w:val="center"/>
              <w:rPr>
                <w:rFonts w:cs="Times New Roman"/>
                <w:b w:val="0"/>
              </w:rPr>
            </w:pPr>
            <w:r w:rsidRPr="00D00263">
              <w:rPr>
                <w:rFonts w:cs="Times New Roman"/>
                <w:b w:val="0"/>
              </w:rPr>
              <w:t>Delta2glutamate receptor</w:t>
            </w:r>
          </w:p>
        </w:tc>
        <w:tc>
          <w:tcPr>
            <w:tcW w:w="2310" w:type="dxa"/>
          </w:tcPr>
          <w:p w14:paraId="024008F2" w14:textId="2DCBC6DB" w:rsidR="00363AF3" w:rsidRPr="00D00263" w:rsidRDefault="00087D85" w:rsidP="000C228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D00263">
              <w:rPr>
                <w:rFonts w:cs="Times New Roman"/>
              </w:rPr>
              <w:t>5</w:t>
            </w:r>
          </w:p>
        </w:tc>
        <w:tc>
          <w:tcPr>
            <w:tcW w:w="2311" w:type="dxa"/>
          </w:tcPr>
          <w:p w14:paraId="6DA3EFCC" w14:textId="5835595B" w:rsidR="00363AF3" w:rsidRPr="00D00263" w:rsidRDefault="004816D1" w:rsidP="000C228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Voltage independent</w:t>
            </w:r>
          </w:p>
        </w:tc>
        <w:tc>
          <w:tcPr>
            <w:tcW w:w="2311" w:type="dxa"/>
          </w:tcPr>
          <w:p w14:paraId="453354AE" w14:textId="3CEB9F3F" w:rsidR="00363AF3" w:rsidRPr="00D00263" w:rsidRDefault="00511FF1" w:rsidP="000C228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Pr>
                <w:rStyle w:val="FootnoteReference"/>
                <w:rFonts w:cs="Times New Roman"/>
              </w:rPr>
              <w:fldChar w:fldCharType="begin" w:fldLock="1"/>
            </w:r>
            <w:r w:rsidR="00FA0E10">
              <w:rPr>
                <w:rFonts w:cs="Times New Roman"/>
              </w:rPr>
              <w:instrText>ADDIN CSL_CITATION {"citationItems":[{"id":"ITEM-1","itemData":{"DOI":"10.1124/jpet.102.045799","ISSN":"0022-3565","PMID":"12606689","abstract":"The properties of delta2 receptors, which have homology to glutamate receptors but are not gated by glutamate, were studied using the constitutively active Lurcher mutant delta2(A654T) expressed in Xenopus oocytes. The macroscopic current through delta2(A654T) channels in voltage-clamped oocytes was defined as the difference between the holding current measured in the presence of extracellular Na(+) and that in the presence of the large impermeant cation N-methyl-d-glucamine. A-to-T mutations in the delta1 subunit and in NMDA (N-methyl-d-aspartate) receptor subunits, at positions equivalent to delta2(A654T), did not produce constitutively active channels. The current through delta2(A654T) channels was reduced by pentamidine and 9-tetrahydroaminoacridine, antagonists that also inhibit NR1/NR2B NMDA receptors but not AMPA (alpha-amino-3-hydroxy-5-methyl-4-isoxazolepropionic acid) receptors. Block of delta2(A654T) currents by these two antagonists was incomplete and weakly voltage-dependent, in contrast to the block of NR1/NR2B receptors, which was complete and strongly voltage-dependent. Pentamidine inhibited a constitutively active NR1(T648A)/NR2B NMDA receptor in a manner similar to its inhibition of a glutamate-gated wild-type NMDA receptor, but different from its inhibition of constitutively active delta2(A654T) receptors. Currents gated by delta2(A654T) were sensitive to the extracellular pH, being smaller at acidic than at alkaline pH, with a pH IC(50) value of 7.47 and a maximum inhibition of 70%. It is concluded that delta2(A654T) channels have some properties in common with NMDA channels but also have characteristics that are different from these receptors. Compounds such as pentamidine may be useful for studies of native delta2 receptors.","author":[{"dropping-particle":"","family":"Williams","given":"Keith","non-dropping-particle":"","parse-names":false,"suffix":""},{"dropping-particle":"","family":"Dattilo","given":"Michael","non-dropping-particle":"","parse-names":false,"suffix":""},{"dropping-particle":"","family":"Sabado","given":"Thomas N","non-dropping-particle":"","parse-names":false,"suffix":""},{"dropping-particle":"","family":"Kashiwagi","given":"Keiko","non-dropping-particle":"","parse-names":false,"suffix":""},{"dropping-particle":"","family":"Igarashi","given":"Kazuei","non-dropping-particle":"","parse-names":false,"suffix":""}],"container-title":"The Journal of pharmacology and experimental therapeutics","id":"ITEM-1","issue":"2","issued":{"date-parts":[["2003","5"]]},"page":"740-8","publisher":"Schmitt, U. et al. (2012) ‘In vitro P-glycoprotein efflux inhibition by atypical antipsychotics is in vivo nicely reflected by pharmacodynamic but less by pharmacokinetic changes’, Pharmacology Biochemistry and Behavior, 102(2), pp. 312–320. doi: 10.1016/","title":"Pharmacology of delta2 glutamate receptors: effects of pentamidine and protons.","type":"article-journal","volume":"305"},"uris":["http://www.mendeley.com/documents/?uuid=400aeab3-7001-3080-9cc8-f38534ca8856"]}],"mendeley":{"formattedCitation":"(60)","plainTextFormattedCitation":"(60)","previouslyFormattedCitation":"(60)"},"properties":{"noteIndex":0},"schema":"https://github.com/citation-style-language/schema/raw/master/csl-citation.json"}</w:instrText>
            </w:r>
            <w:r>
              <w:rPr>
                <w:rStyle w:val="FootnoteReference"/>
                <w:rFonts w:cs="Times New Roman"/>
              </w:rPr>
              <w:fldChar w:fldCharType="separate"/>
            </w:r>
            <w:r w:rsidR="00F16A81" w:rsidRPr="00F16A81">
              <w:rPr>
                <w:rFonts w:cs="Times New Roman"/>
                <w:noProof/>
              </w:rPr>
              <w:t>(60)</w:t>
            </w:r>
            <w:r>
              <w:rPr>
                <w:rStyle w:val="FootnoteReference"/>
                <w:rFonts w:cs="Times New Roman"/>
              </w:rPr>
              <w:fldChar w:fldCharType="end"/>
            </w:r>
          </w:p>
        </w:tc>
      </w:tr>
      <w:tr w:rsidR="00363AF3" w14:paraId="295C870C" w14:textId="77777777" w:rsidTr="000C2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left w:val="none" w:sz="0" w:space="0" w:color="auto"/>
              <w:right w:val="none" w:sz="0" w:space="0" w:color="auto"/>
            </w:tcBorders>
            <w:shd w:val="clear" w:color="auto" w:fill="FFFFFF" w:themeFill="background1"/>
          </w:tcPr>
          <w:p w14:paraId="260DCD42" w14:textId="73B2D2CE" w:rsidR="00363AF3" w:rsidRPr="00D00263" w:rsidRDefault="00363AF3" w:rsidP="000C2283">
            <w:pPr>
              <w:adjustRightInd w:val="0"/>
              <w:snapToGrid w:val="0"/>
              <w:spacing w:line="360" w:lineRule="auto"/>
              <w:jc w:val="center"/>
              <w:rPr>
                <w:rFonts w:cs="Times New Roman"/>
                <w:b w:val="0"/>
              </w:rPr>
            </w:pPr>
            <w:r w:rsidRPr="00D00263">
              <w:rPr>
                <w:rFonts w:cs="Times New Roman"/>
                <w:b w:val="0"/>
              </w:rPr>
              <w:t>Calmodulin antagonist</w:t>
            </w:r>
          </w:p>
        </w:tc>
        <w:tc>
          <w:tcPr>
            <w:tcW w:w="2310" w:type="dxa"/>
            <w:tcBorders>
              <w:left w:val="none" w:sz="0" w:space="0" w:color="auto"/>
              <w:right w:val="none" w:sz="0" w:space="0" w:color="auto"/>
            </w:tcBorders>
            <w:shd w:val="clear" w:color="auto" w:fill="FFFFFF" w:themeFill="background1"/>
          </w:tcPr>
          <w:p w14:paraId="7A882594" w14:textId="7D989233" w:rsidR="00363AF3" w:rsidRPr="00D00263" w:rsidRDefault="00087D85" w:rsidP="000C2283">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D00263">
              <w:rPr>
                <w:rFonts w:cs="Times New Roman"/>
              </w:rPr>
              <w:t>30</w:t>
            </w:r>
          </w:p>
        </w:tc>
        <w:tc>
          <w:tcPr>
            <w:tcW w:w="2311" w:type="dxa"/>
            <w:tcBorders>
              <w:left w:val="none" w:sz="0" w:space="0" w:color="auto"/>
              <w:right w:val="none" w:sz="0" w:space="0" w:color="auto"/>
            </w:tcBorders>
            <w:shd w:val="clear" w:color="auto" w:fill="FFFFFF" w:themeFill="background1"/>
          </w:tcPr>
          <w:p w14:paraId="54169F57" w14:textId="5A1230AC" w:rsidR="00363AF3" w:rsidRPr="00D00263" w:rsidRDefault="006367F4" w:rsidP="000C2283">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D00263">
              <w:rPr>
                <w:rFonts w:cs="Times New Roman"/>
              </w:rPr>
              <w:t xml:space="preserve">Inhibits </w:t>
            </w:r>
            <w:proofErr w:type="spellStart"/>
            <w:r w:rsidRPr="00D00263">
              <w:rPr>
                <w:rFonts w:cs="Times New Roman"/>
              </w:rPr>
              <w:t>nNO</w:t>
            </w:r>
            <w:proofErr w:type="spellEnd"/>
            <w:r w:rsidRPr="00D00263">
              <w:rPr>
                <w:rFonts w:cs="Times New Roman"/>
              </w:rPr>
              <w:t xml:space="preserve"> synthase </w:t>
            </w:r>
            <w:r w:rsidRPr="00A234A6">
              <w:rPr>
                <w:rFonts w:cs="Times New Roman"/>
                <w:i/>
              </w:rPr>
              <w:t>in vitro</w:t>
            </w:r>
          </w:p>
        </w:tc>
        <w:tc>
          <w:tcPr>
            <w:tcW w:w="2311" w:type="dxa"/>
            <w:tcBorders>
              <w:left w:val="none" w:sz="0" w:space="0" w:color="auto"/>
              <w:right w:val="none" w:sz="0" w:space="0" w:color="auto"/>
            </w:tcBorders>
            <w:shd w:val="clear" w:color="auto" w:fill="FFFFFF" w:themeFill="background1"/>
          </w:tcPr>
          <w:p w14:paraId="02EBC11F" w14:textId="7EB7FE7C" w:rsidR="00363AF3" w:rsidRPr="00D00263" w:rsidRDefault="00511FF1" w:rsidP="000C2283">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Pr>
                <w:rStyle w:val="FootnoteReference"/>
                <w:rFonts w:cs="Times New Roman"/>
              </w:rPr>
              <w:fldChar w:fldCharType="begin" w:fldLock="1"/>
            </w:r>
            <w:r w:rsidR="00FA0E10">
              <w:rPr>
                <w:rFonts w:cs="Times New Roman"/>
              </w:rPr>
              <w:instrText>ADDIN CSL_CITATION {"citationItems":[{"id":"ITEM-1","itemData":{"ISSN":"0014-2999","PMID":"7542607","abstract":"Nitric oxide (NO) which is produced by activation of Ca2+/calmodulin-dependent NO synthase is known to induce neuronal damage. We examined the effects of 3'-azido-2',3'-dideoxythymidine (AZT, a reverse transcriptase inhibitor), pentamidine (a therapeutic drug for Pneumocystis carinii pneumonia) and calmodulin antagonists such as trifluoperazine and N-(6-aminohexyl)-5-chloro-1-naphthalenesulfonamide (W-7) on NO synthase activation. Although AZT had no effect on the activity of constitutive neuronal NO synthase, pentamidine inhibited the activation of neuronal NO synthase as did trifluoperazine and W-7. The inhibition by pentamidine was prevented by the addition of purified calmodulin. In addition, pentamidine inhibited calmodulin-dependent activation of neuronal NO synthase purified from rat cerebellum. From these results, it is suggested that pentamidine inhibits the neuronal NO synthase activation by probably acting as a calmodulin antagonist.","author":[{"dropping-particle":"","family":"Kitamura","given":"Y","non-dropping-particle":"","parse-names":false,"suffix":""},{"dropping-particle":"","family":"Arima","given":"T","non-dropping-particle":"","parse-names":false,"suffix":""},{"dropping-particle":"","family":"Imaizumi","given":"R","non-dropping-particle":"","parse-names":false,"suffix":""},{"dropping-particle":"","family":"Sato","given":"T","non-dropping-particle":"","parse-names":false,"suffix":""},{"dropping-particle":"","family":"Nomura","given":"Y","non-dropping-particle":"","parse-names":false,"suffix":""}],"container-title":"European journal of pharmacology","id":"ITEM-1","issue":"2","issued":{"date-parts":[["1995","4","28"]]},"page":"299-304","publisher":"Schmitt, U. et al. (2012) ‘In vitro P-glycoprotein efflux inhibition by atypical antipsychotics is in vivo nicely reflected by pharmacodynamic but less by pharmacokinetic changes’, Pharmacology Biochemistry and Behavior, 102(2), pp. 312–320. doi: 10.1016/","title":"Inhibition of constitutive nitric oxide synthase in the brain by pentamidine, a calmodulin antagonist.","type":"article-journal","volume":"289"},"uris":["http://www.mendeley.com/documents/?uuid=83cde675-200f-3377-a174-23cc319ec532"]}],"mendeley":{"formattedCitation":"(64)","plainTextFormattedCitation":"(64)","previouslyFormattedCitation":"(64)"},"properties":{"noteIndex":0},"schema":"https://github.com/citation-style-language/schema/raw/master/csl-citation.json"}</w:instrText>
            </w:r>
            <w:r>
              <w:rPr>
                <w:rStyle w:val="FootnoteReference"/>
                <w:rFonts w:cs="Times New Roman"/>
              </w:rPr>
              <w:fldChar w:fldCharType="separate"/>
            </w:r>
            <w:r w:rsidR="00F16A81" w:rsidRPr="00F16A81">
              <w:rPr>
                <w:rFonts w:cs="Times New Roman"/>
                <w:noProof/>
              </w:rPr>
              <w:t>(64)</w:t>
            </w:r>
            <w:r>
              <w:rPr>
                <w:rStyle w:val="FootnoteReference"/>
                <w:rFonts w:cs="Times New Roman"/>
              </w:rPr>
              <w:fldChar w:fldCharType="end"/>
            </w:r>
          </w:p>
        </w:tc>
      </w:tr>
      <w:tr w:rsidR="00363AF3" w14:paraId="5AAC4E9D" w14:textId="77777777" w:rsidTr="000C2283">
        <w:tc>
          <w:tcPr>
            <w:cnfStyle w:val="001000000000" w:firstRow="0" w:lastRow="0" w:firstColumn="1" w:lastColumn="0" w:oddVBand="0" w:evenVBand="0" w:oddHBand="0" w:evenHBand="0" w:firstRowFirstColumn="0" w:firstRowLastColumn="0" w:lastRowFirstColumn="0" w:lastRowLastColumn="0"/>
            <w:tcW w:w="2310" w:type="dxa"/>
          </w:tcPr>
          <w:p w14:paraId="5DB5A775" w14:textId="2E4E249E" w:rsidR="00363AF3" w:rsidRPr="00D00263" w:rsidRDefault="00363AF3" w:rsidP="000C2283">
            <w:pPr>
              <w:adjustRightInd w:val="0"/>
              <w:snapToGrid w:val="0"/>
              <w:spacing w:line="360" w:lineRule="auto"/>
              <w:jc w:val="center"/>
              <w:rPr>
                <w:rFonts w:cs="Times New Roman"/>
                <w:b w:val="0"/>
              </w:rPr>
            </w:pPr>
            <w:r w:rsidRPr="00D00263">
              <w:rPr>
                <w:rFonts w:cs="Times New Roman"/>
                <w:b w:val="0"/>
              </w:rPr>
              <w:t>Acid sensing ion channels (ASIC)</w:t>
            </w:r>
          </w:p>
        </w:tc>
        <w:tc>
          <w:tcPr>
            <w:tcW w:w="2310" w:type="dxa"/>
          </w:tcPr>
          <w:p w14:paraId="1CE62B04" w14:textId="612DBC24" w:rsidR="00363AF3" w:rsidRPr="00D00263" w:rsidRDefault="00087D85" w:rsidP="000C228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D00263">
              <w:rPr>
                <w:rFonts w:cs="Times New Roman"/>
              </w:rPr>
              <w:t>38</w:t>
            </w:r>
          </w:p>
        </w:tc>
        <w:tc>
          <w:tcPr>
            <w:tcW w:w="2311" w:type="dxa"/>
          </w:tcPr>
          <w:p w14:paraId="450D076D" w14:textId="68DE33E0" w:rsidR="00363AF3" w:rsidRPr="00D00263" w:rsidRDefault="006367F4" w:rsidP="000C228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D00263">
              <w:rPr>
                <w:rFonts w:cs="Times New Roman"/>
              </w:rPr>
              <w:t>Potency 1b&gt;3&gt;2a&gt;or=1a</w:t>
            </w:r>
          </w:p>
        </w:tc>
        <w:tc>
          <w:tcPr>
            <w:tcW w:w="2311" w:type="dxa"/>
          </w:tcPr>
          <w:p w14:paraId="1FE2CBAC" w14:textId="73A0D2A2" w:rsidR="00363AF3" w:rsidRPr="00D00263" w:rsidRDefault="00511FF1" w:rsidP="000C2283">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Pr>
                <w:rStyle w:val="FootnoteReference"/>
                <w:rFonts w:cs="Times New Roman"/>
              </w:rPr>
              <w:fldChar w:fldCharType="begin" w:fldLock="1"/>
            </w:r>
            <w:r w:rsidR="00FA0E10">
              <w:rPr>
                <w:rFonts w:cs="Times New Roman"/>
              </w:rPr>
              <w:instrText>ADDIN CSL_CITATION {"citationItems":[{"id":"ITEM-1","itemData":{"DOI":"10.1016/j.neuropharm.2010.01.011","ISBN":"0028-3908","ISSN":"00283908","PMID":"20114056","abstract":"Acid-sensing ion channels (ASICs) are proton-gated cation channels that are predominantly expressed in the nervous system. ASICs are involved in a number of neurological diseases such as pain, ischemic stroke and multiple sclerosis but limited tools are available to target these channels and provide probes for their physiological functions. Here we report that the anti-protozoal diarylamidines, 4???,6-diamidino-2-phenylindole (DAPI), diminazene, hydroxystilbamidine (HSB) and pentamidine potently inhibit ASIC currents in primary cultured hippocampal neurons with apparent affinities of 2.8 ??M, 0.3 ??M, 1.5 ??M and 38 ??M, respectively. These four compounds (100 ??M) failed to block ENaC channels expressed in oocytes. Sub-maximal concentrations of diminazene also strongly accelerated desensitization of ASIC currents in hippocampal neurons. Diminazene blocked ASIC1a, -1b -2a, and -3 currents expressed in CHO cells with a rank order of potency 1b &gt; 3 &gt; 2a ??? 1a. Patchdock computational analysis suggested a binding site of diarylamidines on ASICs. This study indicates diarylamidines constitute a novel class of non-amiloride ASIC blockers and suggests that diarylamidines may be developed as therapeutic agents in treatment of ASIC-involved diseases. ?? 2010.","author":[{"dropping-particle":"","family":"Chen","given":"Xuanmao","non-dropping-particle":"","parse-names":false,"suffix":""},{"dropping-particle":"","family":"Qiu","given":"Liyan","non-dropping-particle":"","parse-names":false,"suffix":""},{"dropping-particle":"","family":"Li","given":"Minghua","non-dropping-particle":"","parse-names":false,"suffix":""},{"dropping-particle":"","family":"D??rrnagel","given":"Stefan","non-dropping-particle":"","parse-names":false,"suffix":""},{"dropping-particle":"","family":"Orser","given":"Beverley A.","non-dropping-particle":"","parse-names":false,"suffix":""},{"dropping-particle":"","family":"Xiong","given":"Zhi Gang","non-dropping-particle":"","parse-names":false,"suffix":""},{"dropping-particle":"","family":"MacDonald","given":"John F.","non-dropping-particle":"","parse-names":false,"suffix":""}],"container-title":"Neuropharmacology","id":"ITEM-1","issue":"7","issued":{"date-parts":[["2010"]]},"page":"1045-1053","publisher":"Schmitt, U. et al. (2012) ‘In vitro P-glycoprotein efflux inhibition by atypical antipsychotics is in vivo nicely reflected by pharmacodynamic but less by pharmacokinetic changes’, Pharmacology Biochemistry and Behavior, 102(2), pp. 312–320. doi: 10.1016/","title":"Diarylamidines: High potency inhibitors of acid-sensing ion channels","type":"article-journal","volume":"58"},"uris":["http://www.mendeley.com/documents/?uuid=dd84a339-5b74-3b90-bca6-a2b8ecfab516"]}],"mendeley":{"formattedCitation":"(65)","plainTextFormattedCitation":"(65)","previouslyFormattedCitation":"(65)"},"properties":{"noteIndex":0},"schema":"https://github.com/citation-style-language/schema/raw/master/csl-citation.json"}</w:instrText>
            </w:r>
            <w:r>
              <w:rPr>
                <w:rStyle w:val="FootnoteReference"/>
                <w:rFonts w:cs="Times New Roman"/>
              </w:rPr>
              <w:fldChar w:fldCharType="separate"/>
            </w:r>
            <w:r w:rsidR="00F16A81" w:rsidRPr="00F16A81">
              <w:rPr>
                <w:rFonts w:cs="Times New Roman"/>
                <w:bCs/>
                <w:noProof/>
                <w:lang w:val="en-US"/>
              </w:rPr>
              <w:t>(65)</w:t>
            </w:r>
            <w:r>
              <w:rPr>
                <w:rStyle w:val="FootnoteReference"/>
                <w:rFonts w:cs="Times New Roman"/>
              </w:rPr>
              <w:fldChar w:fldCharType="end"/>
            </w:r>
          </w:p>
        </w:tc>
      </w:tr>
      <w:tr w:rsidR="00363AF3" w14:paraId="3149C095" w14:textId="77777777" w:rsidTr="000C2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left w:val="none" w:sz="0" w:space="0" w:color="auto"/>
              <w:right w:val="none" w:sz="0" w:space="0" w:color="auto"/>
            </w:tcBorders>
            <w:shd w:val="clear" w:color="auto" w:fill="FFFFFF" w:themeFill="background1"/>
          </w:tcPr>
          <w:p w14:paraId="1F50C1AB" w14:textId="06DF9DF0" w:rsidR="00363AF3" w:rsidRPr="00D00263" w:rsidRDefault="00363AF3" w:rsidP="000C2283">
            <w:pPr>
              <w:adjustRightInd w:val="0"/>
              <w:snapToGrid w:val="0"/>
              <w:spacing w:line="360" w:lineRule="auto"/>
              <w:jc w:val="center"/>
              <w:rPr>
                <w:rFonts w:cs="Times New Roman"/>
                <w:b w:val="0"/>
              </w:rPr>
            </w:pPr>
            <w:r w:rsidRPr="00D00263">
              <w:rPr>
                <w:rFonts w:cs="Times New Roman"/>
                <w:b w:val="0"/>
              </w:rPr>
              <w:t>Serine proteases</w:t>
            </w:r>
          </w:p>
        </w:tc>
        <w:tc>
          <w:tcPr>
            <w:tcW w:w="2310" w:type="dxa"/>
            <w:tcBorders>
              <w:left w:val="none" w:sz="0" w:space="0" w:color="auto"/>
              <w:right w:val="none" w:sz="0" w:space="0" w:color="auto"/>
            </w:tcBorders>
            <w:shd w:val="clear" w:color="auto" w:fill="FFFFFF" w:themeFill="background1"/>
          </w:tcPr>
          <w:p w14:paraId="78226E6C" w14:textId="32979675" w:rsidR="00363AF3" w:rsidRPr="00D00263" w:rsidRDefault="00087D85" w:rsidP="000C2283">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D00263">
              <w:rPr>
                <w:rFonts w:cs="Times New Roman"/>
              </w:rPr>
              <w:t>4000</w:t>
            </w:r>
          </w:p>
        </w:tc>
        <w:tc>
          <w:tcPr>
            <w:tcW w:w="2311" w:type="dxa"/>
            <w:tcBorders>
              <w:left w:val="none" w:sz="0" w:space="0" w:color="auto"/>
              <w:right w:val="none" w:sz="0" w:space="0" w:color="auto"/>
            </w:tcBorders>
            <w:shd w:val="clear" w:color="auto" w:fill="FFFFFF" w:themeFill="background1"/>
          </w:tcPr>
          <w:p w14:paraId="5BF31301" w14:textId="77777777" w:rsidR="00363AF3" w:rsidRPr="00D00263" w:rsidRDefault="00363AF3" w:rsidP="000C2283">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2311" w:type="dxa"/>
            <w:tcBorders>
              <w:left w:val="none" w:sz="0" w:space="0" w:color="auto"/>
              <w:right w:val="none" w:sz="0" w:space="0" w:color="auto"/>
            </w:tcBorders>
            <w:shd w:val="clear" w:color="auto" w:fill="FFFFFF" w:themeFill="background1"/>
          </w:tcPr>
          <w:p w14:paraId="172CEB40" w14:textId="6F16885E" w:rsidR="00363AF3" w:rsidRPr="00D00263" w:rsidRDefault="00511FF1" w:rsidP="000C2283">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Pr>
                <w:rStyle w:val="FootnoteReference"/>
                <w:rFonts w:cs="Times New Roman"/>
              </w:rPr>
              <w:fldChar w:fldCharType="begin" w:fldLock="1"/>
            </w:r>
            <w:r w:rsidR="00FA0E10">
              <w:rPr>
                <w:rFonts w:cs="Times New Roman"/>
              </w:rPr>
              <w:instrText>ADDIN CSL_CITATION {"citationItems":[{"id":"ITEM-1","itemData":{"DOI":"10.1016/j.ijbiomac.2010.03.006","ISSN":"1879-0003","PMID":"20356563","abstract":"Bovine trypsin is a model system for the serine protease class of enzymes, which is an important target for contemporary medicinal chemistry. Some structural and thermodynamic reports are available on its interaction with benzamidine-based compounds but no structural information is available so far on its binding modes to the active principles of the trypanocidal drugs Pentacarinate (pentamidine) and Berenil (diminazene). The crystallographic structures of bovine beta-trypsin in complex with the ligands were determined to a resolution of 1.57 A (diminazene) and 1.70 A (diminazene and pentamidine). The second benzamidine moieties in these inhibitors are bound to the enzyme in different hot spots and only few hydrogen bonds mediate these interactions. Thermodynamic parameters for the association of pentamidine with beta-trypsin reveal that this inhibitor has about 1.3-fold lower affinity than diminazene. Moreover its binding mode resembles other benzamidine-based compounds that assess the aryl binding pocket of the enzyme; however, with almost 2.5-fold higher affinity. This is the first structural evidence of the binding of Berenil and Pentacarinate active principles trypanocidal drugs to serine proteases.","author":[{"dropping-particle":"","family":"Perilo","given":"Cecília Steinberg","non-dropping-particle":"","parse-names":false,"suffix":""},{"dropping-particle":"","family":"Pereira","given":"Márcio Tadeu","non-dropping-particle":"","parse-names":false,"suffix":""},{"dropping-particle":"","family":"Santoro","given":"Marcelo Matos","non-dropping-particle":"","parse-names":false,"suffix":""},{"dropping-particle":"","family":"Nagem","given":"Ronaldo Alves Pinto","non-dropping-particle":"","parse-names":false,"suffix":""}],"container-title":"International journal of biological macromolecules","id":"ITEM-1","issue":"5","issued":{"date-parts":[["2010","6"]]},"page":"502-11","publisher":"Schmitt, U. et al. (2012) ‘In vitro P-glycoprotein efflux inhibition by atypical antipsychotics is in vivo nicely reflected by pharmacodynamic but less by pharmacokinetic changes’, Pharmacology Biochemistry and Behavior, 102(2), pp. 312–320. doi: 10.1016/","title":"Structural binding evidence of the trypanocidal drugs berenil and pentacarinate active principles to a serine protease model.","type":"article-journal","volume":"46"},"uris":["http://www.mendeley.com/documents/?uuid=44bd878b-5624-3751-955b-9cc02e57634c"]}],"mendeley":{"formattedCitation":"(66)","plainTextFormattedCitation":"(66)","previouslyFormattedCitation":"(66)"},"properties":{"noteIndex":0},"schema":"https://github.com/citation-style-language/schema/raw/master/csl-citation.json"}</w:instrText>
            </w:r>
            <w:r>
              <w:rPr>
                <w:rStyle w:val="FootnoteReference"/>
                <w:rFonts w:cs="Times New Roman"/>
              </w:rPr>
              <w:fldChar w:fldCharType="separate"/>
            </w:r>
            <w:r w:rsidR="00F16A81" w:rsidRPr="00F16A81">
              <w:rPr>
                <w:rFonts w:cs="Times New Roman"/>
                <w:bCs/>
                <w:noProof/>
                <w:lang w:val="en-US"/>
              </w:rPr>
              <w:t>(66)</w:t>
            </w:r>
            <w:r>
              <w:rPr>
                <w:rStyle w:val="FootnoteReference"/>
                <w:rFonts w:cs="Times New Roman"/>
              </w:rPr>
              <w:fldChar w:fldCharType="end"/>
            </w:r>
          </w:p>
        </w:tc>
      </w:tr>
    </w:tbl>
    <w:p w14:paraId="40F5C5DE" w14:textId="77777777" w:rsidR="00D32D81" w:rsidRDefault="00D32D81" w:rsidP="00B65588">
      <w:pPr>
        <w:adjustRightInd w:val="0"/>
        <w:snapToGrid w:val="0"/>
        <w:spacing w:after="0" w:line="480" w:lineRule="auto"/>
        <w:rPr>
          <w:rFonts w:cs="Times New Roman"/>
          <w:b/>
        </w:rPr>
      </w:pPr>
    </w:p>
    <w:p w14:paraId="323EE807" w14:textId="2512DE71" w:rsidR="008351C4" w:rsidRPr="008351C4" w:rsidRDefault="008351C4" w:rsidP="008351C4">
      <w:pPr>
        <w:adjustRightInd w:val="0"/>
        <w:snapToGrid w:val="0"/>
        <w:spacing w:after="0" w:line="480" w:lineRule="auto"/>
        <w:jc w:val="both"/>
        <w:rPr>
          <w:rFonts w:cs="Times New Roman"/>
          <w:b/>
          <w:i/>
          <w:sz w:val="24"/>
          <w:szCs w:val="24"/>
        </w:rPr>
      </w:pPr>
      <w:r w:rsidRPr="004C267A">
        <w:rPr>
          <w:rFonts w:cs="Times New Roman"/>
        </w:rPr>
        <w:t>Table 2</w:t>
      </w:r>
      <w:r w:rsidRPr="003B7E95">
        <w:rPr>
          <w:rFonts w:cs="Times New Roman"/>
        </w:rPr>
        <w:t xml:space="preserve"> lists the known pharmacology and approximate affinities of the interaction that have been reported for this compound. </w:t>
      </w:r>
      <w:r w:rsidRPr="006A7292">
        <w:rPr>
          <w:rFonts w:cs="Times New Roman"/>
        </w:rPr>
        <w:t xml:space="preserve">As the </w:t>
      </w:r>
      <w:proofErr w:type="spellStart"/>
      <w:r w:rsidRPr="006A7292">
        <w:rPr>
          <w:rFonts w:cs="Times New Roman"/>
        </w:rPr>
        <w:t>trypanocidal</w:t>
      </w:r>
      <w:proofErr w:type="spellEnd"/>
      <w:r w:rsidRPr="006A7292">
        <w:rPr>
          <w:rFonts w:cs="Times New Roman"/>
        </w:rPr>
        <w:t xml:space="preserve"> activity of pentamidine occurs at around 10</w:t>
      </w:r>
      <w:r>
        <w:rPr>
          <w:rFonts w:cs="Times New Roman"/>
        </w:rPr>
        <w:t xml:space="preserve"> </w:t>
      </w:r>
      <w:proofErr w:type="spellStart"/>
      <w:r w:rsidRPr="006A7292">
        <w:rPr>
          <w:rFonts w:cs="Times New Roman"/>
        </w:rPr>
        <w:t>nM</w:t>
      </w:r>
      <w:proofErr w:type="spellEnd"/>
      <w:r w:rsidRPr="006A7292">
        <w:rPr>
          <w:rFonts w:cs="Times New Roman"/>
        </w:rPr>
        <w:t xml:space="preserve"> </w:t>
      </w:r>
      <w:r w:rsidRPr="00FA5530">
        <w:rPr>
          <w:rFonts w:cs="Times New Roman"/>
          <w:i/>
        </w:rPr>
        <w:t xml:space="preserve">in </w:t>
      </w:r>
      <w:r w:rsidRPr="00FA5530">
        <w:rPr>
          <w:rFonts w:cs="Times New Roman"/>
          <w:i/>
        </w:rPr>
        <w:lastRenderedPageBreak/>
        <w:t>vitro</w:t>
      </w:r>
      <w:r>
        <w:rPr>
          <w:rStyle w:val="FootnoteReference"/>
          <w:rFonts w:cs="Times New Roman"/>
          <w:i/>
        </w:rPr>
        <w:fldChar w:fldCharType="begin" w:fldLock="1"/>
      </w:r>
      <w:r>
        <w:rPr>
          <w:rFonts w:cs="Times New Roman"/>
        </w:rPr>
        <w:instrText>ADDIN CSL_CITATION {"citationItems":[{"id":"ITEM-1","itemData":{"ISSN":"0035-9203","PMID":"7974681","abstract":"In order to study the sensitivity in vitro of Trypanosoma brucei gambiense to pentamidine, 5 x 10(4) parasites were exposed to 0, 0.1, 1.0, 2.0, 10, 100, 1000 and 10,000 micrograms/L of pentamidine isethionate for up to 10 d. The viability of parasites was determined each day by microscopy. Multiplication was retarded during continuous exposure to 2 micrograms/L. After 4 d no further multiplication took place, although the trypanosomes remained alive for another 3 d. The parasiticidal effect was more pronounced when higher concentrations were used; when exposed to 10 and 100 micrograms/L, all parasites were dead after 4 and 3 d, respectively. Despite exposure to 1000 micrograms/L, 74% of the parasites were still alive the next day. 10,000 micrograms/L killed all parasites within 24 h of exposure. Our results show that the time period of exposure to pentamidine plays a major role in determining the sensitivity in vitro of T. b. gambiense, and we suggest that prolonged exposure in vivo may be more important than attaining high but brief peak concentrations.","author":[{"dropping-particle":"","family":"Miézan","given":"T W","non-dropping-particle":"","parse-names":false,"suffix":""},{"dropping-particle":"","family":"Bronner","given":"U","non-dropping-particle":"","parse-names":false,"suffix":""},{"dropping-particle":"","family":"Doua","given":"F","non-dropping-particle":"","parse-names":false,"suffix":""},{"dropping-particle":"","family":"Cattand","given":"P","non-dropping-particle":"","parse-names":false,"suffix":""},{"dropping-particle":"","family":"Rombo","given":"L","non-dropping-particle":"","parse-names":false,"suffix":""}],"container-title":"Transactions of the Royal Society of Tropical Medicine and Hygiene","id":"ITEM-1","issue":"3","issued":{"date-parts":[["0"]]},"page":"332-3","publisher":"Schmitt, U. et al. (2012) ‘In vitro P-glycoprotein efflux inhibition by atypical antipsychotics is in vivo nicely reflected by pharmacodynamic but less by pharmacokinetic changes’, Pharmacology Biochemistry and Behavior, 102(2), pp. 312–320. doi: 10.1016/","title":"Long-term exposure of Trypanosoma brucei gambiense to pentamidine in vitro.","type":"article-journal","volume":"88"},"uris":["http://www.mendeley.com/documents/?uuid=f6b90f07-8cdc-3cfc-bfe7-e1c64e8a9747"]}],"mendeley":{"formattedCitation":"(37)","plainTextFormattedCitation":"(37)","previouslyFormattedCitation":"(56)"},"properties":{"noteIndex":0},"schema":"https://github.com/citation-style-language/schema/raw/master/csl-citation.json"}</w:instrText>
      </w:r>
      <w:r>
        <w:rPr>
          <w:rStyle w:val="FootnoteReference"/>
          <w:rFonts w:cs="Times New Roman"/>
          <w:i/>
        </w:rPr>
        <w:fldChar w:fldCharType="separate"/>
      </w:r>
      <w:r w:rsidRPr="00FA0E10">
        <w:rPr>
          <w:rFonts w:cs="Times New Roman"/>
          <w:bCs/>
          <w:noProof/>
          <w:lang w:val="en-US"/>
        </w:rPr>
        <w:t>(37)</w:t>
      </w:r>
      <w:r>
        <w:rPr>
          <w:rStyle w:val="FootnoteReference"/>
          <w:rFonts w:cs="Times New Roman"/>
          <w:i/>
        </w:rPr>
        <w:fldChar w:fldCharType="end"/>
      </w:r>
      <w:r w:rsidRPr="006A7292">
        <w:rPr>
          <w:rFonts w:cs="Times New Roman"/>
        </w:rPr>
        <w:t>, we considered that any affinity greater than 1</w:t>
      </w:r>
      <w:r>
        <w:rPr>
          <w:rFonts w:cs="Times New Roman"/>
        </w:rPr>
        <w:t xml:space="preserve"> </w:t>
      </w:r>
      <w:r w:rsidRPr="006A7292">
        <w:rPr>
          <w:rFonts w:cs="Times New Roman"/>
        </w:rPr>
        <w:t xml:space="preserve">µM (i.e. more than 100-fold greater than the </w:t>
      </w:r>
      <w:proofErr w:type="spellStart"/>
      <w:r w:rsidRPr="006A7292">
        <w:rPr>
          <w:rFonts w:cs="Times New Roman"/>
        </w:rPr>
        <w:t>trypanocidal</w:t>
      </w:r>
      <w:proofErr w:type="spellEnd"/>
      <w:r w:rsidRPr="006A7292">
        <w:rPr>
          <w:rFonts w:cs="Times New Roman"/>
        </w:rPr>
        <w:t xml:space="preserve"> concentration</w:t>
      </w:r>
      <w:r>
        <w:rPr>
          <w:rFonts w:cs="Times New Roman"/>
        </w:rPr>
        <w:t>) was unlikely to be relevant.</w:t>
      </w:r>
    </w:p>
    <w:p w14:paraId="73703068" w14:textId="57BA82BF" w:rsidR="00830CBE" w:rsidRDefault="00830CBE" w:rsidP="008D7969">
      <w:pPr>
        <w:adjustRightInd w:val="0"/>
        <w:snapToGrid w:val="0"/>
        <w:spacing w:after="0" w:line="480" w:lineRule="auto"/>
        <w:jc w:val="both"/>
        <w:rPr>
          <w:rFonts w:cs="Times New Roman"/>
        </w:rPr>
      </w:pPr>
      <w:r w:rsidRPr="006A7292">
        <w:rPr>
          <w:rFonts w:cs="Times New Roman"/>
        </w:rPr>
        <w:t xml:space="preserve">There are 3 major target families for which pentamidine has significant affinity (&lt;20 fold above </w:t>
      </w:r>
      <w:proofErr w:type="spellStart"/>
      <w:r w:rsidRPr="006A7292">
        <w:rPr>
          <w:rFonts w:cs="Times New Roman"/>
        </w:rPr>
        <w:t>trypanocidal</w:t>
      </w:r>
      <w:proofErr w:type="spellEnd"/>
      <w:r w:rsidRPr="006A7292">
        <w:rPr>
          <w:rFonts w:cs="Times New Roman"/>
        </w:rPr>
        <w:t xml:space="preserve"> range) that </w:t>
      </w:r>
      <w:r w:rsidR="00337DAC">
        <w:rPr>
          <w:rFonts w:cs="Times New Roman"/>
        </w:rPr>
        <w:t xml:space="preserve">were </w:t>
      </w:r>
      <w:r w:rsidR="00BD5A4F">
        <w:rPr>
          <w:rFonts w:cs="Times New Roman"/>
        </w:rPr>
        <w:t>of concern:</w:t>
      </w:r>
      <w:r w:rsidRPr="006A7292">
        <w:rPr>
          <w:rFonts w:cs="Times New Roman"/>
        </w:rPr>
        <w:t xml:space="preserve"> the imidazoline</w:t>
      </w:r>
      <w:r w:rsidRPr="00686BC1">
        <w:rPr>
          <w:rFonts w:cs="Times New Roman"/>
          <w:vertAlign w:val="subscript"/>
        </w:rPr>
        <w:t>2</w:t>
      </w:r>
      <w:r w:rsidRPr="006A7292">
        <w:rPr>
          <w:rFonts w:cs="Times New Roman"/>
        </w:rPr>
        <w:t xml:space="preserve"> receptor (responsible for effects on central </w:t>
      </w:r>
      <w:r w:rsidR="00991748">
        <w:rPr>
          <w:rFonts w:cs="Times New Roman"/>
        </w:rPr>
        <w:t>blood pressure</w:t>
      </w:r>
      <w:r w:rsidRPr="006A7292">
        <w:rPr>
          <w:rFonts w:cs="Times New Roman"/>
        </w:rPr>
        <w:t xml:space="preserve"> control and pancreatic beta cells); </w:t>
      </w:r>
      <w:r w:rsidR="008E4C73">
        <w:rPr>
          <w:rFonts w:cs="Times New Roman"/>
        </w:rPr>
        <w:t>i</w:t>
      </w:r>
      <w:r w:rsidRPr="006A7292">
        <w:rPr>
          <w:rFonts w:cs="Times New Roman"/>
        </w:rPr>
        <w:t xml:space="preserve">nward rectifying </w:t>
      </w:r>
      <w:r w:rsidR="004C267A">
        <w:rPr>
          <w:rFonts w:cs="Times New Roman"/>
        </w:rPr>
        <w:t xml:space="preserve">(IR) </w:t>
      </w:r>
      <w:r w:rsidRPr="006A7292">
        <w:rPr>
          <w:rFonts w:cs="Times New Roman"/>
        </w:rPr>
        <w:t>potassium channels particularly blockade of Kir2.1 (this is more likely cardiac than CNS-relevant)</w:t>
      </w:r>
      <w:r w:rsidR="008E4C73">
        <w:rPr>
          <w:rFonts w:cs="Times New Roman"/>
        </w:rPr>
        <w:t xml:space="preserve"> and </w:t>
      </w:r>
      <w:r w:rsidR="00EB2C8F">
        <w:rPr>
          <w:rFonts w:cs="Times New Roman"/>
        </w:rPr>
        <w:t>NMDA glutamate receptors.</w:t>
      </w:r>
    </w:p>
    <w:p w14:paraId="15106E00" w14:textId="40352682" w:rsidR="00A13F73" w:rsidRDefault="00A13F73" w:rsidP="00B65588">
      <w:pPr>
        <w:adjustRightInd w:val="0"/>
        <w:snapToGrid w:val="0"/>
        <w:spacing w:after="0" w:line="480" w:lineRule="auto"/>
        <w:rPr>
          <w:rFonts w:cs="Times New Roman"/>
        </w:rPr>
      </w:pPr>
    </w:p>
    <w:p w14:paraId="789D5EF6" w14:textId="73EE3388" w:rsidR="000639E6" w:rsidRPr="003B7E95" w:rsidRDefault="003B7E95" w:rsidP="00B65588">
      <w:pPr>
        <w:adjustRightInd w:val="0"/>
        <w:snapToGrid w:val="0"/>
        <w:spacing w:after="0" w:line="480" w:lineRule="auto"/>
        <w:rPr>
          <w:rFonts w:cs="Times New Roman"/>
          <w:b/>
          <w:i/>
        </w:rPr>
      </w:pPr>
      <w:r>
        <w:rPr>
          <w:rFonts w:cs="Times New Roman"/>
          <w:b/>
          <w:i/>
        </w:rPr>
        <w:t xml:space="preserve">3.1b </w:t>
      </w:r>
      <w:r w:rsidR="000639E6" w:rsidRPr="003B7E95">
        <w:rPr>
          <w:rFonts w:cs="Times New Roman"/>
          <w:b/>
        </w:rPr>
        <w:t>A neurological profiling screen</w:t>
      </w:r>
    </w:p>
    <w:p w14:paraId="67B7E1B6" w14:textId="73D37356" w:rsidR="000639E6" w:rsidRPr="00BF1DF0" w:rsidRDefault="000639E6" w:rsidP="008D7969">
      <w:pPr>
        <w:adjustRightInd w:val="0"/>
        <w:snapToGrid w:val="0"/>
        <w:spacing w:after="0" w:line="480" w:lineRule="auto"/>
        <w:jc w:val="both"/>
        <w:rPr>
          <w:rFonts w:eastAsia="MS PGothic" w:cs="+mn-cs"/>
          <w:color w:val="000000"/>
          <w:kern w:val="24"/>
        </w:rPr>
      </w:pPr>
      <w:r w:rsidRPr="00BF1DF0">
        <w:rPr>
          <w:rFonts w:eastAsia="MS PGothic" w:cs="+mn-cs"/>
          <w:color w:val="000000"/>
          <w:kern w:val="24"/>
        </w:rPr>
        <w:t>A wide ligand pro</w:t>
      </w:r>
      <w:r w:rsidR="00DC7397">
        <w:rPr>
          <w:rFonts w:eastAsia="MS PGothic" w:cs="+mn-cs"/>
          <w:color w:val="000000"/>
          <w:kern w:val="24"/>
        </w:rPr>
        <w:t>filing screen was carried out</w:t>
      </w:r>
      <w:r w:rsidRPr="00BF1DF0">
        <w:rPr>
          <w:rFonts w:eastAsia="MS PGothic" w:cs="+mn-cs"/>
          <w:color w:val="000000"/>
          <w:kern w:val="24"/>
        </w:rPr>
        <w:t xml:space="preserve"> against 40 CNS targets (Perkin Elmer customised CNS screening; listed </w:t>
      </w:r>
      <w:r w:rsidRPr="004C267A">
        <w:rPr>
          <w:rFonts w:eastAsia="MS PGothic" w:cs="+mn-cs"/>
          <w:color w:val="000000"/>
          <w:kern w:val="24"/>
        </w:rPr>
        <w:t xml:space="preserve">in </w:t>
      </w:r>
      <w:r w:rsidR="00307B6E" w:rsidRPr="004C267A">
        <w:rPr>
          <w:rFonts w:eastAsia="MS PGothic" w:cs="+mn-cs"/>
          <w:color w:val="000000"/>
          <w:kern w:val="24"/>
        </w:rPr>
        <w:t>Table</w:t>
      </w:r>
      <w:r w:rsidR="00307B6E">
        <w:rPr>
          <w:rFonts w:eastAsia="MS PGothic" w:cs="+mn-cs"/>
          <w:color w:val="000000"/>
          <w:kern w:val="24"/>
        </w:rPr>
        <w:t xml:space="preserve"> S</w:t>
      </w:r>
      <w:r w:rsidR="00597BE2">
        <w:rPr>
          <w:rFonts w:eastAsia="MS PGothic" w:cs="+mn-cs"/>
          <w:color w:val="000000"/>
          <w:kern w:val="24"/>
        </w:rPr>
        <w:t>1</w:t>
      </w:r>
      <w:r w:rsidRPr="00BF1DF0">
        <w:rPr>
          <w:rFonts w:eastAsia="MS PGothic" w:cs="+mn-cs"/>
          <w:color w:val="000000"/>
          <w:kern w:val="24"/>
        </w:rPr>
        <w:t xml:space="preserve">), testing at a single </w:t>
      </w:r>
      <w:r w:rsidR="00FA0E10">
        <w:rPr>
          <w:rFonts w:eastAsia="MS PGothic" w:cs="+mn-cs"/>
          <w:color w:val="000000"/>
          <w:kern w:val="24"/>
        </w:rPr>
        <w:t xml:space="preserve">pentamidine isethionate </w:t>
      </w:r>
      <w:r w:rsidRPr="00BF1DF0">
        <w:rPr>
          <w:rFonts w:eastAsia="MS PGothic" w:cs="+mn-cs"/>
          <w:color w:val="000000"/>
          <w:kern w:val="24"/>
        </w:rPr>
        <w:t>concentration of 10</w:t>
      </w:r>
      <w:r w:rsidR="0017181B">
        <w:rPr>
          <w:rFonts w:eastAsia="MS PGothic" w:cs="+mn-cs"/>
          <w:color w:val="000000"/>
          <w:kern w:val="24"/>
        </w:rPr>
        <w:t xml:space="preserve"> </w:t>
      </w:r>
      <w:r w:rsidRPr="00BF1DF0">
        <w:rPr>
          <w:rFonts w:eastAsia="MS PGothic" w:cs="+mn-cs"/>
          <w:color w:val="000000"/>
          <w:kern w:val="24"/>
        </w:rPr>
        <w:t xml:space="preserve">µM (1000-times the </w:t>
      </w:r>
      <w:proofErr w:type="spellStart"/>
      <w:r w:rsidRPr="00BF1DF0">
        <w:rPr>
          <w:rFonts w:eastAsia="MS PGothic" w:cs="+mn-cs"/>
          <w:color w:val="000000"/>
          <w:kern w:val="24"/>
        </w:rPr>
        <w:t>trypanocidal</w:t>
      </w:r>
      <w:proofErr w:type="spellEnd"/>
      <w:r w:rsidRPr="00BF1DF0">
        <w:rPr>
          <w:rFonts w:eastAsia="MS PGothic" w:cs="+mn-cs"/>
          <w:color w:val="000000"/>
          <w:kern w:val="24"/>
        </w:rPr>
        <w:t xml:space="preserve"> concentration), with follow up concentration-response curves in any assay where there was greater than 70% inhibition.  Pentamidine was inactive at 29 out of 40 CNS targets (including 5 glutamate receptor binding sites) at 10 </w:t>
      </w:r>
      <w:r w:rsidR="00B758D0" w:rsidRPr="00BF1DF0">
        <w:rPr>
          <w:rFonts w:eastAsia="MS PGothic" w:cs="+mn-cs"/>
          <w:color w:val="000000"/>
          <w:kern w:val="24"/>
        </w:rPr>
        <w:t>µM and</w:t>
      </w:r>
      <w:r w:rsidRPr="00BF1DF0">
        <w:rPr>
          <w:rFonts w:eastAsia="MS PGothic" w:cs="+mn-cs"/>
          <w:color w:val="000000"/>
          <w:kern w:val="24"/>
        </w:rPr>
        <w:t xml:space="preserve"> was re-tested against the remaining targets at a range of concentrations to generate a</w:t>
      </w:r>
      <w:r w:rsidR="00BB5E00">
        <w:rPr>
          <w:rFonts w:eastAsia="MS PGothic" w:cs="+mn-cs"/>
          <w:color w:val="000000"/>
          <w:kern w:val="24"/>
        </w:rPr>
        <w:t>n inhibitory constant,</w:t>
      </w:r>
      <w:r w:rsidRPr="00BF1DF0">
        <w:rPr>
          <w:rFonts w:eastAsia="MS PGothic" w:cs="+mn-cs"/>
          <w:color w:val="000000"/>
          <w:kern w:val="24"/>
        </w:rPr>
        <w:t xml:space="preserve"> K</w:t>
      </w:r>
      <w:r w:rsidRPr="00C1754B">
        <w:rPr>
          <w:rFonts w:eastAsia="MS PGothic" w:cs="+mn-cs"/>
          <w:color w:val="000000"/>
          <w:kern w:val="24"/>
          <w:vertAlign w:val="subscript"/>
        </w:rPr>
        <w:t>i</w:t>
      </w:r>
      <w:r w:rsidR="00616490">
        <w:rPr>
          <w:rFonts w:eastAsia="MS PGothic" w:cs="+mn-cs"/>
          <w:color w:val="000000"/>
          <w:kern w:val="24"/>
        </w:rPr>
        <w:t xml:space="preserve"> </w:t>
      </w:r>
      <w:r w:rsidR="00F31F3A">
        <w:rPr>
          <w:rFonts w:eastAsia="MS PGothic" w:cs="+mn-cs"/>
          <w:color w:val="000000"/>
          <w:kern w:val="24"/>
        </w:rPr>
        <w:t xml:space="preserve">and this value was compared to </w:t>
      </w:r>
      <w:proofErr w:type="spellStart"/>
      <w:r w:rsidR="00F31F3A">
        <w:rPr>
          <w:rFonts w:eastAsia="MS PGothic" w:cs="+mn-cs"/>
          <w:color w:val="000000"/>
          <w:kern w:val="24"/>
        </w:rPr>
        <w:t>trypanocidal</w:t>
      </w:r>
      <w:proofErr w:type="spellEnd"/>
      <w:r w:rsidR="00F31F3A">
        <w:rPr>
          <w:rFonts w:eastAsia="MS PGothic" w:cs="+mn-cs"/>
          <w:color w:val="000000"/>
          <w:kern w:val="24"/>
        </w:rPr>
        <w:t xml:space="preserve"> activity </w:t>
      </w:r>
      <w:r w:rsidR="00616490">
        <w:rPr>
          <w:rFonts w:eastAsia="MS PGothic" w:cs="+mn-cs"/>
          <w:color w:val="000000"/>
          <w:kern w:val="24"/>
        </w:rPr>
        <w:t>(Table 3)</w:t>
      </w:r>
      <w:r w:rsidRPr="00BF1DF0">
        <w:rPr>
          <w:rFonts w:eastAsia="MS PGothic" w:cs="+mn-cs"/>
          <w:color w:val="000000"/>
          <w:kern w:val="24"/>
        </w:rPr>
        <w:t xml:space="preserve">. </w:t>
      </w:r>
      <w:r w:rsidR="00960679">
        <w:rPr>
          <w:rFonts w:eastAsia="MS PGothic" w:cs="+mn-cs"/>
          <w:color w:val="000000"/>
          <w:kern w:val="24"/>
        </w:rPr>
        <w:t xml:space="preserve"> </w:t>
      </w:r>
    </w:p>
    <w:p w14:paraId="3021A9C8" w14:textId="77777777" w:rsidR="008351C4" w:rsidRPr="00542B02" w:rsidRDefault="008351C4" w:rsidP="008351C4">
      <w:pPr>
        <w:spacing w:line="480" w:lineRule="auto"/>
        <w:jc w:val="both"/>
      </w:pPr>
      <w:r>
        <w:t>Selectivity screening of pentamidine identified 5 targets (imidazoline I</w:t>
      </w:r>
      <w:r w:rsidRPr="00CF674F">
        <w:rPr>
          <w:vertAlign w:val="subscript"/>
        </w:rPr>
        <w:t>2</w:t>
      </w:r>
      <w:r>
        <w:t xml:space="preserve"> receptor; monoamine oxidase A and B; adrenergic α</w:t>
      </w:r>
      <w:r w:rsidRPr="00CF674F">
        <w:rPr>
          <w:vertAlign w:val="subscript"/>
        </w:rPr>
        <w:t>1</w:t>
      </w:r>
      <w:r>
        <w:t xml:space="preserve"> receptor; muscarinic receptor) for which it has significant affinity, and which should be monitored as we progressed through the screening cascade.  </w:t>
      </w:r>
      <w:proofErr w:type="gramStart"/>
      <w:r>
        <w:t>In particular, pentamidine’s</w:t>
      </w:r>
      <w:proofErr w:type="gramEnd"/>
      <w:r>
        <w:t xml:space="preserve"> high affinity for the imidazoline receptor may explain the cardiovascular adverse events associated with this drug.  The project team considered that remaining targets were of minor concern, as the adverse events of drugs targeting the adrenergic monoamine oxidase and muscarinic systems are reasonably well described.  The relatively low affinity of pentamidine for the remaining targets (histamine H</w:t>
      </w:r>
      <w:r w:rsidRPr="00CF674F">
        <w:rPr>
          <w:vertAlign w:val="subscript"/>
        </w:rPr>
        <w:t>2</w:t>
      </w:r>
      <w:r>
        <w:t xml:space="preserve"> receptor; opioid receptor; adrenergic α</w:t>
      </w:r>
      <w:r w:rsidRPr="00CF674F">
        <w:rPr>
          <w:vertAlign w:val="subscript"/>
        </w:rPr>
        <w:t>2</w:t>
      </w:r>
      <w:r>
        <w:t xml:space="preserve">, β receptors; 5HT transporter) indicated that the drug was unlikely to have significant effects until plasma/brain levels exceeded ~ 100-fold the </w:t>
      </w:r>
      <w:proofErr w:type="spellStart"/>
      <w:r>
        <w:t>trypanocidal</w:t>
      </w:r>
      <w:proofErr w:type="spellEnd"/>
      <w:r>
        <w:t xml:space="preserve"> concentration.</w:t>
      </w:r>
    </w:p>
    <w:p w14:paraId="03326978" w14:textId="77777777" w:rsidR="009A62A8" w:rsidRPr="00BF1DF0" w:rsidRDefault="009A62A8" w:rsidP="00B65588">
      <w:pPr>
        <w:adjustRightInd w:val="0"/>
        <w:snapToGrid w:val="0"/>
        <w:spacing w:after="0" w:line="480" w:lineRule="auto"/>
        <w:rPr>
          <w:rFonts w:eastAsia="MS PGothic" w:cs="+mn-cs"/>
          <w:color w:val="000000"/>
          <w:kern w:val="24"/>
        </w:rPr>
      </w:pPr>
    </w:p>
    <w:p w14:paraId="15B9FCDB" w14:textId="4932C3D1" w:rsidR="00616490" w:rsidRPr="00BF1DF0" w:rsidRDefault="009A62A8" w:rsidP="00616490">
      <w:pPr>
        <w:adjustRightInd w:val="0"/>
        <w:snapToGrid w:val="0"/>
        <w:spacing w:after="0" w:line="480" w:lineRule="auto"/>
        <w:jc w:val="both"/>
        <w:rPr>
          <w:rFonts w:eastAsia="MS PGothic" w:cs="+mn-cs"/>
          <w:color w:val="000000"/>
          <w:kern w:val="24"/>
        </w:rPr>
      </w:pPr>
      <w:r w:rsidRPr="004C267A">
        <w:rPr>
          <w:rFonts w:eastAsia="MS PGothic" w:cs="+mn-cs"/>
          <w:b/>
          <w:color w:val="000000"/>
          <w:kern w:val="24"/>
        </w:rPr>
        <w:lastRenderedPageBreak/>
        <w:t xml:space="preserve">Table </w:t>
      </w:r>
      <w:r w:rsidR="0017181B" w:rsidRPr="004C267A">
        <w:rPr>
          <w:rFonts w:eastAsia="MS PGothic" w:cs="+mn-cs"/>
          <w:b/>
          <w:color w:val="000000"/>
          <w:kern w:val="24"/>
        </w:rPr>
        <w:t>3.</w:t>
      </w:r>
      <w:r w:rsidRPr="005E53E5">
        <w:rPr>
          <w:rFonts w:eastAsia="MS PGothic" w:cs="+mn-cs"/>
          <w:b/>
          <w:color w:val="000000"/>
          <w:kern w:val="24"/>
        </w:rPr>
        <w:t xml:space="preserve"> </w:t>
      </w:r>
      <w:r w:rsidR="00CA1C2E" w:rsidRPr="00B16E79">
        <w:rPr>
          <w:rFonts w:eastAsia="MS PGothic" w:cs="+mn-cs"/>
          <w:b/>
          <w:color w:val="000000"/>
          <w:kern w:val="24"/>
        </w:rPr>
        <w:t>K</w:t>
      </w:r>
      <w:r w:rsidR="00CA1C2E" w:rsidRPr="00B16E79">
        <w:rPr>
          <w:rFonts w:eastAsia="MS PGothic" w:cs="+mn-cs"/>
          <w:b/>
          <w:color w:val="000000"/>
          <w:kern w:val="24"/>
          <w:vertAlign w:val="subscript"/>
        </w:rPr>
        <w:t>i</w:t>
      </w:r>
      <w:r w:rsidR="00B16E79">
        <w:rPr>
          <w:rFonts w:eastAsia="MS PGothic" w:cs="+mn-cs"/>
          <w:b/>
          <w:color w:val="000000"/>
          <w:kern w:val="24"/>
        </w:rPr>
        <w:t xml:space="preserve"> Values for Pentamidine Determined for S</w:t>
      </w:r>
      <w:r w:rsidR="00CA1C2E" w:rsidRPr="00B16E79">
        <w:rPr>
          <w:rFonts w:eastAsia="MS PGothic" w:cs="+mn-cs"/>
          <w:b/>
          <w:color w:val="000000"/>
          <w:kern w:val="24"/>
        </w:rPr>
        <w:t>elected</w:t>
      </w:r>
      <w:r w:rsidR="00C14E4D" w:rsidRPr="00B16E79">
        <w:rPr>
          <w:rFonts w:eastAsia="MS PGothic" w:cs="+mn-cs"/>
          <w:b/>
          <w:color w:val="000000"/>
          <w:kern w:val="24"/>
        </w:rPr>
        <w:t xml:space="preserve"> CNS</w:t>
      </w:r>
      <w:r w:rsidR="00CA1C2E" w:rsidRPr="00B16E79">
        <w:rPr>
          <w:rFonts w:eastAsia="MS PGothic" w:cs="+mn-cs"/>
          <w:b/>
          <w:color w:val="000000"/>
          <w:kern w:val="24"/>
        </w:rPr>
        <w:t xml:space="preserve"> targets</w:t>
      </w:r>
      <w:r w:rsidR="00AE6210">
        <w:rPr>
          <w:rFonts w:eastAsia="MS PGothic" w:cs="+mn-cs"/>
          <w:b/>
          <w:color w:val="000000"/>
          <w:kern w:val="24"/>
        </w:rPr>
        <w:t xml:space="preserve"> together with the relative selectivity value when t</w:t>
      </w:r>
      <w:r w:rsidR="00F31F3A" w:rsidRPr="008144B5">
        <w:rPr>
          <w:rFonts w:eastAsia="MS PGothic" w:cs="+mn-cs"/>
          <w:b/>
          <w:iCs/>
          <w:color w:val="000000"/>
          <w:kern w:val="24"/>
        </w:rPr>
        <w:t>he K</w:t>
      </w:r>
      <w:r w:rsidR="00F31F3A" w:rsidRPr="008144B5">
        <w:rPr>
          <w:rFonts w:eastAsia="MS PGothic" w:cs="+mn-cs"/>
          <w:b/>
          <w:iCs/>
          <w:color w:val="000000"/>
          <w:kern w:val="24"/>
          <w:vertAlign w:val="subscript"/>
        </w:rPr>
        <w:t>i</w:t>
      </w:r>
      <w:r w:rsidR="00F31F3A" w:rsidRPr="008144B5">
        <w:rPr>
          <w:rFonts w:eastAsia="MS PGothic" w:cs="+mn-cs"/>
          <w:b/>
          <w:iCs/>
          <w:color w:val="000000"/>
          <w:kern w:val="24"/>
        </w:rPr>
        <w:t xml:space="preserve"> </w:t>
      </w:r>
      <w:r w:rsidR="00AE6210">
        <w:rPr>
          <w:rFonts w:eastAsia="MS PGothic" w:cs="+mn-cs"/>
          <w:b/>
          <w:iCs/>
          <w:color w:val="000000"/>
          <w:kern w:val="24"/>
        </w:rPr>
        <w:t>is</w:t>
      </w:r>
      <w:r w:rsidR="00F31F3A" w:rsidRPr="008144B5">
        <w:rPr>
          <w:rFonts w:eastAsia="MS PGothic" w:cs="+mn-cs"/>
          <w:b/>
          <w:iCs/>
          <w:color w:val="000000"/>
          <w:kern w:val="24"/>
        </w:rPr>
        <w:t xml:space="preserve"> compared to </w:t>
      </w:r>
      <w:proofErr w:type="spellStart"/>
      <w:r w:rsidR="00F31F3A" w:rsidRPr="008144B5">
        <w:rPr>
          <w:rFonts w:eastAsia="MS PGothic" w:cs="+mn-cs"/>
          <w:b/>
          <w:iCs/>
          <w:color w:val="000000"/>
          <w:kern w:val="24"/>
        </w:rPr>
        <w:t>trypanocidal</w:t>
      </w:r>
      <w:proofErr w:type="spellEnd"/>
      <w:r w:rsidR="00F31F3A" w:rsidRPr="008144B5">
        <w:rPr>
          <w:rFonts w:eastAsia="MS PGothic" w:cs="+mn-cs"/>
          <w:b/>
          <w:iCs/>
          <w:color w:val="000000"/>
          <w:kern w:val="24"/>
        </w:rPr>
        <w:t xml:space="preserve"> activity</w:t>
      </w:r>
      <w:r w:rsidR="00AE6210">
        <w:rPr>
          <w:rFonts w:eastAsia="MS PGothic" w:cs="+mn-cs"/>
          <w:b/>
          <w:iCs/>
          <w:color w:val="000000"/>
          <w:kern w:val="24"/>
        </w:rPr>
        <w:t xml:space="preserve">  </w:t>
      </w:r>
      <w:r w:rsidR="00891724">
        <w:rPr>
          <w:rFonts w:eastAsia="MS PGothic" w:cs="+mn-cs"/>
          <w:b/>
          <w:iCs/>
          <w:color w:val="000000"/>
          <w:kern w:val="24"/>
        </w:rPr>
        <w:t>(</w:t>
      </w:r>
      <w:r w:rsidR="00AE6210">
        <w:rPr>
          <w:rFonts w:eastAsia="MS PGothic" w:cs="+mn-cs"/>
          <w:b/>
          <w:iCs/>
          <w:color w:val="000000"/>
          <w:kern w:val="24"/>
        </w:rPr>
        <w:t>IC</w:t>
      </w:r>
      <w:r w:rsidR="00AE6210" w:rsidRPr="008144B5">
        <w:rPr>
          <w:rFonts w:eastAsia="MS PGothic" w:cs="+mn-cs"/>
          <w:b/>
          <w:iCs/>
          <w:color w:val="000000"/>
          <w:kern w:val="24"/>
          <w:vertAlign w:val="subscript"/>
        </w:rPr>
        <w:t>50</w:t>
      </w:r>
      <w:r w:rsidR="00891724" w:rsidRPr="00690ADA">
        <w:rPr>
          <w:rFonts w:eastAsia="MS PGothic" w:cs="+mn-cs"/>
          <w:b/>
          <w:iCs/>
          <w:color w:val="000000"/>
          <w:kern w:val="24"/>
        </w:rPr>
        <w:t>)</w:t>
      </w:r>
      <w:r w:rsidR="00F31F3A">
        <w:rPr>
          <w:rFonts w:eastAsia="MS PGothic" w:cs="+mn-cs"/>
          <w:b/>
          <w:iCs/>
          <w:color w:val="000000"/>
          <w:kern w:val="24"/>
        </w:rPr>
        <w:t>.</w:t>
      </w:r>
      <w:r w:rsidR="00616490" w:rsidRPr="00690ADA">
        <w:rPr>
          <w:rFonts w:eastAsia="MS PGothic" w:cs="+mn-cs"/>
          <w:iCs/>
          <w:color w:val="000000"/>
          <w:kern w:val="24"/>
        </w:rPr>
        <w:t>These results, together with the calculated relative selectivity values</w:t>
      </w:r>
      <w:r w:rsidR="00616490" w:rsidRPr="00BF1DF0">
        <w:rPr>
          <w:rFonts w:eastAsia="MS PGothic" w:cs="+mn-cs"/>
          <w:color w:val="000000"/>
          <w:kern w:val="24"/>
        </w:rPr>
        <w:t xml:space="preserve"> compared with </w:t>
      </w:r>
      <w:proofErr w:type="spellStart"/>
      <w:r w:rsidR="00616490" w:rsidRPr="00BF1DF0">
        <w:rPr>
          <w:rFonts w:eastAsia="MS PGothic" w:cs="+mn-cs"/>
          <w:color w:val="000000"/>
          <w:kern w:val="24"/>
        </w:rPr>
        <w:t>trypanocidal</w:t>
      </w:r>
      <w:proofErr w:type="spellEnd"/>
      <w:r w:rsidR="00616490" w:rsidRPr="00BF1DF0">
        <w:rPr>
          <w:rFonts w:eastAsia="MS PGothic" w:cs="+mn-cs"/>
          <w:color w:val="000000"/>
          <w:kern w:val="24"/>
        </w:rPr>
        <w:t xml:space="preserve"> affinity, are listed </w:t>
      </w:r>
      <w:r w:rsidR="00616490" w:rsidRPr="004C267A">
        <w:rPr>
          <w:rFonts w:eastAsia="MS PGothic" w:cs="+mn-cs"/>
          <w:color w:val="000000"/>
          <w:kern w:val="24"/>
        </w:rPr>
        <w:t>in Table 3.</w:t>
      </w:r>
    </w:p>
    <w:p w14:paraId="0D53AB8A" w14:textId="1B2624AB" w:rsidR="00A13F73" w:rsidRPr="00616490" w:rsidRDefault="00A13F73" w:rsidP="000A5AF4">
      <w:pPr>
        <w:adjustRightInd w:val="0"/>
        <w:snapToGrid w:val="0"/>
        <w:spacing w:after="0" w:line="480" w:lineRule="auto"/>
        <w:jc w:val="center"/>
        <w:rPr>
          <w:rFonts w:eastAsia="MS PGothic" w:cs="+mn-cs"/>
          <w:b/>
          <w:iCs/>
          <w:color w:val="000000"/>
          <w:kern w:val="24"/>
        </w:rPr>
      </w:pPr>
    </w:p>
    <w:tbl>
      <w:tblPr>
        <w:tblStyle w:val="LightShading"/>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10"/>
        <w:gridCol w:w="2901"/>
        <w:gridCol w:w="3969"/>
      </w:tblGrid>
      <w:tr w:rsidR="001922CC" w14:paraId="72802DCF" w14:textId="77777777" w:rsidTr="00647E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top w:val="none" w:sz="0" w:space="0" w:color="auto"/>
              <w:left w:val="none" w:sz="0" w:space="0" w:color="auto"/>
              <w:bottom w:val="none" w:sz="0" w:space="0" w:color="auto"/>
              <w:right w:val="none" w:sz="0" w:space="0" w:color="auto"/>
            </w:tcBorders>
          </w:tcPr>
          <w:p w14:paraId="329A8081" w14:textId="19256D23" w:rsidR="00EC3263" w:rsidRPr="00EC3263" w:rsidRDefault="001922CC" w:rsidP="00647EC8">
            <w:pPr>
              <w:adjustRightInd w:val="0"/>
              <w:snapToGrid w:val="0"/>
              <w:spacing w:line="360" w:lineRule="auto"/>
              <w:jc w:val="center"/>
              <w:rPr>
                <w:rFonts w:cs="Times New Roman"/>
              </w:rPr>
            </w:pPr>
            <w:r w:rsidRPr="00EC3263">
              <w:rPr>
                <w:rFonts w:cs="Times New Roman"/>
              </w:rPr>
              <w:t>Target</w:t>
            </w:r>
          </w:p>
        </w:tc>
        <w:tc>
          <w:tcPr>
            <w:tcW w:w="2901" w:type="dxa"/>
            <w:tcBorders>
              <w:top w:val="none" w:sz="0" w:space="0" w:color="auto"/>
              <w:left w:val="none" w:sz="0" w:space="0" w:color="auto"/>
              <w:bottom w:val="none" w:sz="0" w:space="0" w:color="auto"/>
              <w:right w:val="none" w:sz="0" w:space="0" w:color="auto"/>
            </w:tcBorders>
          </w:tcPr>
          <w:p w14:paraId="6C409659" w14:textId="77777777" w:rsidR="001922CC" w:rsidRPr="00EC3263" w:rsidRDefault="001922CC" w:rsidP="00647EC8">
            <w:pPr>
              <w:adjustRightInd w:val="0"/>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rPr>
            </w:pPr>
            <w:r w:rsidRPr="00EC3263">
              <w:rPr>
                <w:rFonts w:cs="Times New Roman"/>
              </w:rPr>
              <w:t>K</w:t>
            </w:r>
            <w:r w:rsidRPr="00DB0179">
              <w:rPr>
                <w:rFonts w:cs="Times New Roman"/>
                <w:vertAlign w:val="subscript"/>
              </w:rPr>
              <w:t xml:space="preserve">i </w:t>
            </w:r>
            <w:r w:rsidRPr="00EC3263">
              <w:rPr>
                <w:rFonts w:cs="Times New Roman"/>
              </w:rPr>
              <w:t>(</w:t>
            </w:r>
            <w:r w:rsidRPr="00EC3263">
              <w:rPr>
                <w:rFonts w:ascii="Symbol" w:hAnsi="Symbol" w:cs="Times New Roman"/>
              </w:rPr>
              <w:t></w:t>
            </w:r>
            <w:r w:rsidRPr="00EC3263">
              <w:rPr>
                <w:rFonts w:cs="Times New Roman"/>
              </w:rPr>
              <w:t>M)</w:t>
            </w:r>
          </w:p>
        </w:tc>
        <w:tc>
          <w:tcPr>
            <w:tcW w:w="3969" w:type="dxa"/>
            <w:tcBorders>
              <w:top w:val="none" w:sz="0" w:space="0" w:color="auto"/>
              <w:left w:val="none" w:sz="0" w:space="0" w:color="auto"/>
              <w:bottom w:val="none" w:sz="0" w:space="0" w:color="auto"/>
              <w:right w:val="none" w:sz="0" w:space="0" w:color="auto"/>
            </w:tcBorders>
          </w:tcPr>
          <w:p w14:paraId="30BB68D4" w14:textId="77777777" w:rsidR="001922CC" w:rsidRDefault="001922CC" w:rsidP="00647EC8">
            <w:pPr>
              <w:adjustRightInd w:val="0"/>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rPr>
            </w:pPr>
            <w:r w:rsidRPr="00EC3263">
              <w:rPr>
                <w:rFonts w:cs="Times New Roman"/>
              </w:rPr>
              <w:t xml:space="preserve">Relative to </w:t>
            </w:r>
            <w:proofErr w:type="spellStart"/>
            <w:r w:rsidRPr="00EC3263">
              <w:rPr>
                <w:rFonts w:cs="Times New Roman"/>
              </w:rPr>
              <w:t>trypanocidal</w:t>
            </w:r>
            <w:proofErr w:type="spellEnd"/>
            <w:r w:rsidRPr="00EC3263">
              <w:rPr>
                <w:rFonts w:cs="Times New Roman"/>
              </w:rPr>
              <w:t xml:space="preserve"> activity</w:t>
            </w:r>
          </w:p>
          <w:p w14:paraId="04D4CB19" w14:textId="77777777" w:rsidR="008F0C48" w:rsidRPr="00EC3263" w:rsidRDefault="008F0C48" w:rsidP="00647EC8">
            <w:pPr>
              <w:adjustRightInd w:val="0"/>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rPr>
            </w:pPr>
          </w:p>
        </w:tc>
      </w:tr>
      <w:tr w:rsidR="001922CC" w14:paraId="44E33CFF" w14:textId="77777777" w:rsidTr="00647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left w:val="none" w:sz="0" w:space="0" w:color="auto"/>
              <w:right w:val="none" w:sz="0" w:space="0" w:color="auto"/>
            </w:tcBorders>
            <w:shd w:val="clear" w:color="auto" w:fill="FFFFFF" w:themeFill="background1"/>
          </w:tcPr>
          <w:p w14:paraId="3A6A5317" w14:textId="77777777" w:rsidR="001922CC" w:rsidRPr="00EC3263" w:rsidRDefault="001922CC" w:rsidP="00647EC8">
            <w:pPr>
              <w:adjustRightInd w:val="0"/>
              <w:snapToGrid w:val="0"/>
              <w:spacing w:line="360" w:lineRule="auto"/>
              <w:jc w:val="center"/>
              <w:rPr>
                <w:rFonts w:cs="Times New Roman"/>
                <w:b w:val="0"/>
              </w:rPr>
            </w:pPr>
            <w:proofErr w:type="spellStart"/>
            <w:r w:rsidRPr="00EC3263">
              <w:rPr>
                <w:rFonts w:cs="Times New Roman"/>
                <w:b w:val="0"/>
              </w:rPr>
              <w:t>Trypanocidal</w:t>
            </w:r>
            <w:proofErr w:type="spellEnd"/>
            <w:r w:rsidRPr="00EC3263">
              <w:rPr>
                <w:rFonts w:cs="Times New Roman"/>
                <w:b w:val="0"/>
              </w:rPr>
              <w:t xml:space="preserve"> Activity</w:t>
            </w:r>
          </w:p>
        </w:tc>
        <w:tc>
          <w:tcPr>
            <w:tcW w:w="2901" w:type="dxa"/>
            <w:tcBorders>
              <w:left w:val="none" w:sz="0" w:space="0" w:color="auto"/>
              <w:right w:val="none" w:sz="0" w:space="0" w:color="auto"/>
            </w:tcBorders>
            <w:shd w:val="clear" w:color="auto" w:fill="FFFFFF" w:themeFill="background1"/>
          </w:tcPr>
          <w:p w14:paraId="1C025A9F" w14:textId="77777777" w:rsidR="001922CC" w:rsidRPr="00443394" w:rsidRDefault="001922CC" w:rsidP="00647EC8">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443394">
              <w:rPr>
                <w:rFonts w:cs="Times New Roman"/>
              </w:rPr>
              <w:t>0.01</w:t>
            </w:r>
          </w:p>
        </w:tc>
        <w:tc>
          <w:tcPr>
            <w:tcW w:w="3969" w:type="dxa"/>
            <w:tcBorders>
              <w:left w:val="none" w:sz="0" w:space="0" w:color="auto"/>
              <w:right w:val="none" w:sz="0" w:space="0" w:color="auto"/>
            </w:tcBorders>
            <w:shd w:val="clear" w:color="auto" w:fill="FFFFFF" w:themeFill="background1"/>
          </w:tcPr>
          <w:p w14:paraId="215B4142" w14:textId="77777777" w:rsidR="001922CC" w:rsidRPr="00443394" w:rsidRDefault="001922CC" w:rsidP="00647EC8">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443394">
              <w:rPr>
                <w:rFonts w:cs="Times New Roman"/>
              </w:rPr>
              <w:t>1.0</w:t>
            </w:r>
          </w:p>
        </w:tc>
      </w:tr>
      <w:tr w:rsidR="001922CC" w14:paraId="640CB577" w14:textId="77777777" w:rsidTr="00647EC8">
        <w:tc>
          <w:tcPr>
            <w:cnfStyle w:val="001000000000" w:firstRow="0" w:lastRow="0" w:firstColumn="1" w:lastColumn="0" w:oddVBand="0" w:evenVBand="0" w:oddHBand="0" w:evenHBand="0" w:firstRowFirstColumn="0" w:firstRowLastColumn="0" w:lastRowFirstColumn="0" w:lastRowLastColumn="0"/>
            <w:tcW w:w="2310" w:type="dxa"/>
            <w:shd w:val="clear" w:color="auto" w:fill="FFFFFF" w:themeFill="background1"/>
          </w:tcPr>
          <w:p w14:paraId="5CA7C911" w14:textId="77777777" w:rsidR="001922CC" w:rsidRPr="00EC3263" w:rsidRDefault="001922CC" w:rsidP="00647EC8">
            <w:pPr>
              <w:adjustRightInd w:val="0"/>
              <w:snapToGrid w:val="0"/>
              <w:spacing w:line="360" w:lineRule="auto"/>
              <w:jc w:val="center"/>
              <w:rPr>
                <w:rFonts w:cs="Times New Roman"/>
                <w:b w:val="0"/>
              </w:rPr>
            </w:pPr>
            <w:r w:rsidRPr="00EC3263">
              <w:rPr>
                <w:rFonts w:cs="Times New Roman"/>
                <w:b w:val="0"/>
              </w:rPr>
              <w:t>Imidazoline 1</w:t>
            </w:r>
            <w:r w:rsidRPr="00EC3263">
              <w:rPr>
                <w:rFonts w:cs="Times New Roman"/>
                <w:b w:val="0"/>
                <w:vertAlign w:val="subscript"/>
              </w:rPr>
              <w:t>2</w:t>
            </w:r>
          </w:p>
        </w:tc>
        <w:tc>
          <w:tcPr>
            <w:tcW w:w="2901" w:type="dxa"/>
            <w:shd w:val="clear" w:color="auto" w:fill="FFFFFF" w:themeFill="background1"/>
          </w:tcPr>
          <w:p w14:paraId="2BD9877D" w14:textId="77777777" w:rsidR="001922CC" w:rsidRPr="00443394" w:rsidRDefault="001922CC" w:rsidP="00647EC8">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443394">
              <w:rPr>
                <w:rFonts w:cs="Times New Roman"/>
              </w:rPr>
              <w:t>0.001</w:t>
            </w:r>
          </w:p>
        </w:tc>
        <w:tc>
          <w:tcPr>
            <w:tcW w:w="3969" w:type="dxa"/>
            <w:shd w:val="clear" w:color="auto" w:fill="FFFFFF" w:themeFill="background1"/>
          </w:tcPr>
          <w:p w14:paraId="532F98FB" w14:textId="77777777" w:rsidR="001922CC" w:rsidRPr="00443394" w:rsidRDefault="001922CC" w:rsidP="00647EC8">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443394">
              <w:rPr>
                <w:rFonts w:cs="Times New Roman"/>
              </w:rPr>
              <w:t>0.1</w:t>
            </w:r>
          </w:p>
        </w:tc>
      </w:tr>
      <w:tr w:rsidR="001922CC" w14:paraId="16E2F656" w14:textId="77777777" w:rsidTr="00647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left w:val="none" w:sz="0" w:space="0" w:color="auto"/>
              <w:right w:val="none" w:sz="0" w:space="0" w:color="auto"/>
            </w:tcBorders>
            <w:shd w:val="clear" w:color="auto" w:fill="FFFFFF" w:themeFill="background1"/>
          </w:tcPr>
          <w:p w14:paraId="569A7FBA" w14:textId="77777777" w:rsidR="001922CC" w:rsidRPr="00EC3263" w:rsidRDefault="001922CC" w:rsidP="00647EC8">
            <w:pPr>
              <w:adjustRightInd w:val="0"/>
              <w:snapToGrid w:val="0"/>
              <w:spacing w:line="360" w:lineRule="auto"/>
              <w:jc w:val="center"/>
              <w:rPr>
                <w:rFonts w:cs="Times New Roman"/>
                <w:b w:val="0"/>
              </w:rPr>
            </w:pPr>
            <w:r w:rsidRPr="00EC3263">
              <w:rPr>
                <w:rFonts w:cs="Times New Roman"/>
                <w:b w:val="0"/>
              </w:rPr>
              <w:t>Monoamine oxidase B</w:t>
            </w:r>
          </w:p>
        </w:tc>
        <w:tc>
          <w:tcPr>
            <w:tcW w:w="2901" w:type="dxa"/>
            <w:tcBorders>
              <w:left w:val="none" w:sz="0" w:space="0" w:color="auto"/>
              <w:right w:val="none" w:sz="0" w:space="0" w:color="auto"/>
            </w:tcBorders>
            <w:shd w:val="clear" w:color="auto" w:fill="FFFFFF" w:themeFill="background1"/>
          </w:tcPr>
          <w:p w14:paraId="0022F930" w14:textId="77777777" w:rsidR="001922CC" w:rsidRPr="00443394" w:rsidRDefault="001922CC" w:rsidP="00647EC8">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443394">
              <w:rPr>
                <w:rFonts w:cs="Times New Roman"/>
              </w:rPr>
              <w:t>0.181</w:t>
            </w:r>
          </w:p>
        </w:tc>
        <w:tc>
          <w:tcPr>
            <w:tcW w:w="3969" w:type="dxa"/>
            <w:tcBorders>
              <w:left w:val="none" w:sz="0" w:space="0" w:color="auto"/>
              <w:right w:val="none" w:sz="0" w:space="0" w:color="auto"/>
            </w:tcBorders>
            <w:shd w:val="clear" w:color="auto" w:fill="FFFFFF" w:themeFill="background1"/>
          </w:tcPr>
          <w:p w14:paraId="58BE4827" w14:textId="77777777" w:rsidR="001922CC" w:rsidRPr="00443394" w:rsidRDefault="001922CC" w:rsidP="00647EC8">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443394">
              <w:rPr>
                <w:rFonts w:cs="Times New Roman"/>
              </w:rPr>
              <w:t>18</w:t>
            </w:r>
          </w:p>
        </w:tc>
      </w:tr>
      <w:tr w:rsidR="001922CC" w14:paraId="493940BE" w14:textId="77777777" w:rsidTr="00647EC8">
        <w:tc>
          <w:tcPr>
            <w:cnfStyle w:val="001000000000" w:firstRow="0" w:lastRow="0" w:firstColumn="1" w:lastColumn="0" w:oddVBand="0" w:evenVBand="0" w:oddHBand="0" w:evenHBand="0" w:firstRowFirstColumn="0" w:firstRowLastColumn="0" w:lastRowFirstColumn="0" w:lastRowLastColumn="0"/>
            <w:tcW w:w="2310" w:type="dxa"/>
            <w:shd w:val="clear" w:color="auto" w:fill="FFFFFF" w:themeFill="background1"/>
          </w:tcPr>
          <w:p w14:paraId="1C10EDE7" w14:textId="77777777" w:rsidR="001922CC" w:rsidRPr="00EC3263" w:rsidRDefault="001922CC" w:rsidP="00647EC8">
            <w:pPr>
              <w:adjustRightInd w:val="0"/>
              <w:snapToGrid w:val="0"/>
              <w:spacing w:line="360" w:lineRule="auto"/>
              <w:jc w:val="center"/>
              <w:rPr>
                <w:rFonts w:cs="Times New Roman"/>
                <w:b w:val="0"/>
              </w:rPr>
            </w:pPr>
            <w:r w:rsidRPr="00EC3263">
              <w:rPr>
                <w:rFonts w:cs="Times New Roman"/>
                <w:b w:val="0"/>
              </w:rPr>
              <w:t>Monoamine oxidase A</w:t>
            </w:r>
          </w:p>
        </w:tc>
        <w:tc>
          <w:tcPr>
            <w:tcW w:w="2901" w:type="dxa"/>
            <w:shd w:val="clear" w:color="auto" w:fill="FFFFFF" w:themeFill="background1"/>
          </w:tcPr>
          <w:p w14:paraId="50837449" w14:textId="77777777" w:rsidR="001922CC" w:rsidRPr="00443394" w:rsidRDefault="001922CC" w:rsidP="00647EC8">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443394">
              <w:rPr>
                <w:rFonts w:cs="Times New Roman"/>
              </w:rPr>
              <w:t>0.217</w:t>
            </w:r>
          </w:p>
        </w:tc>
        <w:tc>
          <w:tcPr>
            <w:tcW w:w="3969" w:type="dxa"/>
            <w:shd w:val="clear" w:color="auto" w:fill="FFFFFF" w:themeFill="background1"/>
          </w:tcPr>
          <w:p w14:paraId="5E10E54A" w14:textId="77777777" w:rsidR="001922CC" w:rsidRPr="00443394" w:rsidRDefault="001922CC" w:rsidP="00647EC8">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443394">
              <w:rPr>
                <w:rFonts w:cs="Times New Roman"/>
              </w:rPr>
              <w:t>22</w:t>
            </w:r>
          </w:p>
        </w:tc>
      </w:tr>
      <w:tr w:rsidR="001922CC" w14:paraId="08469080" w14:textId="77777777" w:rsidTr="00647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left w:val="none" w:sz="0" w:space="0" w:color="auto"/>
              <w:right w:val="none" w:sz="0" w:space="0" w:color="auto"/>
            </w:tcBorders>
            <w:shd w:val="clear" w:color="auto" w:fill="FFFFFF" w:themeFill="background1"/>
          </w:tcPr>
          <w:p w14:paraId="34759257" w14:textId="77777777" w:rsidR="001922CC" w:rsidRPr="00EC3263" w:rsidRDefault="001922CC" w:rsidP="00647EC8">
            <w:pPr>
              <w:adjustRightInd w:val="0"/>
              <w:snapToGrid w:val="0"/>
              <w:spacing w:line="360" w:lineRule="auto"/>
              <w:jc w:val="center"/>
              <w:rPr>
                <w:rFonts w:cs="Times New Roman"/>
                <w:b w:val="0"/>
              </w:rPr>
            </w:pPr>
            <w:r w:rsidRPr="00EC3263">
              <w:rPr>
                <w:rFonts w:cs="Times New Roman"/>
                <w:b w:val="0"/>
              </w:rPr>
              <w:t>Adrenergic alpha1</w:t>
            </w:r>
          </w:p>
        </w:tc>
        <w:tc>
          <w:tcPr>
            <w:tcW w:w="2901" w:type="dxa"/>
            <w:tcBorders>
              <w:left w:val="none" w:sz="0" w:space="0" w:color="auto"/>
              <w:right w:val="none" w:sz="0" w:space="0" w:color="auto"/>
            </w:tcBorders>
            <w:shd w:val="clear" w:color="auto" w:fill="FFFFFF" w:themeFill="background1"/>
          </w:tcPr>
          <w:p w14:paraId="1D7BDADD" w14:textId="77777777" w:rsidR="001922CC" w:rsidRPr="00443394" w:rsidRDefault="001922CC" w:rsidP="00647EC8">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443394">
              <w:rPr>
                <w:rFonts w:cs="Times New Roman"/>
              </w:rPr>
              <w:t>0.273</w:t>
            </w:r>
          </w:p>
        </w:tc>
        <w:tc>
          <w:tcPr>
            <w:tcW w:w="3969" w:type="dxa"/>
            <w:tcBorders>
              <w:left w:val="none" w:sz="0" w:space="0" w:color="auto"/>
              <w:right w:val="none" w:sz="0" w:space="0" w:color="auto"/>
            </w:tcBorders>
            <w:shd w:val="clear" w:color="auto" w:fill="FFFFFF" w:themeFill="background1"/>
          </w:tcPr>
          <w:p w14:paraId="33882029" w14:textId="77777777" w:rsidR="001922CC" w:rsidRPr="00443394" w:rsidRDefault="001922CC" w:rsidP="00647EC8">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443394">
              <w:rPr>
                <w:rFonts w:cs="Times New Roman"/>
              </w:rPr>
              <w:t>27</w:t>
            </w:r>
          </w:p>
        </w:tc>
      </w:tr>
      <w:tr w:rsidR="001922CC" w14:paraId="35F9B213" w14:textId="77777777" w:rsidTr="00647EC8">
        <w:tc>
          <w:tcPr>
            <w:cnfStyle w:val="001000000000" w:firstRow="0" w:lastRow="0" w:firstColumn="1" w:lastColumn="0" w:oddVBand="0" w:evenVBand="0" w:oddHBand="0" w:evenHBand="0" w:firstRowFirstColumn="0" w:firstRowLastColumn="0" w:lastRowFirstColumn="0" w:lastRowLastColumn="0"/>
            <w:tcW w:w="2310" w:type="dxa"/>
            <w:shd w:val="clear" w:color="auto" w:fill="FFFFFF" w:themeFill="background1"/>
          </w:tcPr>
          <w:p w14:paraId="16223C8B" w14:textId="77777777" w:rsidR="001922CC" w:rsidRPr="00EC3263" w:rsidRDefault="001922CC" w:rsidP="00647EC8">
            <w:pPr>
              <w:adjustRightInd w:val="0"/>
              <w:snapToGrid w:val="0"/>
              <w:spacing w:line="360" w:lineRule="auto"/>
              <w:jc w:val="center"/>
              <w:rPr>
                <w:rFonts w:cs="Times New Roman"/>
                <w:b w:val="0"/>
              </w:rPr>
            </w:pPr>
            <w:r w:rsidRPr="00EC3263">
              <w:rPr>
                <w:rFonts w:cs="Times New Roman"/>
                <w:b w:val="0"/>
              </w:rPr>
              <w:t>Muscarinic (central)</w:t>
            </w:r>
          </w:p>
        </w:tc>
        <w:tc>
          <w:tcPr>
            <w:tcW w:w="2901" w:type="dxa"/>
            <w:shd w:val="clear" w:color="auto" w:fill="FFFFFF" w:themeFill="background1"/>
          </w:tcPr>
          <w:p w14:paraId="3A796342" w14:textId="77777777" w:rsidR="001922CC" w:rsidRPr="00443394" w:rsidRDefault="001922CC" w:rsidP="00647EC8">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443394">
              <w:rPr>
                <w:rFonts w:cs="Times New Roman"/>
              </w:rPr>
              <w:t>0.281</w:t>
            </w:r>
          </w:p>
        </w:tc>
        <w:tc>
          <w:tcPr>
            <w:tcW w:w="3969" w:type="dxa"/>
            <w:shd w:val="clear" w:color="auto" w:fill="FFFFFF" w:themeFill="background1"/>
          </w:tcPr>
          <w:p w14:paraId="5DE1AEBF" w14:textId="77777777" w:rsidR="001922CC" w:rsidRPr="00443394" w:rsidRDefault="001922CC" w:rsidP="00647EC8">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443394">
              <w:rPr>
                <w:rFonts w:cs="Times New Roman"/>
              </w:rPr>
              <w:t>28</w:t>
            </w:r>
          </w:p>
        </w:tc>
      </w:tr>
      <w:tr w:rsidR="001922CC" w14:paraId="16CCAB13" w14:textId="77777777" w:rsidTr="00647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left w:val="none" w:sz="0" w:space="0" w:color="auto"/>
              <w:right w:val="none" w:sz="0" w:space="0" w:color="auto"/>
            </w:tcBorders>
            <w:shd w:val="clear" w:color="auto" w:fill="FFFFFF" w:themeFill="background1"/>
          </w:tcPr>
          <w:p w14:paraId="473150D4" w14:textId="77777777" w:rsidR="001922CC" w:rsidRPr="00EC3263" w:rsidRDefault="001922CC" w:rsidP="00647EC8">
            <w:pPr>
              <w:adjustRightInd w:val="0"/>
              <w:snapToGrid w:val="0"/>
              <w:spacing w:line="360" w:lineRule="auto"/>
              <w:jc w:val="center"/>
              <w:rPr>
                <w:rFonts w:cs="Times New Roman"/>
                <w:b w:val="0"/>
              </w:rPr>
            </w:pPr>
            <w:r w:rsidRPr="00EC3263">
              <w:rPr>
                <w:rFonts w:cs="Times New Roman"/>
                <w:b w:val="0"/>
              </w:rPr>
              <w:t>Histamine H2</w:t>
            </w:r>
          </w:p>
        </w:tc>
        <w:tc>
          <w:tcPr>
            <w:tcW w:w="2901" w:type="dxa"/>
            <w:tcBorders>
              <w:left w:val="none" w:sz="0" w:space="0" w:color="auto"/>
              <w:right w:val="none" w:sz="0" w:space="0" w:color="auto"/>
            </w:tcBorders>
            <w:shd w:val="clear" w:color="auto" w:fill="FFFFFF" w:themeFill="background1"/>
          </w:tcPr>
          <w:p w14:paraId="49F6AB42" w14:textId="77777777" w:rsidR="001922CC" w:rsidRDefault="001922CC" w:rsidP="00647EC8">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7.21</w:t>
            </w:r>
          </w:p>
        </w:tc>
        <w:tc>
          <w:tcPr>
            <w:tcW w:w="3969" w:type="dxa"/>
            <w:tcBorders>
              <w:left w:val="none" w:sz="0" w:space="0" w:color="auto"/>
              <w:right w:val="none" w:sz="0" w:space="0" w:color="auto"/>
            </w:tcBorders>
            <w:shd w:val="clear" w:color="auto" w:fill="FFFFFF" w:themeFill="background1"/>
          </w:tcPr>
          <w:p w14:paraId="1714DF71" w14:textId="77777777" w:rsidR="001922CC" w:rsidRDefault="001922CC" w:rsidP="00647EC8">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721</w:t>
            </w:r>
          </w:p>
        </w:tc>
      </w:tr>
      <w:tr w:rsidR="001922CC" w14:paraId="1ADF0439" w14:textId="77777777" w:rsidTr="00647EC8">
        <w:tc>
          <w:tcPr>
            <w:cnfStyle w:val="001000000000" w:firstRow="0" w:lastRow="0" w:firstColumn="1" w:lastColumn="0" w:oddVBand="0" w:evenVBand="0" w:oddHBand="0" w:evenHBand="0" w:firstRowFirstColumn="0" w:firstRowLastColumn="0" w:lastRowFirstColumn="0" w:lastRowLastColumn="0"/>
            <w:tcW w:w="2310" w:type="dxa"/>
            <w:shd w:val="clear" w:color="auto" w:fill="FFFFFF" w:themeFill="background1"/>
          </w:tcPr>
          <w:p w14:paraId="44CBB425" w14:textId="77777777" w:rsidR="001922CC" w:rsidRPr="00EC3263" w:rsidRDefault="001922CC" w:rsidP="00647EC8">
            <w:pPr>
              <w:adjustRightInd w:val="0"/>
              <w:snapToGrid w:val="0"/>
              <w:spacing w:line="360" w:lineRule="auto"/>
              <w:jc w:val="center"/>
              <w:rPr>
                <w:rFonts w:cs="Times New Roman"/>
                <w:b w:val="0"/>
              </w:rPr>
            </w:pPr>
            <w:r w:rsidRPr="00EC3263">
              <w:rPr>
                <w:rFonts w:cs="Times New Roman"/>
                <w:b w:val="0"/>
              </w:rPr>
              <w:t>Opioid</w:t>
            </w:r>
          </w:p>
        </w:tc>
        <w:tc>
          <w:tcPr>
            <w:tcW w:w="2901" w:type="dxa"/>
            <w:shd w:val="clear" w:color="auto" w:fill="FFFFFF" w:themeFill="background1"/>
          </w:tcPr>
          <w:p w14:paraId="55CACAC7" w14:textId="77777777" w:rsidR="001922CC" w:rsidRDefault="001922CC" w:rsidP="00647EC8">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1.41</w:t>
            </w:r>
          </w:p>
        </w:tc>
        <w:tc>
          <w:tcPr>
            <w:tcW w:w="3969" w:type="dxa"/>
            <w:shd w:val="clear" w:color="auto" w:fill="FFFFFF" w:themeFill="background1"/>
          </w:tcPr>
          <w:p w14:paraId="5FD21E3D" w14:textId="77777777" w:rsidR="001922CC" w:rsidRDefault="001922CC" w:rsidP="00647EC8">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141</w:t>
            </w:r>
          </w:p>
        </w:tc>
      </w:tr>
      <w:tr w:rsidR="001922CC" w14:paraId="6035133C" w14:textId="77777777" w:rsidTr="00647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left w:val="none" w:sz="0" w:space="0" w:color="auto"/>
              <w:right w:val="none" w:sz="0" w:space="0" w:color="auto"/>
            </w:tcBorders>
            <w:shd w:val="clear" w:color="auto" w:fill="FFFFFF" w:themeFill="background1"/>
          </w:tcPr>
          <w:p w14:paraId="78B1AE0F" w14:textId="77777777" w:rsidR="001922CC" w:rsidRPr="00EC3263" w:rsidRDefault="001922CC" w:rsidP="00647EC8">
            <w:pPr>
              <w:adjustRightInd w:val="0"/>
              <w:snapToGrid w:val="0"/>
              <w:spacing w:line="360" w:lineRule="auto"/>
              <w:jc w:val="center"/>
              <w:rPr>
                <w:rFonts w:cs="Times New Roman"/>
                <w:b w:val="0"/>
              </w:rPr>
            </w:pPr>
            <w:r w:rsidRPr="00EC3263">
              <w:rPr>
                <w:rFonts w:cs="Times New Roman"/>
                <w:b w:val="0"/>
              </w:rPr>
              <w:t>DA transporter</w:t>
            </w:r>
          </w:p>
        </w:tc>
        <w:tc>
          <w:tcPr>
            <w:tcW w:w="2901" w:type="dxa"/>
            <w:tcBorders>
              <w:left w:val="none" w:sz="0" w:space="0" w:color="auto"/>
              <w:right w:val="none" w:sz="0" w:space="0" w:color="auto"/>
            </w:tcBorders>
            <w:shd w:val="clear" w:color="auto" w:fill="FFFFFF" w:themeFill="background1"/>
          </w:tcPr>
          <w:p w14:paraId="536F6DDC" w14:textId="77777777" w:rsidR="001922CC" w:rsidRDefault="001922CC" w:rsidP="00647EC8">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2.11</w:t>
            </w:r>
          </w:p>
        </w:tc>
        <w:tc>
          <w:tcPr>
            <w:tcW w:w="3969" w:type="dxa"/>
            <w:tcBorders>
              <w:left w:val="none" w:sz="0" w:space="0" w:color="auto"/>
              <w:right w:val="none" w:sz="0" w:space="0" w:color="auto"/>
            </w:tcBorders>
            <w:shd w:val="clear" w:color="auto" w:fill="FFFFFF" w:themeFill="background1"/>
          </w:tcPr>
          <w:p w14:paraId="74D666DD" w14:textId="77777777" w:rsidR="001922CC" w:rsidRDefault="001922CC" w:rsidP="00647EC8">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211</w:t>
            </w:r>
          </w:p>
        </w:tc>
      </w:tr>
      <w:tr w:rsidR="001922CC" w14:paraId="5D086865" w14:textId="77777777" w:rsidTr="00647EC8">
        <w:tc>
          <w:tcPr>
            <w:cnfStyle w:val="001000000000" w:firstRow="0" w:lastRow="0" w:firstColumn="1" w:lastColumn="0" w:oddVBand="0" w:evenVBand="0" w:oddHBand="0" w:evenHBand="0" w:firstRowFirstColumn="0" w:firstRowLastColumn="0" w:lastRowFirstColumn="0" w:lastRowLastColumn="0"/>
            <w:tcW w:w="2310" w:type="dxa"/>
            <w:shd w:val="clear" w:color="auto" w:fill="FFFFFF" w:themeFill="background1"/>
          </w:tcPr>
          <w:p w14:paraId="6F2FD4AA" w14:textId="77777777" w:rsidR="001922CC" w:rsidRPr="00EC3263" w:rsidRDefault="001922CC" w:rsidP="00647EC8">
            <w:pPr>
              <w:adjustRightInd w:val="0"/>
              <w:snapToGrid w:val="0"/>
              <w:spacing w:line="360" w:lineRule="auto"/>
              <w:jc w:val="center"/>
              <w:rPr>
                <w:rFonts w:cs="Times New Roman"/>
                <w:b w:val="0"/>
              </w:rPr>
            </w:pPr>
            <w:r w:rsidRPr="00EC3263">
              <w:rPr>
                <w:rFonts w:cs="Times New Roman"/>
                <w:b w:val="0"/>
              </w:rPr>
              <w:t>Adrenergicalpha2</w:t>
            </w:r>
          </w:p>
        </w:tc>
        <w:tc>
          <w:tcPr>
            <w:tcW w:w="2901" w:type="dxa"/>
            <w:shd w:val="clear" w:color="auto" w:fill="FFFFFF" w:themeFill="background1"/>
          </w:tcPr>
          <w:p w14:paraId="18FE5EDE" w14:textId="77777777" w:rsidR="001922CC" w:rsidRDefault="001922CC" w:rsidP="00647EC8">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10</w:t>
            </w:r>
          </w:p>
        </w:tc>
        <w:tc>
          <w:tcPr>
            <w:tcW w:w="3969" w:type="dxa"/>
            <w:shd w:val="clear" w:color="auto" w:fill="FFFFFF" w:themeFill="background1"/>
          </w:tcPr>
          <w:p w14:paraId="718A2DB5" w14:textId="77777777" w:rsidR="001922CC" w:rsidRDefault="001922CC" w:rsidP="00647EC8">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1000 Estimate from single-point screen</w:t>
            </w:r>
          </w:p>
        </w:tc>
      </w:tr>
      <w:tr w:rsidR="001922CC" w14:paraId="552FB53E" w14:textId="77777777" w:rsidTr="00647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left w:val="none" w:sz="0" w:space="0" w:color="auto"/>
              <w:right w:val="none" w:sz="0" w:space="0" w:color="auto"/>
            </w:tcBorders>
            <w:shd w:val="clear" w:color="auto" w:fill="FFFFFF" w:themeFill="background1"/>
          </w:tcPr>
          <w:p w14:paraId="2699DD42" w14:textId="77777777" w:rsidR="001922CC" w:rsidRPr="00EC3263" w:rsidRDefault="001922CC" w:rsidP="00647EC8">
            <w:pPr>
              <w:adjustRightInd w:val="0"/>
              <w:snapToGrid w:val="0"/>
              <w:spacing w:line="360" w:lineRule="auto"/>
              <w:jc w:val="center"/>
              <w:rPr>
                <w:rFonts w:cs="Times New Roman"/>
                <w:b w:val="0"/>
              </w:rPr>
            </w:pPr>
            <w:r w:rsidRPr="00EC3263">
              <w:rPr>
                <w:rFonts w:cs="Times New Roman"/>
                <w:b w:val="0"/>
              </w:rPr>
              <w:t xml:space="preserve">Adrenergic </w:t>
            </w:r>
            <w:r w:rsidRPr="00EC3263">
              <w:rPr>
                <w:rFonts w:ascii="Symbol" w:hAnsi="Symbol" w:cs="Times New Roman"/>
                <w:b w:val="0"/>
              </w:rPr>
              <w:t></w:t>
            </w:r>
          </w:p>
        </w:tc>
        <w:tc>
          <w:tcPr>
            <w:tcW w:w="2901" w:type="dxa"/>
            <w:tcBorders>
              <w:left w:val="none" w:sz="0" w:space="0" w:color="auto"/>
              <w:right w:val="none" w:sz="0" w:space="0" w:color="auto"/>
            </w:tcBorders>
            <w:shd w:val="clear" w:color="auto" w:fill="FFFFFF" w:themeFill="background1"/>
          </w:tcPr>
          <w:p w14:paraId="77C9FC66" w14:textId="77777777" w:rsidR="001922CC" w:rsidRDefault="001922CC" w:rsidP="00647EC8">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10</w:t>
            </w:r>
          </w:p>
        </w:tc>
        <w:tc>
          <w:tcPr>
            <w:tcW w:w="3969" w:type="dxa"/>
            <w:tcBorders>
              <w:left w:val="none" w:sz="0" w:space="0" w:color="auto"/>
              <w:right w:val="none" w:sz="0" w:space="0" w:color="auto"/>
            </w:tcBorders>
            <w:shd w:val="clear" w:color="auto" w:fill="FFFFFF" w:themeFill="background1"/>
          </w:tcPr>
          <w:p w14:paraId="1AE4C394" w14:textId="77777777" w:rsidR="001922CC" w:rsidRDefault="001922CC" w:rsidP="00647EC8">
            <w:pPr>
              <w:adjustRightInd w:val="0"/>
              <w:snapToGrid w:val="0"/>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1000 Estimate from single-point screen</w:t>
            </w:r>
          </w:p>
        </w:tc>
      </w:tr>
      <w:tr w:rsidR="001922CC" w14:paraId="4D09048E" w14:textId="77777777" w:rsidTr="00647EC8">
        <w:tc>
          <w:tcPr>
            <w:cnfStyle w:val="001000000000" w:firstRow="0" w:lastRow="0" w:firstColumn="1" w:lastColumn="0" w:oddVBand="0" w:evenVBand="0" w:oddHBand="0" w:evenHBand="0" w:firstRowFirstColumn="0" w:firstRowLastColumn="0" w:lastRowFirstColumn="0" w:lastRowLastColumn="0"/>
            <w:tcW w:w="2310" w:type="dxa"/>
            <w:shd w:val="clear" w:color="auto" w:fill="FFFFFF" w:themeFill="background1"/>
          </w:tcPr>
          <w:p w14:paraId="2248F95F" w14:textId="77777777" w:rsidR="001922CC" w:rsidRPr="00EC3263" w:rsidRDefault="001922CC" w:rsidP="00647EC8">
            <w:pPr>
              <w:adjustRightInd w:val="0"/>
              <w:snapToGrid w:val="0"/>
              <w:spacing w:line="360" w:lineRule="auto"/>
              <w:jc w:val="center"/>
              <w:rPr>
                <w:rFonts w:cs="Times New Roman"/>
                <w:b w:val="0"/>
              </w:rPr>
            </w:pPr>
            <w:r w:rsidRPr="00EC3263">
              <w:rPr>
                <w:rFonts w:cs="Times New Roman"/>
                <w:b w:val="0"/>
              </w:rPr>
              <w:t>5HT transporter</w:t>
            </w:r>
          </w:p>
        </w:tc>
        <w:tc>
          <w:tcPr>
            <w:tcW w:w="2901" w:type="dxa"/>
            <w:shd w:val="clear" w:color="auto" w:fill="FFFFFF" w:themeFill="background1"/>
          </w:tcPr>
          <w:p w14:paraId="64936FED" w14:textId="77777777" w:rsidR="001922CC" w:rsidRDefault="001922CC" w:rsidP="00647EC8">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10</w:t>
            </w:r>
          </w:p>
        </w:tc>
        <w:tc>
          <w:tcPr>
            <w:tcW w:w="3969" w:type="dxa"/>
            <w:shd w:val="clear" w:color="auto" w:fill="FFFFFF" w:themeFill="background1"/>
          </w:tcPr>
          <w:p w14:paraId="0739BCB4" w14:textId="77777777" w:rsidR="001922CC" w:rsidRDefault="001922CC" w:rsidP="00647EC8">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1000 Estimate from single-point screen</w:t>
            </w:r>
          </w:p>
        </w:tc>
      </w:tr>
    </w:tbl>
    <w:p w14:paraId="1A39F8EE" w14:textId="77777777" w:rsidR="00830CBE" w:rsidRDefault="00830CBE" w:rsidP="00B65588">
      <w:pPr>
        <w:adjustRightInd w:val="0"/>
        <w:snapToGrid w:val="0"/>
        <w:spacing w:after="0" w:line="480" w:lineRule="auto"/>
        <w:rPr>
          <w:rFonts w:cs="Times New Roman"/>
          <w:b/>
        </w:rPr>
      </w:pPr>
    </w:p>
    <w:p w14:paraId="041A2F10" w14:textId="7B8C3E45" w:rsidR="000639E6" w:rsidRDefault="000639E6" w:rsidP="00B65588">
      <w:pPr>
        <w:adjustRightInd w:val="0"/>
        <w:snapToGrid w:val="0"/>
        <w:spacing w:after="0" w:line="480" w:lineRule="auto"/>
        <w:rPr>
          <w:rFonts w:cs="Times New Roman"/>
        </w:rPr>
      </w:pPr>
    </w:p>
    <w:p w14:paraId="32CF3AE3" w14:textId="0CD0D268" w:rsidR="000639E6" w:rsidRPr="00055FA4" w:rsidRDefault="00055FA4" w:rsidP="00055FA4">
      <w:pPr>
        <w:adjustRightInd w:val="0"/>
        <w:snapToGrid w:val="0"/>
        <w:spacing w:after="0" w:line="480" w:lineRule="auto"/>
        <w:rPr>
          <w:rFonts w:cs="Times New Roman"/>
          <w:b/>
          <w:i/>
        </w:rPr>
      </w:pPr>
      <w:r>
        <w:rPr>
          <w:rFonts w:cs="Times New Roman"/>
          <w:b/>
          <w:i/>
        </w:rPr>
        <w:t xml:space="preserve">3.1c </w:t>
      </w:r>
      <w:r w:rsidR="000639E6" w:rsidRPr="00055FA4">
        <w:rPr>
          <w:rFonts w:cs="Times New Roman"/>
          <w:b/>
        </w:rPr>
        <w:t>Ion channel screen</w:t>
      </w:r>
    </w:p>
    <w:p w14:paraId="7B0C0FA7" w14:textId="3435E904" w:rsidR="006A7292" w:rsidRDefault="000639E6" w:rsidP="009F456B">
      <w:pPr>
        <w:adjustRightInd w:val="0"/>
        <w:snapToGrid w:val="0"/>
        <w:spacing w:after="0" w:line="480" w:lineRule="auto"/>
        <w:jc w:val="both"/>
        <w:rPr>
          <w:rFonts w:cs="Times New Roman"/>
        </w:rPr>
      </w:pPr>
      <w:r w:rsidRPr="000639E6">
        <w:rPr>
          <w:rFonts w:cs="Times New Roman"/>
        </w:rPr>
        <w:t xml:space="preserve">We carried out ion channel screening at </w:t>
      </w:r>
      <w:proofErr w:type="spellStart"/>
      <w:r w:rsidRPr="000639E6">
        <w:rPr>
          <w:rFonts w:cs="Times New Roman"/>
        </w:rPr>
        <w:t>Chantest</w:t>
      </w:r>
      <w:proofErr w:type="spellEnd"/>
      <w:r w:rsidRPr="000639E6">
        <w:rPr>
          <w:rFonts w:cs="Times New Roman"/>
        </w:rPr>
        <w:t xml:space="preserve"> to investigate the potential potassium (K(IR)2.1) blocking liability reported by de Boer et al</w:t>
      </w:r>
      <w:r w:rsidR="00B7694C">
        <w:rPr>
          <w:rFonts w:cs="Times New Roman"/>
        </w:rPr>
        <w:t>.,</w:t>
      </w:r>
      <w:r w:rsidRPr="000639E6">
        <w:rPr>
          <w:rFonts w:cs="Times New Roman"/>
        </w:rPr>
        <w:t xml:space="preserve"> (2010)</w:t>
      </w:r>
      <w:r w:rsidR="00823455">
        <w:rPr>
          <w:rFonts w:cs="Times New Roman"/>
        </w:rPr>
        <w:t xml:space="preserve"> (Table 2)</w:t>
      </w:r>
      <w:r w:rsidRPr="000639E6">
        <w:rPr>
          <w:rFonts w:cs="Times New Roman"/>
        </w:rPr>
        <w:t>.</w:t>
      </w:r>
      <w:r w:rsidR="00FB0AD8">
        <w:rPr>
          <w:rFonts w:cs="Times New Roman"/>
        </w:rPr>
        <w:t xml:space="preserve">  </w:t>
      </w:r>
      <w:r w:rsidR="00F857E2">
        <w:rPr>
          <w:rFonts w:cs="Times New Roman"/>
        </w:rPr>
        <w:t>Pentamidine isethionate s</w:t>
      </w:r>
      <w:r w:rsidRPr="000639E6">
        <w:rPr>
          <w:rFonts w:cs="Times New Roman"/>
        </w:rPr>
        <w:t xml:space="preserve">alt </w:t>
      </w:r>
      <w:r w:rsidRPr="000639E6">
        <w:rPr>
          <w:rFonts w:cs="Times New Roman"/>
          <w:lang w:val="en-US"/>
        </w:rPr>
        <w:t>was evaluate</w:t>
      </w:r>
      <w:r w:rsidR="007E7DEF">
        <w:rPr>
          <w:rFonts w:cs="Times New Roman"/>
          <w:lang w:val="en-US"/>
        </w:rPr>
        <w:t>d at 0.001, 0.01, 0.1, 1 and 10</w:t>
      </w:r>
      <w:r w:rsidR="00055FA4">
        <w:rPr>
          <w:rFonts w:cs="Times New Roman"/>
          <w:lang w:val="en-US"/>
        </w:rPr>
        <w:t xml:space="preserve"> </w:t>
      </w:r>
      <w:r w:rsidRPr="000639E6">
        <w:rPr>
          <w:rFonts w:cs="Times New Roman"/>
          <w:lang w:val="en-US"/>
        </w:rPr>
        <w:t>µM</w:t>
      </w:r>
      <w:r w:rsidR="002A27D7">
        <w:rPr>
          <w:rFonts w:cs="Times New Roman"/>
          <w:lang w:val="en-US"/>
        </w:rPr>
        <w:t xml:space="preserve"> </w:t>
      </w:r>
      <w:r w:rsidR="002A27D7" w:rsidRPr="004C267A">
        <w:rPr>
          <w:rFonts w:cs="Times New Roman"/>
          <w:lang w:val="en-US"/>
        </w:rPr>
        <w:t>(Table S</w:t>
      </w:r>
      <w:r w:rsidR="00EE73C3">
        <w:rPr>
          <w:rFonts w:cs="Times New Roman"/>
          <w:lang w:val="en-US"/>
        </w:rPr>
        <w:t>2</w:t>
      </w:r>
      <w:r w:rsidR="002A27D7" w:rsidRPr="004C267A">
        <w:rPr>
          <w:rFonts w:cs="Times New Roman"/>
          <w:lang w:val="en-US"/>
        </w:rPr>
        <w:t>).</w:t>
      </w:r>
      <w:r w:rsidR="002A27D7">
        <w:rPr>
          <w:rFonts w:cs="Times New Roman"/>
          <w:lang w:val="en-US"/>
        </w:rPr>
        <w:t xml:space="preserve">  </w:t>
      </w:r>
      <w:r w:rsidRPr="000639E6">
        <w:rPr>
          <w:rFonts w:cs="Times New Roman"/>
          <w:lang w:val="en-US"/>
        </w:rPr>
        <w:t>The IC</w:t>
      </w:r>
      <w:r w:rsidRPr="000639E6">
        <w:rPr>
          <w:rFonts w:cs="Times New Roman"/>
          <w:vertAlign w:val="subscript"/>
          <w:lang w:val="en-US"/>
        </w:rPr>
        <w:t>50</w:t>
      </w:r>
      <w:r w:rsidRPr="000639E6">
        <w:rPr>
          <w:rFonts w:cs="Times New Roman"/>
          <w:lang w:val="en-US"/>
        </w:rPr>
        <w:t xml:space="preserve"> value for </w:t>
      </w:r>
      <w:r w:rsidR="00C1511E">
        <w:rPr>
          <w:rFonts w:cs="Times New Roman"/>
        </w:rPr>
        <w:t>pentamidine isethionate s</w:t>
      </w:r>
      <w:r w:rsidRPr="000639E6">
        <w:rPr>
          <w:rFonts w:cs="Times New Roman"/>
        </w:rPr>
        <w:t xml:space="preserve">alt </w:t>
      </w:r>
      <w:r w:rsidR="00BD5A4F">
        <w:rPr>
          <w:rFonts w:cs="Times New Roman"/>
          <w:lang w:val="en-US"/>
        </w:rPr>
        <w:t>could not</w:t>
      </w:r>
      <w:r w:rsidRPr="000639E6">
        <w:rPr>
          <w:rFonts w:cs="Times New Roman"/>
          <w:lang w:val="en-US"/>
        </w:rPr>
        <w:t xml:space="preserve"> be calculated as the highest tested concentration resulted in hKir2.1 inhibition less than 50%</w:t>
      </w:r>
      <w:r w:rsidR="00A4556B">
        <w:rPr>
          <w:rFonts w:cs="Times New Roman"/>
          <w:lang w:val="en-US"/>
        </w:rPr>
        <w:t xml:space="preserve"> (i.e. 12.3±1.3%)</w:t>
      </w:r>
      <w:r w:rsidRPr="000639E6">
        <w:rPr>
          <w:rFonts w:cs="Times New Roman"/>
          <w:lang w:val="en-US"/>
        </w:rPr>
        <w:t xml:space="preserve">. </w:t>
      </w:r>
      <w:r w:rsidR="00521172">
        <w:rPr>
          <w:rFonts w:cs="Times New Roman"/>
          <w:lang w:val="en-US"/>
        </w:rPr>
        <w:t xml:space="preserve"> </w:t>
      </w:r>
      <w:r w:rsidRPr="000639E6">
        <w:rPr>
          <w:rFonts w:cs="Times New Roman"/>
          <w:lang w:val="en-US"/>
        </w:rPr>
        <w:t>The IC</w:t>
      </w:r>
      <w:r w:rsidRPr="000639E6">
        <w:rPr>
          <w:rFonts w:cs="Times New Roman"/>
          <w:vertAlign w:val="subscript"/>
          <w:lang w:val="en-US"/>
        </w:rPr>
        <w:t>50</w:t>
      </w:r>
      <w:r w:rsidRPr="000639E6">
        <w:rPr>
          <w:rFonts w:cs="Times New Roman"/>
          <w:lang w:val="en-US"/>
        </w:rPr>
        <w:t xml:space="preserve"> is estimated to be greater t</w:t>
      </w:r>
      <w:r w:rsidR="003A5FD6">
        <w:rPr>
          <w:rFonts w:cs="Times New Roman"/>
          <w:lang w:val="en-US"/>
        </w:rPr>
        <w:t>han 10</w:t>
      </w:r>
      <w:r w:rsidR="00055FA4">
        <w:rPr>
          <w:rFonts w:cs="Times New Roman"/>
          <w:lang w:val="en-US"/>
        </w:rPr>
        <w:t xml:space="preserve"> </w:t>
      </w:r>
      <w:r w:rsidR="003A5FD6">
        <w:rPr>
          <w:rFonts w:cs="Times New Roman"/>
          <w:lang w:val="en-US"/>
        </w:rPr>
        <w:t>µM.  The positive control (100</w:t>
      </w:r>
      <w:r w:rsidR="00055FA4">
        <w:rPr>
          <w:rFonts w:cs="Times New Roman"/>
          <w:lang w:val="en-US"/>
        </w:rPr>
        <w:t xml:space="preserve"> </w:t>
      </w:r>
      <w:r w:rsidR="003A5FD6" w:rsidRPr="007337FF">
        <w:rPr>
          <w:rFonts w:ascii="Symbol" w:hAnsi="Symbol" w:cs="Times New Roman"/>
        </w:rPr>
        <w:t></w:t>
      </w:r>
      <w:r w:rsidR="003A5FD6">
        <w:rPr>
          <w:rFonts w:cs="Times New Roman"/>
          <w:lang w:val="en-US"/>
        </w:rPr>
        <w:t>M</w:t>
      </w:r>
      <w:r w:rsidR="000308FD">
        <w:rPr>
          <w:rFonts w:cs="Times New Roman"/>
          <w:lang w:val="en-US"/>
        </w:rPr>
        <w:t xml:space="preserve"> barium</w:t>
      </w:r>
      <w:r w:rsidR="003A5FD6">
        <w:rPr>
          <w:rFonts w:cs="Times New Roman"/>
          <w:lang w:val="en-US"/>
        </w:rPr>
        <w:t xml:space="preserve">) </w:t>
      </w:r>
      <w:r w:rsidRPr="000639E6">
        <w:rPr>
          <w:rFonts w:cs="Times New Roman"/>
          <w:lang w:val="en-US"/>
        </w:rPr>
        <w:t>confirm</w:t>
      </w:r>
      <w:r w:rsidR="000308FD">
        <w:rPr>
          <w:rFonts w:cs="Times New Roman"/>
          <w:lang w:val="en-US"/>
        </w:rPr>
        <w:t>s</w:t>
      </w:r>
      <w:r w:rsidRPr="000639E6">
        <w:rPr>
          <w:rFonts w:cs="Times New Roman"/>
          <w:lang w:val="en-US"/>
        </w:rPr>
        <w:t xml:space="preserve"> the sensitivity of the test system to ion channel inhibition.</w:t>
      </w:r>
    </w:p>
    <w:p w14:paraId="6FB22B1E" w14:textId="77777777" w:rsidR="00123C96" w:rsidRDefault="00123C96" w:rsidP="00B65588">
      <w:pPr>
        <w:adjustRightInd w:val="0"/>
        <w:snapToGrid w:val="0"/>
        <w:spacing w:after="0" w:line="480" w:lineRule="auto"/>
        <w:rPr>
          <w:rFonts w:cs="Times New Roman"/>
        </w:rPr>
      </w:pPr>
    </w:p>
    <w:p w14:paraId="20ED834A" w14:textId="5D471E97" w:rsidR="007A782B" w:rsidRPr="00055FA4" w:rsidRDefault="007A782B" w:rsidP="00916F64">
      <w:pPr>
        <w:pStyle w:val="ListParagraph"/>
        <w:numPr>
          <w:ilvl w:val="1"/>
          <w:numId w:val="33"/>
        </w:numPr>
        <w:adjustRightInd w:val="0"/>
        <w:snapToGrid w:val="0"/>
        <w:spacing w:after="0" w:line="480" w:lineRule="auto"/>
        <w:rPr>
          <w:rFonts w:cs="Times New Roman"/>
          <w:b/>
        </w:rPr>
      </w:pPr>
      <w:r w:rsidRPr="00055FA4">
        <w:rPr>
          <w:rFonts w:cs="Times New Roman"/>
          <w:b/>
        </w:rPr>
        <w:t>Formulation Development</w:t>
      </w:r>
    </w:p>
    <w:p w14:paraId="14457753" w14:textId="5190BA63" w:rsidR="000B6E75" w:rsidRPr="000B6E75" w:rsidRDefault="000B6E75" w:rsidP="000B6E75">
      <w:pPr>
        <w:adjustRightInd w:val="0"/>
        <w:snapToGrid w:val="0"/>
        <w:spacing w:after="0" w:line="480" w:lineRule="auto"/>
        <w:jc w:val="both"/>
        <w:rPr>
          <w:rFonts w:cs="Times New Roman"/>
        </w:rPr>
      </w:pPr>
      <w:r w:rsidRPr="000B6E75">
        <w:rPr>
          <w:rFonts w:cs="Times New Roman"/>
        </w:rPr>
        <w:lastRenderedPageBreak/>
        <w:t xml:space="preserve">As this was a milestone driven project an iterative, dynamic approach was utilized to select the lead formulation to take forward as quickly as possible in the screening </w:t>
      </w:r>
      <w:r w:rsidRPr="004D6FCB">
        <w:rPr>
          <w:rFonts w:cs="Times New Roman"/>
        </w:rPr>
        <w:t>cascade (</w:t>
      </w:r>
      <w:r w:rsidR="0056787F" w:rsidRPr="004D6FCB">
        <w:rPr>
          <w:rFonts w:cs="Times New Roman"/>
        </w:rPr>
        <w:t>Fig</w:t>
      </w:r>
      <w:r w:rsidRPr="004D6FCB">
        <w:rPr>
          <w:rFonts w:cs="Times New Roman"/>
        </w:rPr>
        <w:t xml:space="preserve"> 1),</w:t>
      </w:r>
      <w:r w:rsidRPr="000B6E75">
        <w:rPr>
          <w:rFonts w:cs="Times New Roman"/>
        </w:rPr>
        <w:t xml:space="preserve"> hence not all </w:t>
      </w:r>
      <w:r w:rsidR="007604B5">
        <w:rPr>
          <w:rFonts w:cs="Times New Roman"/>
        </w:rPr>
        <w:t>P</w:t>
      </w:r>
      <w:r w:rsidRPr="000B6E75">
        <w:rPr>
          <w:rFonts w:cs="Times New Roman"/>
        </w:rPr>
        <w:t>luronic formulations were asse</w:t>
      </w:r>
      <w:r w:rsidR="009063A6">
        <w:rPr>
          <w:rFonts w:cs="Times New Roman"/>
        </w:rPr>
        <w:t>ssed with each of the methods.</w:t>
      </w:r>
    </w:p>
    <w:p w14:paraId="2F7E761C" w14:textId="77777777" w:rsidR="004D0DA2" w:rsidRPr="005F64EE" w:rsidRDefault="004D0DA2" w:rsidP="008D7969">
      <w:pPr>
        <w:adjustRightInd w:val="0"/>
        <w:snapToGrid w:val="0"/>
        <w:spacing w:after="0" w:line="480" w:lineRule="auto"/>
        <w:jc w:val="both"/>
        <w:rPr>
          <w:rFonts w:cs="Times New Roman"/>
        </w:rPr>
      </w:pPr>
    </w:p>
    <w:p w14:paraId="6F940E0F" w14:textId="0F35FDBE" w:rsidR="007A782B" w:rsidRPr="00AC2A93" w:rsidRDefault="00AC2A93" w:rsidP="00AC2A93">
      <w:pPr>
        <w:adjustRightInd w:val="0"/>
        <w:snapToGrid w:val="0"/>
        <w:spacing w:after="0" w:line="480" w:lineRule="auto"/>
        <w:jc w:val="both"/>
        <w:rPr>
          <w:rFonts w:cs="Times New Roman"/>
          <w:b/>
          <w:i/>
        </w:rPr>
      </w:pPr>
      <w:r>
        <w:rPr>
          <w:rFonts w:cs="Times New Roman"/>
          <w:b/>
          <w:i/>
        </w:rPr>
        <w:t xml:space="preserve">3.2a </w:t>
      </w:r>
      <w:r w:rsidR="007A782B" w:rsidRPr="00AC2A93">
        <w:rPr>
          <w:rFonts w:cs="Times New Roman"/>
          <w:b/>
          <w:i/>
        </w:rPr>
        <w:t xml:space="preserve">Phase </w:t>
      </w:r>
      <w:r w:rsidR="003B7030" w:rsidRPr="00AC2A93">
        <w:rPr>
          <w:rFonts w:cs="Times New Roman"/>
          <w:b/>
          <w:i/>
        </w:rPr>
        <w:t>Behaviour</w:t>
      </w:r>
    </w:p>
    <w:p w14:paraId="1DEC5893" w14:textId="3C7EED71" w:rsidR="007A782B" w:rsidRDefault="0012407B" w:rsidP="007A782B">
      <w:pPr>
        <w:adjustRightInd w:val="0"/>
        <w:snapToGrid w:val="0"/>
        <w:spacing w:after="0" w:line="480" w:lineRule="auto"/>
        <w:jc w:val="both"/>
        <w:rPr>
          <w:rFonts w:cs="Times New Roman"/>
        </w:rPr>
      </w:pPr>
      <w:r>
        <w:rPr>
          <w:rFonts w:cstheme="minorHAnsi"/>
        </w:rPr>
        <w:t>L61</w:t>
      </w:r>
      <w:r w:rsidR="00B741F7">
        <w:rPr>
          <w:rFonts w:cstheme="minorHAnsi"/>
        </w:rPr>
        <w:t xml:space="preserve"> </w:t>
      </w:r>
      <w:r w:rsidR="00201172">
        <w:rPr>
          <w:rFonts w:cs="Times New Roman"/>
        </w:rPr>
        <w:t>p</w:t>
      </w:r>
      <w:r w:rsidR="007A782B" w:rsidRPr="004E2E94">
        <w:rPr>
          <w:rFonts w:cs="Times New Roman"/>
        </w:rPr>
        <w:t xml:space="preserve">hase diagrams were evaluated by visual inspection from 20°C to 50°C for </w:t>
      </w:r>
      <w:r w:rsidR="005F3600">
        <w:rPr>
          <w:rFonts w:cs="Times New Roman"/>
        </w:rPr>
        <w:t>L61 alone</w:t>
      </w:r>
      <w:r w:rsidR="005F64EE">
        <w:rPr>
          <w:rFonts w:cs="Times New Roman"/>
        </w:rPr>
        <w:t xml:space="preserve"> and</w:t>
      </w:r>
      <w:r w:rsidR="005F3600">
        <w:rPr>
          <w:rFonts w:cs="Times New Roman"/>
        </w:rPr>
        <w:t xml:space="preserve"> in mixtures with </w:t>
      </w:r>
      <w:r w:rsidR="007A782B" w:rsidRPr="004E2E94">
        <w:rPr>
          <w:rFonts w:cs="Times New Roman"/>
        </w:rPr>
        <w:t>P105 and</w:t>
      </w:r>
      <w:r w:rsidR="005F3600">
        <w:rPr>
          <w:rFonts w:cs="Times New Roman"/>
        </w:rPr>
        <w:t>/or F68 i</w:t>
      </w:r>
      <w:r w:rsidR="007A782B" w:rsidRPr="004E2E94">
        <w:rPr>
          <w:rFonts w:cs="Times New Roman"/>
        </w:rPr>
        <w:t xml:space="preserve">n water and saline </w:t>
      </w:r>
      <w:r w:rsidR="007A782B" w:rsidRPr="00CA0CC1">
        <w:rPr>
          <w:rFonts w:cs="Times New Roman"/>
        </w:rPr>
        <w:t>solutions.</w:t>
      </w:r>
      <w:r w:rsidR="006A145A">
        <w:rPr>
          <w:rFonts w:cs="Times New Roman"/>
        </w:rPr>
        <w:t xml:space="preserve"> </w:t>
      </w:r>
      <w:r w:rsidR="007A782B" w:rsidRPr="00CA0CC1">
        <w:rPr>
          <w:rFonts w:cs="Times New Roman"/>
        </w:rPr>
        <w:t xml:space="preserve"> </w:t>
      </w:r>
      <w:r w:rsidR="00BD5A4F">
        <w:rPr>
          <w:rFonts w:cs="Times New Roman"/>
        </w:rPr>
        <w:t>L61 presents a cloud point around 24</w:t>
      </w:r>
      <w:r w:rsidR="00BD5A4F">
        <w:rPr>
          <w:rFonts w:cs="Times New Roman"/>
        </w:rPr>
        <w:sym w:font="Symbol" w:char="F0B0"/>
      </w:r>
      <w:r w:rsidR="00BD5A4F">
        <w:rPr>
          <w:rFonts w:cs="Times New Roman"/>
        </w:rPr>
        <w:t xml:space="preserve">C </w:t>
      </w:r>
      <w:r w:rsidR="00511FF1">
        <w:rPr>
          <w:rStyle w:val="FootnoteReference"/>
          <w:rFonts w:cs="Times New Roman"/>
        </w:rPr>
        <w:fldChar w:fldCharType="begin" w:fldLock="1"/>
      </w:r>
      <w:r w:rsidR="00FA0E10">
        <w:rPr>
          <w:rFonts w:cs="Times New Roman"/>
        </w:rPr>
        <w:instrText>ADDIN CSL_CITATION {"citationItems":[{"id":"ITEM-1","itemData":{"DOI":"10.1021/ma00122a047","ISSN":"0024-9297","author":[{"dropping-particle":"","family":"Cimecioglu","given":"A. L.","non-dropping-particle":"","parse-names":false,"suffix":""},{"dropping-particle":"","family":"Weiss","given":"R. A.","non-dropping-particle":"","parse-names":false,"suffix":""}],"container-title":"Macromolecules","id":"ITEM-1","issue":"18","issued":{"date-parts":[["1995","8"]]},"page":"6343-6346","publisher":"Schmitt, U. et al. (2012) ‘In vitro P-glycoprotein efflux inhibition by atypical antipsychotics is in vivo nicely reflected by pharmacodynamic but less by pharmacokinetic changes’, Pharmacology Biochemistry and Behavior, 102(2), pp. 312–320. doi: 10.1016/","title":"Aromatic Polyamides of 3,8-Diamino-6-phenylphenanthridine and Their Molecular Complexes with Sulfonated Polystyrene Ionomers","type":"article-journal","volume":"28"},"uris":["http://www.mendeley.com/documents/?uuid=4af19964-85f6-4025-89b8-f971d198c4af"]}],"mendeley":{"formattedCitation":"(67)","plainTextFormattedCitation":"(67)","previouslyFormattedCitation":"(67)"},"properties":{"noteIndex":0},"schema":"https://github.com/citation-style-language/schema/raw/master/csl-citation.json"}</w:instrText>
      </w:r>
      <w:r w:rsidR="00511FF1">
        <w:rPr>
          <w:rStyle w:val="FootnoteReference"/>
          <w:rFonts w:cs="Times New Roman"/>
        </w:rPr>
        <w:fldChar w:fldCharType="separate"/>
      </w:r>
      <w:r w:rsidR="00F16A81" w:rsidRPr="00F16A81">
        <w:rPr>
          <w:rFonts w:cs="Times New Roman"/>
          <w:bCs/>
          <w:noProof/>
          <w:lang w:val="en-US"/>
        </w:rPr>
        <w:t>(67)</w:t>
      </w:r>
      <w:r w:rsidR="00511FF1">
        <w:rPr>
          <w:rStyle w:val="FootnoteReference"/>
          <w:rFonts w:cs="Times New Roman"/>
        </w:rPr>
        <w:fldChar w:fldCharType="end"/>
      </w:r>
      <w:r w:rsidR="00BD5A4F">
        <w:rPr>
          <w:rFonts w:cs="Times New Roman"/>
        </w:rPr>
        <w:t xml:space="preserve">and </w:t>
      </w:r>
      <w:r w:rsidR="00BD5A4F" w:rsidRPr="00CA0CC1">
        <w:rPr>
          <w:rFonts w:cs="Times New Roman"/>
        </w:rPr>
        <w:t xml:space="preserve">F68 does not improve </w:t>
      </w:r>
      <w:r w:rsidR="00BD5A4F">
        <w:rPr>
          <w:rFonts w:cs="Times New Roman"/>
        </w:rPr>
        <w:t>its</w:t>
      </w:r>
      <w:r w:rsidR="00BD5A4F" w:rsidRPr="00CA0CC1">
        <w:rPr>
          <w:rFonts w:cs="Times New Roman"/>
        </w:rPr>
        <w:t xml:space="preserve"> solubility, while P105 does </w:t>
      </w:r>
      <w:r w:rsidR="00BD5A4F">
        <w:rPr>
          <w:rFonts w:cs="Times New Roman"/>
        </w:rPr>
        <w:t xml:space="preserve">to some extent </w:t>
      </w:r>
      <w:r w:rsidR="00201172" w:rsidRPr="00CA0CC1">
        <w:rPr>
          <w:rFonts w:cs="Times New Roman"/>
        </w:rPr>
        <w:t xml:space="preserve"> (Table</w:t>
      </w:r>
      <w:r w:rsidR="0081239A" w:rsidRPr="00CA0CC1">
        <w:rPr>
          <w:rFonts w:cs="Times New Roman"/>
        </w:rPr>
        <w:t>s</w:t>
      </w:r>
      <w:r w:rsidR="008F00C2" w:rsidRPr="00CA0CC1">
        <w:rPr>
          <w:rFonts w:cs="Times New Roman"/>
        </w:rPr>
        <w:t xml:space="preserve"> </w:t>
      </w:r>
      <w:r w:rsidR="00EE73C3">
        <w:rPr>
          <w:rFonts w:cs="Times New Roman"/>
        </w:rPr>
        <w:t>S3 and S4</w:t>
      </w:r>
      <w:r w:rsidR="00201172" w:rsidRPr="00CA0CC1">
        <w:rPr>
          <w:rFonts w:cs="Times New Roman"/>
        </w:rPr>
        <w:t>)</w:t>
      </w:r>
      <w:r w:rsidR="00521D65" w:rsidRPr="00CA0CC1">
        <w:rPr>
          <w:rFonts w:cs="Times New Roman"/>
        </w:rPr>
        <w:t>.</w:t>
      </w:r>
      <w:r w:rsidR="00A3383E">
        <w:rPr>
          <w:rFonts w:cs="Times New Roman"/>
        </w:rPr>
        <w:t xml:space="preserve">  </w:t>
      </w:r>
    </w:p>
    <w:p w14:paraId="58876B8D" w14:textId="77777777" w:rsidR="007A782B" w:rsidRDefault="007A782B" w:rsidP="007A782B">
      <w:pPr>
        <w:adjustRightInd w:val="0"/>
        <w:snapToGrid w:val="0"/>
        <w:spacing w:after="0" w:line="480" w:lineRule="auto"/>
        <w:jc w:val="both"/>
        <w:rPr>
          <w:rFonts w:cs="Times New Roman"/>
          <w:b/>
          <w:u w:val="single"/>
        </w:rPr>
      </w:pPr>
    </w:p>
    <w:p w14:paraId="5E35DCD5" w14:textId="63A98C13" w:rsidR="007A782B" w:rsidRPr="009F63FE" w:rsidRDefault="00AC2A93" w:rsidP="00AC2A93">
      <w:pPr>
        <w:adjustRightInd w:val="0"/>
        <w:snapToGrid w:val="0"/>
        <w:spacing w:after="0" w:line="480" w:lineRule="auto"/>
        <w:jc w:val="both"/>
        <w:rPr>
          <w:rFonts w:cs="Times New Roman"/>
          <w:b/>
          <w:i/>
        </w:rPr>
      </w:pPr>
      <w:r>
        <w:rPr>
          <w:rFonts w:cs="Times New Roman"/>
          <w:b/>
          <w:i/>
        </w:rPr>
        <w:t>3.2b</w:t>
      </w:r>
      <w:r w:rsidR="00316FE6">
        <w:rPr>
          <w:rFonts w:cs="Times New Roman"/>
          <w:b/>
          <w:i/>
        </w:rPr>
        <w:t xml:space="preserve">. </w:t>
      </w:r>
      <w:r w:rsidR="007A782B" w:rsidRPr="00316FE6">
        <w:rPr>
          <w:rFonts w:cs="Times New Roman"/>
          <w:b/>
          <w:i/>
        </w:rPr>
        <w:t>Critical micelle concentration (CMC)</w:t>
      </w:r>
      <w:r w:rsidR="009F63FE">
        <w:rPr>
          <w:rFonts w:cs="Times New Roman"/>
          <w:b/>
          <w:i/>
        </w:rPr>
        <w:t xml:space="preserve"> </w:t>
      </w:r>
      <w:r w:rsidR="009F63FE" w:rsidRPr="009F63FE">
        <w:rPr>
          <w:rFonts w:cs="Times New Roman"/>
          <w:b/>
          <w:i/>
        </w:rPr>
        <w:t>by fluorescence spectroscopy</w:t>
      </w:r>
    </w:p>
    <w:p w14:paraId="7AEFFB11" w14:textId="2C53998D" w:rsidR="00090759" w:rsidRDefault="007A782B" w:rsidP="00090759">
      <w:pPr>
        <w:adjustRightInd w:val="0"/>
        <w:snapToGrid w:val="0"/>
        <w:spacing w:after="0" w:line="480" w:lineRule="auto"/>
        <w:jc w:val="both"/>
        <w:rPr>
          <w:rFonts w:cs="Times New Roman"/>
        </w:rPr>
      </w:pPr>
      <w:r w:rsidRPr="004E2E94">
        <w:t xml:space="preserve">CMC were measured for </w:t>
      </w:r>
      <w:r w:rsidR="005B3974">
        <w:t>individual</w:t>
      </w:r>
      <w:r w:rsidR="00A86271">
        <w:t xml:space="preserve"> </w:t>
      </w:r>
      <w:r w:rsidR="009F63FE">
        <w:t xml:space="preserve">Pluronic </w:t>
      </w:r>
      <w:r w:rsidR="00A86271">
        <w:t>and mixtures of</w:t>
      </w:r>
      <w:r w:rsidR="005B3974">
        <w:t xml:space="preserve"> </w:t>
      </w:r>
      <w:r w:rsidRPr="004E2E94">
        <w:t>F68, P85</w:t>
      </w:r>
      <w:r w:rsidR="006630E5">
        <w:t xml:space="preserve">, </w:t>
      </w:r>
      <w:r w:rsidRPr="004E2E94">
        <w:t>P105</w:t>
      </w:r>
      <w:r w:rsidR="008C0A7A">
        <w:t xml:space="preserve"> and </w:t>
      </w:r>
      <w:r w:rsidR="006630E5">
        <w:t>L61</w:t>
      </w:r>
      <w:r w:rsidRPr="004E2E94">
        <w:t xml:space="preserve"> at 20°C and 37°C</w:t>
      </w:r>
      <w:r>
        <w:t>,</w:t>
      </w:r>
      <w:r w:rsidRPr="004E2E94">
        <w:t xml:space="preserve"> both in aqueous </w:t>
      </w:r>
      <w:r>
        <w:t>and</w:t>
      </w:r>
      <w:r w:rsidRPr="004E2E94">
        <w:t xml:space="preserve"> saline (0.9 </w:t>
      </w:r>
      <w:proofErr w:type="spellStart"/>
      <w:r w:rsidRPr="004E2E94">
        <w:t>wt</w:t>
      </w:r>
      <w:proofErr w:type="spellEnd"/>
      <w:r w:rsidRPr="004E2E94">
        <w:t>%) solutions</w:t>
      </w:r>
      <w:r>
        <w:t xml:space="preserve">, using </w:t>
      </w:r>
      <w:r w:rsidRPr="00545D47">
        <w:t>the intensity of pyrene</w:t>
      </w:r>
      <w:r w:rsidR="008C0A7A">
        <w:t xml:space="preserve"> </w:t>
      </w:r>
      <w:r w:rsidRPr="00545D47">
        <w:t>fluorescence emission</w:t>
      </w:r>
      <w:r w:rsidR="008C0A7A">
        <w:t>s</w:t>
      </w:r>
      <w:r w:rsidRPr="00545D47">
        <w:t xml:space="preserve"> </w:t>
      </w:r>
      <w:r w:rsidR="00090759">
        <w:t xml:space="preserve">(Table </w:t>
      </w:r>
      <w:r w:rsidR="00E32DB5">
        <w:t>4</w:t>
      </w:r>
      <w:r w:rsidR="00FB0324">
        <w:t>; Fig</w:t>
      </w:r>
      <w:r w:rsidR="006A145A">
        <w:t xml:space="preserve"> S2</w:t>
      </w:r>
      <w:r w:rsidR="00090759">
        <w:t>)</w:t>
      </w:r>
      <w:r w:rsidR="00AC0098">
        <w:t xml:space="preserve">.  </w:t>
      </w:r>
      <w:r w:rsidR="009F63FE">
        <w:rPr>
          <w:rFonts w:ascii="Calibri" w:hAnsi="Calibri" w:cs="Calibri"/>
          <w:color w:val="000000"/>
        </w:rPr>
        <w:t>M</w:t>
      </w:r>
      <w:r w:rsidR="005B3974">
        <w:rPr>
          <w:rFonts w:ascii="Calibri" w:hAnsi="Calibri" w:cs="Calibri"/>
          <w:color w:val="000000"/>
        </w:rPr>
        <w:t>i</w:t>
      </w:r>
      <w:r w:rsidR="00496D78">
        <w:rPr>
          <w:rFonts w:ascii="Calibri" w:hAnsi="Calibri" w:cs="Calibri"/>
          <w:color w:val="000000"/>
        </w:rPr>
        <w:t xml:space="preserve">xtures of two </w:t>
      </w:r>
      <w:proofErr w:type="spellStart"/>
      <w:r w:rsidR="00496D78">
        <w:rPr>
          <w:rFonts w:ascii="Calibri" w:hAnsi="Calibri" w:cs="Calibri"/>
          <w:color w:val="000000"/>
        </w:rPr>
        <w:t>Pluronics</w:t>
      </w:r>
      <w:proofErr w:type="spellEnd"/>
      <w:r w:rsidR="00496D78">
        <w:rPr>
          <w:rFonts w:ascii="Calibri" w:hAnsi="Calibri" w:cs="Calibri"/>
          <w:color w:val="000000"/>
        </w:rPr>
        <w:t xml:space="preserve"> in both aqueous </w:t>
      </w:r>
      <w:r w:rsidR="004D6FCB">
        <w:rPr>
          <w:rFonts w:ascii="Calibri" w:hAnsi="Calibri" w:cs="Calibri"/>
          <w:color w:val="000000"/>
        </w:rPr>
        <w:t>(</w:t>
      </w:r>
      <w:proofErr w:type="spellStart"/>
      <w:r w:rsidR="004D6FCB">
        <w:rPr>
          <w:rFonts w:ascii="Calibri" w:hAnsi="Calibri" w:cs="Calibri"/>
          <w:color w:val="000000"/>
        </w:rPr>
        <w:t>aq</w:t>
      </w:r>
      <w:proofErr w:type="spellEnd"/>
      <w:r w:rsidR="004D6FCB">
        <w:rPr>
          <w:rFonts w:ascii="Calibri" w:hAnsi="Calibri" w:cs="Calibri"/>
          <w:color w:val="000000"/>
        </w:rPr>
        <w:t xml:space="preserve">) </w:t>
      </w:r>
      <w:r w:rsidR="005B3974">
        <w:rPr>
          <w:rFonts w:ascii="Calibri" w:hAnsi="Calibri" w:cs="Calibri"/>
          <w:color w:val="000000"/>
        </w:rPr>
        <w:t>and saline</w:t>
      </w:r>
      <w:r w:rsidR="005B3974" w:rsidRPr="00FF2384">
        <w:rPr>
          <w:rFonts w:ascii="Calibri" w:hAnsi="Calibri" w:cs="Calibri"/>
          <w:color w:val="000000"/>
        </w:rPr>
        <w:t xml:space="preserve"> </w:t>
      </w:r>
      <w:r w:rsidR="004D6FCB">
        <w:rPr>
          <w:rFonts w:ascii="Calibri" w:hAnsi="Calibri" w:cs="Calibri"/>
          <w:color w:val="000000"/>
        </w:rPr>
        <w:t>(</w:t>
      </w:r>
      <w:proofErr w:type="spellStart"/>
      <w:r w:rsidR="004D6FCB">
        <w:rPr>
          <w:rFonts w:ascii="Calibri" w:hAnsi="Calibri" w:cs="Calibri"/>
          <w:color w:val="000000"/>
        </w:rPr>
        <w:t>sal</w:t>
      </w:r>
      <w:proofErr w:type="spellEnd"/>
      <w:r w:rsidR="004D6FCB">
        <w:rPr>
          <w:rFonts w:ascii="Calibri" w:hAnsi="Calibri" w:cs="Calibri"/>
          <w:color w:val="000000"/>
        </w:rPr>
        <w:t xml:space="preserve">) </w:t>
      </w:r>
      <w:r w:rsidR="005B3974" w:rsidRPr="00FF2384">
        <w:rPr>
          <w:rFonts w:ascii="Calibri" w:hAnsi="Calibri" w:cs="Calibri"/>
          <w:color w:val="000000"/>
        </w:rPr>
        <w:t>mediums</w:t>
      </w:r>
      <w:r w:rsidR="005B3974">
        <w:rPr>
          <w:rFonts w:ascii="Calibri" w:hAnsi="Calibri" w:cs="Calibri"/>
          <w:color w:val="000000"/>
        </w:rPr>
        <w:t xml:space="preserve"> were</w:t>
      </w:r>
      <w:r w:rsidR="008F3638">
        <w:rPr>
          <w:rFonts w:ascii="Calibri" w:hAnsi="Calibri" w:cs="Calibri"/>
          <w:color w:val="000000"/>
        </w:rPr>
        <w:t xml:space="preserve"> </w:t>
      </w:r>
      <w:r w:rsidR="005B3974">
        <w:rPr>
          <w:rFonts w:ascii="Calibri" w:hAnsi="Calibri" w:cs="Calibri"/>
          <w:color w:val="000000"/>
        </w:rPr>
        <w:t xml:space="preserve">prepared in either a fixed mass ratio of 1:1 or with the </w:t>
      </w:r>
      <w:r w:rsidR="00A86271">
        <w:rPr>
          <w:rFonts w:ascii="Calibri" w:hAnsi="Calibri" w:cs="Calibri"/>
          <w:color w:val="000000"/>
        </w:rPr>
        <w:t>addition of 0.01</w:t>
      </w:r>
      <w:r w:rsidR="00496D78">
        <w:rPr>
          <w:rFonts w:ascii="Calibri" w:hAnsi="Calibri" w:cs="Calibri"/>
          <w:color w:val="000000"/>
        </w:rPr>
        <w:t>% w/v</w:t>
      </w:r>
      <w:r w:rsidR="00A86271">
        <w:rPr>
          <w:rFonts w:ascii="Calibri" w:hAnsi="Calibri" w:cs="Calibri"/>
          <w:color w:val="000000"/>
        </w:rPr>
        <w:t xml:space="preserve"> L61 and the CMC determined</w:t>
      </w:r>
      <w:r w:rsidR="005B3974">
        <w:rPr>
          <w:rFonts w:ascii="Calibri" w:hAnsi="Calibri" w:cs="Calibri"/>
          <w:color w:val="000000"/>
        </w:rPr>
        <w:t>.</w:t>
      </w:r>
      <w:r w:rsidR="00514599">
        <w:rPr>
          <w:rFonts w:ascii="Calibri" w:hAnsi="Calibri" w:cs="Calibri"/>
          <w:color w:val="000000"/>
        </w:rPr>
        <w:t xml:space="preserve">  </w:t>
      </w:r>
      <w:r w:rsidR="00090759">
        <w:t xml:space="preserve">All </w:t>
      </w:r>
      <w:r w:rsidR="00090759" w:rsidRPr="004E2E94">
        <w:t xml:space="preserve">CMC curves show two </w:t>
      </w:r>
      <w:r w:rsidR="00090759">
        <w:t>inflection</w:t>
      </w:r>
      <w:r w:rsidR="00090759" w:rsidRPr="004E2E94">
        <w:t xml:space="preserve"> points</w:t>
      </w:r>
      <w:r w:rsidR="00496D78">
        <w:t xml:space="preserve">, </w:t>
      </w:r>
      <w:r w:rsidR="00090759">
        <w:t>a feature widely reported in the literature</w:t>
      </w:r>
      <w:r w:rsidR="00E02DB3">
        <w:t>;</w:t>
      </w:r>
      <w:r w:rsidR="00090759">
        <w:t xml:space="preserve"> </w:t>
      </w:r>
      <w:r w:rsidR="00090759" w:rsidRPr="004E2E94">
        <w:t xml:space="preserve"> </w:t>
      </w:r>
      <w:r w:rsidR="00090759">
        <w:t xml:space="preserve">the </w:t>
      </w:r>
      <w:r w:rsidR="00090759" w:rsidRPr="004E2E94">
        <w:t>first</w:t>
      </w:r>
      <w:r w:rsidR="00090759">
        <w:t xml:space="preserve"> correspond</w:t>
      </w:r>
      <w:r w:rsidR="00257D26">
        <w:t>s</w:t>
      </w:r>
      <w:r w:rsidR="00090759">
        <w:t xml:space="preserve"> to the onset of </w:t>
      </w:r>
      <w:r w:rsidR="009F63FE">
        <w:t>aggregation</w:t>
      </w:r>
      <w:r w:rsidR="00090759">
        <w:t xml:space="preserve"> and</w:t>
      </w:r>
      <w:r w:rsidR="00090759" w:rsidRPr="004E2E94">
        <w:t xml:space="preserve"> w</w:t>
      </w:r>
      <w:r w:rsidR="00090759">
        <w:t>as</w:t>
      </w:r>
      <w:r w:rsidR="00090759" w:rsidRPr="004E2E94">
        <w:t xml:space="preserve"> chose</w:t>
      </w:r>
      <w:r w:rsidR="00090759">
        <w:t>n</w:t>
      </w:r>
      <w:r w:rsidR="00090759" w:rsidRPr="004E2E94">
        <w:t xml:space="preserve"> as </w:t>
      </w:r>
      <w:r w:rsidR="00090759">
        <w:t xml:space="preserve">the </w:t>
      </w:r>
      <w:r w:rsidR="00090759" w:rsidRPr="004E2E94">
        <w:t>CMC</w:t>
      </w:r>
      <w:r w:rsidR="00E71490">
        <w:t xml:space="preserve"> (</w:t>
      </w:r>
      <w:r w:rsidR="0056787F" w:rsidRPr="004D6FCB">
        <w:t>Fig</w:t>
      </w:r>
      <w:r w:rsidR="00807966" w:rsidRPr="004D6FCB">
        <w:t xml:space="preserve"> S</w:t>
      </w:r>
      <w:r w:rsidR="00F00055" w:rsidRPr="004D6FCB">
        <w:t>2</w:t>
      </w:r>
      <w:r w:rsidR="00807966" w:rsidRPr="004D6FCB">
        <w:t xml:space="preserve">; </w:t>
      </w:r>
      <w:r w:rsidR="00E71490" w:rsidRPr="004D6FCB">
        <w:t xml:space="preserve">Table </w:t>
      </w:r>
      <w:r w:rsidR="00295934" w:rsidRPr="004D6FCB">
        <w:t>4</w:t>
      </w:r>
      <w:r w:rsidR="00E71490" w:rsidRPr="004D6FCB">
        <w:t>), giving</w:t>
      </w:r>
      <w:r w:rsidR="00E71490">
        <w:t xml:space="preserve"> the following values in saline solution at 37°C (g/L): </w:t>
      </w:r>
      <w:r w:rsidR="00E71490" w:rsidRPr="007B746B">
        <w:rPr>
          <w:rFonts w:cs="Times New Roman"/>
        </w:rPr>
        <w:t>P85</w:t>
      </w:r>
      <w:r w:rsidR="00E71490" w:rsidRPr="007B746B">
        <w:rPr>
          <w:rFonts w:cs="Times New Roman"/>
          <w:vertAlign w:val="subscript"/>
        </w:rPr>
        <w:t>sal</w:t>
      </w:r>
      <w:r w:rsidR="00E71490" w:rsidRPr="007B746B">
        <w:rPr>
          <w:rFonts w:cs="Times New Roman"/>
        </w:rPr>
        <w:t>=0.042±0.01</w:t>
      </w:r>
      <w:r w:rsidR="00E71490">
        <w:rPr>
          <w:rFonts w:cs="Times New Roman"/>
        </w:rPr>
        <w:t>8</w:t>
      </w:r>
      <w:r w:rsidR="00E71490" w:rsidRPr="007B746B">
        <w:rPr>
          <w:rFonts w:cs="Times New Roman"/>
        </w:rPr>
        <w:t>; F68</w:t>
      </w:r>
      <w:r w:rsidR="00E71490" w:rsidRPr="007B746B">
        <w:rPr>
          <w:rFonts w:cs="Times New Roman"/>
          <w:vertAlign w:val="subscript"/>
        </w:rPr>
        <w:t>sal</w:t>
      </w:r>
      <w:r w:rsidR="00E71490" w:rsidRPr="007B746B">
        <w:rPr>
          <w:rFonts w:cs="Times New Roman"/>
        </w:rPr>
        <w:t>=0.04</w:t>
      </w:r>
      <w:r w:rsidR="00E71490">
        <w:rPr>
          <w:rFonts w:cs="Times New Roman"/>
        </w:rPr>
        <w:t>8</w:t>
      </w:r>
      <w:r w:rsidR="00E71490" w:rsidRPr="007B746B">
        <w:rPr>
          <w:rFonts w:cs="Times New Roman"/>
        </w:rPr>
        <w:t>±0.01</w:t>
      </w:r>
      <w:r w:rsidR="00E71490">
        <w:rPr>
          <w:rFonts w:cs="Times New Roman"/>
        </w:rPr>
        <w:t>2 and</w:t>
      </w:r>
      <w:r w:rsidR="00E71490" w:rsidRPr="007B746B">
        <w:rPr>
          <w:rFonts w:cs="Times New Roman"/>
        </w:rPr>
        <w:t xml:space="preserve"> P105</w:t>
      </w:r>
      <w:r w:rsidR="00E71490" w:rsidRPr="007B746B">
        <w:rPr>
          <w:rFonts w:cs="Times New Roman"/>
          <w:vertAlign w:val="subscript"/>
        </w:rPr>
        <w:t>sal</w:t>
      </w:r>
      <w:r w:rsidR="00E71490" w:rsidRPr="007B746B">
        <w:rPr>
          <w:rFonts w:cs="Times New Roman"/>
        </w:rPr>
        <w:t>=0.06</w:t>
      </w:r>
      <w:r w:rsidR="00E71490">
        <w:rPr>
          <w:rFonts w:cs="Times New Roman"/>
        </w:rPr>
        <w:t>9</w:t>
      </w:r>
      <w:r w:rsidR="00E71490" w:rsidRPr="007B746B">
        <w:rPr>
          <w:rFonts w:cs="Times New Roman"/>
        </w:rPr>
        <w:t>±0.0</w:t>
      </w:r>
      <w:r w:rsidR="00E71490">
        <w:rPr>
          <w:rFonts w:cs="Times New Roman"/>
        </w:rPr>
        <w:t xml:space="preserve">20. </w:t>
      </w:r>
      <w:r w:rsidR="00090759">
        <w:t xml:space="preserve"> </w:t>
      </w:r>
      <w:r w:rsidR="00420858">
        <w:rPr>
          <w:rFonts w:cs="Times New Roman"/>
        </w:rPr>
        <w:t xml:space="preserve">Overall, these CMC values are </w:t>
      </w:r>
      <w:proofErr w:type="gramStart"/>
      <w:r w:rsidR="00420858">
        <w:rPr>
          <w:rFonts w:cs="Times New Roman"/>
        </w:rPr>
        <w:t>fairly similar</w:t>
      </w:r>
      <w:proofErr w:type="gramEnd"/>
      <w:r w:rsidR="00420858">
        <w:rPr>
          <w:rFonts w:cs="Times New Roman"/>
        </w:rPr>
        <w:t xml:space="preserve"> and do not allow a prioritisation based on CMC alone.  </w:t>
      </w:r>
      <w:r w:rsidR="00F215E0">
        <w:rPr>
          <w:rFonts w:cs="Times New Roman"/>
        </w:rPr>
        <w:t>T</w:t>
      </w:r>
      <w:r w:rsidR="00420858" w:rsidRPr="00A93DC4">
        <w:rPr>
          <w:rFonts w:cs="Times New Roman"/>
        </w:rPr>
        <w:t xml:space="preserve">he CMC of F68 and P85 </w:t>
      </w:r>
      <w:r w:rsidR="00420858">
        <w:rPr>
          <w:rFonts w:cs="Times New Roman"/>
        </w:rPr>
        <w:t>mixtures (1:1 mass ratio) is about double the CMC</w:t>
      </w:r>
      <w:del w:id="12" w:author="Thomas, Sarah" w:date="2020-09-28T12:19:00Z">
        <w:r w:rsidR="00420858" w:rsidDel="00B758D0">
          <w:rPr>
            <w:rFonts w:cs="Times New Roman"/>
          </w:rPr>
          <w:delText xml:space="preserve"> </w:delText>
        </w:r>
      </w:del>
      <w:r w:rsidR="00F215E0">
        <w:rPr>
          <w:rFonts w:cs="Times New Roman"/>
        </w:rPr>
        <w:t>, when expressed in total Pluronic mass, of the individual polymers suggesting the absence of mixed micelles in these mixtures</w:t>
      </w:r>
      <w:r w:rsidR="00F215E0" w:rsidRPr="00A93DC4">
        <w:rPr>
          <w:rFonts w:cs="Times New Roman"/>
        </w:rPr>
        <w:t>.</w:t>
      </w:r>
      <w:r w:rsidR="00F215E0">
        <w:rPr>
          <w:rFonts w:cs="Times New Roman"/>
        </w:rPr>
        <w:t xml:space="preserve">  </w:t>
      </w:r>
      <w:r w:rsidR="002F6DE7">
        <w:rPr>
          <w:rFonts w:cs="Times New Roman"/>
        </w:rPr>
        <w:t xml:space="preserve">Small amounts of </w:t>
      </w:r>
      <w:r w:rsidR="00420858" w:rsidRPr="00A93DC4">
        <w:rPr>
          <w:rFonts w:cs="Times New Roman"/>
        </w:rPr>
        <w:t xml:space="preserve">L61 </w:t>
      </w:r>
      <w:r w:rsidR="002F6DE7">
        <w:rPr>
          <w:rFonts w:cs="Times New Roman"/>
        </w:rPr>
        <w:t>(0.01%w/v) does</w:t>
      </w:r>
      <w:r w:rsidR="00420858" w:rsidRPr="00A93DC4">
        <w:rPr>
          <w:rFonts w:cs="Times New Roman"/>
        </w:rPr>
        <w:t xml:space="preserve"> not affect </w:t>
      </w:r>
      <w:r w:rsidR="008F1A7E">
        <w:rPr>
          <w:rFonts w:cs="Times New Roman"/>
        </w:rPr>
        <w:t xml:space="preserve">the CMC of </w:t>
      </w:r>
      <w:r w:rsidR="00420858" w:rsidRPr="00A93DC4">
        <w:rPr>
          <w:rFonts w:cs="Times New Roman"/>
        </w:rPr>
        <w:t xml:space="preserve">F68 or P85 </w:t>
      </w:r>
      <w:r w:rsidR="008F1A7E">
        <w:rPr>
          <w:rFonts w:cs="Times New Roman"/>
        </w:rPr>
        <w:t xml:space="preserve">or P105 </w:t>
      </w:r>
      <w:r w:rsidR="00420858">
        <w:rPr>
          <w:rFonts w:cs="Times New Roman"/>
        </w:rPr>
        <w:t>under</w:t>
      </w:r>
      <w:r w:rsidR="00420858" w:rsidRPr="00A93DC4">
        <w:rPr>
          <w:rFonts w:cs="Times New Roman"/>
        </w:rPr>
        <w:t xml:space="preserve"> the conditions tested.</w:t>
      </w:r>
    </w:p>
    <w:p w14:paraId="4DDB8ED9" w14:textId="327EF850" w:rsidR="004E47CA" w:rsidRDefault="004E47CA" w:rsidP="00514599">
      <w:pPr>
        <w:pStyle w:val="TAMainText"/>
        <w:ind w:firstLine="0"/>
      </w:pPr>
    </w:p>
    <w:p w14:paraId="4C08F173" w14:textId="102DC109" w:rsidR="008351C4" w:rsidRDefault="008351C4" w:rsidP="00514599">
      <w:pPr>
        <w:pStyle w:val="TAMainText"/>
        <w:ind w:firstLine="0"/>
      </w:pPr>
    </w:p>
    <w:p w14:paraId="46532300" w14:textId="7ACA198B" w:rsidR="008351C4" w:rsidRDefault="008351C4" w:rsidP="00514599">
      <w:pPr>
        <w:pStyle w:val="TAMainText"/>
        <w:ind w:firstLine="0"/>
      </w:pPr>
    </w:p>
    <w:p w14:paraId="3642E833" w14:textId="6D0AE69B" w:rsidR="008351C4" w:rsidRDefault="008351C4" w:rsidP="00514599">
      <w:pPr>
        <w:pStyle w:val="TAMainText"/>
        <w:ind w:firstLine="0"/>
      </w:pPr>
    </w:p>
    <w:p w14:paraId="563DB1E2" w14:textId="77777777" w:rsidR="008351C4" w:rsidRDefault="008351C4" w:rsidP="00514599">
      <w:pPr>
        <w:pStyle w:val="TAMainText"/>
        <w:ind w:firstLine="0"/>
      </w:pPr>
    </w:p>
    <w:p w14:paraId="7C7D1976" w14:textId="225CDFC1" w:rsidR="00A9249B" w:rsidRPr="00075A18" w:rsidRDefault="00410A91" w:rsidP="00483404">
      <w:pPr>
        <w:pStyle w:val="TAMainText"/>
        <w:spacing w:line="240" w:lineRule="auto"/>
        <w:ind w:firstLine="0"/>
        <w:jc w:val="center"/>
        <w:rPr>
          <w:rFonts w:asciiTheme="minorHAnsi" w:hAnsiTheme="minorHAnsi" w:cstheme="minorHAnsi"/>
          <w:sz w:val="22"/>
          <w:szCs w:val="22"/>
        </w:rPr>
      </w:pPr>
      <w:bookmarkStart w:id="13" w:name="_Hlk53140450"/>
      <w:r w:rsidRPr="004D6FCB">
        <w:rPr>
          <w:rFonts w:asciiTheme="minorHAnsi" w:hAnsiTheme="minorHAnsi" w:cstheme="minorHAnsi"/>
          <w:b/>
          <w:sz w:val="22"/>
          <w:szCs w:val="22"/>
        </w:rPr>
        <w:lastRenderedPageBreak/>
        <w:t xml:space="preserve">Table </w:t>
      </w:r>
      <w:r w:rsidR="00295934" w:rsidRPr="004D6FCB">
        <w:rPr>
          <w:rFonts w:asciiTheme="minorHAnsi" w:hAnsiTheme="minorHAnsi" w:cstheme="minorHAnsi"/>
          <w:b/>
          <w:sz w:val="22"/>
          <w:szCs w:val="22"/>
        </w:rPr>
        <w:t>4</w:t>
      </w:r>
      <w:r w:rsidR="005D28E9">
        <w:rPr>
          <w:rFonts w:asciiTheme="minorHAnsi" w:hAnsiTheme="minorHAnsi" w:cstheme="minorHAnsi"/>
          <w:b/>
          <w:sz w:val="22"/>
          <w:szCs w:val="22"/>
        </w:rPr>
        <w:t>.</w:t>
      </w:r>
      <w:r w:rsidR="008F1A7E">
        <w:rPr>
          <w:rFonts w:asciiTheme="minorHAnsi" w:hAnsiTheme="minorHAnsi" w:cstheme="minorHAnsi"/>
          <w:sz w:val="22"/>
          <w:szCs w:val="22"/>
        </w:rPr>
        <w:t xml:space="preserve"> </w:t>
      </w:r>
      <w:r w:rsidR="005D28E9">
        <w:rPr>
          <w:rFonts w:asciiTheme="minorHAnsi" w:hAnsiTheme="minorHAnsi" w:cstheme="minorHAnsi"/>
          <w:b/>
          <w:sz w:val="22"/>
          <w:szCs w:val="22"/>
        </w:rPr>
        <w:t>CMC V</w:t>
      </w:r>
      <w:r w:rsidR="008F1A7E" w:rsidRPr="005D28E9">
        <w:rPr>
          <w:rFonts w:asciiTheme="minorHAnsi" w:hAnsiTheme="minorHAnsi" w:cstheme="minorHAnsi"/>
          <w:b/>
          <w:sz w:val="22"/>
          <w:szCs w:val="22"/>
        </w:rPr>
        <w:t>alues of Pluronic</w:t>
      </w:r>
      <w:r w:rsidR="005D28E9">
        <w:rPr>
          <w:rFonts w:asciiTheme="minorHAnsi" w:hAnsiTheme="minorHAnsi" w:cstheme="minorHAnsi"/>
          <w:b/>
          <w:sz w:val="22"/>
          <w:szCs w:val="22"/>
        </w:rPr>
        <w:t xml:space="preserve"> D</w:t>
      </w:r>
      <w:r w:rsidRPr="005D28E9">
        <w:rPr>
          <w:rFonts w:asciiTheme="minorHAnsi" w:hAnsiTheme="minorHAnsi" w:cstheme="minorHAnsi"/>
          <w:b/>
          <w:sz w:val="22"/>
          <w:szCs w:val="22"/>
        </w:rPr>
        <w:t xml:space="preserve">issolved in </w:t>
      </w:r>
      <w:r w:rsidR="005D28E9">
        <w:rPr>
          <w:rFonts w:asciiTheme="minorHAnsi" w:hAnsiTheme="minorHAnsi" w:cstheme="minorHAnsi"/>
          <w:b/>
          <w:sz w:val="22"/>
          <w:szCs w:val="22"/>
        </w:rPr>
        <w:t>P</w:t>
      </w:r>
      <w:r w:rsidR="00EA0BA4" w:rsidRPr="005D28E9">
        <w:rPr>
          <w:rFonts w:asciiTheme="minorHAnsi" w:hAnsiTheme="minorHAnsi" w:cstheme="minorHAnsi"/>
          <w:b/>
          <w:sz w:val="22"/>
          <w:szCs w:val="22"/>
        </w:rPr>
        <w:t xml:space="preserve">ure </w:t>
      </w:r>
      <w:r w:rsidR="005D28E9">
        <w:rPr>
          <w:rFonts w:asciiTheme="minorHAnsi" w:hAnsiTheme="minorHAnsi" w:cstheme="minorHAnsi"/>
          <w:b/>
          <w:sz w:val="22"/>
          <w:szCs w:val="22"/>
        </w:rPr>
        <w:t>Water (</w:t>
      </w:r>
      <w:proofErr w:type="spellStart"/>
      <w:r w:rsidR="005D28E9">
        <w:rPr>
          <w:rFonts w:asciiTheme="minorHAnsi" w:hAnsiTheme="minorHAnsi" w:cstheme="minorHAnsi"/>
          <w:b/>
          <w:sz w:val="22"/>
          <w:szCs w:val="22"/>
        </w:rPr>
        <w:t>aq</w:t>
      </w:r>
      <w:proofErr w:type="spellEnd"/>
      <w:r w:rsidR="005D28E9">
        <w:rPr>
          <w:rFonts w:asciiTheme="minorHAnsi" w:hAnsiTheme="minorHAnsi" w:cstheme="minorHAnsi"/>
          <w:b/>
          <w:sz w:val="22"/>
          <w:szCs w:val="22"/>
        </w:rPr>
        <w:t>) or S</w:t>
      </w:r>
      <w:r w:rsidRPr="005D28E9">
        <w:rPr>
          <w:rFonts w:asciiTheme="minorHAnsi" w:hAnsiTheme="minorHAnsi" w:cstheme="minorHAnsi"/>
          <w:b/>
          <w:sz w:val="22"/>
          <w:szCs w:val="22"/>
        </w:rPr>
        <w:t>aline (</w:t>
      </w:r>
      <w:proofErr w:type="spellStart"/>
      <w:r w:rsidRPr="005D28E9">
        <w:rPr>
          <w:rFonts w:asciiTheme="minorHAnsi" w:hAnsiTheme="minorHAnsi" w:cstheme="minorHAnsi"/>
          <w:b/>
          <w:sz w:val="22"/>
          <w:szCs w:val="22"/>
        </w:rPr>
        <w:t>sal</w:t>
      </w:r>
      <w:proofErr w:type="spellEnd"/>
      <w:r w:rsidRPr="005D28E9">
        <w:rPr>
          <w:rFonts w:asciiTheme="minorHAnsi" w:hAnsiTheme="minorHAnsi" w:cstheme="minorHAnsi"/>
          <w:b/>
          <w:sz w:val="22"/>
          <w:szCs w:val="22"/>
        </w:rPr>
        <w:t>)</w:t>
      </w:r>
      <w:r w:rsidR="00972571" w:rsidRPr="005D28E9">
        <w:rPr>
          <w:rFonts w:asciiTheme="minorHAnsi" w:hAnsiTheme="minorHAnsi" w:cstheme="minorHAnsi"/>
          <w:b/>
          <w:sz w:val="22"/>
          <w:szCs w:val="22"/>
        </w:rPr>
        <w:t xml:space="preserve"> at</w:t>
      </w:r>
      <w:r w:rsidR="00BA1D45" w:rsidRPr="005D28E9">
        <w:rPr>
          <w:rFonts w:asciiTheme="minorHAnsi" w:hAnsiTheme="minorHAnsi" w:cstheme="minorHAnsi"/>
          <w:b/>
          <w:sz w:val="22"/>
          <w:szCs w:val="22"/>
        </w:rPr>
        <w:t xml:space="preserve"> 20</w:t>
      </w:r>
      <w:r w:rsidR="00BA1D45" w:rsidRPr="005D28E9">
        <w:rPr>
          <w:rFonts w:asciiTheme="minorHAnsi" w:hAnsiTheme="minorHAnsi" w:cstheme="minorHAnsi"/>
          <w:b/>
          <w:color w:val="000000"/>
          <w:sz w:val="22"/>
          <w:szCs w:val="22"/>
        </w:rPr>
        <w:t>°</w:t>
      </w:r>
      <w:r w:rsidR="00BA1D45" w:rsidRPr="005D28E9">
        <w:rPr>
          <w:rFonts w:asciiTheme="minorHAnsi" w:hAnsiTheme="minorHAnsi" w:cstheme="minorHAnsi"/>
          <w:b/>
          <w:sz w:val="22"/>
          <w:szCs w:val="22"/>
        </w:rPr>
        <w:t xml:space="preserve">C and </w:t>
      </w:r>
      <w:r w:rsidR="00972571" w:rsidRPr="005D28E9">
        <w:rPr>
          <w:rFonts w:asciiTheme="minorHAnsi" w:hAnsiTheme="minorHAnsi" w:cstheme="minorHAnsi"/>
          <w:b/>
          <w:sz w:val="22"/>
          <w:szCs w:val="22"/>
        </w:rPr>
        <w:t>37</w:t>
      </w:r>
      <w:r w:rsidR="00972571" w:rsidRPr="005D28E9">
        <w:rPr>
          <w:rFonts w:asciiTheme="minorHAnsi" w:hAnsiTheme="minorHAnsi" w:cstheme="minorHAnsi"/>
          <w:b/>
          <w:color w:val="000000"/>
          <w:sz w:val="22"/>
          <w:szCs w:val="22"/>
        </w:rPr>
        <w:t>°</w:t>
      </w:r>
      <w:r w:rsidR="00972571" w:rsidRPr="005D28E9">
        <w:rPr>
          <w:rFonts w:asciiTheme="minorHAnsi" w:hAnsiTheme="minorHAnsi" w:cstheme="minorHAnsi"/>
          <w:b/>
          <w:sz w:val="22"/>
          <w:szCs w:val="22"/>
        </w:rPr>
        <w:t>C</w:t>
      </w:r>
      <w:r w:rsidR="00FF628D" w:rsidRPr="005D28E9">
        <w:rPr>
          <w:rFonts w:asciiTheme="minorHAnsi" w:hAnsiTheme="minorHAnsi" w:cstheme="minorHAnsi"/>
          <w:b/>
          <w:sz w:val="22"/>
          <w:szCs w:val="22"/>
        </w:rPr>
        <w:t xml:space="preserve"> </w:t>
      </w:r>
      <w:r w:rsidR="005D28E9">
        <w:rPr>
          <w:rFonts w:asciiTheme="minorHAnsi" w:hAnsiTheme="minorHAnsi" w:cstheme="minorHAnsi"/>
          <w:b/>
          <w:sz w:val="22"/>
          <w:szCs w:val="22"/>
        </w:rPr>
        <w:t>Determined U</w:t>
      </w:r>
      <w:r w:rsidR="00FF628D" w:rsidRPr="005D28E9">
        <w:rPr>
          <w:rFonts w:asciiTheme="minorHAnsi" w:hAnsiTheme="minorHAnsi" w:cstheme="minorHAnsi"/>
          <w:b/>
          <w:sz w:val="22"/>
          <w:szCs w:val="22"/>
        </w:rPr>
        <w:t>sing</w:t>
      </w:r>
      <w:r w:rsidR="005D28E9">
        <w:rPr>
          <w:rFonts w:asciiTheme="minorHAnsi" w:hAnsiTheme="minorHAnsi" w:cstheme="minorHAnsi"/>
          <w:b/>
          <w:sz w:val="22"/>
          <w:szCs w:val="22"/>
        </w:rPr>
        <w:t xml:space="preserve"> P</w:t>
      </w:r>
      <w:r w:rsidR="00807966" w:rsidRPr="005D28E9">
        <w:rPr>
          <w:rFonts w:asciiTheme="minorHAnsi" w:hAnsiTheme="minorHAnsi" w:cstheme="minorHAnsi"/>
          <w:b/>
          <w:sz w:val="22"/>
          <w:szCs w:val="22"/>
        </w:rPr>
        <w:t>yrene</w:t>
      </w:r>
      <w:r w:rsidR="005D28E9">
        <w:rPr>
          <w:rFonts w:asciiTheme="minorHAnsi" w:hAnsiTheme="minorHAnsi" w:cstheme="minorHAnsi"/>
          <w:b/>
          <w:sz w:val="22"/>
          <w:szCs w:val="22"/>
        </w:rPr>
        <w:t xml:space="preserve"> Fluorescence I</w:t>
      </w:r>
      <w:r w:rsidR="00FF628D" w:rsidRPr="005D28E9">
        <w:rPr>
          <w:rFonts w:asciiTheme="minorHAnsi" w:hAnsiTheme="minorHAnsi" w:cstheme="minorHAnsi"/>
          <w:b/>
          <w:sz w:val="22"/>
          <w:szCs w:val="22"/>
        </w:rPr>
        <w:t>ntensity</w:t>
      </w:r>
      <w:r w:rsidR="009A6E3A">
        <w:rPr>
          <w:rFonts w:asciiTheme="minorHAnsi" w:hAnsiTheme="minorHAnsi" w:cstheme="minorHAnsi"/>
          <w:b/>
          <w:sz w:val="22"/>
          <w:szCs w:val="22"/>
        </w:rPr>
        <w:t xml:space="preserve">. </w:t>
      </w:r>
      <w:r w:rsidR="00975061" w:rsidRPr="005D28E9">
        <w:rPr>
          <w:rFonts w:asciiTheme="minorHAnsi" w:hAnsiTheme="minorHAnsi" w:cstheme="minorHAnsi"/>
          <w:b/>
          <w:sz w:val="22"/>
          <w:szCs w:val="22"/>
        </w:rPr>
        <w:t xml:space="preserve"> </w:t>
      </w:r>
      <w:r w:rsidR="00164A39" w:rsidRPr="005D28E9">
        <w:rPr>
          <w:rFonts w:asciiTheme="minorHAnsi" w:hAnsiTheme="minorHAnsi" w:cstheme="minorHAnsi"/>
          <w:b/>
          <w:sz w:val="22"/>
          <w:szCs w:val="22"/>
        </w:rPr>
        <w:t>Values</w:t>
      </w:r>
      <w:r w:rsidR="00AF3222">
        <w:rPr>
          <w:rFonts w:asciiTheme="minorHAnsi" w:hAnsiTheme="minorHAnsi" w:cstheme="minorHAnsi"/>
          <w:b/>
          <w:sz w:val="22"/>
          <w:szCs w:val="22"/>
        </w:rPr>
        <w:t xml:space="preserve"> M</w:t>
      </w:r>
      <w:r w:rsidR="005D28E9">
        <w:rPr>
          <w:rFonts w:asciiTheme="minorHAnsi" w:hAnsiTheme="minorHAnsi" w:cstheme="minorHAnsi"/>
          <w:b/>
          <w:sz w:val="22"/>
          <w:szCs w:val="22"/>
        </w:rPr>
        <w:t>ean</w:t>
      </w:r>
      <w:r w:rsidR="00075A18">
        <w:rPr>
          <w:rFonts w:asciiTheme="minorHAnsi" w:hAnsiTheme="minorHAnsi" w:cstheme="minorHAnsi"/>
          <w:b/>
          <w:sz w:val="22"/>
          <w:szCs w:val="22"/>
        </w:rPr>
        <w:t xml:space="preserve"> </w:t>
      </w:r>
      <w:r w:rsidR="00164A39" w:rsidRPr="005D28E9">
        <w:rPr>
          <w:rFonts w:asciiTheme="minorHAnsi" w:hAnsiTheme="minorHAnsi" w:cstheme="minorHAnsi"/>
          <w:b/>
          <w:sz w:val="22"/>
          <w:szCs w:val="22"/>
        </w:rPr>
        <w:t>±</w:t>
      </w:r>
      <w:r w:rsidR="00075A18">
        <w:rPr>
          <w:rFonts w:asciiTheme="minorHAnsi" w:hAnsiTheme="minorHAnsi" w:cstheme="minorHAnsi"/>
          <w:b/>
          <w:sz w:val="22"/>
          <w:szCs w:val="22"/>
        </w:rPr>
        <w:t xml:space="preserve"> </w:t>
      </w:r>
      <w:r w:rsidR="00164A39" w:rsidRPr="005D28E9">
        <w:rPr>
          <w:rFonts w:asciiTheme="minorHAnsi" w:hAnsiTheme="minorHAnsi" w:cstheme="minorHAnsi"/>
          <w:b/>
          <w:sz w:val="22"/>
          <w:szCs w:val="22"/>
        </w:rPr>
        <w:t>S.D</w:t>
      </w:r>
      <w:r w:rsidR="00164A39" w:rsidRPr="00075A18">
        <w:rPr>
          <w:rFonts w:asciiTheme="minorHAnsi" w:hAnsiTheme="minorHAnsi" w:cstheme="minorHAnsi"/>
          <w:sz w:val="22"/>
          <w:szCs w:val="22"/>
        </w:rPr>
        <w:t>.</w:t>
      </w:r>
      <w:r w:rsidR="00075A18" w:rsidRPr="00075A18">
        <w:rPr>
          <w:rFonts w:asciiTheme="minorHAnsi" w:hAnsiTheme="minorHAnsi" w:cstheme="minorHAnsi"/>
          <w:sz w:val="22"/>
          <w:szCs w:val="22"/>
        </w:rPr>
        <w:t xml:space="preserve">  </w:t>
      </w:r>
      <w:r w:rsidR="00075A18" w:rsidRPr="00075A18">
        <w:rPr>
          <w:rFonts w:asciiTheme="minorHAnsi" w:hAnsiTheme="minorHAnsi" w:cstheme="minorHAnsi"/>
          <w:b/>
          <w:noProof/>
          <w:sz w:val="22"/>
          <w:szCs w:val="22"/>
        </w:rPr>
        <w:t>Saline (0.9 wt%)</w:t>
      </w:r>
      <w:r w:rsidR="00075A18">
        <w:rPr>
          <w:rFonts w:asciiTheme="minorHAnsi" w:hAnsiTheme="minorHAnsi" w:cstheme="minorHAnsi"/>
          <w:b/>
          <w:noProof/>
          <w:sz w:val="22"/>
          <w:szCs w:val="22"/>
        </w:rPr>
        <w:t>.</w:t>
      </w:r>
    </w:p>
    <w:bookmarkEnd w:id="13"/>
    <w:p w14:paraId="0EDA3373" w14:textId="77777777" w:rsidR="00483404" w:rsidRPr="00483404" w:rsidRDefault="00483404" w:rsidP="00483404">
      <w:pPr>
        <w:pStyle w:val="TAMainText"/>
        <w:spacing w:line="240" w:lineRule="auto"/>
        <w:ind w:firstLine="0"/>
        <w:jc w:val="center"/>
        <w:rPr>
          <w:rFonts w:asciiTheme="minorHAnsi" w:hAnsiTheme="minorHAnsi" w:cstheme="minorHAnsi"/>
          <w:b/>
          <w:sz w:val="22"/>
          <w:szCs w:val="22"/>
        </w:rPr>
      </w:pPr>
    </w:p>
    <w:tbl>
      <w:tblPr>
        <w:tblW w:w="9000" w:type="dxa"/>
        <w:tblInd w:w="177" w:type="dxa"/>
        <w:tblLook w:val="04A0" w:firstRow="1" w:lastRow="0" w:firstColumn="1" w:lastColumn="0" w:noHBand="0" w:noVBand="1"/>
      </w:tblPr>
      <w:tblGrid>
        <w:gridCol w:w="2658"/>
        <w:gridCol w:w="3102"/>
        <w:gridCol w:w="3240"/>
      </w:tblGrid>
      <w:tr w:rsidR="00C23325" w:rsidRPr="00410A91" w14:paraId="0C6622F1" w14:textId="0E2C2FF7" w:rsidTr="00483404">
        <w:trPr>
          <w:trHeight w:val="315"/>
        </w:trPr>
        <w:tc>
          <w:tcPr>
            <w:tcW w:w="2658" w:type="dxa"/>
            <w:tcBorders>
              <w:top w:val="single" w:sz="2" w:space="0" w:color="auto"/>
              <w:left w:val="single" w:sz="2" w:space="0" w:color="auto"/>
              <w:bottom w:val="single" w:sz="4" w:space="0" w:color="auto"/>
              <w:right w:val="single" w:sz="4" w:space="0" w:color="auto"/>
            </w:tcBorders>
            <w:shd w:val="clear" w:color="auto" w:fill="auto"/>
            <w:noWrap/>
            <w:vAlign w:val="bottom"/>
            <w:hideMark/>
          </w:tcPr>
          <w:p w14:paraId="20006364" w14:textId="77777777" w:rsidR="00C23325" w:rsidRPr="00E37C5A" w:rsidRDefault="00C23325" w:rsidP="00647EC8">
            <w:pPr>
              <w:spacing w:after="0" w:line="360" w:lineRule="auto"/>
              <w:jc w:val="center"/>
              <w:rPr>
                <w:rFonts w:cstheme="minorHAnsi"/>
                <w:b/>
                <w:color w:val="000000"/>
              </w:rPr>
            </w:pPr>
            <w:r w:rsidRPr="00E37C5A">
              <w:rPr>
                <w:rFonts w:cstheme="minorHAnsi"/>
                <w:b/>
                <w:color w:val="000000"/>
              </w:rPr>
              <w:t>Temperature</w:t>
            </w:r>
          </w:p>
          <w:p w14:paraId="1F703D60" w14:textId="59035535" w:rsidR="00C23325" w:rsidRPr="00483404" w:rsidRDefault="00C23325" w:rsidP="00647EC8">
            <w:pPr>
              <w:spacing w:after="0" w:line="360" w:lineRule="auto"/>
              <w:jc w:val="center"/>
              <w:rPr>
                <w:rFonts w:cstheme="minorHAnsi"/>
                <w:b/>
                <w:color w:val="000000"/>
              </w:rPr>
            </w:pPr>
            <w:r w:rsidRPr="00483404">
              <w:rPr>
                <w:rFonts w:cstheme="minorHAnsi"/>
                <w:b/>
                <w:color w:val="000000"/>
              </w:rPr>
              <w:t>Sample</w:t>
            </w:r>
          </w:p>
        </w:tc>
        <w:tc>
          <w:tcPr>
            <w:tcW w:w="3102" w:type="dxa"/>
            <w:tcBorders>
              <w:top w:val="single" w:sz="2" w:space="0" w:color="auto"/>
              <w:left w:val="single" w:sz="4" w:space="0" w:color="auto"/>
              <w:bottom w:val="single" w:sz="4" w:space="0" w:color="auto"/>
              <w:right w:val="single" w:sz="4" w:space="0" w:color="auto"/>
            </w:tcBorders>
            <w:shd w:val="clear" w:color="auto" w:fill="auto"/>
            <w:noWrap/>
            <w:vAlign w:val="bottom"/>
            <w:hideMark/>
          </w:tcPr>
          <w:p w14:paraId="2BC483ED" w14:textId="3F9B7720" w:rsidR="00C23325" w:rsidRDefault="00C23325" w:rsidP="00647EC8">
            <w:pPr>
              <w:spacing w:after="0" w:line="360" w:lineRule="auto"/>
              <w:jc w:val="center"/>
              <w:rPr>
                <w:rFonts w:cstheme="minorHAnsi"/>
                <w:b/>
                <w:color w:val="000000"/>
              </w:rPr>
            </w:pPr>
            <w:r>
              <w:rPr>
                <w:rFonts w:cstheme="minorHAnsi"/>
                <w:b/>
                <w:color w:val="000000"/>
              </w:rPr>
              <w:t>20</w:t>
            </w:r>
            <w:r w:rsidR="00483404">
              <w:rPr>
                <w:rFonts w:cstheme="minorHAnsi"/>
                <w:b/>
                <w:color w:val="000000"/>
              </w:rPr>
              <w:t>°C</w:t>
            </w:r>
          </w:p>
          <w:p w14:paraId="2FEF5A40" w14:textId="2D05F756" w:rsidR="00C23325" w:rsidRPr="00E37C5A" w:rsidRDefault="00C23325" w:rsidP="00647EC8">
            <w:pPr>
              <w:spacing w:after="0" w:line="360" w:lineRule="auto"/>
              <w:jc w:val="center"/>
              <w:rPr>
                <w:rFonts w:cstheme="minorHAnsi"/>
                <w:b/>
                <w:color w:val="000000"/>
              </w:rPr>
            </w:pPr>
            <w:r w:rsidRPr="00E37C5A">
              <w:rPr>
                <w:rFonts w:cstheme="minorHAnsi"/>
                <w:b/>
                <w:color w:val="000000"/>
              </w:rPr>
              <w:t>g/L</w:t>
            </w:r>
          </w:p>
        </w:tc>
        <w:tc>
          <w:tcPr>
            <w:tcW w:w="3240" w:type="dxa"/>
            <w:tcBorders>
              <w:top w:val="single" w:sz="2" w:space="0" w:color="auto"/>
              <w:left w:val="single" w:sz="4" w:space="0" w:color="auto"/>
              <w:bottom w:val="single" w:sz="4" w:space="0" w:color="auto"/>
              <w:right w:val="single" w:sz="4" w:space="0" w:color="auto"/>
            </w:tcBorders>
            <w:vAlign w:val="bottom"/>
          </w:tcPr>
          <w:p w14:paraId="6C4C3729" w14:textId="7005C509" w:rsidR="00C23325" w:rsidRDefault="00483404" w:rsidP="00647EC8">
            <w:pPr>
              <w:spacing w:after="0" w:line="360" w:lineRule="auto"/>
              <w:jc w:val="center"/>
              <w:rPr>
                <w:rFonts w:cstheme="minorHAnsi"/>
                <w:b/>
                <w:color w:val="000000"/>
              </w:rPr>
            </w:pPr>
            <w:r>
              <w:rPr>
                <w:rFonts w:cstheme="minorHAnsi"/>
                <w:b/>
                <w:color w:val="000000"/>
              </w:rPr>
              <w:t>37°C</w:t>
            </w:r>
          </w:p>
          <w:p w14:paraId="74CA79E4" w14:textId="42ED16F5" w:rsidR="00C23325" w:rsidRPr="00E37C5A" w:rsidRDefault="00C23325" w:rsidP="00647EC8">
            <w:pPr>
              <w:spacing w:after="0" w:line="360" w:lineRule="auto"/>
              <w:jc w:val="center"/>
              <w:rPr>
                <w:rFonts w:cstheme="minorHAnsi"/>
                <w:b/>
                <w:color w:val="000000"/>
              </w:rPr>
            </w:pPr>
            <w:r w:rsidRPr="00E37C5A">
              <w:rPr>
                <w:rFonts w:cstheme="minorHAnsi"/>
                <w:b/>
                <w:color w:val="000000"/>
              </w:rPr>
              <w:t>g/L</w:t>
            </w:r>
          </w:p>
        </w:tc>
      </w:tr>
      <w:tr w:rsidR="00C23325" w:rsidRPr="00410A91" w14:paraId="58F242A5" w14:textId="30C8A15D" w:rsidTr="00483404">
        <w:trPr>
          <w:trHeight w:val="315"/>
        </w:trPr>
        <w:tc>
          <w:tcPr>
            <w:tcW w:w="2658" w:type="dxa"/>
            <w:tcBorders>
              <w:top w:val="nil"/>
              <w:left w:val="single" w:sz="2" w:space="0" w:color="auto"/>
              <w:bottom w:val="single" w:sz="4" w:space="0" w:color="auto"/>
              <w:right w:val="single" w:sz="4" w:space="0" w:color="auto"/>
            </w:tcBorders>
            <w:shd w:val="clear" w:color="auto" w:fill="auto"/>
            <w:noWrap/>
            <w:vAlign w:val="bottom"/>
            <w:hideMark/>
          </w:tcPr>
          <w:p w14:paraId="45573B49" w14:textId="4B78167B" w:rsidR="00C23325" w:rsidRPr="00E37C5A" w:rsidRDefault="00C23325" w:rsidP="00647EC8">
            <w:pPr>
              <w:spacing w:after="0" w:line="360" w:lineRule="auto"/>
              <w:jc w:val="center"/>
              <w:rPr>
                <w:rFonts w:cstheme="minorHAnsi"/>
                <w:b/>
                <w:color w:val="000000"/>
              </w:rPr>
            </w:pPr>
          </w:p>
        </w:tc>
        <w:tc>
          <w:tcPr>
            <w:tcW w:w="3102" w:type="dxa"/>
            <w:tcBorders>
              <w:top w:val="nil"/>
              <w:left w:val="single" w:sz="4" w:space="0" w:color="auto"/>
              <w:bottom w:val="single" w:sz="4" w:space="0" w:color="auto"/>
              <w:right w:val="single" w:sz="4" w:space="0" w:color="auto"/>
            </w:tcBorders>
            <w:shd w:val="clear" w:color="auto" w:fill="auto"/>
            <w:noWrap/>
            <w:vAlign w:val="bottom"/>
            <w:hideMark/>
          </w:tcPr>
          <w:p w14:paraId="3E8A4127" w14:textId="5544309A" w:rsidR="00C23325" w:rsidRPr="00E37C5A" w:rsidRDefault="00C23325" w:rsidP="00647EC8">
            <w:pPr>
              <w:spacing w:after="0" w:line="360" w:lineRule="auto"/>
              <w:jc w:val="center"/>
              <w:rPr>
                <w:rFonts w:cstheme="minorHAnsi"/>
                <w:b/>
                <w:color w:val="000000"/>
              </w:rPr>
            </w:pPr>
            <w:r w:rsidRPr="00E37C5A">
              <w:rPr>
                <w:rFonts w:cstheme="minorHAnsi"/>
                <w:b/>
                <w:color w:val="000000"/>
              </w:rPr>
              <w:t>CMC</w:t>
            </w:r>
          </w:p>
        </w:tc>
        <w:tc>
          <w:tcPr>
            <w:tcW w:w="3240" w:type="dxa"/>
            <w:tcBorders>
              <w:top w:val="nil"/>
              <w:left w:val="single" w:sz="4" w:space="0" w:color="auto"/>
              <w:bottom w:val="single" w:sz="4" w:space="0" w:color="auto"/>
              <w:right w:val="single" w:sz="4" w:space="0" w:color="auto"/>
            </w:tcBorders>
            <w:vAlign w:val="bottom"/>
          </w:tcPr>
          <w:p w14:paraId="63FB7673" w14:textId="1C96809C" w:rsidR="00C23325" w:rsidRPr="00E37C5A" w:rsidRDefault="00C23325" w:rsidP="00647EC8">
            <w:pPr>
              <w:spacing w:after="0" w:line="360" w:lineRule="auto"/>
              <w:jc w:val="center"/>
              <w:rPr>
                <w:rFonts w:cstheme="minorHAnsi"/>
                <w:b/>
                <w:color w:val="000000"/>
              </w:rPr>
            </w:pPr>
            <w:r w:rsidRPr="00E37C5A">
              <w:rPr>
                <w:rFonts w:cstheme="minorHAnsi"/>
                <w:b/>
                <w:color w:val="000000"/>
              </w:rPr>
              <w:t>CMC</w:t>
            </w:r>
          </w:p>
        </w:tc>
      </w:tr>
      <w:tr w:rsidR="00C23325" w:rsidRPr="00410A91" w14:paraId="7718A52E" w14:textId="75EBBE65" w:rsidTr="00483404">
        <w:trPr>
          <w:trHeight w:val="315"/>
        </w:trPr>
        <w:tc>
          <w:tcPr>
            <w:tcW w:w="2658" w:type="dxa"/>
            <w:tcBorders>
              <w:top w:val="single" w:sz="4" w:space="0" w:color="auto"/>
              <w:left w:val="single" w:sz="2" w:space="0" w:color="auto"/>
              <w:right w:val="single" w:sz="4" w:space="0" w:color="auto"/>
            </w:tcBorders>
            <w:shd w:val="clear" w:color="000000" w:fill="FFFFFF" w:themeFill="background1"/>
            <w:noWrap/>
            <w:vAlign w:val="bottom"/>
            <w:hideMark/>
          </w:tcPr>
          <w:p w14:paraId="60F386BC" w14:textId="77777777" w:rsidR="00C23325" w:rsidRPr="00410A91" w:rsidRDefault="00C23325" w:rsidP="00647EC8">
            <w:pPr>
              <w:spacing w:after="0" w:line="360" w:lineRule="auto"/>
              <w:jc w:val="center"/>
              <w:rPr>
                <w:rFonts w:cstheme="minorHAnsi"/>
                <w:color w:val="000000"/>
              </w:rPr>
            </w:pPr>
            <w:r w:rsidRPr="00410A91">
              <w:rPr>
                <w:rFonts w:cstheme="minorHAnsi"/>
                <w:color w:val="000000"/>
              </w:rPr>
              <w:t>P85</w:t>
            </w:r>
            <w:r w:rsidRPr="00E37C5A">
              <w:rPr>
                <w:rFonts w:cstheme="minorHAnsi"/>
                <w:color w:val="000000"/>
                <w:vertAlign w:val="subscript"/>
              </w:rPr>
              <w:t>aq</w:t>
            </w:r>
          </w:p>
        </w:tc>
        <w:tc>
          <w:tcPr>
            <w:tcW w:w="3102" w:type="dxa"/>
            <w:tcBorders>
              <w:top w:val="single" w:sz="4" w:space="0" w:color="auto"/>
              <w:left w:val="single" w:sz="4" w:space="0" w:color="auto"/>
              <w:right w:val="single" w:sz="4" w:space="0" w:color="auto"/>
            </w:tcBorders>
            <w:shd w:val="clear" w:color="000000" w:fill="FFFFFF" w:themeFill="background1"/>
            <w:noWrap/>
            <w:vAlign w:val="bottom"/>
            <w:hideMark/>
          </w:tcPr>
          <w:p w14:paraId="7984CF7B" w14:textId="12918F68" w:rsidR="00C23325" w:rsidRPr="00410A91" w:rsidRDefault="00C23325" w:rsidP="00647EC8">
            <w:pPr>
              <w:spacing w:after="0" w:line="360" w:lineRule="auto"/>
              <w:jc w:val="center"/>
              <w:rPr>
                <w:rFonts w:cstheme="minorHAnsi"/>
                <w:color w:val="000000"/>
              </w:rPr>
            </w:pPr>
            <w:r>
              <w:rPr>
                <w:rFonts w:cstheme="minorHAnsi"/>
                <w:color w:val="000000"/>
              </w:rPr>
              <w:t>0.3</w:t>
            </w:r>
            <w:r w:rsidR="000B06FA">
              <w:rPr>
                <w:rFonts w:cstheme="minorHAnsi"/>
                <w:color w:val="000000"/>
              </w:rPr>
              <w:t>20</w:t>
            </w:r>
            <w:r>
              <w:rPr>
                <w:rFonts w:cstheme="minorHAnsi"/>
                <w:color w:val="000000"/>
              </w:rPr>
              <w:t>±0.</w:t>
            </w:r>
            <w:r w:rsidR="000B06FA">
              <w:rPr>
                <w:rFonts w:cstheme="minorHAnsi"/>
                <w:color w:val="000000"/>
              </w:rPr>
              <w:t>007</w:t>
            </w:r>
          </w:p>
        </w:tc>
        <w:tc>
          <w:tcPr>
            <w:tcW w:w="3240" w:type="dxa"/>
            <w:tcBorders>
              <w:top w:val="single" w:sz="4" w:space="0" w:color="auto"/>
              <w:left w:val="single" w:sz="4" w:space="0" w:color="auto"/>
              <w:right w:val="single" w:sz="4" w:space="0" w:color="auto"/>
            </w:tcBorders>
            <w:shd w:val="clear" w:color="000000" w:fill="FFFFFF" w:themeFill="background1"/>
            <w:vAlign w:val="bottom"/>
          </w:tcPr>
          <w:p w14:paraId="7BE779DF" w14:textId="3E0207E9" w:rsidR="00C23325" w:rsidRPr="00410A91" w:rsidRDefault="00C23325" w:rsidP="00647EC8">
            <w:pPr>
              <w:spacing w:after="0" w:line="360" w:lineRule="auto"/>
              <w:jc w:val="center"/>
              <w:rPr>
                <w:rFonts w:cstheme="minorHAnsi"/>
                <w:color w:val="000000"/>
              </w:rPr>
            </w:pPr>
            <w:r w:rsidRPr="00410A91">
              <w:rPr>
                <w:rFonts w:cstheme="minorHAnsi"/>
                <w:color w:val="000000"/>
              </w:rPr>
              <w:t>0.043</w:t>
            </w:r>
            <w:r>
              <w:rPr>
                <w:rFonts w:cstheme="minorHAnsi"/>
                <w:color w:val="000000"/>
              </w:rPr>
              <w:t>±0.007</w:t>
            </w:r>
          </w:p>
        </w:tc>
      </w:tr>
      <w:tr w:rsidR="00C23325" w:rsidRPr="00410A91" w14:paraId="79A1CFB7" w14:textId="014DF37F" w:rsidTr="00483404">
        <w:trPr>
          <w:trHeight w:val="315"/>
        </w:trPr>
        <w:tc>
          <w:tcPr>
            <w:tcW w:w="2658" w:type="dxa"/>
            <w:tcBorders>
              <w:top w:val="nil"/>
              <w:left w:val="single" w:sz="2" w:space="0" w:color="auto"/>
              <w:bottom w:val="single" w:sz="2" w:space="0" w:color="auto"/>
              <w:right w:val="single" w:sz="4" w:space="0" w:color="auto"/>
            </w:tcBorders>
            <w:shd w:val="clear" w:color="auto" w:fill="auto"/>
            <w:noWrap/>
            <w:vAlign w:val="bottom"/>
            <w:hideMark/>
          </w:tcPr>
          <w:p w14:paraId="0785CD86" w14:textId="77777777" w:rsidR="00C23325" w:rsidRPr="00410A91" w:rsidRDefault="00C23325" w:rsidP="00647EC8">
            <w:pPr>
              <w:spacing w:after="0" w:line="360" w:lineRule="auto"/>
              <w:jc w:val="center"/>
              <w:rPr>
                <w:rFonts w:cstheme="minorHAnsi"/>
                <w:color w:val="000000"/>
              </w:rPr>
            </w:pPr>
            <w:r w:rsidRPr="00410A91">
              <w:rPr>
                <w:rFonts w:cstheme="minorHAnsi"/>
                <w:color w:val="000000"/>
              </w:rPr>
              <w:t>P85</w:t>
            </w:r>
            <w:r w:rsidRPr="00E37C5A">
              <w:rPr>
                <w:rFonts w:cstheme="minorHAnsi"/>
                <w:color w:val="000000"/>
                <w:vertAlign w:val="subscript"/>
              </w:rPr>
              <w:t>sal</w:t>
            </w:r>
          </w:p>
        </w:tc>
        <w:tc>
          <w:tcPr>
            <w:tcW w:w="3102" w:type="dxa"/>
            <w:tcBorders>
              <w:top w:val="nil"/>
              <w:left w:val="single" w:sz="4" w:space="0" w:color="auto"/>
              <w:bottom w:val="single" w:sz="2" w:space="0" w:color="auto"/>
              <w:right w:val="single" w:sz="4" w:space="0" w:color="auto"/>
            </w:tcBorders>
            <w:shd w:val="clear" w:color="auto" w:fill="auto"/>
            <w:noWrap/>
            <w:vAlign w:val="bottom"/>
            <w:hideMark/>
          </w:tcPr>
          <w:p w14:paraId="332A523D" w14:textId="6D9BE9F0" w:rsidR="00C23325" w:rsidRPr="00410A91" w:rsidRDefault="00C23325" w:rsidP="00647EC8">
            <w:pPr>
              <w:spacing w:after="0" w:line="360" w:lineRule="auto"/>
              <w:jc w:val="center"/>
              <w:rPr>
                <w:rFonts w:cstheme="minorHAnsi"/>
                <w:color w:val="000000"/>
              </w:rPr>
            </w:pPr>
            <w:r>
              <w:rPr>
                <w:rFonts w:cstheme="minorHAnsi"/>
                <w:color w:val="000000"/>
              </w:rPr>
              <w:t>0.146±0.031</w:t>
            </w:r>
          </w:p>
        </w:tc>
        <w:tc>
          <w:tcPr>
            <w:tcW w:w="3240" w:type="dxa"/>
            <w:tcBorders>
              <w:top w:val="nil"/>
              <w:left w:val="single" w:sz="4" w:space="0" w:color="auto"/>
              <w:bottom w:val="single" w:sz="2" w:space="0" w:color="auto"/>
              <w:right w:val="single" w:sz="4" w:space="0" w:color="auto"/>
            </w:tcBorders>
            <w:vAlign w:val="bottom"/>
          </w:tcPr>
          <w:p w14:paraId="78CA05C4" w14:textId="78B27CC6" w:rsidR="00C23325" w:rsidRPr="00410A91" w:rsidRDefault="00C23325" w:rsidP="00647EC8">
            <w:pPr>
              <w:spacing w:after="0" w:line="360" w:lineRule="auto"/>
              <w:jc w:val="center"/>
              <w:rPr>
                <w:rFonts w:cstheme="minorHAnsi"/>
                <w:color w:val="000000"/>
              </w:rPr>
            </w:pPr>
            <w:r w:rsidRPr="00410A91">
              <w:rPr>
                <w:rFonts w:cstheme="minorHAnsi"/>
                <w:color w:val="000000"/>
              </w:rPr>
              <w:t>0.042</w:t>
            </w:r>
            <w:r>
              <w:rPr>
                <w:rFonts w:cstheme="minorHAnsi"/>
                <w:color w:val="000000"/>
              </w:rPr>
              <w:t>±0.018</w:t>
            </w:r>
          </w:p>
        </w:tc>
      </w:tr>
      <w:tr w:rsidR="00C23325" w:rsidRPr="00410A91" w14:paraId="464D485B" w14:textId="0AE59443" w:rsidTr="00483404">
        <w:trPr>
          <w:trHeight w:val="315"/>
        </w:trPr>
        <w:tc>
          <w:tcPr>
            <w:tcW w:w="2658" w:type="dxa"/>
            <w:tcBorders>
              <w:top w:val="single" w:sz="2" w:space="0" w:color="auto"/>
              <w:left w:val="single" w:sz="2" w:space="0" w:color="auto"/>
              <w:right w:val="single" w:sz="4" w:space="0" w:color="auto"/>
            </w:tcBorders>
            <w:shd w:val="clear" w:color="000000" w:fill="FFFFFF" w:themeFill="background1"/>
            <w:noWrap/>
            <w:vAlign w:val="bottom"/>
            <w:hideMark/>
          </w:tcPr>
          <w:p w14:paraId="4FAA8C5A" w14:textId="77777777" w:rsidR="00C23325" w:rsidRPr="00410A91" w:rsidRDefault="00C23325" w:rsidP="00647EC8">
            <w:pPr>
              <w:spacing w:after="0" w:line="360" w:lineRule="auto"/>
              <w:jc w:val="center"/>
              <w:rPr>
                <w:rFonts w:cstheme="minorHAnsi"/>
                <w:color w:val="000000"/>
              </w:rPr>
            </w:pPr>
            <w:r w:rsidRPr="00410A91">
              <w:rPr>
                <w:rFonts w:cstheme="minorHAnsi"/>
                <w:color w:val="000000"/>
              </w:rPr>
              <w:t>F68</w:t>
            </w:r>
            <w:r w:rsidRPr="00E37C5A">
              <w:rPr>
                <w:rFonts w:cstheme="minorHAnsi"/>
                <w:color w:val="000000"/>
                <w:vertAlign w:val="subscript"/>
              </w:rPr>
              <w:t>aq</w:t>
            </w:r>
          </w:p>
        </w:tc>
        <w:tc>
          <w:tcPr>
            <w:tcW w:w="3102" w:type="dxa"/>
            <w:tcBorders>
              <w:top w:val="single" w:sz="2" w:space="0" w:color="auto"/>
              <w:left w:val="single" w:sz="4" w:space="0" w:color="auto"/>
              <w:right w:val="single" w:sz="4" w:space="0" w:color="auto"/>
            </w:tcBorders>
            <w:shd w:val="clear" w:color="000000" w:fill="FFFFFF" w:themeFill="background1"/>
            <w:noWrap/>
            <w:vAlign w:val="bottom"/>
            <w:hideMark/>
          </w:tcPr>
          <w:p w14:paraId="5CD72FB0" w14:textId="4174735B" w:rsidR="00C23325" w:rsidRPr="00410A91" w:rsidRDefault="00C23325" w:rsidP="00647EC8">
            <w:pPr>
              <w:spacing w:after="0" w:line="360" w:lineRule="auto"/>
              <w:jc w:val="center"/>
              <w:rPr>
                <w:rFonts w:cstheme="minorHAnsi"/>
                <w:color w:val="000000"/>
              </w:rPr>
            </w:pPr>
            <w:r>
              <w:rPr>
                <w:rFonts w:cstheme="minorHAnsi"/>
                <w:color w:val="000000"/>
              </w:rPr>
              <w:t>0.27</w:t>
            </w:r>
            <w:r w:rsidR="00142EC4">
              <w:rPr>
                <w:rFonts w:cstheme="minorHAnsi"/>
                <w:color w:val="000000"/>
              </w:rPr>
              <w:t>4</w:t>
            </w:r>
            <w:r>
              <w:rPr>
                <w:rFonts w:cstheme="minorHAnsi"/>
                <w:color w:val="000000"/>
              </w:rPr>
              <w:t>±0.031</w:t>
            </w:r>
          </w:p>
        </w:tc>
        <w:tc>
          <w:tcPr>
            <w:tcW w:w="3240" w:type="dxa"/>
            <w:tcBorders>
              <w:top w:val="single" w:sz="2" w:space="0" w:color="auto"/>
              <w:left w:val="single" w:sz="4" w:space="0" w:color="auto"/>
              <w:right w:val="single" w:sz="4" w:space="0" w:color="auto"/>
            </w:tcBorders>
            <w:shd w:val="clear" w:color="000000" w:fill="FFFFFF" w:themeFill="background1"/>
            <w:vAlign w:val="bottom"/>
          </w:tcPr>
          <w:p w14:paraId="2921D656" w14:textId="5DCF9A67" w:rsidR="00C23325" w:rsidRPr="00410A91" w:rsidRDefault="00C23325" w:rsidP="00647EC8">
            <w:pPr>
              <w:spacing w:after="0" w:line="360" w:lineRule="auto"/>
              <w:jc w:val="center"/>
              <w:rPr>
                <w:rFonts w:cstheme="minorHAnsi"/>
                <w:color w:val="000000"/>
              </w:rPr>
            </w:pPr>
            <w:r w:rsidRPr="00410A91">
              <w:rPr>
                <w:rFonts w:cstheme="minorHAnsi"/>
                <w:color w:val="000000"/>
              </w:rPr>
              <w:t>0.06</w:t>
            </w:r>
            <w:r w:rsidR="00142EC4">
              <w:rPr>
                <w:rFonts w:cstheme="minorHAnsi"/>
                <w:color w:val="000000"/>
              </w:rPr>
              <w:t>1</w:t>
            </w:r>
            <w:r>
              <w:rPr>
                <w:rFonts w:cstheme="minorHAnsi"/>
                <w:color w:val="000000"/>
              </w:rPr>
              <w:t>±0.004</w:t>
            </w:r>
          </w:p>
        </w:tc>
      </w:tr>
      <w:tr w:rsidR="00C23325" w:rsidRPr="00410A91" w14:paraId="7319B785" w14:textId="4E536A62" w:rsidTr="00483404">
        <w:trPr>
          <w:trHeight w:val="315"/>
        </w:trPr>
        <w:tc>
          <w:tcPr>
            <w:tcW w:w="2658" w:type="dxa"/>
            <w:tcBorders>
              <w:top w:val="nil"/>
              <w:left w:val="single" w:sz="2" w:space="0" w:color="auto"/>
              <w:bottom w:val="single" w:sz="2" w:space="0" w:color="auto"/>
              <w:right w:val="single" w:sz="4" w:space="0" w:color="auto"/>
            </w:tcBorders>
            <w:shd w:val="clear" w:color="auto" w:fill="auto"/>
            <w:noWrap/>
            <w:vAlign w:val="bottom"/>
            <w:hideMark/>
          </w:tcPr>
          <w:p w14:paraId="1DDDA799" w14:textId="77777777" w:rsidR="00C23325" w:rsidRPr="00410A91" w:rsidRDefault="00C23325" w:rsidP="00647EC8">
            <w:pPr>
              <w:spacing w:after="0" w:line="360" w:lineRule="auto"/>
              <w:jc w:val="center"/>
              <w:rPr>
                <w:rFonts w:cstheme="minorHAnsi"/>
                <w:color w:val="000000"/>
              </w:rPr>
            </w:pPr>
            <w:r w:rsidRPr="00410A91">
              <w:rPr>
                <w:rFonts w:cstheme="minorHAnsi"/>
                <w:color w:val="000000"/>
              </w:rPr>
              <w:t>F68</w:t>
            </w:r>
            <w:r w:rsidRPr="00E37C5A">
              <w:rPr>
                <w:rFonts w:cstheme="minorHAnsi"/>
                <w:color w:val="000000"/>
                <w:vertAlign w:val="subscript"/>
              </w:rPr>
              <w:t>sal</w:t>
            </w:r>
          </w:p>
        </w:tc>
        <w:tc>
          <w:tcPr>
            <w:tcW w:w="3102" w:type="dxa"/>
            <w:tcBorders>
              <w:top w:val="nil"/>
              <w:left w:val="single" w:sz="4" w:space="0" w:color="auto"/>
              <w:bottom w:val="single" w:sz="2" w:space="0" w:color="auto"/>
              <w:right w:val="single" w:sz="4" w:space="0" w:color="auto"/>
            </w:tcBorders>
            <w:shd w:val="clear" w:color="auto" w:fill="auto"/>
            <w:noWrap/>
            <w:vAlign w:val="bottom"/>
            <w:hideMark/>
          </w:tcPr>
          <w:p w14:paraId="5B735892" w14:textId="30417FD0" w:rsidR="00C23325" w:rsidRPr="00410A91" w:rsidRDefault="00C23325" w:rsidP="00647EC8">
            <w:pPr>
              <w:spacing w:after="0" w:line="360" w:lineRule="auto"/>
              <w:jc w:val="center"/>
              <w:rPr>
                <w:rFonts w:cstheme="minorHAnsi"/>
                <w:color w:val="000000"/>
              </w:rPr>
            </w:pPr>
            <w:r>
              <w:rPr>
                <w:rFonts w:cstheme="minorHAnsi"/>
                <w:color w:val="000000"/>
              </w:rPr>
              <w:t>0.273±0.00</w:t>
            </w:r>
            <w:r w:rsidR="00142EC4">
              <w:rPr>
                <w:rFonts w:cstheme="minorHAnsi"/>
                <w:color w:val="000000"/>
              </w:rPr>
              <w:t>3</w:t>
            </w:r>
          </w:p>
        </w:tc>
        <w:tc>
          <w:tcPr>
            <w:tcW w:w="3240" w:type="dxa"/>
            <w:tcBorders>
              <w:top w:val="nil"/>
              <w:left w:val="single" w:sz="4" w:space="0" w:color="auto"/>
              <w:bottom w:val="single" w:sz="2" w:space="0" w:color="auto"/>
              <w:right w:val="single" w:sz="4" w:space="0" w:color="auto"/>
            </w:tcBorders>
            <w:vAlign w:val="bottom"/>
          </w:tcPr>
          <w:p w14:paraId="77EDEDF8" w14:textId="76816E0C" w:rsidR="00C23325" w:rsidRPr="00410A91" w:rsidRDefault="00C23325" w:rsidP="00647EC8">
            <w:pPr>
              <w:spacing w:after="0" w:line="360" w:lineRule="auto"/>
              <w:jc w:val="center"/>
              <w:rPr>
                <w:rFonts w:cstheme="minorHAnsi"/>
                <w:color w:val="000000"/>
              </w:rPr>
            </w:pPr>
            <w:r w:rsidRPr="00410A91">
              <w:rPr>
                <w:rFonts w:cstheme="minorHAnsi"/>
                <w:color w:val="000000"/>
              </w:rPr>
              <w:t>0.04</w:t>
            </w:r>
            <w:r w:rsidR="00142EC4">
              <w:rPr>
                <w:rFonts w:cstheme="minorHAnsi"/>
                <w:color w:val="000000"/>
              </w:rPr>
              <w:t>8</w:t>
            </w:r>
            <w:r>
              <w:rPr>
                <w:rFonts w:cstheme="minorHAnsi"/>
                <w:color w:val="000000"/>
              </w:rPr>
              <w:t>±0.01</w:t>
            </w:r>
            <w:r w:rsidR="00142EC4">
              <w:rPr>
                <w:rFonts w:cstheme="minorHAnsi"/>
                <w:color w:val="000000"/>
              </w:rPr>
              <w:t>2</w:t>
            </w:r>
          </w:p>
        </w:tc>
      </w:tr>
      <w:tr w:rsidR="00C23325" w:rsidRPr="00410A91" w14:paraId="715BEE90" w14:textId="33BDA0A3" w:rsidTr="00483404">
        <w:trPr>
          <w:trHeight w:val="315"/>
        </w:trPr>
        <w:tc>
          <w:tcPr>
            <w:tcW w:w="2658" w:type="dxa"/>
            <w:tcBorders>
              <w:top w:val="single" w:sz="2" w:space="0" w:color="auto"/>
              <w:left w:val="single" w:sz="2" w:space="0" w:color="auto"/>
              <w:right w:val="single" w:sz="4" w:space="0" w:color="auto"/>
            </w:tcBorders>
            <w:shd w:val="clear" w:color="000000" w:fill="FFFFFF" w:themeFill="background1"/>
            <w:noWrap/>
            <w:vAlign w:val="bottom"/>
            <w:hideMark/>
          </w:tcPr>
          <w:p w14:paraId="3CA26B64" w14:textId="77777777" w:rsidR="00C23325" w:rsidRPr="00410A91" w:rsidRDefault="00C23325" w:rsidP="00647EC8">
            <w:pPr>
              <w:spacing w:after="0" w:line="360" w:lineRule="auto"/>
              <w:jc w:val="center"/>
              <w:rPr>
                <w:rFonts w:cstheme="minorHAnsi"/>
                <w:color w:val="000000"/>
              </w:rPr>
            </w:pPr>
            <w:r w:rsidRPr="00410A91">
              <w:rPr>
                <w:rFonts w:cstheme="minorHAnsi"/>
                <w:color w:val="000000"/>
              </w:rPr>
              <w:t>P105</w:t>
            </w:r>
            <w:r w:rsidRPr="00E37C5A">
              <w:rPr>
                <w:rFonts w:cstheme="minorHAnsi"/>
                <w:color w:val="000000"/>
                <w:vertAlign w:val="subscript"/>
              </w:rPr>
              <w:t>aq</w:t>
            </w:r>
          </w:p>
        </w:tc>
        <w:tc>
          <w:tcPr>
            <w:tcW w:w="3102" w:type="dxa"/>
            <w:tcBorders>
              <w:top w:val="single" w:sz="2" w:space="0" w:color="auto"/>
              <w:left w:val="single" w:sz="4" w:space="0" w:color="auto"/>
              <w:right w:val="single" w:sz="4" w:space="0" w:color="auto"/>
            </w:tcBorders>
            <w:shd w:val="clear" w:color="000000" w:fill="FFFFFF" w:themeFill="background1"/>
            <w:noWrap/>
            <w:vAlign w:val="bottom"/>
            <w:hideMark/>
          </w:tcPr>
          <w:p w14:paraId="3DFEC1C1" w14:textId="0C6F9587" w:rsidR="00C23325" w:rsidRPr="00410A91" w:rsidRDefault="00C23325" w:rsidP="00647EC8">
            <w:pPr>
              <w:spacing w:after="0" w:line="360" w:lineRule="auto"/>
              <w:jc w:val="center"/>
              <w:rPr>
                <w:rFonts w:cstheme="minorHAnsi"/>
                <w:color w:val="000000"/>
              </w:rPr>
            </w:pPr>
            <w:r>
              <w:rPr>
                <w:rFonts w:cstheme="minorHAnsi"/>
                <w:color w:val="000000"/>
              </w:rPr>
              <w:t>0.24</w:t>
            </w:r>
            <w:r w:rsidR="00142EC4">
              <w:rPr>
                <w:rFonts w:cstheme="minorHAnsi"/>
                <w:color w:val="000000"/>
              </w:rPr>
              <w:t>3</w:t>
            </w:r>
            <w:r>
              <w:rPr>
                <w:rFonts w:cstheme="minorHAnsi"/>
                <w:color w:val="000000"/>
              </w:rPr>
              <w:t>±0.014</w:t>
            </w:r>
            <w:r w:rsidR="00142EC4">
              <w:rPr>
                <w:rFonts w:cstheme="minorHAnsi"/>
                <w:color w:val="000000"/>
              </w:rPr>
              <w:t>0</w:t>
            </w:r>
          </w:p>
        </w:tc>
        <w:tc>
          <w:tcPr>
            <w:tcW w:w="3240" w:type="dxa"/>
            <w:tcBorders>
              <w:top w:val="single" w:sz="2" w:space="0" w:color="auto"/>
              <w:left w:val="single" w:sz="4" w:space="0" w:color="auto"/>
              <w:right w:val="single" w:sz="4" w:space="0" w:color="auto"/>
            </w:tcBorders>
            <w:shd w:val="clear" w:color="000000" w:fill="FFFFFF" w:themeFill="background1"/>
            <w:vAlign w:val="bottom"/>
          </w:tcPr>
          <w:p w14:paraId="0184B1B3" w14:textId="7A0691C6" w:rsidR="00C23325" w:rsidRPr="00410A91" w:rsidRDefault="00C23325" w:rsidP="00647EC8">
            <w:pPr>
              <w:spacing w:after="0" w:line="360" w:lineRule="auto"/>
              <w:jc w:val="center"/>
              <w:rPr>
                <w:rFonts w:cstheme="minorHAnsi"/>
                <w:color w:val="000000"/>
              </w:rPr>
            </w:pPr>
            <w:r w:rsidRPr="00410A91">
              <w:rPr>
                <w:rFonts w:cstheme="minorHAnsi"/>
                <w:color w:val="000000"/>
              </w:rPr>
              <w:t>0.073</w:t>
            </w:r>
            <w:r>
              <w:rPr>
                <w:rFonts w:cstheme="minorHAnsi"/>
                <w:color w:val="000000"/>
              </w:rPr>
              <w:t>±0.01</w:t>
            </w:r>
            <w:r w:rsidR="00142EC4">
              <w:rPr>
                <w:rFonts w:cstheme="minorHAnsi"/>
                <w:color w:val="000000"/>
              </w:rPr>
              <w:t>4</w:t>
            </w:r>
          </w:p>
        </w:tc>
      </w:tr>
      <w:tr w:rsidR="00C23325" w:rsidRPr="00410A91" w14:paraId="5CA29407" w14:textId="7FBBCF07" w:rsidTr="00483404">
        <w:trPr>
          <w:trHeight w:val="315"/>
        </w:trPr>
        <w:tc>
          <w:tcPr>
            <w:tcW w:w="2658" w:type="dxa"/>
            <w:tcBorders>
              <w:top w:val="nil"/>
              <w:left w:val="single" w:sz="2" w:space="0" w:color="auto"/>
              <w:bottom w:val="single" w:sz="2" w:space="0" w:color="auto"/>
              <w:right w:val="single" w:sz="4" w:space="0" w:color="auto"/>
            </w:tcBorders>
            <w:shd w:val="clear" w:color="000000" w:fill="FFFFFF" w:themeFill="background1"/>
            <w:noWrap/>
            <w:vAlign w:val="bottom"/>
          </w:tcPr>
          <w:p w14:paraId="4C835088" w14:textId="37A9DB6B" w:rsidR="00C23325" w:rsidRPr="00410A91" w:rsidRDefault="00C23325" w:rsidP="00647EC8">
            <w:pPr>
              <w:spacing w:after="0" w:line="360" w:lineRule="auto"/>
              <w:jc w:val="center"/>
              <w:rPr>
                <w:rFonts w:cstheme="minorHAnsi"/>
                <w:color w:val="000000"/>
              </w:rPr>
            </w:pPr>
            <w:r w:rsidRPr="00410A91">
              <w:rPr>
                <w:rFonts w:cstheme="minorHAnsi"/>
                <w:color w:val="000000"/>
              </w:rPr>
              <w:t>P105</w:t>
            </w:r>
            <w:r w:rsidRPr="00E37C5A">
              <w:rPr>
                <w:rFonts w:cstheme="minorHAnsi"/>
                <w:color w:val="000000"/>
                <w:vertAlign w:val="subscript"/>
              </w:rPr>
              <w:t>sal</w:t>
            </w:r>
          </w:p>
        </w:tc>
        <w:tc>
          <w:tcPr>
            <w:tcW w:w="3102" w:type="dxa"/>
            <w:tcBorders>
              <w:top w:val="nil"/>
              <w:left w:val="single" w:sz="4" w:space="0" w:color="auto"/>
              <w:bottom w:val="single" w:sz="2" w:space="0" w:color="auto"/>
              <w:right w:val="single" w:sz="4" w:space="0" w:color="auto"/>
            </w:tcBorders>
            <w:shd w:val="clear" w:color="000000" w:fill="FFFFFF" w:themeFill="background1"/>
            <w:noWrap/>
            <w:vAlign w:val="bottom"/>
          </w:tcPr>
          <w:p w14:paraId="64B550F0" w14:textId="6750539F" w:rsidR="00C23325" w:rsidRPr="00410A91" w:rsidRDefault="00C23325" w:rsidP="00647EC8">
            <w:pPr>
              <w:spacing w:after="0" w:line="360" w:lineRule="auto"/>
              <w:jc w:val="center"/>
              <w:rPr>
                <w:rFonts w:cstheme="minorHAnsi"/>
                <w:color w:val="000000"/>
              </w:rPr>
            </w:pPr>
            <w:r>
              <w:rPr>
                <w:rFonts w:cstheme="minorHAnsi"/>
                <w:color w:val="000000"/>
              </w:rPr>
              <w:t>0.190±0.009</w:t>
            </w:r>
            <w:r w:rsidR="00142EC4">
              <w:rPr>
                <w:rFonts w:cstheme="minorHAnsi"/>
                <w:color w:val="000000"/>
              </w:rPr>
              <w:t>3</w:t>
            </w:r>
          </w:p>
        </w:tc>
        <w:tc>
          <w:tcPr>
            <w:tcW w:w="3240" w:type="dxa"/>
            <w:tcBorders>
              <w:top w:val="nil"/>
              <w:left w:val="single" w:sz="4" w:space="0" w:color="auto"/>
              <w:bottom w:val="single" w:sz="2" w:space="0" w:color="auto"/>
              <w:right w:val="single" w:sz="4" w:space="0" w:color="auto"/>
            </w:tcBorders>
            <w:shd w:val="clear" w:color="000000" w:fill="FFFFFF" w:themeFill="background1"/>
            <w:vAlign w:val="bottom"/>
          </w:tcPr>
          <w:p w14:paraId="05E502CA" w14:textId="6F7A0EB8" w:rsidR="00C23325" w:rsidRPr="00410A91" w:rsidRDefault="00C23325" w:rsidP="00647EC8">
            <w:pPr>
              <w:spacing w:after="0" w:line="360" w:lineRule="auto"/>
              <w:jc w:val="center"/>
              <w:rPr>
                <w:rFonts w:cstheme="minorHAnsi"/>
                <w:color w:val="000000"/>
              </w:rPr>
            </w:pPr>
            <w:r w:rsidRPr="00410A91">
              <w:rPr>
                <w:rFonts w:cstheme="minorHAnsi"/>
                <w:color w:val="000000"/>
              </w:rPr>
              <w:t>0.06</w:t>
            </w:r>
            <w:r w:rsidR="00142EC4">
              <w:rPr>
                <w:rFonts w:cstheme="minorHAnsi"/>
                <w:color w:val="000000"/>
              </w:rPr>
              <w:t>9</w:t>
            </w:r>
            <w:r>
              <w:rPr>
                <w:rFonts w:cstheme="minorHAnsi"/>
                <w:color w:val="000000"/>
              </w:rPr>
              <w:t>±0.019</w:t>
            </w:r>
          </w:p>
        </w:tc>
      </w:tr>
      <w:tr w:rsidR="00C23325" w:rsidRPr="00410A91" w14:paraId="56872E91" w14:textId="6AA4797D" w:rsidTr="00483404">
        <w:trPr>
          <w:trHeight w:val="315"/>
        </w:trPr>
        <w:tc>
          <w:tcPr>
            <w:tcW w:w="2658" w:type="dxa"/>
            <w:tcBorders>
              <w:top w:val="single" w:sz="2" w:space="0" w:color="auto"/>
              <w:left w:val="single" w:sz="2" w:space="0" w:color="auto"/>
              <w:right w:val="single" w:sz="4" w:space="0" w:color="auto"/>
            </w:tcBorders>
            <w:shd w:val="clear" w:color="000000" w:fill="FFFFFF" w:themeFill="background1"/>
            <w:noWrap/>
            <w:vAlign w:val="bottom"/>
          </w:tcPr>
          <w:p w14:paraId="248E9D23" w14:textId="6BD035B6" w:rsidR="00C23325" w:rsidRPr="00410A91" w:rsidRDefault="00C23325" w:rsidP="00647EC8">
            <w:pPr>
              <w:spacing w:after="0" w:line="360" w:lineRule="auto"/>
              <w:jc w:val="center"/>
              <w:rPr>
                <w:rFonts w:cstheme="minorHAnsi"/>
                <w:color w:val="000000"/>
              </w:rPr>
            </w:pPr>
            <w:r>
              <w:rPr>
                <w:rFonts w:cstheme="minorHAnsi"/>
                <w:color w:val="000000"/>
              </w:rPr>
              <w:t>L61</w:t>
            </w:r>
            <w:r w:rsidRPr="00E37C5A">
              <w:rPr>
                <w:rFonts w:cstheme="minorHAnsi"/>
                <w:color w:val="000000"/>
                <w:vertAlign w:val="subscript"/>
              </w:rPr>
              <w:t xml:space="preserve"> </w:t>
            </w:r>
            <w:proofErr w:type="spellStart"/>
            <w:r w:rsidRPr="00E37C5A">
              <w:rPr>
                <w:rFonts w:cstheme="minorHAnsi"/>
                <w:color w:val="000000"/>
                <w:vertAlign w:val="subscript"/>
              </w:rPr>
              <w:t>aq</w:t>
            </w:r>
            <w:proofErr w:type="spellEnd"/>
          </w:p>
        </w:tc>
        <w:tc>
          <w:tcPr>
            <w:tcW w:w="3102" w:type="dxa"/>
            <w:tcBorders>
              <w:top w:val="single" w:sz="2" w:space="0" w:color="auto"/>
              <w:left w:val="single" w:sz="4" w:space="0" w:color="auto"/>
              <w:right w:val="single" w:sz="4" w:space="0" w:color="auto"/>
            </w:tcBorders>
            <w:shd w:val="clear" w:color="000000" w:fill="FFFFFF" w:themeFill="background1"/>
            <w:noWrap/>
            <w:vAlign w:val="bottom"/>
          </w:tcPr>
          <w:p w14:paraId="0E2F20BC" w14:textId="53784D7B" w:rsidR="00C23325" w:rsidRPr="00410A91" w:rsidRDefault="00C23325" w:rsidP="00647EC8">
            <w:pPr>
              <w:spacing w:after="0" w:line="360" w:lineRule="auto"/>
              <w:jc w:val="center"/>
              <w:rPr>
                <w:rFonts w:cstheme="minorHAnsi"/>
                <w:color w:val="000000"/>
              </w:rPr>
            </w:pPr>
            <w:r>
              <w:rPr>
                <w:rFonts w:cstheme="minorHAnsi"/>
                <w:color w:val="000000"/>
              </w:rPr>
              <w:t>0.0</w:t>
            </w:r>
            <w:r w:rsidR="00142EC4">
              <w:rPr>
                <w:rFonts w:cstheme="minorHAnsi"/>
                <w:color w:val="000000"/>
              </w:rPr>
              <w:t>30</w:t>
            </w:r>
            <w:r>
              <w:rPr>
                <w:rFonts w:cstheme="minorHAnsi"/>
                <w:color w:val="000000"/>
              </w:rPr>
              <w:t>±0.032</w:t>
            </w:r>
          </w:p>
        </w:tc>
        <w:tc>
          <w:tcPr>
            <w:tcW w:w="3240" w:type="dxa"/>
            <w:tcBorders>
              <w:top w:val="single" w:sz="2" w:space="0" w:color="auto"/>
              <w:left w:val="single" w:sz="4" w:space="0" w:color="auto"/>
              <w:right w:val="single" w:sz="4" w:space="0" w:color="auto"/>
            </w:tcBorders>
            <w:shd w:val="clear" w:color="000000" w:fill="FFFFFF" w:themeFill="background1"/>
            <w:vAlign w:val="bottom"/>
          </w:tcPr>
          <w:p w14:paraId="7DF0F21D" w14:textId="50944CFC" w:rsidR="00C23325" w:rsidRDefault="002800E0" w:rsidP="00647EC8">
            <w:pPr>
              <w:spacing w:after="0" w:line="360" w:lineRule="auto"/>
              <w:jc w:val="center"/>
              <w:rPr>
                <w:rFonts w:cstheme="minorHAnsi"/>
                <w:color w:val="000000"/>
              </w:rPr>
            </w:pPr>
            <w:proofErr w:type="spellStart"/>
            <w:r>
              <w:rPr>
                <w:rFonts w:cstheme="minorHAnsi"/>
                <w:color w:val="000000"/>
              </w:rPr>
              <w:t>n.a.</w:t>
            </w:r>
            <w:proofErr w:type="spellEnd"/>
          </w:p>
        </w:tc>
      </w:tr>
      <w:tr w:rsidR="00C23325" w:rsidRPr="00410A91" w14:paraId="549AB9BD" w14:textId="1B21A5FE" w:rsidTr="00483404">
        <w:trPr>
          <w:trHeight w:val="315"/>
        </w:trPr>
        <w:tc>
          <w:tcPr>
            <w:tcW w:w="2658" w:type="dxa"/>
            <w:tcBorders>
              <w:top w:val="nil"/>
              <w:left w:val="single" w:sz="2" w:space="0" w:color="auto"/>
              <w:bottom w:val="single" w:sz="2" w:space="0" w:color="auto"/>
              <w:right w:val="single" w:sz="4" w:space="0" w:color="auto"/>
            </w:tcBorders>
            <w:shd w:val="clear" w:color="auto" w:fill="auto"/>
            <w:noWrap/>
            <w:vAlign w:val="bottom"/>
          </w:tcPr>
          <w:p w14:paraId="6EDC0844" w14:textId="7DED15C4" w:rsidR="00C23325" w:rsidRPr="00410A91" w:rsidRDefault="00C23325" w:rsidP="00647EC8">
            <w:pPr>
              <w:spacing w:after="0" w:line="360" w:lineRule="auto"/>
              <w:jc w:val="center"/>
              <w:rPr>
                <w:rFonts w:cstheme="minorHAnsi"/>
                <w:color w:val="000000"/>
              </w:rPr>
            </w:pPr>
            <w:r>
              <w:rPr>
                <w:rFonts w:cstheme="minorHAnsi"/>
                <w:color w:val="000000"/>
              </w:rPr>
              <w:t>L61</w:t>
            </w:r>
            <w:r w:rsidRPr="00E37C5A">
              <w:rPr>
                <w:rFonts w:cstheme="minorHAnsi"/>
                <w:color w:val="000000"/>
                <w:vertAlign w:val="subscript"/>
              </w:rPr>
              <w:t xml:space="preserve"> </w:t>
            </w:r>
            <w:proofErr w:type="spellStart"/>
            <w:r w:rsidRPr="00E37C5A">
              <w:rPr>
                <w:rFonts w:cstheme="minorHAnsi"/>
                <w:color w:val="000000"/>
                <w:vertAlign w:val="subscript"/>
              </w:rPr>
              <w:t>sal</w:t>
            </w:r>
            <w:proofErr w:type="spellEnd"/>
          </w:p>
        </w:tc>
        <w:tc>
          <w:tcPr>
            <w:tcW w:w="3102" w:type="dxa"/>
            <w:tcBorders>
              <w:top w:val="nil"/>
              <w:left w:val="single" w:sz="4" w:space="0" w:color="auto"/>
              <w:bottom w:val="single" w:sz="2" w:space="0" w:color="auto"/>
              <w:right w:val="single" w:sz="4" w:space="0" w:color="auto"/>
            </w:tcBorders>
            <w:shd w:val="clear" w:color="auto" w:fill="auto"/>
            <w:noWrap/>
            <w:vAlign w:val="bottom"/>
          </w:tcPr>
          <w:p w14:paraId="0A35FF95" w14:textId="0E2EE75B" w:rsidR="00C23325" w:rsidRPr="00410A91" w:rsidRDefault="00C23325" w:rsidP="00647EC8">
            <w:pPr>
              <w:spacing w:after="0" w:line="360" w:lineRule="auto"/>
              <w:jc w:val="center"/>
              <w:rPr>
                <w:rFonts w:cstheme="minorHAnsi"/>
                <w:color w:val="000000"/>
              </w:rPr>
            </w:pPr>
            <w:r>
              <w:rPr>
                <w:rFonts w:cstheme="minorHAnsi"/>
                <w:color w:val="000000"/>
              </w:rPr>
              <w:t>0.024</w:t>
            </w:r>
            <w:r w:rsidR="00142EC4">
              <w:rPr>
                <w:rFonts w:cstheme="minorHAnsi"/>
                <w:color w:val="000000"/>
              </w:rPr>
              <w:t>0</w:t>
            </w:r>
            <w:r>
              <w:rPr>
                <w:rFonts w:cstheme="minorHAnsi"/>
                <w:color w:val="000000"/>
              </w:rPr>
              <w:t>±0.02</w:t>
            </w:r>
            <w:r w:rsidR="00142EC4">
              <w:rPr>
                <w:rFonts w:cstheme="minorHAnsi"/>
                <w:color w:val="000000"/>
              </w:rPr>
              <w:t>4</w:t>
            </w:r>
          </w:p>
        </w:tc>
        <w:tc>
          <w:tcPr>
            <w:tcW w:w="3240" w:type="dxa"/>
            <w:tcBorders>
              <w:top w:val="nil"/>
              <w:left w:val="single" w:sz="4" w:space="0" w:color="auto"/>
              <w:bottom w:val="single" w:sz="2" w:space="0" w:color="auto"/>
              <w:right w:val="single" w:sz="4" w:space="0" w:color="auto"/>
            </w:tcBorders>
            <w:vAlign w:val="bottom"/>
          </w:tcPr>
          <w:p w14:paraId="0F1C83AE" w14:textId="304B831B" w:rsidR="00C23325" w:rsidRDefault="00C23325" w:rsidP="00647EC8">
            <w:pPr>
              <w:spacing w:after="0" w:line="360" w:lineRule="auto"/>
              <w:jc w:val="center"/>
              <w:rPr>
                <w:rFonts w:cstheme="minorHAnsi"/>
                <w:color w:val="000000"/>
              </w:rPr>
            </w:pPr>
            <w:proofErr w:type="spellStart"/>
            <w:r>
              <w:rPr>
                <w:rFonts w:cstheme="minorHAnsi"/>
                <w:color w:val="000000"/>
              </w:rPr>
              <w:t>n.a.</w:t>
            </w:r>
            <w:proofErr w:type="spellEnd"/>
          </w:p>
        </w:tc>
      </w:tr>
      <w:tr w:rsidR="00C23325" w:rsidRPr="00410A91" w14:paraId="21EB8D31" w14:textId="77777777" w:rsidTr="00483404">
        <w:trPr>
          <w:trHeight w:val="315"/>
        </w:trPr>
        <w:tc>
          <w:tcPr>
            <w:tcW w:w="2658" w:type="dxa"/>
            <w:tcBorders>
              <w:top w:val="single" w:sz="2" w:space="0" w:color="auto"/>
              <w:left w:val="single" w:sz="2" w:space="0" w:color="auto"/>
              <w:bottom w:val="single" w:sz="2" w:space="0" w:color="auto"/>
              <w:right w:val="single" w:sz="4" w:space="0" w:color="auto"/>
            </w:tcBorders>
            <w:shd w:val="clear" w:color="auto" w:fill="auto"/>
            <w:noWrap/>
            <w:vAlign w:val="bottom"/>
          </w:tcPr>
          <w:p w14:paraId="28659BB0" w14:textId="5C224788" w:rsidR="00C23325" w:rsidRDefault="00C23325" w:rsidP="00647EC8">
            <w:pPr>
              <w:spacing w:after="0" w:line="360" w:lineRule="auto"/>
              <w:jc w:val="center"/>
              <w:rPr>
                <w:rFonts w:cstheme="minorHAnsi"/>
                <w:b/>
                <w:szCs w:val="24"/>
              </w:rPr>
            </w:pPr>
            <w:r w:rsidRPr="000900C9">
              <w:rPr>
                <w:rFonts w:cstheme="minorHAnsi"/>
                <w:b/>
                <w:szCs w:val="24"/>
              </w:rPr>
              <w:t>Fixed ratio 1:1</w:t>
            </w:r>
            <w:r>
              <w:rPr>
                <w:rFonts w:cstheme="minorHAnsi"/>
                <w:b/>
                <w:szCs w:val="24"/>
              </w:rPr>
              <w:t xml:space="preserve"> </w:t>
            </w:r>
            <w:r w:rsidR="00B758D0">
              <w:rPr>
                <w:rFonts w:cstheme="minorHAnsi"/>
                <w:b/>
                <w:szCs w:val="24"/>
              </w:rPr>
              <w:t>mixture</w:t>
            </w:r>
          </w:p>
          <w:p w14:paraId="4CE97CC1" w14:textId="10D7DDC7" w:rsidR="00F36BD9" w:rsidRPr="000900C9" w:rsidRDefault="00F36BD9" w:rsidP="00647EC8">
            <w:pPr>
              <w:spacing w:after="0" w:line="360" w:lineRule="auto"/>
              <w:jc w:val="center"/>
              <w:rPr>
                <w:rFonts w:cstheme="minorHAnsi"/>
                <w:b/>
                <w:color w:val="000000"/>
              </w:rPr>
            </w:pPr>
          </w:p>
        </w:tc>
        <w:tc>
          <w:tcPr>
            <w:tcW w:w="3102" w:type="dxa"/>
            <w:tcBorders>
              <w:top w:val="single" w:sz="2" w:space="0" w:color="auto"/>
              <w:left w:val="single" w:sz="4" w:space="0" w:color="auto"/>
              <w:bottom w:val="single" w:sz="2" w:space="0" w:color="auto"/>
              <w:right w:val="single" w:sz="4" w:space="0" w:color="auto"/>
            </w:tcBorders>
            <w:shd w:val="clear" w:color="auto" w:fill="auto"/>
            <w:noWrap/>
          </w:tcPr>
          <w:p w14:paraId="3463C36B" w14:textId="06D58BC4" w:rsidR="00C23325" w:rsidRDefault="00C23325" w:rsidP="00647EC8">
            <w:pPr>
              <w:spacing w:after="0" w:line="360" w:lineRule="auto"/>
              <w:jc w:val="center"/>
              <w:rPr>
                <w:rFonts w:cstheme="minorHAnsi"/>
                <w:color w:val="000000"/>
              </w:rPr>
            </w:pPr>
          </w:p>
        </w:tc>
        <w:tc>
          <w:tcPr>
            <w:tcW w:w="3240" w:type="dxa"/>
            <w:tcBorders>
              <w:top w:val="single" w:sz="2" w:space="0" w:color="auto"/>
              <w:left w:val="single" w:sz="4" w:space="0" w:color="auto"/>
              <w:bottom w:val="single" w:sz="2" w:space="0" w:color="auto"/>
              <w:right w:val="single" w:sz="4" w:space="0" w:color="auto"/>
            </w:tcBorders>
          </w:tcPr>
          <w:p w14:paraId="724CA866" w14:textId="7E726D3C" w:rsidR="00C23325" w:rsidRDefault="00C23325" w:rsidP="00647EC8">
            <w:pPr>
              <w:spacing w:after="0" w:line="360" w:lineRule="auto"/>
              <w:jc w:val="center"/>
              <w:rPr>
                <w:rFonts w:cstheme="minorHAnsi"/>
                <w:color w:val="000000"/>
              </w:rPr>
            </w:pPr>
          </w:p>
        </w:tc>
      </w:tr>
      <w:tr w:rsidR="00C23325" w:rsidRPr="00410A91" w14:paraId="06507300" w14:textId="77777777" w:rsidTr="00483404">
        <w:trPr>
          <w:trHeight w:val="315"/>
        </w:trPr>
        <w:tc>
          <w:tcPr>
            <w:tcW w:w="2658" w:type="dxa"/>
            <w:tcBorders>
              <w:top w:val="single" w:sz="2" w:space="0" w:color="auto"/>
              <w:left w:val="single" w:sz="2" w:space="0" w:color="auto"/>
              <w:right w:val="single" w:sz="4" w:space="0" w:color="auto"/>
            </w:tcBorders>
            <w:shd w:val="clear" w:color="auto" w:fill="auto"/>
            <w:noWrap/>
            <w:vAlign w:val="bottom"/>
          </w:tcPr>
          <w:p w14:paraId="178779ED" w14:textId="5C8461C1" w:rsidR="00C23325" w:rsidRDefault="00C23325" w:rsidP="00647EC8">
            <w:pPr>
              <w:spacing w:after="0" w:line="360" w:lineRule="auto"/>
              <w:jc w:val="center"/>
              <w:rPr>
                <w:rFonts w:cstheme="minorHAnsi"/>
                <w:color w:val="000000"/>
              </w:rPr>
            </w:pPr>
            <w:r w:rsidRPr="000D1B83">
              <w:rPr>
                <w:rFonts w:cstheme="minorHAnsi"/>
                <w:szCs w:val="24"/>
              </w:rPr>
              <w:t>P85+F68</w:t>
            </w:r>
            <w:r>
              <w:rPr>
                <w:rFonts w:cstheme="minorHAnsi"/>
                <w:szCs w:val="24"/>
                <w:vertAlign w:val="subscript"/>
              </w:rPr>
              <w:t>aq</w:t>
            </w:r>
          </w:p>
        </w:tc>
        <w:tc>
          <w:tcPr>
            <w:tcW w:w="3102" w:type="dxa"/>
            <w:tcBorders>
              <w:top w:val="single" w:sz="2" w:space="0" w:color="auto"/>
              <w:left w:val="single" w:sz="4" w:space="0" w:color="auto"/>
              <w:right w:val="single" w:sz="4" w:space="0" w:color="auto"/>
            </w:tcBorders>
            <w:shd w:val="clear" w:color="auto" w:fill="auto"/>
            <w:noWrap/>
          </w:tcPr>
          <w:p w14:paraId="435D3D48" w14:textId="13EA6EDF" w:rsidR="00C23325" w:rsidRDefault="00C23325" w:rsidP="00647EC8">
            <w:pPr>
              <w:spacing w:after="0" w:line="360" w:lineRule="auto"/>
              <w:jc w:val="center"/>
              <w:rPr>
                <w:rFonts w:cstheme="minorHAnsi"/>
                <w:color w:val="000000"/>
              </w:rPr>
            </w:pPr>
            <w:r w:rsidRPr="000D1B83">
              <w:rPr>
                <w:rFonts w:cstheme="minorHAnsi"/>
                <w:szCs w:val="24"/>
              </w:rPr>
              <w:t>0.74</w:t>
            </w:r>
            <w:r w:rsidR="00142EC4">
              <w:rPr>
                <w:rFonts w:cstheme="minorHAnsi"/>
                <w:szCs w:val="24"/>
              </w:rPr>
              <w:t>2</w:t>
            </w:r>
            <w:r>
              <w:rPr>
                <w:rFonts w:cstheme="minorHAnsi"/>
                <w:szCs w:val="24"/>
              </w:rPr>
              <w:t>±0.000</w:t>
            </w:r>
          </w:p>
        </w:tc>
        <w:tc>
          <w:tcPr>
            <w:tcW w:w="3240" w:type="dxa"/>
            <w:tcBorders>
              <w:top w:val="single" w:sz="2" w:space="0" w:color="auto"/>
              <w:left w:val="single" w:sz="4" w:space="0" w:color="auto"/>
              <w:right w:val="single" w:sz="4" w:space="0" w:color="auto"/>
            </w:tcBorders>
          </w:tcPr>
          <w:p w14:paraId="6B04D83B" w14:textId="28758A16" w:rsidR="00C23325" w:rsidRDefault="00C23325" w:rsidP="00647EC8">
            <w:pPr>
              <w:spacing w:after="0" w:line="360" w:lineRule="auto"/>
              <w:jc w:val="center"/>
              <w:rPr>
                <w:rFonts w:cstheme="minorHAnsi"/>
                <w:color w:val="000000"/>
              </w:rPr>
            </w:pPr>
            <w:r w:rsidRPr="000D1B83">
              <w:rPr>
                <w:rFonts w:cstheme="minorHAnsi"/>
                <w:szCs w:val="24"/>
              </w:rPr>
              <w:t>0.095</w:t>
            </w:r>
            <w:r>
              <w:rPr>
                <w:rFonts w:cstheme="minorHAnsi"/>
                <w:szCs w:val="24"/>
              </w:rPr>
              <w:t>±</w:t>
            </w:r>
            <w:r w:rsidRPr="000D1B83">
              <w:rPr>
                <w:rFonts w:cstheme="minorHAnsi"/>
                <w:szCs w:val="24"/>
              </w:rPr>
              <w:t>0.000</w:t>
            </w:r>
          </w:p>
        </w:tc>
      </w:tr>
      <w:tr w:rsidR="00C23325" w:rsidRPr="00410A91" w14:paraId="7C0B5D61" w14:textId="77777777" w:rsidTr="00483404">
        <w:trPr>
          <w:trHeight w:val="315"/>
        </w:trPr>
        <w:tc>
          <w:tcPr>
            <w:tcW w:w="2658" w:type="dxa"/>
            <w:tcBorders>
              <w:top w:val="nil"/>
              <w:left w:val="single" w:sz="2" w:space="0" w:color="auto"/>
              <w:bottom w:val="single" w:sz="2" w:space="0" w:color="auto"/>
              <w:right w:val="single" w:sz="4" w:space="0" w:color="auto"/>
            </w:tcBorders>
            <w:shd w:val="clear" w:color="auto" w:fill="auto"/>
            <w:noWrap/>
            <w:vAlign w:val="bottom"/>
          </w:tcPr>
          <w:p w14:paraId="203F9434" w14:textId="2EA87D33" w:rsidR="00C23325" w:rsidRDefault="00C23325" w:rsidP="00647EC8">
            <w:pPr>
              <w:spacing w:after="0" w:line="360" w:lineRule="auto"/>
              <w:jc w:val="center"/>
              <w:rPr>
                <w:rFonts w:cstheme="minorHAnsi"/>
                <w:color w:val="000000"/>
              </w:rPr>
            </w:pPr>
            <w:r w:rsidRPr="000D1B83">
              <w:rPr>
                <w:rFonts w:cstheme="minorHAnsi"/>
                <w:szCs w:val="24"/>
              </w:rPr>
              <w:t>P85+F68</w:t>
            </w:r>
            <w:r>
              <w:rPr>
                <w:rFonts w:cstheme="minorHAnsi"/>
                <w:szCs w:val="24"/>
                <w:vertAlign w:val="subscript"/>
              </w:rPr>
              <w:t>sal</w:t>
            </w:r>
          </w:p>
        </w:tc>
        <w:tc>
          <w:tcPr>
            <w:tcW w:w="3102" w:type="dxa"/>
            <w:tcBorders>
              <w:top w:val="nil"/>
              <w:left w:val="single" w:sz="4" w:space="0" w:color="auto"/>
              <w:bottom w:val="single" w:sz="2" w:space="0" w:color="auto"/>
              <w:right w:val="single" w:sz="4" w:space="0" w:color="auto"/>
            </w:tcBorders>
            <w:shd w:val="clear" w:color="auto" w:fill="auto"/>
            <w:noWrap/>
          </w:tcPr>
          <w:p w14:paraId="422563DC" w14:textId="0F003717" w:rsidR="00C23325" w:rsidRDefault="00C23325" w:rsidP="00647EC8">
            <w:pPr>
              <w:spacing w:after="0" w:line="360" w:lineRule="auto"/>
              <w:jc w:val="center"/>
              <w:rPr>
                <w:rFonts w:cstheme="minorHAnsi"/>
                <w:color w:val="000000"/>
              </w:rPr>
            </w:pPr>
            <w:r w:rsidRPr="000D1B83">
              <w:rPr>
                <w:rFonts w:cstheme="minorHAnsi"/>
                <w:szCs w:val="24"/>
              </w:rPr>
              <w:t>0.67</w:t>
            </w:r>
            <w:r w:rsidR="00142EC4">
              <w:rPr>
                <w:rFonts w:cstheme="minorHAnsi"/>
                <w:szCs w:val="24"/>
              </w:rPr>
              <w:t>8</w:t>
            </w:r>
            <w:r>
              <w:rPr>
                <w:rFonts w:cstheme="minorHAnsi"/>
                <w:szCs w:val="24"/>
              </w:rPr>
              <w:t>±0.000</w:t>
            </w:r>
          </w:p>
        </w:tc>
        <w:tc>
          <w:tcPr>
            <w:tcW w:w="3240" w:type="dxa"/>
            <w:tcBorders>
              <w:top w:val="nil"/>
              <w:left w:val="single" w:sz="4" w:space="0" w:color="auto"/>
              <w:bottom w:val="single" w:sz="2" w:space="0" w:color="auto"/>
              <w:right w:val="single" w:sz="4" w:space="0" w:color="auto"/>
            </w:tcBorders>
          </w:tcPr>
          <w:p w14:paraId="2F74C803" w14:textId="52A8B69B" w:rsidR="00C23325" w:rsidRDefault="00C23325" w:rsidP="00647EC8">
            <w:pPr>
              <w:spacing w:after="0" w:line="360" w:lineRule="auto"/>
              <w:jc w:val="center"/>
              <w:rPr>
                <w:rFonts w:cstheme="minorHAnsi"/>
                <w:color w:val="000000"/>
              </w:rPr>
            </w:pPr>
            <w:r w:rsidRPr="000D1B83">
              <w:rPr>
                <w:rFonts w:cstheme="minorHAnsi"/>
                <w:szCs w:val="24"/>
              </w:rPr>
              <w:t>0.099</w:t>
            </w:r>
            <w:r>
              <w:rPr>
                <w:rFonts w:cstheme="minorHAnsi"/>
                <w:szCs w:val="24"/>
              </w:rPr>
              <w:t>±0.000</w:t>
            </w:r>
          </w:p>
        </w:tc>
      </w:tr>
      <w:tr w:rsidR="00C23325" w:rsidRPr="00410A91" w14:paraId="30D39D61" w14:textId="77777777" w:rsidTr="00483404">
        <w:trPr>
          <w:trHeight w:val="315"/>
        </w:trPr>
        <w:tc>
          <w:tcPr>
            <w:tcW w:w="2658" w:type="dxa"/>
            <w:tcBorders>
              <w:top w:val="single" w:sz="2" w:space="0" w:color="auto"/>
              <w:left w:val="single" w:sz="2" w:space="0" w:color="auto"/>
              <w:right w:val="single" w:sz="4" w:space="0" w:color="auto"/>
            </w:tcBorders>
            <w:shd w:val="clear" w:color="auto" w:fill="auto"/>
            <w:noWrap/>
            <w:vAlign w:val="bottom"/>
          </w:tcPr>
          <w:p w14:paraId="458F8334" w14:textId="6A18EACC" w:rsidR="00C23325" w:rsidRPr="000D1B83" w:rsidRDefault="00C23325" w:rsidP="00647EC8">
            <w:pPr>
              <w:spacing w:after="0" w:line="360" w:lineRule="auto"/>
              <w:jc w:val="center"/>
              <w:rPr>
                <w:rFonts w:cstheme="minorHAnsi"/>
                <w:szCs w:val="24"/>
              </w:rPr>
            </w:pPr>
            <w:r>
              <w:rPr>
                <w:rFonts w:cstheme="minorHAnsi"/>
                <w:szCs w:val="24"/>
              </w:rPr>
              <w:t>P85+L61</w:t>
            </w:r>
            <w:r>
              <w:rPr>
                <w:rFonts w:cstheme="minorHAnsi"/>
                <w:szCs w:val="24"/>
                <w:vertAlign w:val="subscript"/>
              </w:rPr>
              <w:t xml:space="preserve"> </w:t>
            </w:r>
            <w:proofErr w:type="spellStart"/>
            <w:r>
              <w:rPr>
                <w:rFonts w:cstheme="minorHAnsi"/>
                <w:szCs w:val="24"/>
                <w:vertAlign w:val="subscript"/>
              </w:rPr>
              <w:t>aq</w:t>
            </w:r>
            <w:proofErr w:type="spellEnd"/>
          </w:p>
        </w:tc>
        <w:tc>
          <w:tcPr>
            <w:tcW w:w="3102" w:type="dxa"/>
            <w:tcBorders>
              <w:top w:val="single" w:sz="2" w:space="0" w:color="auto"/>
              <w:left w:val="single" w:sz="4" w:space="0" w:color="auto"/>
              <w:right w:val="single" w:sz="4" w:space="0" w:color="auto"/>
            </w:tcBorders>
            <w:shd w:val="clear" w:color="auto" w:fill="auto"/>
            <w:noWrap/>
          </w:tcPr>
          <w:p w14:paraId="2DA94B2B" w14:textId="1BE64408" w:rsidR="00C23325" w:rsidRPr="000D1B83" w:rsidRDefault="00C23325" w:rsidP="00647EC8">
            <w:pPr>
              <w:spacing w:after="0" w:line="360" w:lineRule="auto"/>
              <w:jc w:val="center"/>
              <w:rPr>
                <w:rFonts w:cstheme="minorHAnsi"/>
                <w:szCs w:val="24"/>
              </w:rPr>
            </w:pPr>
            <w:r>
              <w:rPr>
                <w:rFonts w:cstheme="minorHAnsi"/>
                <w:szCs w:val="24"/>
              </w:rPr>
              <w:t>0.26</w:t>
            </w:r>
            <w:r w:rsidR="00142EC4">
              <w:rPr>
                <w:rFonts w:cstheme="minorHAnsi"/>
                <w:szCs w:val="24"/>
              </w:rPr>
              <w:t>8</w:t>
            </w:r>
            <w:r>
              <w:rPr>
                <w:rFonts w:cstheme="minorHAnsi"/>
                <w:szCs w:val="24"/>
              </w:rPr>
              <w:t>±0.000</w:t>
            </w:r>
          </w:p>
        </w:tc>
        <w:tc>
          <w:tcPr>
            <w:tcW w:w="3240" w:type="dxa"/>
            <w:tcBorders>
              <w:top w:val="single" w:sz="2" w:space="0" w:color="auto"/>
              <w:left w:val="single" w:sz="4" w:space="0" w:color="auto"/>
              <w:right w:val="single" w:sz="4" w:space="0" w:color="auto"/>
            </w:tcBorders>
          </w:tcPr>
          <w:p w14:paraId="52B56BF7" w14:textId="6A5A6CC5" w:rsidR="00C23325" w:rsidRPr="000D1B83" w:rsidRDefault="00C23325" w:rsidP="00647EC8">
            <w:pPr>
              <w:spacing w:after="0" w:line="360" w:lineRule="auto"/>
              <w:jc w:val="center"/>
              <w:rPr>
                <w:rFonts w:cstheme="minorHAnsi"/>
                <w:szCs w:val="24"/>
              </w:rPr>
            </w:pPr>
            <w:proofErr w:type="spellStart"/>
            <w:r>
              <w:rPr>
                <w:rFonts w:cstheme="minorHAnsi"/>
                <w:szCs w:val="24"/>
              </w:rPr>
              <w:t>n.a.</w:t>
            </w:r>
            <w:proofErr w:type="spellEnd"/>
          </w:p>
        </w:tc>
      </w:tr>
      <w:tr w:rsidR="00C23325" w:rsidRPr="00410A91" w14:paraId="4199D50F" w14:textId="77777777" w:rsidTr="00483404">
        <w:trPr>
          <w:trHeight w:val="315"/>
        </w:trPr>
        <w:tc>
          <w:tcPr>
            <w:tcW w:w="2658" w:type="dxa"/>
            <w:tcBorders>
              <w:top w:val="nil"/>
              <w:left w:val="single" w:sz="2" w:space="0" w:color="auto"/>
              <w:bottom w:val="single" w:sz="2" w:space="0" w:color="auto"/>
              <w:right w:val="single" w:sz="4" w:space="0" w:color="auto"/>
            </w:tcBorders>
            <w:shd w:val="clear" w:color="auto" w:fill="auto"/>
            <w:noWrap/>
            <w:vAlign w:val="bottom"/>
          </w:tcPr>
          <w:p w14:paraId="0D7D9312" w14:textId="579D9005" w:rsidR="00C23325" w:rsidRPr="000D1B83" w:rsidRDefault="00C23325" w:rsidP="00647EC8">
            <w:pPr>
              <w:spacing w:after="0" w:line="360" w:lineRule="auto"/>
              <w:jc w:val="center"/>
              <w:rPr>
                <w:rFonts w:cstheme="minorHAnsi"/>
                <w:szCs w:val="24"/>
              </w:rPr>
            </w:pPr>
            <w:r>
              <w:rPr>
                <w:rFonts w:cstheme="minorHAnsi"/>
                <w:szCs w:val="24"/>
              </w:rPr>
              <w:t>P85+L61</w:t>
            </w:r>
            <w:r>
              <w:rPr>
                <w:rFonts w:cstheme="minorHAnsi"/>
                <w:szCs w:val="24"/>
                <w:vertAlign w:val="subscript"/>
              </w:rPr>
              <w:t xml:space="preserve"> </w:t>
            </w:r>
            <w:proofErr w:type="spellStart"/>
            <w:r>
              <w:rPr>
                <w:rFonts w:cstheme="minorHAnsi"/>
                <w:szCs w:val="24"/>
                <w:vertAlign w:val="subscript"/>
              </w:rPr>
              <w:t>sal</w:t>
            </w:r>
            <w:proofErr w:type="spellEnd"/>
          </w:p>
        </w:tc>
        <w:tc>
          <w:tcPr>
            <w:tcW w:w="3102" w:type="dxa"/>
            <w:tcBorders>
              <w:top w:val="nil"/>
              <w:left w:val="single" w:sz="4" w:space="0" w:color="auto"/>
              <w:bottom w:val="single" w:sz="2" w:space="0" w:color="auto"/>
              <w:right w:val="single" w:sz="4" w:space="0" w:color="auto"/>
            </w:tcBorders>
            <w:shd w:val="clear" w:color="auto" w:fill="auto"/>
            <w:noWrap/>
          </w:tcPr>
          <w:p w14:paraId="257FCBD1" w14:textId="08E5A162" w:rsidR="00C23325" w:rsidRPr="000D1B83" w:rsidRDefault="00C23325" w:rsidP="00647EC8">
            <w:pPr>
              <w:spacing w:after="0" w:line="360" w:lineRule="auto"/>
              <w:jc w:val="center"/>
              <w:rPr>
                <w:rFonts w:cstheme="minorHAnsi"/>
                <w:szCs w:val="24"/>
              </w:rPr>
            </w:pPr>
            <w:r>
              <w:rPr>
                <w:rFonts w:cstheme="minorHAnsi"/>
                <w:szCs w:val="24"/>
              </w:rPr>
              <w:t>0.302</w:t>
            </w:r>
            <w:r w:rsidR="00142EC4">
              <w:rPr>
                <w:rFonts w:cstheme="minorHAnsi"/>
                <w:szCs w:val="24"/>
              </w:rPr>
              <w:t>4</w:t>
            </w:r>
            <w:r>
              <w:rPr>
                <w:rFonts w:cstheme="minorHAnsi"/>
                <w:szCs w:val="24"/>
              </w:rPr>
              <w:t>±0.000</w:t>
            </w:r>
          </w:p>
        </w:tc>
        <w:tc>
          <w:tcPr>
            <w:tcW w:w="3240" w:type="dxa"/>
            <w:tcBorders>
              <w:top w:val="nil"/>
              <w:left w:val="single" w:sz="4" w:space="0" w:color="auto"/>
              <w:bottom w:val="single" w:sz="2" w:space="0" w:color="auto"/>
              <w:right w:val="single" w:sz="4" w:space="0" w:color="auto"/>
            </w:tcBorders>
          </w:tcPr>
          <w:p w14:paraId="32BAE632" w14:textId="2A0BAAC4" w:rsidR="00C23325" w:rsidRPr="000D1B83" w:rsidRDefault="00C23325" w:rsidP="00647EC8">
            <w:pPr>
              <w:spacing w:after="0" w:line="360" w:lineRule="auto"/>
              <w:jc w:val="center"/>
              <w:rPr>
                <w:rFonts w:cstheme="minorHAnsi"/>
                <w:szCs w:val="24"/>
              </w:rPr>
            </w:pPr>
            <w:proofErr w:type="spellStart"/>
            <w:r>
              <w:rPr>
                <w:rFonts w:cstheme="minorHAnsi"/>
                <w:szCs w:val="24"/>
              </w:rPr>
              <w:t>n.a.</w:t>
            </w:r>
            <w:proofErr w:type="spellEnd"/>
          </w:p>
        </w:tc>
      </w:tr>
      <w:tr w:rsidR="00C23325" w:rsidRPr="00410A91" w14:paraId="274FFC33" w14:textId="77777777" w:rsidTr="00483404">
        <w:trPr>
          <w:trHeight w:val="315"/>
        </w:trPr>
        <w:tc>
          <w:tcPr>
            <w:tcW w:w="2658" w:type="dxa"/>
            <w:tcBorders>
              <w:top w:val="single" w:sz="2" w:space="0" w:color="auto"/>
              <w:left w:val="single" w:sz="2" w:space="0" w:color="auto"/>
              <w:bottom w:val="single" w:sz="2" w:space="0" w:color="auto"/>
              <w:right w:val="single" w:sz="4" w:space="0" w:color="auto"/>
            </w:tcBorders>
            <w:shd w:val="clear" w:color="auto" w:fill="auto"/>
            <w:noWrap/>
            <w:vAlign w:val="bottom"/>
          </w:tcPr>
          <w:p w14:paraId="6533BDDB" w14:textId="5FA590AB" w:rsidR="00C23325" w:rsidRPr="00F36BD9" w:rsidRDefault="00C61328" w:rsidP="00647EC8">
            <w:pPr>
              <w:spacing w:after="0" w:line="360" w:lineRule="auto"/>
              <w:jc w:val="center"/>
              <w:rPr>
                <w:rFonts w:cstheme="minorHAnsi"/>
                <w:b/>
                <w:szCs w:val="24"/>
              </w:rPr>
            </w:pPr>
            <w:r w:rsidRPr="00F36BD9">
              <w:rPr>
                <w:rFonts w:cstheme="minorHAnsi"/>
                <w:b/>
                <w:szCs w:val="24"/>
              </w:rPr>
              <w:t>Sample</w:t>
            </w:r>
          </w:p>
          <w:p w14:paraId="1091BAE3" w14:textId="713CF0AF" w:rsidR="00C23325" w:rsidRDefault="00C23325" w:rsidP="00647EC8">
            <w:pPr>
              <w:spacing w:after="0" w:line="360" w:lineRule="auto"/>
              <w:jc w:val="center"/>
              <w:rPr>
                <w:rFonts w:cstheme="minorHAnsi"/>
                <w:szCs w:val="24"/>
              </w:rPr>
            </w:pPr>
            <w:r w:rsidRPr="007145D5">
              <w:rPr>
                <w:rFonts w:cstheme="minorHAnsi"/>
                <w:b/>
                <w:szCs w:val="24"/>
              </w:rPr>
              <w:t>+ L61 (0.01w/v%)</w:t>
            </w:r>
          </w:p>
        </w:tc>
        <w:tc>
          <w:tcPr>
            <w:tcW w:w="3102" w:type="dxa"/>
            <w:tcBorders>
              <w:top w:val="single" w:sz="2" w:space="0" w:color="auto"/>
              <w:left w:val="single" w:sz="4" w:space="0" w:color="auto"/>
              <w:bottom w:val="single" w:sz="2" w:space="0" w:color="auto"/>
              <w:right w:val="single" w:sz="4" w:space="0" w:color="auto"/>
            </w:tcBorders>
            <w:shd w:val="clear" w:color="auto" w:fill="auto"/>
            <w:noWrap/>
          </w:tcPr>
          <w:p w14:paraId="41BB3D81" w14:textId="4BD88B44" w:rsidR="00C23325" w:rsidRDefault="00C23325" w:rsidP="00647EC8">
            <w:pPr>
              <w:spacing w:after="0" w:line="360" w:lineRule="auto"/>
              <w:jc w:val="center"/>
              <w:rPr>
                <w:rFonts w:cstheme="minorHAnsi"/>
                <w:szCs w:val="24"/>
              </w:rPr>
            </w:pPr>
          </w:p>
        </w:tc>
        <w:tc>
          <w:tcPr>
            <w:tcW w:w="3240" w:type="dxa"/>
            <w:tcBorders>
              <w:top w:val="single" w:sz="2" w:space="0" w:color="auto"/>
              <w:left w:val="single" w:sz="4" w:space="0" w:color="auto"/>
              <w:bottom w:val="single" w:sz="2" w:space="0" w:color="auto"/>
              <w:right w:val="single" w:sz="4" w:space="0" w:color="auto"/>
            </w:tcBorders>
          </w:tcPr>
          <w:p w14:paraId="473349B1" w14:textId="4D638858" w:rsidR="00C23325" w:rsidRDefault="00C23325" w:rsidP="00647EC8">
            <w:pPr>
              <w:spacing w:after="0" w:line="360" w:lineRule="auto"/>
              <w:jc w:val="center"/>
              <w:rPr>
                <w:rFonts w:cstheme="minorHAnsi"/>
                <w:szCs w:val="24"/>
              </w:rPr>
            </w:pPr>
          </w:p>
        </w:tc>
      </w:tr>
      <w:tr w:rsidR="00C23325" w:rsidRPr="00410A91" w14:paraId="31BDB5EA" w14:textId="77777777" w:rsidTr="00483404">
        <w:trPr>
          <w:trHeight w:val="315"/>
        </w:trPr>
        <w:tc>
          <w:tcPr>
            <w:tcW w:w="2658" w:type="dxa"/>
            <w:tcBorders>
              <w:top w:val="single" w:sz="2" w:space="0" w:color="auto"/>
              <w:left w:val="single" w:sz="2" w:space="0" w:color="auto"/>
              <w:right w:val="single" w:sz="4" w:space="0" w:color="auto"/>
            </w:tcBorders>
            <w:shd w:val="clear" w:color="auto" w:fill="auto"/>
            <w:noWrap/>
            <w:vAlign w:val="bottom"/>
          </w:tcPr>
          <w:p w14:paraId="5C738A89" w14:textId="701545B6" w:rsidR="00C23325" w:rsidRDefault="00C23325" w:rsidP="00647EC8">
            <w:pPr>
              <w:spacing w:after="0" w:line="360" w:lineRule="auto"/>
              <w:jc w:val="center"/>
              <w:rPr>
                <w:rFonts w:cstheme="minorHAnsi"/>
                <w:szCs w:val="24"/>
              </w:rPr>
            </w:pPr>
            <w:r w:rsidRPr="00410A91">
              <w:rPr>
                <w:rFonts w:cstheme="minorHAnsi"/>
                <w:color w:val="000000"/>
              </w:rPr>
              <w:t>P85</w:t>
            </w:r>
            <w:r w:rsidRPr="00E37C5A">
              <w:rPr>
                <w:rFonts w:cstheme="minorHAnsi"/>
                <w:color w:val="000000"/>
                <w:vertAlign w:val="subscript"/>
              </w:rPr>
              <w:t>aq</w:t>
            </w:r>
          </w:p>
        </w:tc>
        <w:tc>
          <w:tcPr>
            <w:tcW w:w="3102" w:type="dxa"/>
            <w:tcBorders>
              <w:top w:val="single" w:sz="2" w:space="0" w:color="auto"/>
              <w:left w:val="single" w:sz="4" w:space="0" w:color="auto"/>
              <w:right w:val="single" w:sz="4" w:space="0" w:color="auto"/>
            </w:tcBorders>
            <w:shd w:val="clear" w:color="auto" w:fill="auto"/>
            <w:noWrap/>
          </w:tcPr>
          <w:p w14:paraId="57968568" w14:textId="0014B8E3" w:rsidR="00C23325" w:rsidRDefault="00C23325" w:rsidP="00647EC8">
            <w:pPr>
              <w:spacing w:after="0" w:line="360" w:lineRule="auto"/>
              <w:jc w:val="center"/>
              <w:rPr>
                <w:rFonts w:cstheme="minorHAnsi"/>
                <w:szCs w:val="24"/>
              </w:rPr>
            </w:pPr>
            <w:r>
              <w:rPr>
                <w:rFonts w:cstheme="minorHAnsi"/>
                <w:szCs w:val="24"/>
              </w:rPr>
              <w:t>0.11</w:t>
            </w:r>
            <w:r w:rsidR="00142EC4">
              <w:rPr>
                <w:rFonts w:cstheme="minorHAnsi"/>
                <w:szCs w:val="24"/>
              </w:rPr>
              <w:t>4</w:t>
            </w:r>
            <w:r>
              <w:rPr>
                <w:rFonts w:cstheme="minorHAnsi"/>
                <w:szCs w:val="24"/>
              </w:rPr>
              <w:t>±0.00</w:t>
            </w:r>
            <w:r w:rsidR="00142EC4">
              <w:rPr>
                <w:rFonts w:cstheme="minorHAnsi"/>
                <w:szCs w:val="24"/>
              </w:rPr>
              <w:t>4</w:t>
            </w:r>
          </w:p>
        </w:tc>
        <w:tc>
          <w:tcPr>
            <w:tcW w:w="3240" w:type="dxa"/>
            <w:tcBorders>
              <w:top w:val="single" w:sz="2" w:space="0" w:color="auto"/>
              <w:left w:val="single" w:sz="4" w:space="0" w:color="auto"/>
              <w:right w:val="single" w:sz="4" w:space="0" w:color="auto"/>
            </w:tcBorders>
          </w:tcPr>
          <w:p w14:paraId="4488C63D" w14:textId="4BF11A86" w:rsidR="00C23325" w:rsidRDefault="00C23325" w:rsidP="00647EC8">
            <w:pPr>
              <w:spacing w:after="0" w:line="360" w:lineRule="auto"/>
              <w:jc w:val="center"/>
              <w:rPr>
                <w:rFonts w:cstheme="minorHAnsi"/>
                <w:szCs w:val="24"/>
              </w:rPr>
            </w:pPr>
            <w:r>
              <w:rPr>
                <w:rFonts w:cstheme="minorHAnsi"/>
                <w:szCs w:val="24"/>
              </w:rPr>
              <w:t>0.05</w:t>
            </w:r>
            <w:r w:rsidR="00142EC4">
              <w:rPr>
                <w:rFonts w:cstheme="minorHAnsi"/>
                <w:szCs w:val="24"/>
              </w:rPr>
              <w:t>1</w:t>
            </w:r>
            <w:r>
              <w:rPr>
                <w:rFonts w:cstheme="minorHAnsi"/>
                <w:szCs w:val="24"/>
              </w:rPr>
              <w:t>±0.026</w:t>
            </w:r>
            <w:r w:rsidR="00142EC4">
              <w:rPr>
                <w:rFonts w:cstheme="minorHAnsi"/>
                <w:szCs w:val="24"/>
              </w:rPr>
              <w:t>4</w:t>
            </w:r>
          </w:p>
        </w:tc>
      </w:tr>
      <w:tr w:rsidR="00C23325" w:rsidRPr="00410A91" w14:paraId="09F96AD9" w14:textId="77777777" w:rsidTr="00483404">
        <w:trPr>
          <w:trHeight w:val="315"/>
        </w:trPr>
        <w:tc>
          <w:tcPr>
            <w:tcW w:w="2658" w:type="dxa"/>
            <w:tcBorders>
              <w:left w:val="single" w:sz="2" w:space="0" w:color="auto"/>
              <w:bottom w:val="single" w:sz="2" w:space="0" w:color="auto"/>
              <w:right w:val="single" w:sz="4" w:space="0" w:color="auto"/>
            </w:tcBorders>
            <w:shd w:val="clear" w:color="auto" w:fill="auto"/>
            <w:noWrap/>
            <w:vAlign w:val="bottom"/>
          </w:tcPr>
          <w:p w14:paraId="606E33E1" w14:textId="7B204D5A" w:rsidR="00C23325" w:rsidRDefault="00C23325" w:rsidP="00647EC8">
            <w:pPr>
              <w:spacing w:after="0" w:line="360" w:lineRule="auto"/>
              <w:jc w:val="center"/>
              <w:rPr>
                <w:rFonts w:cstheme="minorHAnsi"/>
                <w:szCs w:val="24"/>
              </w:rPr>
            </w:pPr>
            <w:r w:rsidRPr="00410A91">
              <w:rPr>
                <w:rFonts w:cstheme="minorHAnsi"/>
                <w:color w:val="000000"/>
              </w:rPr>
              <w:t>P85</w:t>
            </w:r>
            <w:r w:rsidRPr="00E37C5A">
              <w:rPr>
                <w:rFonts w:cstheme="minorHAnsi"/>
                <w:color w:val="000000"/>
                <w:vertAlign w:val="subscript"/>
              </w:rPr>
              <w:t>sal</w:t>
            </w:r>
          </w:p>
        </w:tc>
        <w:tc>
          <w:tcPr>
            <w:tcW w:w="3102" w:type="dxa"/>
            <w:tcBorders>
              <w:left w:val="single" w:sz="4" w:space="0" w:color="auto"/>
              <w:bottom w:val="single" w:sz="2" w:space="0" w:color="auto"/>
              <w:right w:val="single" w:sz="4" w:space="0" w:color="auto"/>
            </w:tcBorders>
            <w:shd w:val="clear" w:color="auto" w:fill="auto"/>
            <w:noWrap/>
          </w:tcPr>
          <w:p w14:paraId="7EC92DC7" w14:textId="284E2FC9" w:rsidR="00C23325" w:rsidRDefault="00C23325" w:rsidP="00647EC8">
            <w:pPr>
              <w:spacing w:after="0" w:line="360" w:lineRule="auto"/>
              <w:jc w:val="center"/>
              <w:rPr>
                <w:rFonts w:cstheme="minorHAnsi"/>
                <w:szCs w:val="24"/>
              </w:rPr>
            </w:pPr>
            <w:r>
              <w:rPr>
                <w:rFonts w:cstheme="minorHAnsi"/>
                <w:szCs w:val="24"/>
              </w:rPr>
              <w:t>0.28</w:t>
            </w:r>
            <w:r w:rsidR="000B06FA">
              <w:rPr>
                <w:rFonts w:cstheme="minorHAnsi"/>
                <w:szCs w:val="24"/>
              </w:rPr>
              <w:t>4</w:t>
            </w:r>
            <w:r>
              <w:rPr>
                <w:rFonts w:cstheme="minorHAnsi"/>
                <w:szCs w:val="24"/>
              </w:rPr>
              <w:t>±0.128</w:t>
            </w:r>
          </w:p>
        </w:tc>
        <w:tc>
          <w:tcPr>
            <w:tcW w:w="3240" w:type="dxa"/>
            <w:tcBorders>
              <w:left w:val="single" w:sz="4" w:space="0" w:color="auto"/>
              <w:bottom w:val="single" w:sz="2" w:space="0" w:color="auto"/>
              <w:right w:val="single" w:sz="4" w:space="0" w:color="auto"/>
            </w:tcBorders>
          </w:tcPr>
          <w:p w14:paraId="06EE32D8" w14:textId="7A0520E9" w:rsidR="00C23325" w:rsidRDefault="00C23325" w:rsidP="00647EC8">
            <w:pPr>
              <w:spacing w:after="0" w:line="360" w:lineRule="auto"/>
              <w:jc w:val="center"/>
              <w:rPr>
                <w:rFonts w:cstheme="minorHAnsi"/>
                <w:szCs w:val="24"/>
              </w:rPr>
            </w:pPr>
            <w:r>
              <w:rPr>
                <w:rFonts w:cstheme="minorHAnsi"/>
                <w:szCs w:val="24"/>
              </w:rPr>
              <w:t>0.073</w:t>
            </w:r>
            <w:r w:rsidR="00142EC4">
              <w:rPr>
                <w:rFonts w:cstheme="minorHAnsi"/>
                <w:szCs w:val="24"/>
              </w:rPr>
              <w:t>4</w:t>
            </w:r>
            <w:r>
              <w:rPr>
                <w:rFonts w:cstheme="minorHAnsi"/>
                <w:szCs w:val="24"/>
              </w:rPr>
              <w:t>±0.03</w:t>
            </w:r>
            <w:r w:rsidR="00142EC4">
              <w:rPr>
                <w:rFonts w:cstheme="minorHAnsi"/>
                <w:szCs w:val="24"/>
              </w:rPr>
              <w:t>2</w:t>
            </w:r>
          </w:p>
        </w:tc>
      </w:tr>
      <w:tr w:rsidR="00C23325" w:rsidRPr="00410A91" w14:paraId="3086C421" w14:textId="77777777" w:rsidTr="00483404">
        <w:trPr>
          <w:trHeight w:val="315"/>
        </w:trPr>
        <w:tc>
          <w:tcPr>
            <w:tcW w:w="2658" w:type="dxa"/>
            <w:tcBorders>
              <w:top w:val="single" w:sz="2" w:space="0" w:color="auto"/>
              <w:left w:val="single" w:sz="2" w:space="0" w:color="auto"/>
              <w:bottom w:val="nil"/>
              <w:right w:val="single" w:sz="4" w:space="0" w:color="auto"/>
            </w:tcBorders>
            <w:shd w:val="clear" w:color="auto" w:fill="auto"/>
            <w:noWrap/>
            <w:vAlign w:val="bottom"/>
          </w:tcPr>
          <w:p w14:paraId="11732614" w14:textId="0CEA87E3" w:rsidR="00C23325" w:rsidRPr="00D6489B" w:rsidRDefault="00C23325" w:rsidP="00647EC8">
            <w:pPr>
              <w:spacing w:after="0" w:line="360" w:lineRule="auto"/>
              <w:jc w:val="center"/>
              <w:rPr>
                <w:rFonts w:cstheme="minorHAnsi"/>
                <w:szCs w:val="24"/>
              </w:rPr>
            </w:pPr>
            <w:r w:rsidRPr="00D6489B">
              <w:rPr>
                <w:rFonts w:cstheme="minorHAnsi"/>
                <w:szCs w:val="24"/>
              </w:rPr>
              <w:t>F68</w:t>
            </w:r>
            <w:r w:rsidRPr="00D6489B">
              <w:rPr>
                <w:rFonts w:cstheme="minorHAnsi"/>
                <w:szCs w:val="24"/>
                <w:vertAlign w:val="subscript"/>
              </w:rPr>
              <w:t>aq</w:t>
            </w:r>
          </w:p>
        </w:tc>
        <w:tc>
          <w:tcPr>
            <w:tcW w:w="3102" w:type="dxa"/>
            <w:tcBorders>
              <w:top w:val="single" w:sz="2" w:space="0" w:color="auto"/>
              <w:left w:val="single" w:sz="4" w:space="0" w:color="auto"/>
              <w:bottom w:val="nil"/>
              <w:right w:val="single" w:sz="4" w:space="0" w:color="auto"/>
            </w:tcBorders>
            <w:shd w:val="clear" w:color="auto" w:fill="auto"/>
            <w:noWrap/>
          </w:tcPr>
          <w:p w14:paraId="09888E02" w14:textId="47A4A022" w:rsidR="00C23325" w:rsidRPr="00D6489B" w:rsidRDefault="00C23325" w:rsidP="00647EC8">
            <w:pPr>
              <w:spacing w:after="0" w:line="360" w:lineRule="auto"/>
              <w:jc w:val="center"/>
              <w:rPr>
                <w:rFonts w:cstheme="minorHAnsi"/>
                <w:szCs w:val="24"/>
              </w:rPr>
            </w:pPr>
            <w:r w:rsidRPr="00D6489B">
              <w:rPr>
                <w:rFonts w:cstheme="minorHAnsi"/>
                <w:szCs w:val="24"/>
              </w:rPr>
              <w:t>0.201±0.004</w:t>
            </w:r>
          </w:p>
        </w:tc>
        <w:tc>
          <w:tcPr>
            <w:tcW w:w="3240" w:type="dxa"/>
            <w:tcBorders>
              <w:top w:val="single" w:sz="2" w:space="0" w:color="auto"/>
              <w:left w:val="single" w:sz="4" w:space="0" w:color="auto"/>
              <w:bottom w:val="nil"/>
              <w:right w:val="single" w:sz="4" w:space="0" w:color="auto"/>
            </w:tcBorders>
          </w:tcPr>
          <w:p w14:paraId="56BC93CE" w14:textId="1457DBA2" w:rsidR="00C23325" w:rsidRPr="00D6489B" w:rsidRDefault="00C23325" w:rsidP="00647EC8">
            <w:pPr>
              <w:spacing w:after="0" w:line="360" w:lineRule="auto"/>
              <w:jc w:val="center"/>
              <w:rPr>
                <w:rFonts w:cstheme="minorHAnsi"/>
                <w:szCs w:val="24"/>
              </w:rPr>
            </w:pPr>
            <w:r w:rsidRPr="00D6489B">
              <w:rPr>
                <w:rFonts w:cstheme="minorHAnsi"/>
                <w:szCs w:val="24"/>
              </w:rPr>
              <w:t>0.051±0.01</w:t>
            </w:r>
            <w:r w:rsidR="00142EC4">
              <w:rPr>
                <w:rFonts w:cstheme="minorHAnsi"/>
                <w:szCs w:val="24"/>
              </w:rPr>
              <w:t>8</w:t>
            </w:r>
          </w:p>
        </w:tc>
      </w:tr>
      <w:tr w:rsidR="00C23325" w:rsidRPr="00410A91" w14:paraId="291E0E45" w14:textId="77777777" w:rsidTr="00483404">
        <w:trPr>
          <w:trHeight w:val="315"/>
        </w:trPr>
        <w:tc>
          <w:tcPr>
            <w:tcW w:w="2658" w:type="dxa"/>
            <w:tcBorders>
              <w:top w:val="nil"/>
              <w:left w:val="single" w:sz="2" w:space="0" w:color="auto"/>
              <w:bottom w:val="single" w:sz="2" w:space="0" w:color="auto"/>
              <w:right w:val="single" w:sz="4" w:space="0" w:color="auto"/>
            </w:tcBorders>
            <w:shd w:val="clear" w:color="auto" w:fill="auto"/>
            <w:noWrap/>
            <w:vAlign w:val="bottom"/>
          </w:tcPr>
          <w:p w14:paraId="7DBCB21D" w14:textId="1C6BCF9B" w:rsidR="00C23325" w:rsidRPr="00D6489B" w:rsidRDefault="00C23325" w:rsidP="00647EC8">
            <w:pPr>
              <w:spacing w:after="0" w:line="360" w:lineRule="auto"/>
              <w:jc w:val="center"/>
              <w:rPr>
                <w:rFonts w:cstheme="minorHAnsi"/>
                <w:szCs w:val="24"/>
              </w:rPr>
            </w:pPr>
            <w:r w:rsidRPr="00D6489B">
              <w:rPr>
                <w:rFonts w:cstheme="minorHAnsi"/>
                <w:szCs w:val="24"/>
              </w:rPr>
              <w:t>F68</w:t>
            </w:r>
            <w:r w:rsidRPr="00D6489B">
              <w:rPr>
                <w:rFonts w:cstheme="minorHAnsi"/>
                <w:szCs w:val="24"/>
                <w:vertAlign w:val="subscript"/>
              </w:rPr>
              <w:t>sal</w:t>
            </w:r>
          </w:p>
        </w:tc>
        <w:tc>
          <w:tcPr>
            <w:tcW w:w="3102" w:type="dxa"/>
            <w:tcBorders>
              <w:top w:val="nil"/>
              <w:left w:val="single" w:sz="4" w:space="0" w:color="auto"/>
              <w:bottom w:val="single" w:sz="2" w:space="0" w:color="auto"/>
              <w:right w:val="single" w:sz="4" w:space="0" w:color="auto"/>
            </w:tcBorders>
            <w:shd w:val="clear" w:color="auto" w:fill="auto"/>
            <w:noWrap/>
          </w:tcPr>
          <w:p w14:paraId="4B0A0C41" w14:textId="06767D44" w:rsidR="00C23325" w:rsidRPr="00D6489B" w:rsidRDefault="00C23325" w:rsidP="00647EC8">
            <w:pPr>
              <w:spacing w:after="0" w:line="360" w:lineRule="auto"/>
              <w:jc w:val="center"/>
              <w:rPr>
                <w:rFonts w:cstheme="minorHAnsi"/>
                <w:szCs w:val="24"/>
              </w:rPr>
            </w:pPr>
            <w:r w:rsidRPr="00D6489B">
              <w:rPr>
                <w:rFonts w:cstheme="minorHAnsi"/>
                <w:szCs w:val="24"/>
              </w:rPr>
              <w:t>0.206±0.028</w:t>
            </w:r>
          </w:p>
        </w:tc>
        <w:tc>
          <w:tcPr>
            <w:tcW w:w="3240" w:type="dxa"/>
            <w:tcBorders>
              <w:top w:val="nil"/>
              <w:left w:val="single" w:sz="4" w:space="0" w:color="auto"/>
              <w:bottom w:val="single" w:sz="2" w:space="0" w:color="auto"/>
              <w:right w:val="single" w:sz="4" w:space="0" w:color="auto"/>
            </w:tcBorders>
          </w:tcPr>
          <w:p w14:paraId="5B84EE0E" w14:textId="2E963577" w:rsidR="00C23325" w:rsidRPr="00D6489B" w:rsidRDefault="00C23325" w:rsidP="00647EC8">
            <w:pPr>
              <w:spacing w:after="0" w:line="360" w:lineRule="auto"/>
              <w:jc w:val="center"/>
              <w:rPr>
                <w:rFonts w:cstheme="minorHAnsi"/>
                <w:szCs w:val="24"/>
              </w:rPr>
            </w:pPr>
            <w:r w:rsidRPr="00D6489B">
              <w:rPr>
                <w:rFonts w:cstheme="minorHAnsi"/>
                <w:szCs w:val="24"/>
              </w:rPr>
              <w:t>0.043±0.000</w:t>
            </w:r>
          </w:p>
        </w:tc>
      </w:tr>
      <w:tr w:rsidR="00C23325" w:rsidRPr="00410A91" w14:paraId="1CEFF771" w14:textId="77777777" w:rsidTr="00483404">
        <w:trPr>
          <w:trHeight w:val="315"/>
        </w:trPr>
        <w:tc>
          <w:tcPr>
            <w:tcW w:w="2658" w:type="dxa"/>
            <w:tcBorders>
              <w:top w:val="single" w:sz="2" w:space="0" w:color="auto"/>
              <w:left w:val="single" w:sz="2" w:space="0" w:color="auto"/>
              <w:bottom w:val="nil"/>
              <w:right w:val="single" w:sz="4" w:space="0" w:color="auto"/>
            </w:tcBorders>
            <w:shd w:val="clear" w:color="auto" w:fill="auto"/>
            <w:noWrap/>
            <w:vAlign w:val="bottom"/>
          </w:tcPr>
          <w:p w14:paraId="3524FCDB" w14:textId="69813760" w:rsidR="00C23325" w:rsidRDefault="00C23325" w:rsidP="00647EC8">
            <w:pPr>
              <w:spacing w:after="0" w:line="360" w:lineRule="auto"/>
              <w:jc w:val="center"/>
              <w:rPr>
                <w:rFonts w:cstheme="minorHAnsi"/>
                <w:szCs w:val="24"/>
              </w:rPr>
            </w:pPr>
            <w:r>
              <w:rPr>
                <w:rFonts w:cstheme="minorHAnsi"/>
                <w:szCs w:val="24"/>
              </w:rPr>
              <w:t>P105</w:t>
            </w:r>
            <w:r w:rsidRPr="00E37C5A">
              <w:rPr>
                <w:rFonts w:cstheme="minorHAnsi"/>
                <w:color w:val="000000"/>
                <w:vertAlign w:val="subscript"/>
              </w:rPr>
              <w:t xml:space="preserve"> </w:t>
            </w:r>
            <w:proofErr w:type="spellStart"/>
            <w:r w:rsidRPr="00E37C5A">
              <w:rPr>
                <w:rFonts w:cstheme="minorHAnsi"/>
                <w:color w:val="000000"/>
                <w:vertAlign w:val="subscript"/>
              </w:rPr>
              <w:t>aq</w:t>
            </w:r>
            <w:proofErr w:type="spellEnd"/>
          </w:p>
        </w:tc>
        <w:tc>
          <w:tcPr>
            <w:tcW w:w="3102" w:type="dxa"/>
            <w:tcBorders>
              <w:top w:val="single" w:sz="2" w:space="0" w:color="auto"/>
              <w:left w:val="single" w:sz="4" w:space="0" w:color="auto"/>
              <w:bottom w:val="nil"/>
              <w:right w:val="single" w:sz="4" w:space="0" w:color="auto"/>
            </w:tcBorders>
            <w:shd w:val="clear" w:color="auto" w:fill="auto"/>
            <w:noWrap/>
          </w:tcPr>
          <w:p w14:paraId="670521F7" w14:textId="5323542F" w:rsidR="00C23325" w:rsidRDefault="00C23325" w:rsidP="00647EC8">
            <w:pPr>
              <w:spacing w:after="0" w:line="360" w:lineRule="auto"/>
              <w:jc w:val="center"/>
              <w:rPr>
                <w:rFonts w:cstheme="minorHAnsi"/>
                <w:szCs w:val="24"/>
              </w:rPr>
            </w:pPr>
            <w:r>
              <w:rPr>
                <w:rFonts w:cstheme="minorHAnsi"/>
                <w:szCs w:val="24"/>
              </w:rPr>
              <w:t>0.242±0.0</w:t>
            </w:r>
            <w:r w:rsidR="00142EC4">
              <w:rPr>
                <w:rFonts w:cstheme="minorHAnsi"/>
                <w:szCs w:val="24"/>
              </w:rPr>
              <w:t>30</w:t>
            </w:r>
          </w:p>
        </w:tc>
        <w:tc>
          <w:tcPr>
            <w:tcW w:w="3240" w:type="dxa"/>
            <w:tcBorders>
              <w:top w:val="single" w:sz="2" w:space="0" w:color="auto"/>
              <w:left w:val="single" w:sz="4" w:space="0" w:color="auto"/>
              <w:bottom w:val="nil"/>
              <w:right w:val="single" w:sz="4" w:space="0" w:color="auto"/>
            </w:tcBorders>
          </w:tcPr>
          <w:p w14:paraId="4AF4FAB7" w14:textId="0355BB71" w:rsidR="00C23325" w:rsidRDefault="00C23325" w:rsidP="00647EC8">
            <w:pPr>
              <w:spacing w:after="0" w:line="360" w:lineRule="auto"/>
              <w:jc w:val="center"/>
              <w:rPr>
                <w:rFonts w:cstheme="minorHAnsi"/>
                <w:szCs w:val="24"/>
              </w:rPr>
            </w:pPr>
            <w:r>
              <w:rPr>
                <w:rFonts w:cstheme="minorHAnsi"/>
                <w:szCs w:val="24"/>
              </w:rPr>
              <w:t>0.070±0.02</w:t>
            </w:r>
            <w:r w:rsidR="00142EC4">
              <w:rPr>
                <w:rFonts w:cstheme="minorHAnsi"/>
                <w:szCs w:val="24"/>
              </w:rPr>
              <w:t>4</w:t>
            </w:r>
          </w:p>
        </w:tc>
      </w:tr>
      <w:tr w:rsidR="00C23325" w:rsidRPr="00410A91" w14:paraId="1BACA601" w14:textId="77777777" w:rsidTr="00483404">
        <w:trPr>
          <w:trHeight w:val="315"/>
        </w:trPr>
        <w:tc>
          <w:tcPr>
            <w:tcW w:w="2658" w:type="dxa"/>
            <w:tcBorders>
              <w:top w:val="nil"/>
              <w:left w:val="single" w:sz="2" w:space="0" w:color="auto"/>
              <w:bottom w:val="single" w:sz="2" w:space="0" w:color="auto"/>
              <w:right w:val="single" w:sz="4" w:space="0" w:color="auto"/>
            </w:tcBorders>
            <w:shd w:val="clear" w:color="auto" w:fill="auto"/>
            <w:noWrap/>
            <w:vAlign w:val="bottom"/>
          </w:tcPr>
          <w:p w14:paraId="148F65EB" w14:textId="374DD061" w:rsidR="00C23325" w:rsidRDefault="00C23325" w:rsidP="00647EC8">
            <w:pPr>
              <w:spacing w:after="0" w:line="360" w:lineRule="auto"/>
              <w:jc w:val="center"/>
              <w:rPr>
                <w:rFonts w:cstheme="minorHAnsi"/>
                <w:szCs w:val="24"/>
              </w:rPr>
            </w:pPr>
            <w:r>
              <w:rPr>
                <w:rFonts w:cstheme="minorHAnsi"/>
                <w:szCs w:val="24"/>
              </w:rPr>
              <w:t>P105</w:t>
            </w:r>
            <w:r w:rsidRPr="007145D5">
              <w:rPr>
                <w:rFonts w:cstheme="minorHAnsi"/>
                <w:szCs w:val="24"/>
                <w:vertAlign w:val="subscript"/>
              </w:rPr>
              <w:t xml:space="preserve"> </w:t>
            </w:r>
            <w:proofErr w:type="spellStart"/>
            <w:r w:rsidRPr="007145D5">
              <w:rPr>
                <w:rFonts w:cstheme="minorHAnsi"/>
                <w:szCs w:val="24"/>
                <w:vertAlign w:val="subscript"/>
              </w:rPr>
              <w:t>sal</w:t>
            </w:r>
            <w:proofErr w:type="spellEnd"/>
          </w:p>
        </w:tc>
        <w:tc>
          <w:tcPr>
            <w:tcW w:w="3102" w:type="dxa"/>
            <w:tcBorders>
              <w:top w:val="nil"/>
              <w:left w:val="single" w:sz="4" w:space="0" w:color="auto"/>
              <w:bottom w:val="single" w:sz="2" w:space="0" w:color="auto"/>
              <w:right w:val="single" w:sz="4" w:space="0" w:color="auto"/>
            </w:tcBorders>
            <w:shd w:val="clear" w:color="auto" w:fill="auto"/>
            <w:noWrap/>
          </w:tcPr>
          <w:p w14:paraId="5C45AE5A" w14:textId="51790331" w:rsidR="00C23325" w:rsidRDefault="00C23325" w:rsidP="00647EC8">
            <w:pPr>
              <w:spacing w:after="0" w:line="360" w:lineRule="auto"/>
              <w:jc w:val="center"/>
              <w:rPr>
                <w:rFonts w:cstheme="minorHAnsi"/>
                <w:szCs w:val="24"/>
              </w:rPr>
            </w:pPr>
            <w:r>
              <w:rPr>
                <w:rFonts w:cstheme="minorHAnsi"/>
                <w:szCs w:val="24"/>
              </w:rPr>
              <w:t>0.19</w:t>
            </w:r>
            <w:r w:rsidR="00142EC4">
              <w:rPr>
                <w:rFonts w:cstheme="minorHAnsi"/>
                <w:szCs w:val="24"/>
              </w:rPr>
              <w:t>4</w:t>
            </w:r>
            <w:r>
              <w:rPr>
                <w:rFonts w:cstheme="minorHAnsi"/>
                <w:szCs w:val="24"/>
              </w:rPr>
              <w:t>±0.01</w:t>
            </w:r>
            <w:r w:rsidR="00142EC4">
              <w:rPr>
                <w:rFonts w:cstheme="minorHAnsi"/>
                <w:szCs w:val="24"/>
              </w:rPr>
              <w:t>4</w:t>
            </w:r>
          </w:p>
        </w:tc>
        <w:tc>
          <w:tcPr>
            <w:tcW w:w="3240" w:type="dxa"/>
            <w:tcBorders>
              <w:top w:val="nil"/>
              <w:left w:val="single" w:sz="4" w:space="0" w:color="auto"/>
              <w:bottom w:val="single" w:sz="2" w:space="0" w:color="auto"/>
              <w:right w:val="single" w:sz="4" w:space="0" w:color="auto"/>
            </w:tcBorders>
          </w:tcPr>
          <w:p w14:paraId="783EA58F" w14:textId="0200277C" w:rsidR="00C23325" w:rsidRDefault="00C23325" w:rsidP="00647EC8">
            <w:pPr>
              <w:spacing w:after="0" w:line="360" w:lineRule="auto"/>
              <w:jc w:val="center"/>
              <w:rPr>
                <w:rFonts w:cstheme="minorHAnsi"/>
                <w:szCs w:val="24"/>
              </w:rPr>
            </w:pPr>
            <w:r>
              <w:rPr>
                <w:rFonts w:cstheme="minorHAnsi"/>
                <w:szCs w:val="24"/>
              </w:rPr>
              <w:t>0.0833±0.04</w:t>
            </w:r>
            <w:r w:rsidR="00142EC4">
              <w:rPr>
                <w:rFonts w:cstheme="minorHAnsi"/>
                <w:szCs w:val="24"/>
              </w:rPr>
              <w:t>8</w:t>
            </w:r>
          </w:p>
        </w:tc>
      </w:tr>
    </w:tbl>
    <w:p w14:paraId="174ECC75" w14:textId="77777777" w:rsidR="00573ED5" w:rsidRDefault="00573ED5" w:rsidP="000900C9">
      <w:pPr>
        <w:pStyle w:val="TAMainText"/>
        <w:ind w:firstLine="0"/>
        <w:rPr>
          <w:rFonts w:asciiTheme="minorHAnsi" w:hAnsiTheme="minorHAnsi" w:cstheme="minorHAnsi"/>
          <w:sz w:val="22"/>
          <w:szCs w:val="22"/>
        </w:rPr>
      </w:pPr>
    </w:p>
    <w:p w14:paraId="4B141187" w14:textId="39938641" w:rsidR="00C85D7E" w:rsidRPr="00B20F9E" w:rsidRDefault="00AC2A93" w:rsidP="00AC2A93">
      <w:pPr>
        <w:adjustRightInd w:val="0"/>
        <w:snapToGrid w:val="0"/>
        <w:spacing w:after="0" w:line="480" w:lineRule="auto"/>
        <w:jc w:val="both"/>
        <w:rPr>
          <w:rFonts w:cs="Times New Roman"/>
          <w:b/>
          <w:u w:val="single"/>
        </w:rPr>
      </w:pPr>
      <w:r w:rsidRPr="00350B11">
        <w:rPr>
          <w:rFonts w:cs="Times New Roman"/>
          <w:b/>
          <w:i/>
        </w:rPr>
        <w:t xml:space="preserve">3.2c </w:t>
      </w:r>
      <w:r w:rsidR="00C85D7E" w:rsidRPr="00350B11">
        <w:rPr>
          <w:rFonts w:cs="Times New Roman"/>
          <w:b/>
          <w:i/>
        </w:rPr>
        <w:t>S</w:t>
      </w:r>
      <w:r w:rsidR="00C85D7E" w:rsidRPr="00B20F9E">
        <w:rPr>
          <w:rFonts w:cs="Times New Roman"/>
          <w:b/>
          <w:i/>
        </w:rPr>
        <w:t>tability of the formulations</w:t>
      </w:r>
      <w:r w:rsidR="00C85D7E" w:rsidRPr="00B20F9E">
        <w:rPr>
          <w:rFonts w:cs="Times New Roman"/>
          <w:b/>
        </w:rPr>
        <w:t>:</w:t>
      </w:r>
    </w:p>
    <w:p w14:paraId="7BD29CDD" w14:textId="01E14B38" w:rsidR="007A782B" w:rsidRPr="00573ED5" w:rsidRDefault="00C85D7E" w:rsidP="007A782B">
      <w:pPr>
        <w:adjustRightInd w:val="0"/>
        <w:snapToGrid w:val="0"/>
        <w:spacing w:after="0" w:line="480" w:lineRule="auto"/>
        <w:jc w:val="both"/>
        <w:rPr>
          <w:rFonts w:cs="Times New Roman"/>
        </w:rPr>
      </w:pPr>
      <w:r w:rsidRPr="00CE6727">
        <w:rPr>
          <w:rFonts w:cs="Times New Roman"/>
        </w:rPr>
        <w:t xml:space="preserve">Pentamidine </w:t>
      </w:r>
      <w:r w:rsidRPr="005120A7">
        <w:rPr>
          <w:rFonts w:cs="Times New Roman"/>
        </w:rPr>
        <w:t xml:space="preserve">stability in solution was followed </w:t>
      </w:r>
      <w:r w:rsidRPr="000139D7">
        <w:rPr>
          <w:rFonts w:cs="Times New Roman"/>
        </w:rPr>
        <w:t>by NMR.  Pentamidine and pentamidine</w:t>
      </w:r>
      <w:r w:rsidR="005E396F" w:rsidRPr="0028153F">
        <w:rPr>
          <w:rFonts w:cs="Times New Roman"/>
        </w:rPr>
        <w:t>/Pluronic</w:t>
      </w:r>
      <w:r w:rsidRPr="0028153F">
        <w:rPr>
          <w:rFonts w:cs="Times New Roman"/>
        </w:rPr>
        <w:t xml:space="preserve"> solutions prepared in D</w:t>
      </w:r>
      <w:r w:rsidRPr="00350B11">
        <w:rPr>
          <w:rFonts w:cs="Times New Roman"/>
          <w:vertAlign w:val="subscript"/>
        </w:rPr>
        <w:t>2</w:t>
      </w:r>
      <w:r w:rsidRPr="00350B11">
        <w:rPr>
          <w:rFonts w:cs="Times New Roman"/>
        </w:rPr>
        <w:t>O were kept in amber NMR tubes at 37°C. Spectra were measured at day</w:t>
      </w:r>
      <w:r w:rsidR="00257D26" w:rsidRPr="00350B11">
        <w:rPr>
          <w:rFonts w:cs="Times New Roman"/>
        </w:rPr>
        <w:t>s</w:t>
      </w:r>
      <w:r w:rsidRPr="00350B11">
        <w:rPr>
          <w:rFonts w:cs="Times New Roman"/>
        </w:rPr>
        <w:t xml:space="preserve"> 0, 1 and 7. </w:t>
      </w:r>
      <w:r w:rsidR="00496D78" w:rsidRPr="00350B11">
        <w:rPr>
          <w:rFonts w:cs="Times New Roman"/>
        </w:rPr>
        <w:t xml:space="preserve"> </w:t>
      </w:r>
      <w:r w:rsidRPr="00350B11">
        <w:rPr>
          <w:rFonts w:cs="Times New Roman"/>
        </w:rPr>
        <w:t>As a control, pentamidine in D</w:t>
      </w:r>
      <w:r w:rsidRPr="00350B11">
        <w:rPr>
          <w:rFonts w:cs="Times New Roman"/>
          <w:vertAlign w:val="subscript"/>
        </w:rPr>
        <w:t>2</w:t>
      </w:r>
      <w:r w:rsidRPr="00350B11">
        <w:rPr>
          <w:rFonts w:cs="Times New Roman"/>
        </w:rPr>
        <w:t xml:space="preserve">O was left at 4°C and measured at day 0 and 7.  NMR data showed </w:t>
      </w:r>
      <w:r w:rsidRPr="00350B11">
        <w:rPr>
          <w:rFonts w:cs="Times New Roman"/>
        </w:rPr>
        <w:lastRenderedPageBreak/>
        <w:t>no significant change on peak position or peak intensity when compared to day 0 measurements or to control samples, confirming no thermal degradati</w:t>
      </w:r>
      <w:r w:rsidR="00573ED5" w:rsidRPr="00350B11">
        <w:rPr>
          <w:rFonts w:cs="Times New Roman"/>
        </w:rPr>
        <w:t xml:space="preserve">on of </w:t>
      </w:r>
      <w:r w:rsidR="0046785C" w:rsidRPr="00350B11">
        <w:rPr>
          <w:rFonts w:cs="Times New Roman"/>
        </w:rPr>
        <w:t>pentamidine</w:t>
      </w:r>
      <w:r w:rsidR="00573ED5" w:rsidRPr="00350B11">
        <w:rPr>
          <w:rFonts w:cs="Times New Roman"/>
        </w:rPr>
        <w:t xml:space="preserve"> after 7 days at 37°C.</w:t>
      </w:r>
    </w:p>
    <w:p w14:paraId="007EB5B8" w14:textId="77777777" w:rsidR="007A782B" w:rsidRDefault="007A782B" w:rsidP="007A782B">
      <w:pPr>
        <w:adjustRightInd w:val="0"/>
        <w:snapToGrid w:val="0"/>
        <w:spacing w:after="0" w:line="480" w:lineRule="auto"/>
        <w:jc w:val="both"/>
        <w:rPr>
          <w:rFonts w:cs="Times New Roman"/>
          <w:b/>
          <w:u w:val="single"/>
        </w:rPr>
      </w:pPr>
    </w:p>
    <w:p w14:paraId="180DF856" w14:textId="34BD86C3" w:rsidR="007A782B" w:rsidRPr="00AC2A93" w:rsidRDefault="00AC2A93" w:rsidP="00AC2A93">
      <w:pPr>
        <w:adjustRightInd w:val="0"/>
        <w:snapToGrid w:val="0"/>
        <w:spacing w:after="0" w:line="480" w:lineRule="auto"/>
        <w:jc w:val="both"/>
        <w:rPr>
          <w:rFonts w:cs="Times New Roman"/>
          <w:b/>
          <w:i/>
        </w:rPr>
      </w:pPr>
      <w:r>
        <w:rPr>
          <w:rFonts w:cs="Times New Roman"/>
          <w:b/>
          <w:i/>
        </w:rPr>
        <w:t xml:space="preserve">3.3d </w:t>
      </w:r>
      <w:r w:rsidR="007A782B" w:rsidRPr="00AC2A93">
        <w:rPr>
          <w:rFonts w:cs="Times New Roman"/>
          <w:b/>
          <w:i/>
        </w:rPr>
        <w:t>Partition</w:t>
      </w:r>
    </w:p>
    <w:p w14:paraId="0D29FFB6" w14:textId="260B45D8" w:rsidR="009A2AEF" w:rsidRPr="004E2E94" w:rsidRDefault="009A2AEF" w:rsidP="009A2AEF">
      <w:pPr>
        <w:adjustRightInd w:val="0"/>
        <w:snapToGrid w:val="0"/>
        <w:spacing w:after="0" w:line="480" w:lineRule="auto"/>
        <w:jc w:val="both"/>
        <w:rPr>
          <w:rFonts w:cs="Times New Roman"/>
        </w:rPr>
      </w:pPr>
      <w:r w:rsidRPr="004E2E94">
        <w:rPr>
          <w:rFonts w:cs="Times New Roman"/>
        </w:rPr>
        <w:t>Partition of PTI in the micell</w:t>
      </w:r>
      <w:r>
        <w:rPr>
          <w:rFonts w:cs="Times New Roman"/>
        </w:rPr>
        <w:t>es</w:t>
      </w:r>
      <w:r w:rsidRPr="004E2E94">
        <w:rPr>
          <w:rFonts w:cs="Times New Roman"/>
        </w:rPr>
        <w:t xml:space="preserve"> was measured </w:t>
      </w:r>
      <w:r>
        <w:rPr>
          <w:rFonts w:cs="Times New Roman"/>
        </w:rPr>
        <w:t>by</w:t>
      </w:r>
      <w:r w:rsidRPr="004E2E94">
        <w:rPr>
          <w:rFonts w:cs="Times New Roman"/>
        </w:rPr>
        <w:t xml:space="preserve"> fluorescence </w:t>
      </w:r>
      <w:r>
        <w:rPr>
          <w:rFonts w:cs="Times New Roman"/>
        </w:rPr>
        <w:t>spectroscopy</w:t>
      </w:r>
      <w:r w:rsidRPr="004E2E94">
        <w:rPr>
          <w:rFonts w:cs="Times New Roman"/>
        </w:rPr>
        <w:t xml:space="preserve"> for P105</w:t>
      </w:r>
      <w:r>
        <w:rPr>
          <w:rFonts w:cs="Times New Roman"/>
        </w:rPr>
        <w:t xml:space="preserve"> and</w:t>
      </w:r>
      <w:r w:rsidRPr="004E2E94">
        <w:rPr>
          <w:rFonts w:cs="Times New Roman"/>
        </w:rPr>
        <w:t xml:space="preserve"> F68</w:t>
      </w:r>
      <w:r>
        <w:rPr>
          <w:rFonts w:cs="Times New Roman"/>
        </w:rPr>
        <w:t>.</w:t>
      </w:r>
      <w:r w:rsidRPr="004E2E94">
        <w:rPr>
          <w:rFonts w:cs="Times New Roman"/>
        </w:rPr>
        <w:t xml:space="preserve"> </w:t>
      </w:r>
      <w:r>
        <w:rPr>
          <w:rFonts w:cs="Times New Roman"/>
        </w:rPr>
        <w:t>P</w:t>
      </w:r>
      <w:r w:rsidR="0016628C">
        <w:rPr>
          <w:rFonts w:cs="Times New Roman"/>
        </w:rPr>
        <w:t>entamidine</w:t>
      </w:r>
      <w:r>
        <w:rPr>
          <w:rFonts w:cs="Times New Roman"/>
        </w:rPr>
        <w:t xml:space="preserve"> has a slightly larger </w:t>
      </w:r>
      <w:r w:rsidRPr="004E2E94">
        <w:rPr>
          <w:rFonts w:cs="Times New Roman"/>
        </w:rPr>
        <w:t>partition coefficient</w:t>
      </w:r>
      <w:r>
        <w:rPr>
          <w:rFonts w:cs="Times New Roman"/>
        </w:rPr>
        <w:t xml:space="preserve"> in F68</w:t>
      </w:r>
      <w:r w:rsidRPr="004E2E94">
        <w:rPr>
          <w:rFonts w:cs="Times New Roman"/>
        </w:rPr>
        <w:t xml:space="preserve"> than</w:t>
      </w:r>
      <w:r>
        <w:rPr>
          <w:rFonts w:cs="Times New Roman"/>
        </w:rPr>
        <w:t xml:space="preserve"> in</w:t>
      </w:r>
      <w:r w:rsidRPr="004E2E94">
        <w:rPr>
          <w:rFonts w:cs="Times New Roman"/>
        </w:rPr>
        <w:t xml:space="preserve"> </w:t>
      </w:r>
      <w:r w:rsidRPr="002800E0">
        <w:rPr>
          <w:rFonts w:cs="Times New Roman"/>
        </w:rPr>
        <w:t xml:space="preserve">P105 (Table </w:t>
      </w:r>
      <w:r w:rsidR="00295934" w:rsidRPr="002800E0">
        <w:rPr>
          <w:rFonts w:cs="Times New Roman"/>
        </w:rPr>
        <w:t>5</w:t>
      </w:r>
      <w:r w:rsidRPr="00156F5E">
        <w:rPr>
          <w:rFonts w:cs="Times New Roman"/>
        </w:rPr>
        <w:t>).</w:t>
      </w:r>
      <w:r w:rsidRPr="004E2E94">
        <w:rPr>
          <w:rFonts w:cs="Times New Roman"/>
        </w:rPr>
        <w:t xml:space="preserve"> M</w:t>
      </w:r>
      <w:r>
        <w:rPr>
          <w:rFonts w:cs="Times New Roman"/>
        </w:rPr>
        <w:t>easurements in m</w:t>
      </w:r>
      <w:r w:rsidRPr="004E2E94">
        <w:rPr>
          <w:rFonts w:cs="Times New Roman"/>
        </w:rPr>
        <w:t>ixtures</w:t>
      </w:r>
      <w:r>
        <w:rPr>
          <w:rFonts w:cs="Times New Roman"/>
        </w:rPr>
        <w:t xml:space="preserve"> (</w:t>
      </w:r>
      <w:r w:rsidRPr="004E2E94">
        <w:rPr>
          <w:rFonts w:cs="Times New Roman"/>
        </w:rPr>
        <w:t>F68/L61, P105/L61 and F68/P105</w:t>
      </w:r>
      <w:r w:rsidR="00D6489B">
        <w:rPr>
          <w:rFonts w:cs="Times New Roman"/>
        </w:rPr>
        <w:t>, 1:1 mass ratio in all cases</w:t>
      </w:r>
      <w:r>
        <w:rPr>
          <w:rFonts w:cs="Times New Roman"/>
        </w:rPr>
        <w:t>)</w:t>
      </w:r>
      <w:r w:rsidRPr="004E2E94">
        <w:rPr>
          <w:rFonts w:cs="Times New Roman"/>
        </w:rPr>
        <w:t xml:space="preserve"> do</w:t>
      </w:r>
      <w:r>
        <w:rPr>
          <w:rFonts w:cs="Times New Roman"/>
        </w:rPr>
        <w:t xml:space="preserve"> </w:t>
      </w:r>
      <w:r w:rsidRPr="004E2E94">
        <w:rPr>
          <w:rFonts w:cs="Times New Roman"/>
        </w:rPr>
        <w:t>n</w:t>
      </w:r>
      <w:r>
        <w:rPr>
          <w:rFonts w:cs="Times New Roman"/>
        </w:rPr>
        <w:t>o</w:t>
      </w:r>
      <w:r w:rsidRPr="004E2E94">
        <w:rPr>
          <w:rFonts w:cs="Times New Roman"/>
        </w:rPr>
        <w:t>t significantly change the partition coefficient.</w:t>
      </w:r>
    </w:p>
    <w:p w14:paraId="1F43B3E6" w14:textId="65E844BC" w:rsidR="009A2AEF" w:rsidRDefault="009A2AEF" w:rsidP="009A2AEF">
      <w:pPr>
        <w:adjustRightInd w:val="0"/>
        <w:snapToGrid w:val="0"/>
        <w:spacing w:after="0" w:line="480" w:lineRule="auto"/>
        <w:jc w:val="both"/>
      </w:pPr>
      <w:r w:rsidRPr="004E2E94">
        <w:t xml:space="preserve">The values of Log P obtained in saline and aqueous solutions are rather similar, suggesting that </w:t>
      </w:r>
      <w:r w:rsidR="00EF0C12">
        <w:t xml:space="preserve">pentamidine </w:t>
      </w:r>
      <w:r w:rsidRPr="004E2E94">
        <w:t>partition is not sensitive to the saline levels used here.</w:t>
      </w:r>
      <w:r>
        <w:t xml:space="preserve"> </w:t>
      </w:r>
    </w:p>
    <w:p w14:paraId="03593CAD" w14:textId="3FB647E9" w:rsidR="009A2AEF" w:rsidRDefault="009A2AEF" w:rsidP="009A2AEF">
      <w:pPr>
        <w:pStyle w:val="TAMainText"/>
        <w:ind w:firstLine="0"/>
        <w:rPr>
          <w:rFonts w:asciiTheme="minorHAnsi" w:hAnsiTheme="minorHAnsi" w:cstheme="minorHAnsi"/>
          <w:sz w:val="22"/>
          <w:szCs w:val="22"/>
        </w:rPr>
      </w:pPr>
      <w:r>
        <w:rPr>
          <w:rFonts w:asciiTheme="minorHAnsi" w:hAnsiTheme="minorHAnsi" w:cstheme="minorHAnsi"/>
          <w:sz w:val="22"/>
          <w:szCs w:val="22"/>
        </w:rPr>
        <w:t xml:space="preserve">The effect of temperature is quite </w:t>
      </w:r>
      <w:r w:rsidRPr="002800E0">
        <w:rPr>
          <w:rFonts w:asciiTheme="minorHAnsi" w:hAnsiTheme="minorHAnsi" w:cstheme="minorHAnsi"/>
          <w:sz w:val="22"/>
          <w:szCs w:val="22"/>
        </w:rPr>
        <w:t xml:space="preserve">weak (Table </w:t>
      </w:r>
      <w:r w:rsidR="00295934" w:rsidRPr="002800E0">
        <w:rPr>
          <w:rFonts w:asciiTheme="minorHAnsi" w:hAnsiTheme="minorHAnsi" w:cstheme="minorHAnsi"/>
          <w:sz w:val="22"/>
          <w:szCs w:val="22"/>
        </w:rPr>
        <w:t>5</w:t>
      </w:r>
      <w:r w:rsidRPr="002800E0">
        <w:rPr>
          <w:rFonts w:asciiTheme="minorHAnsi" w:hAnsiTheme="minorHAnsi" w:cstheme="minorHAnsi"/>
          <w:sz w:val="22"/>
          <w:szCs w:val="22"/>
        </w:rPr>
        <w:t>), and does</w:t>
      </w:r>
      <w:r>
        <w:rPr>
          <w:rFonts w:asciiTheme="minorHAnsi" w:hAnsiTheme="minorHAnsi" w:cstheme="minorHAnsi"/>
          <w:sz w:val="22"/>
          <w:szCs w:val="22"/>
        </w:rPr>
        <w:t xml:space="preserve"> not follow the s</w:t>
      </w:r>
      <w:r w:rsidR="00D6489B">
        <w:rPr>
          <w:rFonts w:asciiTheme="minorHAnsi" w:hAnsiTheme="minorHAnsi" w:cstheme="minorHAnsi"/>
          <w:sz w:val="22"/>
          <w:szCs w:val="22"/>
        </w:rPr>
        <w:t>ame trend with the two Pluronic</w:t>
      </w:r>
      <w:r>
        <w:rPr>
          <w:rFonts w:asciiTheme="minorHAnsi" w:hAnsiTheme="minorHAnsi" w:cstheme="minorHAnsi"/>
          <w:sz w:val="22"/>
          <w:szCs w:val="22"/>
        </w:rPr>
        <w:t xml:space="preserve"> studied: values of </w:t>
      </w:r>
      <w:proofErr w:type="spellStart"/>
      <w:r w:rsidR="006A145A">
        <w:rPr>
          <w:rFonts w:asciiTheme="minorHAnsi" w:hAnsiTheme="minorHAnsi" w:cstheme="minorHAnsi"/>
          <w:sz w:val="22"/>
          <w:szCs w:val="22"/>
        </w:rPr>
        <w:t>LogP</w:t>
      </w:r>
      <w:proofErr w:type="spellEnd"/>
      <w:r w:rsidRPr="002C1D78">
        <w:rPr>
          <w:rFonts w:asciiTheme="minorHAnsi" w:hAnsiTheme="minorHAnsi" w:cstheme="minorHAnsi"/>
          <w:sz w:val="22"/>
          <w:szCs w:val="22"/>
        </w:rPr>
        <w:t xml:space="preserve"> for P105 are lower at 20°C than at 37°C </w:t>
      </w:r>
      <w:r>
        <w:rPr>
          <w:rFonts w:asciiTheme="minorHAnsi" w:hAnsiTheme="minorHAnsi" w:cstheme="minorHAnsi"/>
          <w:sz w:val="22"/>
          <w:szCs w:val="22"/>
        </w:rPr>
        <w:t>(</w:t>
      </w:r>
      <w:r w:rsidRPr="002C1D78">
        <w:rPr>
          <w:rFonts w:asciiTheme="minorHAnsi" w:hAnsiTheme="minorHAnsi" w:cstheme="minorHAnsi"/>
          <w:sz w:val="22"/>
          <w:szCs w:val="22"/>
        </w:rPr>
        <w:t>but still very close</w:t>
      </w:r>
      <w:r>
        <w:rPr>
          <w:rFonts w:asciiTheme="minorHAnsi" w:hAnsiTheme="minorHAnsi" w:cstheme="minorHAnsi"/>
          <w:sz w:val="22"/>
          <w:szCs w:val="22"/>
        </w:rPr>
        <w:t>);</w:t>
      </w:r>
      <w:r w:rsidRPr="002C1D78">
        <w:rPr>
          <w:rFonts w:asciiTheme="minorHAnsi" w:hAnsiTheme="minorHAnsi" w:cstheme="minorHAnsi"/>
          <w:sz w:val="22"/>
          <w:szCs w:val="22"/>
        </w:rPr>
        <w:t xml:space="preserve"> </w:t>
      </w:r>
      <w:r>
        <w:rPr>
          <w:rFonts w:asciiTheme="minorHAnsi" w:hAnsiTheme="minorHAnsi" w:cstheme="minorHAnsi"/>
          <w:sz w:val="22"/>
          <w:szCs w:val="22"/>
        </w:rPr>
        <w:t>i</w:t>
      </w:r>
      <w:r w:rsidRPr="002C1D78">
        <w:rPr>
          <w:rFonts w:asciiTheme="minorHAnsi" w:hAnsiTheme="minorHAnsi" w:cstheme="minorHAnsi"/>
          <w:sz w:val="22"/>
          <w:szCs w:val="22"/>
        </w:rPr>
        <w:t>nstead, for F68 the partition of PTI decreases</w:t>
      </w:r>
      <w:r>
        <w:rPr>
          <w:rFonts w:asciiTheme="minorHAnsi" w:hAnsiTheme="minorHAnsi" w:cstheme="minorHAnsi"/>
          <w:sz w:val="22"/>
          <w:szCs w:val="22"/>
        </w:rPr>
        <w:t xml:space="preserve"> slightly </w:t>
      </w:r>
      <w:r w:rsidRPr="002C1D78">
        <w:rPr>
          <w:rFonts w:asciiTheme="minorHAnsi" w:hAnsiTheme="minorHAnsi" w:cstheme="minorHAnsi"/>
          <w:sz w:val="22"/>
          <w:szCs w:val="22"/>
        </w:rPr>
        <w:t xml:space="preserve">at higher temperature. </w:t>
      </w:r>
    </w:p>
    <w:p w14:paraId="39981792" w14:textId="6C00E281" w:rsidR="00BA0EFB" w:rsidRPr="00F3429C" w:rsidRDefault="009A2AEF" w:rsidP="00BA0EFB">
      <w:pPr>
        <w:adjustRightInd w:val="0"/>
        <w:snapToGrid w:val="0"/>
        <w:spacing w:after="0" w:line="480" w:lineRule="auto"/>
        <w:jc w:val="both"/>
      </w:pPr>
      <w:r w:rsidRPr="002C1D78">
        <w:t>At biological</w:t>
      </w:r>
      <w:r w:rsidR="00496D78">
        <w:t>ly</w:t>
      </w:r>
      <w:r w:rsidRPr="002C1D78">
        <w:t xml:space="preserve"> relevant concentrations, 0.5 </w:t>
      </w:r>
      <w:proofErr w:type="spellStart"/>
      <w:r w:rsidRPr="002C1D78">
        <w:t>wt</w:t>
      </w:r>
      <w:proofErr w:type="spellEnd"/>
      <w:r w:rsidRPr="002C1D78">
        <w:t xml:space="preserve">% </w:t>
      </w:r>
      <w:proofErr w:type="spellStart"/>
      <w:r w:rsidRPr="002C1D78">
        <w:t>Pluronics</w:t>
      </w:r>
      <w:proofErr w:type="spellEnd"/>
      <w:r w:rsidRPr="002C1D78">
        <w:t xml:space="preserve"> and 1.0x10</w:t>
      </w:r>
      <w:r w:rsidRPr="002C1D78">
        <w:rPr>
          <w:vertAlign w:val="superscript"/>
        </w:rPr>
        <w:t>-6</w:t>
      </w:r>
      <w:r w:rsidRPr="002C1D78">
        <w:t xml:space="preserve"> M PTI, </w:t>
      </w:r>
      <w:r>
        <w:t xml:space="preserve">extrapolation of </w:t>
      </w:r>
      <w:r w:rsidRPr="002C1D78">
        <w:t xml:space="preserve">the Log P data </w:t>
      </w:r>
      <w:r w:rsidR="00B758D0" w:rsidRPr="002C1D78">
        <w:t>suggests</w:t>
      </w:r>
      <w:r w:rsidRPr="002C1D78">
        <w:t xml:space="preserve"> that </w:t>
      </w:r>
      <w:r>
        <w:t xml:space="preserve">ca. </w:t>
      </w:r>
      <w:r w:rsidRPr="002C1D78">
        <w:t>0.</w:t>
      </w:r>
      <w:r>
        <w:t>1</w:t>
      </w:r>
      <w:r w:rsidRPr="002C1D78">
        <w:t xml:space="preserve"> PTI molecules</w:t>
      </w:r>
      <w:r>
        <w:t xml:space="preserve"> would be incorporated</w:t>
      </w:r>
      <w:r w:rsidRPr="002C1D78">
        <w:t xml:space="preserve"> in </w:t>
      </w:r>
      <w:r>
        <w:t>one</w:t>
      </w:r>
      <w:r w:rsidRPr="002C1D78">
        <w:t xml:space="preserve"> P105 micelle</w:t>
      </w:r>
      <w:r>
        <w:t>, and</w:t>
      </w:r>
      <w:r w:rsidRPr="002C1D78">
        <w:t xml:space="preserve"> 0.0</w:t>
      </w:r>
      <w:r>
        <w:t>1</w:t>
      </w:r>
      <w:r w:rsidRPr="002C1D78">
        <w:t xml:space="preserve"> PTI molecules in </w:t>
      </w:r>
      <w:r>
        <w:t>one</w:t>
      </w:r>
      <w:r w:rsidRPr="002C1D78">
        <w:t xml:space="preserve"> F68 micelle. At the concentrations used for SANS </w:t>
      </w:r>
      <w:r>
        <w:t>(</w:t>
      </w:r>
      <w:r w:rsidRPr="002C1D78">
        <w:t xml:space="preserve">5 </w:t>
      </w:r>
      <w:proofErr w:type="spellStart"/>
      <w:r w:rsidRPr="002C1D78">
        <w:t>wt</w:t>
      </w:r>
      <w:proofErr w:type="spellEnd"/>
      <w:r w:rsidRPr="002C1D78">
        <w:t xml:space="preserve">% </w:t>
      </w:r>
      <w:r>
        <w:t>P</w:t>
      </w:r>
      <w:r w:rsidRPr="002C1D78">
        <w:t xml:space="preserve">luronic and 1 </w:t>
      </w:r>
      <w:proofErr w:type="spellStart"/>
      <w:r w:rsidRPr="002C1D78">
        <w:t>wt</w:t>
      </w:r>
      <w:proofErr w:type="spellEnd"/>
      <w:r w:rsidRPr="002C1D78">
        <w:t>% PTI</w:t>
      </w:r>
      <w:r>
        <w:t>)</w:t>
      </w:r>
      <w:r w:rsidRPr="002C1D78">
        <w:t xml:space="preserve">, </w:t>
      </w:r>
      <w:r w:rsidR="006A145A">
        <w:t>extrapolating these numbers give</w:t>
      </w:r>
      <w:r w:rsidRPr="002C1D78">
        <w:t xml:space="preserve"> 166 PTI molecules in the micellar core per P105 </w:t>
      </w:r>
      <w:r w:rsidR="00F3429C">
        <w:t>micelle and 15 for F68 micelle.</w:t>
      </w:r>
    </w:p>
    <w:p w14:paraId="1A302CDD" w14:textId="38579267" w:rsidR="00BA0EFB" w:rsidRPr="002C1D78" w:rsidRDefault="00BA0EFB" w:rsidP="00D44811">
      <w:pPr>
        <w:pStyle w:val="TAMainText"/>
        <w:ind w:firstLine="0"/>
        <w:rPr>
          <w:rFonts w:asciiTheme="minorHAnsi" w:hAnsiTheme="minorHAnsi" w:cstheme="minorHAnsi"/>
          <w:sz w:val="22"/>
          <w:szCs w:val="22"/>
        </w:rPr>
      </w:pPr>
      <w:r w:rsidRPr="002C1D78">
        <w:rPr>
          <w:rFonts w:asciiTheme="minorHAnsi" w:hAnsiTheme="minorHAnsi" w:cstheme="minorHAnsi"/>
          <w:sz w:val="22"/>
          <w:szCs w:val="22"/>
        </w:rPr>
        <w:t>The relative low values of log P for PTI/</w:t>
      </w:r>
      <w:r w:rsidR="00415BB2">
        <w:rPr>
          <w:rFonts w:asciiTheme="minorHAnsi" w:hAnsiTheme="minorHAnsi" w:cstheme="minorHAnsi"/>
          <w:sz w:val="22"/>
          <w:szCs w:val="22"/>
        </w:rPr>
        <w:t>Pluronic</w:t>
      </w:r>
      <w:r w:rsidR="006A145A">
        <w:rPr>
          <w:rFonts w:asciiTheme="minorHAnsi" w:hAnsiTheme="minorHAnsi" w:cstheme="minorHAnsi"/>
          <w:sz w:val="22"/>
          <w:szCs w:val="22"/>
        </w:rPr>
        <w:t xml:space="preserve"> system</w:t>
      </w:r>
      <w:r w:rsidRPr="002C1D78">
        <w:rPr>
          <w:rFonts w:asciiTheme="minorHAnsi" w:hAnsiTheme="minorHAnsi" w:cstheme="minorHAnsi"/>
          <w:sz w:val="22"/>
          <w:szCs w:val="22"/>
        </w:rPr>
        <w:t xml:space="preserve"> </w:t>
      </w:r>
      <w:r w:rsidR="006A145A">
        <w:rPr>
          <w:rFonts w:asciiTheme="minorHAnsi" w:hAnsiTheme="minorHAnsi" w:cstheme="minorHAnsi"/>
          <w:sz w:val="22"/>
          <w:szCs w:val="22"/>
        </w:rPr>
        <w:t>(</w:t>
      </w:r>
      <w:r w:rsidRPr="002C1D78">
        <w:rPr>
          <w:rFonts w:asciiTheme="minorHAnsi" w:hAnsiTheme="minorHAnsi" w:cstheme="minorHAnsi"/>
          <w:sz w:val="22"/>
          <w:szCs w:val="22"/>
        </w:rPr>
        <w:t xml:space="preserve">for </w:t>
      </w:r>
      <w:r w:rsidR="006A145A">
        <w:rPr>
          <w:rFonts w:asciiTheme="minorHAnsi" w:hAnsiTheme="minorHAnsi" w:cstheme="minorHAnsi"/>
          <w:sz w:val="22"/>
          <w:szCs w:val="22"/>
        </w:rPr>
        <w:t>comparison</w:t>
      </w:r>
      <w:r w:rsidRPr="002C1D78">
        <w:rPr>
          <w:rFonts w:asciiTheme="minorHAnsi" w:hAnsiTheme="minorHAnsi" w:cstheme="minorHAnsi"/>
          <w:sz w:val="22"/>
          <w:szCs w:val="22"/>
        </w:rPr>
        <w:t xml:space="preserve"> log P for pyrene/</w:t>
      </w:r>
      <w:proofErr w:type="spellStart"/>
      <w:r w:rsidRPr="002C1D78">
        <w:rPr>
          <w:rFonts w:asciiTheme="minorHAnsi" w:hAnsiTheme="minorHAnsi" w:cstheme="minorHAnsi"/>
          <w:sz w:val="22"/>
          <w:szCs w:val="22"/>
        </w:rPr>
        <w:t>Pluronics</w:t>
      </w:r>
      <w:proofErr w:type="spellEnd"/>
      <w:r w:rsidRPr="002C1D78">
        <w:rPr>
          <w:rFonts w:asciiTheme="minorHAnsi" w:hAnsiTheme="minorHAnsi" w:cstheme="minorHAnsi"/>
          <w:sz w:val="22"/>
          <w:szCs w:val="22"/>
        </w:rPr>
        <w:t xml:space="preserve"> is ca. 2.5 and 3.5 for F68 and P105, respectively</w:t>
      </w:r>
      <w:r w:rsidR="00271A82">
        <w:rPr>
          <w:rFonts w:asciiTheme="minorHAnsi" w:hAnsiTheme="minorHAnsi" w:cstheme="minorHAnsi"/>
          <w:sz w:val="22"/>
          <w:szCs w:val="22"/>
        </w:rPr>
        <w:t xml:space="preserve"> </w:t>
      </w:r>
      <w:r w:rsidR="00511FF1">
        <w:rPr>
          <w:rStyle w:val="FootnoteReference"/>
          <w:rFonts w:asciiTheme="minorHAnsi" w:hAnsiTheme="minorHAnsi" w:cstheme="minorHAnsi"/>
          <w:sz w:val="22"/>
          <w:szCs w:val="22"/>
        </w:rPr>
        <w:fldChar w:fldCharType="begin" w:fldLock="1"/>
      </w:r>
      <w:r w:rsidR="00640444">
        <w:rPr>
          <w:rFonts w:asciiTheme="minorHAnsi" w:hAnsiTheme="minorHAnsi" w:cstheme="minorHAnsi"/>
          <w:sz w:val="22"/>
          <w:szCs w:val="22"/>
        </w:rPr>
        <w:instrText>ADDIN CSL_CITATION {"citationItems":[{"id":"ITEM-1","itemData":{"DOI":"10.1021/ma991634x","ISSN":"0024-9297","abstract":"Using pyrene and homologous alkyl derivatives of fluorescein as fluorescent probes, this work examines the partitioning coefficients of hydrophobic solutes in aqueous dispersions of Pluronic block copolymers (poly(ethylene oxide)-block-poly(propylene oxide)-block-poly(ethylene oxide)). An incremental approach is developed, allowing measurement of the free energy of transfer of a methylene group from aqueous media into the micelles. Effects of variation of length of the ethylene oxide (EO) and the propylene oxide (PO) blocks in Pluronic molecules on the partitioning characteristics of the solutes are established. A simple reciprocal relationship between partitioning coefficients of the solute and critical micellization concentration is demonstrated.\nUsing pyrene and homologous alkyl derivatives of fluorescein as fluorescent probes, this work examines the partitioning coefficients of hydrophobic solutes in aqueous dispersions of Pluronic block copolymers (poly(ethylene oxide)-block-poly(propylene oxide)-block-poly(ethylene oxide)). An incremental approach is developed, allowing measurement of the free energy of transfer of a methylene group from aqueous media into the micelles. Effects of variation of length of the ethylene oxide (EO) and the propylene oxide (PO) blocks in Pluronic molecules on the partitioning characteristics of the solutes are established. A simple reciprocal relationship between partitioning coefficients of the solute and critical micellization concentration is demonstrated.","author":[{"dropping-particle":"","family":"Kozlov","given":"Mikhail Yu.","non-dropping-particle":"","parse-names":false,"suffix":""},{"dropping-particle":"","family":"Melik-Nubarov","given":"Nikolai S.","non-dropping-particle":"","parse-names":false,"suffix":""},{"dropping-particle":"V.","family":"Batrakova","given":"Elena","non-dropping-particle":"","parse-names":false,"suffix":""},{"dropping-particle":"V.","family":"Kabanov","given":"Alexander","non-dropping-particle":"","parse-names":false,"suffix":""}],"container-title":"Macromolecules","id":"ITEM-1","issue":"9","issued":{"date-parts":[["2000","5"]]},"page":"3305-3313","publisher":"Schmitt, U. et al. (2012) ‘In vitro P-glycoprotein efflux inhibition by atypical antipsychotics is in vivo nicely reflected by pharmacodynamic but less by pharmacokinetic changes’, Pharmacology Biochemistry and Behavior, 102(2), pp. 312–320. doi: 10.1016/","title":"Relationship between Pluronic Block Copolymer Structure, Critical Micellization Concentration and Partitioning Coefficients of Low Molecular Mass Solutes","type":"article-journal","volume":"33"},"uris":["http://www.mendeley.com/documents/?uuid=fb7aabf1-227f-38d9-addb-8a8596651075"]}],"mendeley":{"formattedCitation":"(11)","plainTextFormattedCitation":"(11)","previouslyFormattedCitation":"(11)"},"properties":{"noteIndex":0},"schema":"https://github.com/citation-style-language/schema/raw/master/csl-citation.json"}</w:instrText>
      </w:r>
      <w:r w:rsidR="00511FF1">
        <w:rPr>
          <w:rStyle w:val="FootnoteReference"/>
          <w:rFonts w:asciiTheme="minorHAnsi" w:hAnsiTheme="minorHAnsi" w:cstheme="minorHAnsi"/>
          <w:sz w:val="22"/>
          <w:szCs w:val="22"/>
        </w:rPr>
        <w:fldChar w:fldCharType="separate"/>
      </w:r>
      <w:r w:rsidR="00511FF1" w:rsidRPr="00511FF1">
        <w:rPr>
          <w:rFonts w:asciiTheme="minorHAnsi" w:hAnsiTheme="minorHAnsi" w:cstheme="minorHAnsi"/>
          <w:noProof/>
          <w:sz w:val="22"/>
          <w:szCs w:val="22"/>
        </w:rPr>
        <w:t>(11)</w:t>
      </w:r>
      <w:r w:rsidR="00511FF1">
        <w:rPr>
          <w:rStyle w:val="FootnoteReference"/>
          <w:rFonts w:asciiTheme="minorHAnsi" w:hAnsiTheme="minorHAnsi" w:cstheme="minorHAnsi"/>
          <w:sz w:val="22"/>
          <w:szCs w:val="22"/>
        </w:rPr>
        <w:fldChar w:fldCharType="end"/>
      </w:r>
      <w:r w:rsidR="006A145A">
        <w:rPr>
          <w:rFonts w:asciiTheme="minorHAnsi" w:hAnsiTheme="minorHAnsi" w:cstheme="minorHAnsi"/>
          <w:sz w:val="22"/>
          <w:szCs w:val="22"/>
        </w:rPr>
        <w:t>)</w:t>
      </w:r>
      <w:r w:rsidRPr="002C1D78">
        <w:rPr>
          <w:rFonts w:asciiTheme="minorHAnsi" w:hAnsiTheme="minorHAnsi" w:cstheme="minorHAnsi"/>
          <w:sz w:val="22"/>
          <w:szCs w:val="22"/>
        </w:rPr>
        <w:t>, is not surprising given the high</w:t>
      </w:r>
      <w:r w:rsidR="003D6FD9">
        <w:rPr>
          <w:rFonts w:asciiTheme="minorHAnsi" w:hAnsiTheme="minorHAnsi" w:cstheme="minorHAnsi"/>
          <w:sz w:val="22"/>
          <w:szCs w:val="22"/>
        </w:rPr>
        <w:t xml:space="preserve"> water</w:t>
      </w:r>
      <w:r w:rsidRPr="002C1D78">
        <w:rPr>
          <w:rFonts w:asciiTheme="minorHAnsi" w:hAnsiTheme="minorHAnsi" w:cstheme="minorHAnsi"/>
          <w:sz w:val="22"/>
          <w:szCs w:val="22"/>
        </w:rPr>
        <w:t xml:space="preserve"> solubility of </w:t>
      </w:r>
      <w:r w:rsidR="00784104">
        <w:rPr>
          <w:rFonts w:asciiTheme="minorHAnsi" w:hAnsiTheme="minorHAnsi" w:cstheme="minorHAnsi"/>
          <w:sz w:val="22"/>
          <w:szCs w:val="22"/>
        </w:rPr>
        <w:t>pe</w:t>
      </w:r>
      <w:r w:rsidR="0038667E">
        <w:rPr>
          <w:rFonts w:asciiTheme="minorHAnsi" w:hAnsiTheme="minorHAnsi" w:cstheme="minorHAnsi"/>
          <w:sz w:val="22"/>
          <w:szCs w:val="22"/>
        </w:rPr>
        <w:t>ntamidine</w:t>
      </w:r>
      <w:r w:rsidRPr="002C1D78">
        <w:rPr>
          <w:rFonts w:asciiTheme="minorHAnsi" w:hAnsiTheme="minorHAnsi" w:cstheme="minorHAnsi"/>
          <w:sz w:val="22"/>
          <w:szCs w:val="22"/>
        </w:rPr>
        <w:t>, and helps to explain the drug release profile for PTI</w:t>
      </w:r>
      <w:r w:rsidR="00496D78">
        <w:rPr>
          <w:rFonts w:asciiTheme="minorHAnsi" w:hAnsiTheme="minorHAnsi" w:cstheme="minorHAnsi"/>
          <w:sz w:val="22"/>
          <w:szCs w:val="22"/>
        </w:rPr>
        <w:t xml:space="preserve"> </w:t>
      </w:r>
      <w:r w:rsidRPr="002C1D78">
        <w:rPr>
          <w:rFonts w:asciiTheme="minorHAnsi" w:hAnsiTheme="minorHAnsi" w:cstheme="minorHAnsi"/>
          <w:sz w:val="22"/>
          <w:szCs w:val="22"/>
        </w:rPr>
        <w:t xml:space="preserve">/ </w:t>
      </w:r>
      <w:proofErr w:type="spellStart"/>
      <w:r w:rsidRPr="002C1D78">
        <w:rPr>
          <w:rFonts w:asciiTheme="minorHAnsi" w:hAnsiTheme="minorHAnsi" w:cstheme="minorHAnsi"/>
          <w:sz w:val="22"/>
          <w:szCs w:val="22"/>
        </w:rPr>
        <w:t>Pluronics</w:t>
      </w:r>
      <w:proofErr w:type="spellEnd"/>
      <w:r w:rsidRPr="002C1D78">
        <w:rPr>
          <w:rFonts w:asciiTheme="minorHAnsi" w:hAnsiTheme="minorHAnsi" w:cstheme="minorHAnsi"/>
          <w:sz w:val="22"/>
          <w:szCs w:val="22"/>
        </w:rPr>
        <w:t xml:space="preserve"> systems discussed next.</w:t>
      </w:r>
    </w:p>
    <w:p w14:paraId="24527163" w14:textId="4865258B" w:rsidR="002D70DE" w:rsidRPr="004712AA" w:rsidRDefault="002D70DE" w:rsidP="002D70DE">
      <w:pPr>
        <w:adjustRightInd w:val="0"/>
        <w:snapToGrid w:val="0"/>
        <w:spacing w:after="0" w:line="480" w:lineRule="auto"/>
        <w:jc w:val="both"/>
        <w:rPr>
          <w:rFonts w:cs="Times New Roman"/>
          <w:b/>
        </w:rPr>
      </w:pPr>
      <w:r w:rsidRPr="000F7517">
        <w:t>Overall, this means that Pluronic have a limited capacity to interact with pentamidine and prolong its circulation.</w:t>
      </w:r>
    </w:p>
    <w:p w14:paraId="3329625C" w14:textId="2CDE486C" w:rsidR="00BA0EFB" w:rsidRDefault="00BA0EFB" w:rsidP="00BA0EFB">
      <w:pPr>
        <w:adjustRightInd w:val="0"/>
        <w:snapToGrid w:val="0"/>
        <w:spacing w:after="0" w:line="480" w:lineRule="auto"/>
        <w:jc w:val="both"/>
        <w:rPr>
          <w:highlight w:val="yellow"/>
        </w:rPr>
      </w:pPr>
    </w:p>
    <w:p w14:paraId="668D10C7" w14:textId="2BE74137" w:rsidR="00617BC4" w:rsidRDefault="00617BC4" w:rsidP="00BA0EFB">
      <w:pPr>
        <w:adjustRightInd w:val="0"/>
        <w:snapToGrid w:val="0"/>
        <w:spacing w:after="0" w:line="480" w:lineRule="auto"/>
        <w:jc w:val="both"/>
        <w:rPr>
          <w:highlight w:val="yellow"/>
        </w:rPr>
      </w:pPr>
    </w:p>
    <w:p w14:paraId="61BDABAD" w14:textId="02FBD14B" w:rsidR="00617BC4" w:rsidRDefault="00617BC4" w:rsidP="00BA0EFB">
      <w:pPr>
        <w:adjustRightInd w:val="0"/>
        <w:snapToGrid w:val="0"/>
        <w:spacing w:after="0" w:line="480" w:lineRule="auto"/>
        <w:jc w:val="both"/>
        <w:rPr>
          <w:highlight w:val="yellow"/>
        </w:rPr>
      </w:pPr>
    </w:p>
    <w:p w14:paraId="1198CDFD" w14:textId="77777777" w:rsidR="00617BC4" w:rsidRDefault="00617BC4" w:rsidP="00BA0EFB">
      <w:pPr>
        <w:adjustRightInd w:val="0"/>
        <w:snapToGrid w:val="0"/>
        <w:spacing w:after="0" w:line="480" w:lineRule="auto"/>
        <w:jc w:val="both"/>
        <w:rPr>
          <w:highlight w:val="yellow"/>
        </w:rPr>
      </w:pPr>
    </w:p>
    <w:p w14:paraId="62C520B0" w14:textId="4BFDBDD1" w:rsidR="00BB6D26" w:rsidRDefault="00BA0EFB" w:rsidP="00AF6A52">
      <w:pPr>
        <w:pStyle w:val="TAMainText"/>
        <w:spacing w:line="240" w:lineRule="auto"/>
        <w:jc w:val="center"/>
        <w:rPr>
          <w:rFonts w:asciiTheme="minorHAnsi" w:hAnsiTheme="minorHAnsi" w:cstheme="minorHAnsi"/>
          <w:b/>
          <w:sz w:val="22"/>
          <w:szCs w:val="22"/>
        </w:rPr>
      </w:pPr>
      <w:bookmarkStart w:id="14" w:name="_Hlk53141026"/>
      <w:r w:rsidRPr="002800E0">
        <w:rPr>
          <w:rFonts w:asciiTheme="minorHAnsi" w:hAnsiTheme="minorHAnsi" w:cstheme="minorHAnsi"/>
          <w:b/>
          <w:sz w:val="22"/>
          <w:szCs w:val="22"/>
        </w:rPr>
        <w:t xml:space="preserve">Table </w:t>
      </w:r>
      <w:r w:rsidR="00295934" w:rsidRPr="002800E0">
        <w:rPr>
          <w:rFonts w:asciiTheme="minorHAnsi" w:hAnsiTheme="minorHAnsi" w:cstheme="minorHAnsi"/>
          <w:b/>
          <w:sz w:val="22"/>
          <w:szCs w:val="22"/>
        </w:rPr>
        <w:t>5</w:t>
      </w:r>
      <w:r w:rsidR="00C61328" w:rsidRPr="002800E0">
        <w:rPr>
          <w:rFonts w:asciiTheme="minorHAnsi" w:hAnsiTheme="minorHAnsi" w:cstheme="minorHAnsi"/>
          <w:b/>
          <w:sz w:val="22"/>
          <w:szCs w:val="22"/>
        </w:rPr>
        <w:t>.</w:t>
      </w:r>
      <w:r w:rsidR="00ED479B" w:rsidRPr="00C61328">
        <w:rPr>
          <w:rFonts w:asciiTheme="minorHAnsi" w:hAnsiTheme="minorHAnsi" w:cstheme="minorHAnsi"/>
          <w:b/>
          <w:sz w:val="22"/>
          <w:szCs w:val="22"/>
        </w:rPr>
        <w:t xml:space="preserve"> </w:t>
      </w:r>
      <w:r w:rsidR="00123337" w:rsidRPr="00123337">
        <w:rPr>
          <w:rFonts w:asciiTheme="minorHAnsi" w:hAnsiTheme="minorHAnsi" w:cstheme="minorHAnsi"/>
          <w:b/>
          <w:sz w:val="22"/>
          <w:szCs w:val="22"/>
        </w:rPr>
        <w:t xml:space="preserve">The </w:t>
      </w:r>
      <w:r w:rsidR="00123337">
        <w:rPr>
          <w:rFonts w:asciiTheme="minorHAnsi" w:hAnsiTheme="minorHAnsi" w:cstheme="minorHAnsi"/>
          <w:b/>
          <w:sz w:val="22"/>
          <w:szCs w:val="22"/>
        </w:rPr>
        <w:t>fraction of pentamidine incorporated into the Pluronic micelle expressed as a partitioning c</w:t>
      </w:r>
      <w:r w:rsidR="00123337" w:rsidRPr="00123337">
        <w:rPr>
          <w:rFonts w:asciiTheme="minorHAnsi" w:hAnsiTheme="minorHAnsi" w:cstheme="minorHAnsi"/>
          <w:b/>
          <w:sz w:val="22"/>
          <w:szCs w:val="22"/>
        </w:rPr>
        <w:t>oeffi</w:t>
      </w:r>
      <w:r w:rsidR="00123337">
        <w:rPr>
          <w:rFonts w:asciiTheme="minorHAnsi" w:hAnsiTheme="minorHAnsi" w:cstheme="minorHAnsi"/>
          <w:b/>
          <w:sz w:val="22"/>
          <w:szCs w:val="22"/>
        </w:rPr>
        <w:t>cient, P.  The Pluronic was dissolved in pure water (aqueous) or saline (s</w:t>
      </w:r>
      <w:r w:rsidR="00ED479B" w:rsidRPr="00C61328">
        <w:rPr>
          <w:rFonts w:asciiTheme="minorHAnsi" w:hAnsiTheme="minorHAnsi" w:cstheme="minorHAnsi"/>
          <w:b/>
          <w:sz w:val="22"/>
          <w:szCs w:val="22"/>
        </w:rPr>
        <w:t>aline) at 20</w:t>
      </w:r>
      <w:r w:rsidR="00ED479B" w:rsidRPr="00C61328">
        <w:rPr>
          <w:rFonts w:asciiTheme="minorHAnsi" w:hAnsiTheme="minorHAnsi" w:cstheme="minorHAnsi"/>
          <w:b/>
          <w:color w:val="000000"/>
          <w:sz w:val="22"/>
          <w:szCs w:val="22"/>
        </w:rPr>
        <w:t>°</w:t>
      </w:r>
      <w:r w:rsidR="00ED479B" w:rsidRPr="00C61328">
        <w:rPr>
          <w:rFonts w:asciiTheme="minorHAnsi" w:hAnsiTheme="minorHAnsi" w:cstheme="minorHAnsi"/>
          <w:b/>
          <w:sz w:val="22"/>
          <w:szCs w:val="22"/>
        </w:rPr>
        <w:t>C and 37</w:t>
      </w:r>
      <w:r w:rsidR="00ED479B" w:rsidRPr="00C61328">
        <w:rPr>
          <w:rFonts w:asciiTheme="minorHAnsi" w:hAnsiTheme="minorHAnsi" w:cstheme="minorHAnsi"/>
          <w:b/>
          <w:color w:val="000000"/>
          <w:sz w:val="22"/>
          <w:szCs w:val="22"/>
        </w:rPr>
        <w:t>°</w:t>
      </w:r>
      <w:r w:rsidR="00ED479B" w:rsidRPr="00C61328">
        <w:rPr>
          <w:rFonts w:asciiTheme="minorHAnsi" w:hAnsiTheme="minorHAnsi" w:cstheme="minorHAnsi"/>
          <w:b/>
          <w:sz w:val="22"/>
          <w:szCs w:val="22"/>
        </w:rPr>
        <w:t>C</w:t>
      </w:r>
      <w:r w:rsidR="006F4FCF">
        <w:rPr>
          <w:rFonts w:asciiTheme="minorHAnsi" w:hAnsiTheme="minorHAnsi" w:cstheme="minorHAnsi"/>
          <w:b/>
          <w:sz w:val="22"/>
          <w:szCs w:val="22"/>
        </w:rPr>
        <w:t xml:space="preserve">. </w:t>
      </w:r>
      <w:r w:rsidR="00C61328">
        <w:rPr>
          <w:rFonts w:asciiTheme="minorHAnsi" w:hAnsiTheme="minorHAnsi" w:cstheme="minorHAnsi"/>
          <w:b/>
          <w:sz w:val="22"/>
          <w:szCs w:val="22"/>
        </w:rPr>
        <w:t xml:space="preserve"> (Also </w:t>
      </w:r>
      <w:r w:rsidR="006F4FCF">
        <w:rPr>
          <w:rFonts w:asciiTheme="minorHAnsi" w:hAnsiTheme="minorHAnsi" w:cstheme="minorHAnsi"/>
          <w:b/>
          <w:sz w:val="22"/>
          <w:szCs w:val="22"/>
        </w:rPr>
        <w:t>s</w:t>
      </w:r>
      <w:r w:rsidR="0056787F" w:rsidRPr="00C61328">
        <w:rPr>
          <w:rFonts w:asciiTheme="minorHAnsi" w:hAnsiTheme="minorHAnsi" w:cstheme="minorHAnsi"/>
          <w:b/>
          <w:sz w:val="22"/>
          <w:szCs w:val="22"/>
        </w:rPr>
        <w:t>ee Fig</w:t>
      </w:r>
      <w:r w:rsidR="001C4696" w:rsidRPr="00C61328">
        <w:rPr>
          <w:rFonts w:asciiTheme="minorHAnsi" w:hAnsiTheme="minorHAnsi" w:cstheme="minorHAnsi"/>
          <w:b/>
          <w:sz w:val="22"/>
          <w:szCs w:val="22"/>
        </w:rPr>
        <w:t xml:space="preserve"> S</w:t>
      </w:r>
      <w:r w:rsidR="00496D78">
        <w:rPr>
          <w:rFonts w:asciiTheme="minorHAnsi" w:hAnsiTheme="minorHAnsi" w:cstheme="minorHAnsi"/>
          <w:b/>
          <w:sz w:val="22"/>
          <w:szCs w:val="22"/>
        </w:rPr>
        <w:t>3</w:t>
      </w:r>
      <w:r w:rsidR="001C4696" w:rsidRPr="00C61328">
        <w:rPr>
          <w:rFonts w:asciiTheme="minorHAnsi" w:hAnsiTheme="minorHAnsi" w:cstheme="minorHAnsi"/>
          <w:b/>
          <w:sz w:val="22"/>
          <w:szCs w:val="22"/>
        </w:rPr>
        <w:t>).</w:t>
      </w:r>
    </w:p>
    <w:bookmarkEnd w:id="14"/>
    <w:p w14:paraId="226D0AA0" w14:textId="77777777" w:rsidR="008C56D9" w:rsidRPr="00C61328" w:rsidRDefault="008C56D9" w:rsidP="00AF6A52">
      <w:pPr>
        <w:pStyle w:val="TAMainText"/>
        <w:spacing w:line="240" w:lineRule="auto"/>
        <w:jc w:val="center"/>
        <w:rPr>
          <w:rFonts w:asciiTheme="minorHAnsi" w:hAnsiTheme="minorHAnsi" w:cstheme="minorHAnsi"/>
          <w:b/>
          <w:sz w:val="22"/>
          <w:szCs w:val="22"/>
        </w:rPr>
      </w:pPr>
    </w:p>
    <w:tbl>
      <w:tblPr>
        <w:tblStyle w:val="GridTable1Light1"/>
        <w:tblW w:w="6565" w:type="dxa"/>
        <w:jc w:val="center"/>
        <w:tblLook w:val="04A0" w:firstRow="1" w:lastRow="0" w:firstColumn="1" w:lastColumn="0" w:noHBand="0" w:noVBand="1"/>
      </w:tblPr>
      <w:tblGrid>
        <w:gridCol w:w="1615"/>
        <w:gridCol w:w="1363"/>
        <w:gridCol w:w="2057"/>
        <w:gridCol w:w="1530"/>
      </w:tblGrid>
      <w:tr w:rsidR="00F3429C" w:rsidRPr="009F254C" w14:paraId="06C6E6E1" w14:textId="77777777" w:rsidTr="00647EC8">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15" w:type="dxa"/>
            <w:tcBorders>
              <w:bottom w:val="none" w:sz="0" w:space="0" w:color="auto"/>
            </w:tcBorders>
            <w:noWrap/>
            <w:hideMark/>
          </w:tcPr>
          <w:p w14:paraId="31BCC24E" w14:textId="77777777" w:rsidR="00F3429C" w:rsidRPr="009F254C" w:rsidRDefault="00F3429C" w:rsidP="00647EC8">
            <w:pPr>
              <w:spacing w:line="360" w:lineRule="auto"/>
              <w:jc w:val="center"/>
              <w:rPr>
                <w:rFonts w:cstheme="minorHAnsi"/>
                <w:color w:val="000000"/>
              </w:rPr>
            </w:pPr>
            <w:r w:rsidRPr="009F254C">
              <w:rPr>
                <w:rFonts w:cstheme="minorHAnsi"/>
                <w:color w:val="000000"/>
              </w:rPr>
              <w:t>Pluronic</w:t>
            </w:r>
          </w:p>
        </w:tc>
        <w:tc>
          <w:tcPr>
            <w:tcW w:w="1363" w:type="dxa"/>
            <w:tcBorders>
              <w:bottom w:val="none" w:sz="0" w:space="0" w:color="auto"/>
            </w:tcBorders>
            <w:noWrap/>
            <w:hideMark/>
          </w:tcPr>
          <w:p w14:paraId="31770680" w14:textId="77777777" w:rsidR="00F3429C" w:rsidRPr="009F254C" w:rsidRDefault="00F3429C" w:rsidP="00647EC8">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rPr>
            </w:pPr>
            <w:r w:rsidRPr="009F254C">
              <w:rPr>
                <w:rFonts w:cstheme="minorHAnsi"/>
                <w:color w:val="000000"/>
              </w:rPr>
              <w:t>Solvent</w:t>
            </w:r>
          </w:p>
        </w:tc>
        <w:tc>
          <w:tcPr>
            <w:tcW w:w="2057" w:type="dxa"/>
            <w:tcBorders>
              <w:bottom w:val="none" w:sz="0" w:space="0" w:color="auto"/>
            </w:tcBorders>
            <w:noWrap/>
            <w:hideMark/>
          </w:tcPr>
          <w:p w14:paraId="3E412003" w14:textId="77777777" w:rsidR="00F3429C" w:rsidRPr="009F254C" w:rsidRDefault="00F3429C" w:rsidP="00647EC8">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rPr>
            </w:pPr>
            <w:r w:rsidRPr="009F254C">
              <w:rPr>
                <w:rFonts w:cstheme="minorHAnsi"/>
                <w:color w:val="000000"/>
              </w:rPr>
              <w:t>Temperature</w:t>
            </w:r>
          </w:p>
          <w:p w14:paraId="6375DFD1" w14:textId="77777777" w:rsidR="00F3429C" w:rsidRPr="009F254C" w:rsidRDefault="00F3429C" w:rsidP="00647EC8">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rPr>
            </w:pPr>
            <w:r w:rsidRPr="009F254C">
              <w:rPr>
                <w:rFonts w:cstheme="minorHAnsi"/>
                <w:color w:val="000000"/>
              </w:rPr>
              <w:t>°C</w:t>
            </w:r>
          </w:p>
        </w:tc>
        <w:tc>
          <w:tcPr>
            <w:tcW w:w="1530" w:type="dxa"/>
            <w:tcBorders>
              <w:bottom w:val="none" w:sz="0" w:space="0" w:color="auto"/>
            </w:tcBorders>
            <w:noWrap/>
            <w:hideMark/>
          </w:tcPr>
          <w:p w14:paraId="3C182EC4" w14:textId="77777777" w:rsidR="00F3429C" w:rsidRPr="009F254C" w:rsidRDefault="00F3429C" w:rsidP="00647EC8">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rPr>
            </w:pPr>
            <w:r w:rsidRPr="009F254C">
              <w:rPr>
                <w:rFonts w:cstheme="minorHAnsi"/>
                <w:color w:val="000000"/>
              </w:rPr>
              <w:t>Log P</w:t>
            </w:r>
          </w:p>
        </w:tc>
      </w:tr>
      <w:tr w:rsidR="00F3429C" w:rsidRPr="009F254C" w14:paraId="2C02D963" w14:textId="77777777" w:rsidTr="008C56D9">
        <w:trPr>
          <w:trHeight w:val="315"/>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1793F8C4" w14:textId="77777777" w:rsidR="00F3429C" w:rsidRPr="006360A5" w:rsidRDefault="00F3429C" w:rsidP="00647EC8">
            <w:pPr>
              <w:spacing w:line="360" w:lineRule="auto"/>
              <w:jc w:val="center"/>
              <w:rPr>
                <w:rFonts w:cstheme="minorHAnsi"/>
                <w:b w:val="0"/>
                <w:color w:val="000000"/>
              </w:rPr>
            </w:pPr>
            <w:r w:rsidRPr="006360A5">
              <w:rPr>
                <w:rFonts w:cstheme="minorHAnsi"/>
                <w:b w:val="0"/>
                <w:color w:val="000000"/>
              </w:rPr>
              <w:t>P105</w:t>
            </w:r>
          </w:p>
        </w:tc>
        <w:tc>
          <w:tcPr>
            <w:tcW w:w="1363" w:type="dxa"/>
            <w:noWrap/>
            <w:hideMark/>
          </w:tcPr>
          <w:p w14:paraId="22BB456E" w14:textId="77777777" w:rsidR="00F3429C" w:rsidRPr="009F254C" w:rsidRDefault="00F3429C" w:rsidP="00647E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9F254C">
              <w:rPr>
                <w:rFonts w:cstheme="minorHAnsi"/>
                <w:color w:val="000000"/>
              </w:rPr>
              <w:t>saline</w:t>
            </w:r>
          </w:p>
        </w:tc>
        <w:tc>
          <w:tcPr>
            <w:tcW w:w="2057" w:type="dxa"/>
            <w:noWrap/>
            <w:hideMark/>
          </w:tcPr>
          <w:p w14:paraId="056358B8" w14:textId="77777777" w:rsidR="00F3429C" w:rsidRPr="009F254C" w:rsidRDefault="00F3429C" w:rsidP="00647E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9F254C">
              <w:rPr>
                <w:rFonts w:cstheme="minorHAnsi"/>
                <w:color w:val="000000"/>
              </w:rPr>
              <w:t>20</w:t>
            </w:r>
          </w:p>
        </w:tc>
        <w:tc>
          <w:tcPr>
            <w:tcW w:w="1530" w:type="dxa"/>
            <w:noWrap/>
            <w:hideMark/>
          </w:tcPr>
          <w:p w14:paraId="4F4F3075" w14:textId="77777777" w:rsidR="00F3429C" w:rsidRPr="009F254C" w:rsidRDefault="00F3429C" w:rsidP="00647E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9F254C">
              <w:rPr>
                <w:rFonts w:cstheme="minorHAnsi"/>
                <w:color w:val="000000"/>
              </w:rPr>
              <w:t>1.06</w:t>
            </w:r>
          </w:p>
        </w:tc>
      </w:tr>
      <w:tr w:rsidR="00F3429C" w:rsidRPr="009F254C" w14:paraId="13CDE1AF" w14:textId="77777777" w:rsidTr="008C56D9">
        <w:trPr>
          <w:trHeight w:val="315"/>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045A7F7D" w14:textId="0DAB57FE" w:rsidR="00F3429C" w:rsidRPr="006360A5" w:rsidRDefault="00F3429C" w:rsidP="00647EC8">
            <w:pPr>
              <w:spacing w:line="360" w:lineRule="auto"/>
              <w:jc w:val="center"/>
              <w:rPr>
                <w:rFonts w:cstheme="minorHAnsi"/>
                <w:b w:val="0"/>
                <w:color w:val="000000"/>
              </w:rPr>
            </w:pPr>
          </w:p>
        </w:tc>
        <w:tc>
          <w:tcPr>
            <w:tcW w:w="1363" w:type="dxa"/>
            <w:noWrap/>
            <w:hideMark/>
          </w:tcPr>
          <w:p w14:paraId="1ED98DB1" w14:textId="015B6772" w:rsidR="00F3429C" w:rsidRPr="009F254C" w:rsidRDefault="00F3429C" w:rsidP="00647E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2057" w:type="dxa"/>
            <w:noWrap/>
            <w:hideMark/>
          </w:tcPr>
          <w:p w14:paraId="1B1D8A62" w14:textId="77777777" w:rsidR="00F3429C" w:rsidRPr="009F254C" w:rsidRDefault="00F3429C" w:rsidP="00647E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9F254C">
              <w:rPr>
                <w:rFonts w:cstheme="minorHAnsi"/>
                <w:color w:val="000000"/>
              </w:rPr>
              <w:t>37</w:t>
            </w:r>
          </w:p>
        </w:tc>
        <w:tc>
          <w:tcPr>
            <w:tcW w:w="1530" w:type="dxa"/>
            <w:noWrap/>
            <w:hideMark/>
          </w:tcPr>
          <w:p w14:paraId="5752853A" w14:textId="77777777" w:rsidR="00F3429C" w:rsidRPr="009F254C" w:rsidRDefault="00F3429C" w:rsidP="00647E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9F254C">
              <w:rPr>
                <w:rFonts w:cstheme="minorHAnsi"/>
                <w:color w:val="000000"/>
              </w:rPr>
              <w:t>1.15</w:t>
            </w:r>
          </w:p>
        </w:tc>
      </w:tr>
      <w:tr w:rsidR="00F3429C" w:rsidRPr="009F254C" w14:paraId="488FC782" w14:textId="77777777" w:rsidTr="008C56D9">
        <w:trPr>
          <w:trHeight w:val="315"/>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5C57A15B" w14:textId="77777777" w:rsidR="00F3429C" w:rsidRPr="006360A5" w:rsidRDefault="00F3429C" w:rsidP="00647EC8">
            <w:pPr>
              <w:spacing w:line="360" w:lineRule="auto"/>
              <w:jc w:val="center"/>
              <w:rPr>
                <w:rFonts w:cstheme="minorHAnsi"/>
                <w:b w:val="0"/>
                <w:color w:val="000000"/>
              </w:rPr>
            </w:pPr>
            <w:r w:rsidRPr="006360A5">
              <w:rPr>
                <w:rFonts w:cstheme="minorHAnsi"/>
                <w:b w:val="0"/>
                <w:color w:val="000000"/>
              </w:rPr>
              <w:t>P105</w:t>
            </w:r>
          </w:p>
        </w:tc>
        <w:tc>
          <w:tcPr>
            <w:tcW w:w="1363" w:type="dxa"/>
            <w:noWrap/>
            <w:hideMark/>
          </w:tcPr>
          <w:p w14:paraId="28D61566" w14:textId="77777777" w:rsidR="00F3429C" w:rsidRPr="009F254C" w:rsidRDefault="00F3429C" w:rsidP="00647E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9F254C">
              <w:rPr>
                <w:rFonts w:cstheme="minorHAnsi"/>
                <w:color w:val="000000"/>
              </w:rPr>
              <w:t>water</w:t>
            </w:r>
          </w:p>
        </w:tc>
        <w:tc>
          <w:tcPr>
            <w:tcW w:w="2057" w:type="dxa"/>
            <w:noWrap/>
            <w:hideMark/>
          </w:tcPr>
          <w:p w14:paraId="37FFAEC4" w14:textId="77777777" w:rsidR="00F3429C" w:rsidRPr="009F254C" w:rsidRDefault="00F3429C" w:rsidP="00647E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9F254C">
              <w:rPr>
                <w:rFonts w:cstheme="minorHAnsi"/>
                <w:color w:val="000000"/>
              </w:rPr>
              <w:t>20</w:t>
            </w:r>
          </w:p>
        </w:tc>
        <w:tc>
          <w:tcPr>
            <w:tcW w:w="1530" w:type="dxa"/>
            <w:noWrap/>
            <w:hideMark/>
          </w:tcPr>
          <w:p w14:paraId="66E05E55" w14:textId="77777777" w:rsidR="00F3429C" w:rsidRPr="009F254C" w:rsidRDefault="00F3429C" w:rsidP="00647E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9F254C">
              <w:rPr>
                <w:rFonts w:cstheme="minorHAnsi"/>
                <w:color w:val="000000"/>
              </w:rPr>
              <w:t>0.99</w:t>
            </w:r>
          </w:p>
        </w:tc>
      </w:tr>
      <w:tr w:rsidR="00F3429C" w:rsidRPr="009F254C" w14:paraId="4F9A6DE0" w14:textId="77777777" w:rsidTr="008C56D9">
        <w:trPr>
          <w:trHeight w:val="315"/>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4EE59DE4" w14:textId="2A9C2E6C" w:rsidR="00F3429C" w:rsidRPr="006360A5" w:rsidRDefault="00F3429C" w:rsidP="00647EC8">
            <w:pPr>
              <w:spacing w:line="360" w:lineRule="auto"/>
              <w:jc w:val="center"/>
              <w:rPr>
                <w:rFonts w:cstheme="minorHAnsi"/>
                <w:b w:val="0"/>
                <w:color w:val="000000"/>
              </w:rPr>
            </w:pPr>
          </w:p>
        </w:tc>
        <w:tc>
          <w:tcPr>
            <w:tcW w:w="1363" w:type="dxa"/>
            <w:noWrap/>
            <w:hideMark/>
          </w:tcPr>
          <w:p w14:paraId="59E72199" w14:textId="44ADACF1" w:rsidR="00F3429C" w:rsidRPr="009F254C" w:rsidRDefault="00F3429C" w:rsidP="00647E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2057" w:type="dxa"/>
            <w:noWrap/>
            <w:hideMark/>
          </w:tcPr>
          <w:p w14:paraId="1300C865" w14:textId="77777777" w:rsidR="00F3429C" w:rsidRPr="009F254C" w:rsidRDefault="00F3429C" w:rsidP="00647E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9F254C">
              <w:rPr>
                <w:rFonts w:cstheme="minorHAnsi"/>
                <w:color w:val="000000"/>
              </w:rPr>
              <w:t>37</w:t>
            </w:r>
          </w:p>
        </w:tc>
        <w:tc>
          <w:tcPr>
            <w:tcW w:w="1530" w:type="dxa"/>
            <w:noWrap/>
            <w:hideMark/>
          </w:tcPr>
          <w:p w14:paraId="20148E0E" w14:textId="77777777" w:rsidR="00F3429C" w:rsidRPr="009F254C" w:rsidRDefault="00F3429C" w:rsidP="00647E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9F254C">
              <w:rPr>
                <w:rFonts w:cstheme="minorHAnsi"/>
                <w:color w:val="000000"/>
              </w:rPr>
              <w:t>1.09</w:t>
            </w:r>
          </w:p>
        </w:tc>
      </w:tr>
      <w:tr w:rsidR="00F3429C" w:rsidRPr="009F254C" w14:paraId="31DC6B57" w14:textId="77777777" w:rsidTr="008C56D9">
        <w:trPr>
          <w:trHeight w:val="315"/>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72760C74" w14:textId="77777777" w:rsidR="00F3429C" w:rsidRPr="006360A5" w:rsidRDefault="00F3429C" w:rsidP="00647EC8">
            <w:pPr>
              <w:spacing w:line="360" w:lineRule="auto"/>
              <w:jc w:val="center"/>
              <w:rPr>
                <w:rFonts w:cstheme="minorHAnsi"/>
                <w:b w:val="0"/>
                <w:color w:val="000000"/>
              </w:rPr>
            </w:pPr>
            <w:r w:rsidRPr="006360A5">
              <w:rPr>
                <w:rFonts w:cstheme="minorHAnsi"/>
                <w:b w:val="0"/>
                <w:color w:val="000000"/>
              </w:rPr>
              <w:t>F68</w:t>
            </w:r>
          </w:p>
        </w:tc>
        <w:tc>
          <w:tcPr>
            <w:tcW w:w="1363" w:type="dxa"/>
            <w:noWrap/>
            <w:hideMark/>
          </w:tcPr>
          <w:p w14:paraId="35C8B56D" w14:textId="77777777" w:rsidR="00F3429C" w:rsidRPr="009F254C" w:rsidRDefault="00F3429C" w:rsidP="00647E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9F254C">
              <w:rPr>
                <w:rFonts w:cstheme="minorHAnsi"/>
                <w:color w:val="000000"/>
              </w:rPr>
              <w:t>saline</w:t>
            </w:r>
          </w:p>
        </w:tc>
        <w:tc>
          <w:tcPr>
            <w:tcW w:w="2057" w:type="dxa"/>
            <w:noWrap/>
            <w:hideMark/>
          </w:tcPr>
          <w:p w14:paraId="6FE4F707" w14:textId="77777777" w:rsidR="00F3429C" w:rsidRPr="009F254C" w:rsidRDefault="00F3429C" w:rsidP="00647E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9F254C">
              <w:rPr>
                <w:rFonts w:cstheme="minorHAnsi"/>
                <w:color w:val="000000"/>
              </w:rPr>
              <w:t>20</w:t>
            </w:r>
          </w:p>
        </w:tc>
        <w:tc>
          <w:tcPr>
            <w:tcW w:w="1530" w:type="dxa"/>
            <w:noWrap/>
            <w:hideMark/>
          </w:tcPr>
          <w:p w14:paraId="3DE5BEFB" w14:textId="77777777" w:rsidR="00F3429C" w:rsidRPr="009F254C" w:rsidRDefault="00F3429C" w:rsidP="00647E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9F254C">
              <w:rPr>
                <w:rFonts w:cstheme="minorHAnsi"/>
                <w:color w:val="000000"/>
              </w:rPr>
              <w:t>1.67</w:t>
            </w:r>
          </w:p>
        </w:tc>
      </w:tr>
      <w:tr w:rsidR="00F3429C" w:rsidRPr="009F254C" w14:paraId="2260E2FF" w14:textId="77777777" w:rsidTr="008C56D9">
        <w:trPr>
          <w:trHeight w:val="315"/>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700EBF5F" w14:textId="55D0785F" w:rsidR="00F3429C" w:rsidRPr="006360A5" w:rsidRDefault="00F3429C" w:rsidP="00647EC8">
            <w:pPr>
              <w:spacing w:line="360" w:lineRule="auto"/>
              <w:jc w:val="center"/>
              <w:rPr>
                <w:rFonts w:cstheme="minorHAnsi"/>
                <w:b w:val="0"/>
                <w:color w:val="000000"/>
              </w:rPr>
            </w:pPr>
          </w:p>
        </w:tc>
        <w:tc>
          <w:tcPr>
            <w:tcW w:w="1363" w:type="dxa"/>
            <w:noWrap/>
            <w:hideMark/>
          </w:tcPr>
          <w:p w14:paraId="00D08664" w14:textId="39A6BC5D" w:rsidR="00F3429C" w:rsidRPr="009F254C" w:rsidRDefault="00F3429C" w:rsidP="00647E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2057" w:type="dxa"/>
            <w:noWrap/>
            <w:hideMark/>
          </w:tcPr>
          <w:p w14:paraId="5AC06CF0" w14:textId="77777777" w:rsidR="00F3429C" w:rsidRPr="009F254C" w:rsidRDefault="00F3429C" w:rsidP="00647E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9F254C">
              <w:rPr>
                <w:rFonts w:cstheme="minorHAnsi"/>
                <w:color w:val="000000"/>
              </w:rPr>
              <w:t>37</w:t>
            </w:r>
          </w:p>
        </w:tc>
        <w:tc>
          <w:tcPr>
            <w:tcW w:w="1530" w:type="dxa"/>
            <w:noWrap/>
            <w:hideMark/>
          </w:tcPr>
          <w:p w14:paraId="23201F63" w14:textId="77777777" w:rsidR="00F3429C" w:rsidRPr="009F254C" w:rsidRDefault="00F3429C" w:rsidP="00647E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9F254C">
              <w:rPr>
                <w:rFonts w:cstheme="minorHAnsi"/>
                <w:color w:val="000000"/>
              </w:rPr>
              <w:t>1.47</w:t>
            </w:r>
          </w:p>
        </w:tc>
      </w:tr>
      <w:tr w:rsidR="00F3429C" w:rsidRPr="009F254C" w14:paraId="69B3B43C" w14:textId="77777777" w:rsidTr="008C56D9">
        <w:trPr>
          <w:trHeight w:val="315"/>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79F115CB" w14:textId="77777777" w:rsidR="00F3429C" w:rsidRPr="006360A5" w:rsidRDefault="00F3429C" w:rsidP="00647EC8">
            <w:pPr>
              <w:spacing w:line="360" w:lineRule="auto"/>
              <w:jc w:val="center"/>
              <w:rPr>
                <w:rFonts w:cstheme="minorHAnsi"/>
                <w:b w:val="0"/>
                <w:color w:val="000000"/>
              </w:rPr>
            </w:pPr>
            <w:r w:rsidRPr="006360A5">
              <w:rPr>
                <w:rFonts w:cstheme="minorHAnsi"/>
                <w:b w:val="0"/>
                <w:color w:val="000000"/>
              </w:rPr>
              <w:t>F68</w:t>
            </w:r>
          </w:p>
        </w:tc>
        <w:tc>
          <w:tcPr>
            <w:tcW w:w="1363" w:type="dxa"/>
            <w:noWrap/>
            <w:hideMark/>
          </w:tcPr>
          <w:p w14:paraId="30DDFFB0" w14:textId="77777777" w:rsidR="00F3429C" w:rsidRPr="009F254C" w:rsidRDefault="00F3429C" w:rsidP="00647E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9F254C">
              <w:rPr>
                <w:rFonts w:cstheme="minorHAnsi"/>
                <w:color w:val="000000"/>
              </w:rPr>
              <w:t>water</w:t>
            </w:r>
          </w:p>
        </w:tc>
        <w:tc>
          <w:tcPr>
            <w:tcW w:w="2057" w:type="dxa"/>
            <w:noWrap/>
            <w:hideMark/>
          </w:tcPr>
          <w:p w14:paraId="4FA6CEFD" w14:textId="77777777" w:rsidR="00F3429C" w:rsidRPr="009F254C" w:rsidRDefault="00F3429C" w:rsidP="00647E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9F254C">
              <w:rPr>
                <w:rFonts w:cstheme="minorHAnsi"/>
                <w:color w:val="000000"/>
              </w:rPr>
              <w:t>20</w:t>
            </w:r>
          </w:p>
        </w:tc>
        <w:tc>
          <w:tcPr>
            <w:tcW w:w="1530" w:type="dxa"/>
            <w:noWrap/>
            <w:hideMark/>
          </w:tcPr>
          <w:p w14:paraId="4D5FA7C3" w14:textId="77777777" w:rsidR="00F3429C" w:rsidRPr="009F254C" w:rsidRDefault="00F3429C" w:rsidP="00647E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9F254C">
              <w:rPr>
                <w:rFonts w:cstheme="minorHAnsi"/>
                <w:color w:val="000000"/>
              </w:rPr>
              <w:t>1.67</w:t>
            </w:r>
          </w:p>
        </w:tc>
      </w:tr>
      <w:tr w:rsidR="00F3429C" w:rsidRPr="009F254C" w14:paraId="2FFD68E1" w14:textId="77777777" w:rsidTr="008C56D9">
        <w:trPr>
          <w:trHeight w:val="315"/>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2E165E2E" w14:textId="4C950C2F" w:rsidR="00F3429C" w:rsidRPr="009F254C" w:rsidRDefault="00F3429C" w:rsidP="00647EC8">
            <w:pPr>
              <w:spacing w:line="360" w:lineRule="auto"/>
              <w:jc w:val="center"/>
              <w:rPr>
                <w:rFonts w:cstheme="minorHAnsi"/>
                <w:color w:val="000000"/>
              </w:rPr>
            </w:pPr>
          </w:p>
        </w:tc>
        <w:tc>
          <w:tcPr>
            <w:tcW w:w="1363" w:type="dxa"/>
            <w:noWrap/>
            <w:hideMark/>
          </w:tcPr>
          <w:p w14:paraId="2B27D245" w14:textId="0D013D18" w:rsidR="00F3429C" w:rsidRPr="009F254C" w:rsidRDefault="00F3429C" w:rsidP="00647E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2057" w:type="dxa"/>
            <w:noWrap/>
            <w:hideMark/>
          </w:tcPr>
          <w:p w14:paraId="31BA6674" w14:textId="77777777" w:rsidR="00F3429C" w:rsidRPr="009F254C" w:rsidRDefault="00F3429C" w:rsidP="00647E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9F254C">
              <w:rPr>
                <w:rFonts w:cstheme="minorHAnsi"/>
                <w:color w:val="000000"/>
              </w:rPr>
              <w:t>37</w:t>
            </w:r>
          </w:p>
        </w:tc>
        <w:tc>
          <w:tcPr>
            <w:tcW w:w="1530" w:type="dxa"/>
            <w:noWrap/>
            <w:hideMark/>
          </w:tcPr>
          <w:p w14:paraId="56F92B42" w14:textId="77777777" w:rsidR="00F3429C" w:rsidRPr="009F254C" w:rsidRDefault="00F3429C" w:rsidP="00647EC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9F254C">
              <w:rPr>
                <w:rFonts w:cstheme="minorHAnsi"/>
                <w:color w:val="000000"/>
              </w:rPr>
              <w:t>1.46</w:t>
            </w:r>
          </w:p>
        </w:tc>
      </w:tr>
    </w:tbl>
    <w:p w14:paraId="1B404A1B" w14:textId="77777777" w:rsidR="007A782B" w:rsidRDefault="007A782B" w:rsidP="007A782B">
      <w:pPr>
        <w:adjustRightInd w:val="0"/>
        <w:snapToGrid w:val="0"/>
        <w:spacing w:after="0" w:line="480" w:lineRule="auto"/>
        <w:jc w:val="both"/>
        <w:rPr>
          <w:rFonts w:cs="Times New Roman"/>
        </w:rPr>
      </w:pPr>
    </w:p>
    <w:p w14:paraId="0C67B8D1" w14:textId="13F1009C" w:rsidR="007A782B" w:rsidRPr="00F12CEA" w:rsidRDefault="007A782B" w:rsidP="00F12CEA">
      <w:pPr>
        <w:pStyle w:val="ListParagraph"/>
        <w:numPr>
          <w:ilvl w:val="0"/>
          <w:numId w:val="40"/>
        </w:numPr>
        <w:adjustRightInd w:val="0"/>
        <w:snapToGrid w:val="0"/>
        <w:spacing w:after="0" w:line="480" w:lineRule="auto"/>
        <w:jc w:val="both"/>
        <w:rPr>
          <w:rFonts w:cs="Times New Roman"/>
          <w:b/>
          <w:i/>
        </w:rPr>
      </w:pPr>
      <w:r w:rsidRPr="00F12CEA">
        <w:rPr>
          <w:rFonts w:cs="Times New Roman"/>
          <w:b/>
          <w:i/>
        </w:rPr>
        <w:t>Drug release</w:t>
      </w:r>
    </w:p>
    <w:p w14:paraId="6C2DACA6" w14:textId="4A07AEB9" w:rsidR="00A13740" w:rsidRPr="00A13740" w:rsidRDefault="007A782B" w:rsidP="00A13740">
      <w:pPr>
        <w:adjustRightInd w:val="0"/>
        <w:snapToGrid w:val="0"/>
        <w:spacing w:after="0" w:line="480" w:lineRule="auto"/>
        <w:jc w:val="both"/>
        <w:rPr>
          <w:rFonts w:cs="Times New Roman"/>
        </w:rPr>
      </w:pPr>
      <w:r w:rsidRPr="004E2E94">
        <w:rPr>
          <w:rFonts w:cs="Times New Roman"/>
        </w:rPr>
        <w:t>Solutions of</w:t>
      </w:r>
      <w:r w:rsidR="00A13740">
        <w:rPr>
          <w:rFonts w:cs="Times New Roman"/>
        </w:rPr>
        <w:t xml:space="preserve"> 10 mM pentamidine or 10</w:t>
      </w:r>
      <w:r w:rsidR="00496D78">
        <w:rPr>
          <w:rFonts w:cs="Times New Roman"/>
        </w:rPr>
        <w:t xml:space="preserve"> </w:t>
      </w:r>
      <w:r w:rsidR="00A13740">
        <w:rPr>
          <w:rFonts w:cs="Times New Roman"/>
        </w:rPr>
        <w:t>mM pentamidine plus</w:t>
      </w:r>
      <w:r w:rsidR="00485F85">
        <w:rPr>
          <w:rFonts w:cs="Times New Roman"/>
        </w:rPr>
        <w:t xml:space="preserve"> 1</w:t>
      </w:r>
      <w:r w:rsidRPr="004E2E94">
        <w:rPr>
          <w:rFonts w:cs="Times New Roman"/>
        </w:rPr>
        <w:t xml:space="preserve"> </w:t>
      </w:r>
      <w:r w:rsidR="00496D78">
        <w:rPr>
          <w:rFonts w:cs="Times New Roman"/>
        </w:rPr>
        <w:t>% F68 or 1% P105</w:t>
      </w:r>
      <w:r w:rsidR="00485F85">
        <w:rPr>
          <w:rFonts w:cs="Times New Roman"/>
        </w:rPr>
        <w:t xml:space="preserve"> </w:t>
      </w:r>
      <w:r w:rsidRPr="004E2E94">
        <w:rPr>
          <w:rFonts w:cs="Times New Roman"/>
        </w:rPr>
        <w:t xml:space="preserve">were loaded in dialysis </w:t>
      </w:r>
      <w:r w:rsidRPr="002800E0">
        <w:rPr>
          <w:rFonts w:cs="Times New Roman"/>
        </w:rPr>
        <w:t xml:space="preserve">cells and the amount of </w:t>
      </w:r>
      <w:r w:rsidR="00A13740" w:rsidRPr="002800E0">
        <w:rPr>
          <w:rFonts w:cs="Times New Roman"/>
        </w:rPr>
        <w:t>pentamidine</w:t>
      </w:r>
      <w:r w:rsidRPr="002800E0">
        <w:rPr>
          <w:rFonts w:cs="Times New Roman"/>
        </w:rPr>
        <w:t xml:space="preserve"> eluting from the cells </w:t>
      </w:r>
      <w:r w:rsidR="00A13740" w:rsidRPr="002800E0">
        <w:rPr>
          <w:rFonts w:cs="Times New Roman"/>
        </w:rPr>
        <w:t xml:space="preserve">into water at 37°C </w:t>
      </w:r>
      <w:r w:rsidRPr="002800E0">
        <w:rPr>
          <w:rFonts w:cs="Times New Roman"/>
        </w:rPr>
        <w:t>were measured over time</w:t>
      </w:r>
      <w:r w:rsidR="00A13740" w:rsidRPr="002800E0">
        <w:rPr>
          <w:rFonts w:cs="Times New Roman"/>
        </w:rPr>
        <w:t xml:space="preserve"> </w:t>
      </w:r>
      <w:r w:rsidR="0056787F" w:rsidRPr="002800E0">
        <w:rPr>
          <w:rFonts w:cs="Times New Roman"/>
        </w:rPr>
        <w:t>(Fig</w:t>
      </w:r>
      <w:r w:rsidR="00156F5E" w:rsidRPr="002800E0">
        <w:rPr>
          <w:rFonts w:cs="Times New Roman"/>
        </w:rPr>
        <w:t xml:space="preserve"> S</w:t>
      </w:r>
      <w:r w:rsidR="00496D78" w:rsidRPr="002800E0">
        <w:rPr>
          <w:rFonts w:cs="Times New Roman"/>
        </w:rPr>
        <w:t>4</w:t>
      </w:r>
      <w:r w:rsidR="00C620DE" w:rsidRPr="002800E0">
        <w:rPr>
          <w:rFonts w:cs="Times New Roman"/>
        </w:rPr>
        <w:t>)</w:t>
      </w:r>
      <w:r w:rsidRPr="002800E0">
        <w:rPr>
          <w:rFonts w:cs="Times New Roman"/>
        </w:rPr>
        <w:t>.</w:t>
      </w:r>
      <w:r w:rsidRPr="004E2E94">
        <w:rPr>
          <w:rFonts w:cs="Times New Roman"/>
        </w:rPr>
        <w:t xml:space="preserve"> </w:t>
      </w:r>
      <w:r w:rsidR="00CF311D">
        <w:rPr>
          <w:rFonts w:cs="Times New Roman"/>
        </w:rPr>
        <w:t xml:space="preserve"> </w:t>
      </w:r>
      <w:r w:rsidR="00A13740" w:rsidRPr="00A13740">
        <w:rPr>
          <w:rFonts w:cs="Times New Roman"/>
        </w:rPr>
        <w:t xml:space="preserve">Both reaction type and reaction constant, for PTI alone and PTI/Pluronic </w:t>
      </w:r>
      <w:r w:rsidR="00A13740">
        <w:rPr>
          <w:rFonts w:cs="Times New Roman"/>
        </w:rPr>
        <w:t>were</w:t>
      </w:r>
      <w:r w:rsidR="00A13740" w:rsidRPr="00A13740">
        <w:rPr>
          <w:rFonts w:cs="Times New Roman"/>
        </w:rPr>
        <w:t xml:space="preserve"> in</w:t>
      </w:r>
      <w:r w:rsidR="00A13740">
        <w:rPr>
          <w:rFonts w:cs="Times New Roman"/>
        </w:rPr>
        <w:t xml:space="preserve"> a</w:t>
      </w:r>
      <w:r w:rsidR="00A13740" w:rsidRPr="00A13740">
        <w:rPr>
          <w:rFonts w:cs="Times New Roman"/>
        </w:rPr>
        <w:t xml:space="preserve"> similar range. ca. 0.5 (</w:t>
      </w:r>
      <w:proofErr w:type="spellStart"/>
      <w:r w:rsidR="00A13740" w:rsidRPr="00A13740">
        <w:rPr>
          <w:rFonts w:cs="Times New Roman"/>
        </w:rPr>
        <w:t>Fickian</w:t>
      </w:r>
      <w:proofErr w:type="spellEnd"/>
      <w:r w:rsidR="00A13740" w:rsidRPr="00A13740">
        <w:rPr>
          <w:rFonts w:cs="Times New Roman"/>
        </w:rPr>
        <w:t xml:space="preserve"> diffusion) for reaction type and ca 0.3 for reaction constant. No significant difference was observed between PTI/</w:t>
      </w:r>
      <w:proofErr w:type="spellStart"/>
      <w:r w:rsidR="00A13740" w:rsidRPr="00A13740">
        <w:rPr>
          <w:rFonts w:cs="Times New Roman"/>
        </w:rPr>
        <w:t>Pluronics</w:t>
      </w:r>
      <w:proofErr w:type="spellEnd"/>
      <w:r w:rsidR="00A13740" w:rsidRPr="00A13740">
        <w:rPr>
          <w:rFonts w:cs="Times New Roman"/>
        </w:rPr>
        <w:t xml:space="preserve"> and PTI/water systems.</w:t>
      </w:r>
      <w:r w:rsidR="00A13740">
        <w:rPr>
          <w:rFonts w:cs="Times New Roman"/>
        </w:rPr>
        <w:t xml:space="preserve"> </w:t>
      </w:r>
      <w:r w:rsidR="00B758D0">
        <w:t>Thus,</w:t>
      </w:r>
      <w:r w:rsidR="00A13740">
        <w:t xml:space="preserve"> in the conditions tested, pentamidine release seems to be domi</w:t>
      </w:r>
      <w:r w:rsidR="005E396F">
        <w:t>nated by diffusion and Pluronic</w:t>
      </w:r>
      <w:r w:rsidR="00A13740">
        <w:t xml:space="preserve"> micelles were not a barrier for drug</w:t>
      </w:r>
      <w:r w:rsidR="00CF311D">
        <w:t xml:space="preserve"> release.</w:t>
      </w:r>
    </w:p>
    <w:p w14:paraId="0229D696" w14:textId="0EC2D967" w:rsidR="007A782B" w:rsidRDefault="007A782B" w:rsidP="007A782B">
      <w:pPr>
        <w:adjustRightInd w:val="0"/>
        <w:snapToGrid w:val="0"/>
        <w:spacing w:after="0" w:line="480" w:lineRule="auto"/>
        <w:jc w:val="both"/>
        <w:rPr>
          <w:rFonts w:cs="Times New Roman"/>
        </w:rPr>
      </w:pPr>
    </w:p>
    <w:p w14:paraId="41CEC54F" w14:textId="48912075" w:rsidR="007A782B" w:rsidRPr="00B06589" w:rsidRDefault="006A145A" w:rsidP="00B06589">
      <w:pPr>
        <w:pStyle w:val="ListParagraph"/>
        <w:numPr>
          <w:ilvl w:val="0"/>
          <w:numId w:val="40"/>
        </w:numPr>
        <w:adjustRightInd w:val="0"/>
        <w:snapToGrid w:val="0"/>
        <w:spacing w:after="0" w:line="480" w:lineRule="auto"/>
        <w:jc w:val="both"/>
        <w:rPr>
          <w:rFonts w:cstheme="minorHAnsi"/>
          <w:b/>
          <w:i/>
        </w:rPr>
      </w:pPr>
      <w:r>
        <w:rPr>
          <w:rFonts w:cstheme="minorHAnsi"/>
          <w:b/>
          <w:i/>
        </w:rPr>
        <w:t xml:space="preserve">Aggregation number and </w:t>
      </w:r>
      <w:r w:rsidR="007A782B" w:rsidRPr="00B06589">
        <w:rPr>
          <w:rFonts w:cstheme="minorHAnsi"/>
          <w:b/>
          <w:i/>
        </w:rPr>
        <w:t>Micellar size:</w:t>
      </w:r>
    </w:p>
    <w:p w14:paraId="288EC6A6" w14:textId="05815ADD" w:rsidR="00C63AD8" w:rsidRPr="00617BC4" w:rsidRDefault="00FB5988" w:rsidP="00617BC4">
      <w:pPr>
        <w:pStyle w:val="TAMainText"/>
        <w:ind w:left="360" w:firstLine="0"/>
        <w:rPr>
          <w:rFonts w:asciiTheme="minorHAnsi" w:hAnsiTheme="minorHAnsi" w:cstheme="minorHAnsi"/>
          <w:sz w:val="22"/>
          <w:szCs w:val="22"/>
        </w:rPr>
      </w:pPr>
      <w:r w:rsidRPr="003C3B0D">
        <w:rPr>
          <w:rFonts w:asciiTheme="minorHAnsi" w:hAnsiTheme="minorHAnsi" w:cstheme="minorHAnsi"/>
          <w:sz w:val="22"/>
          <w:szCs w:val="22"/>
        </w:rPr>
        <w:t xml:space="preserve">Pluronic micelles can be reasonably described as a compact core formed by a dry </w:t>
      </w:r>
      <w:r w:rsidR="00E67CF3">
        <w:rPr>
          <w:rFonts w:asciiTheme="minorHAnsi" w:hAnsiTheme="minorHAnsi" w:cstheme="minorHAnsi"/>
          <w:sz w:val="22"/>
          <w:szCs w:val="22"/>
        </w:rPr>
        <w:t>PPO</w:t>
      </w:r>
      <w:r w:rsidRPr="003C3B0D">
        <w:rPr>
          <w:rFonts w:asciiTheme="minorHAnsi" w:hAnsiTheme="minorHAnsi" w:cstheme="minorHAnsi"/>
          <w:sz w:val="22"/>
          <w:szCs w:val="22"/>
        </w:rPr>
        <w:t xml:space="preserve"> block surrounded by a highly hydrated shell formed by the two </w:t>
      </w:r>
      <w:r w:rsidR="00E67CF3">
        <w:rPr>
          <w:rFonts w:asciiTheme="minorHAnsi" w:hAnsiTheme="minorHAnsi" w:cstheme="minorHAnsi"/>
          <w:sz w:val="22"/>
          <w:szCs w:val="22"/>
        </w:rPr>
        <w:t>PEO</w:t>
      </w:r>
      <w:r w:rsidRPr="003C3B0D">
        <w:rPr>
          <w:rFonts w:asciiTheme="minorHAnsi" w:hAnsiTheme="minorHAnsi" w:cstheme="minorHAnsi"/>
          <w:sz w:val="22"/>
          <w:szCs w:val="22"/>
        </w:rPr>
        <w:t xml:space="preserve"> blocks</w:t>
      </w:r>
      <w:r w:rsidR="00511FF1">
        <w:rPr>
          <w:rStyle w:val="FootnoteReference"/>
          <w:rFonts w:asciiTheme="minorHAnsi" w:hAnsiTheme="minorHAnsi" w:cstheme="minorHAnsi"/>
          <w:sz w:val="22"/>
          <w:szCs w:val="22"/>
        </w:rPr>
        <w:fldChar w:fldCharType="begin" w:fldLock="1"/>
      </w:r>
      <w:r w:rsidR="00FA0E10">
        <w:rPr>
          <w:rFonts w:asciiTheme="minorHAnsi" w:hAnsiTheme="minorHAnsi" w:cstheme="minorHAnsi"/>
          <w:sz w:val="22"/>
          <w:szCs w:val="22"/>
        </w:rPr>
        <w:instrText>ADDIN CSL_CITATION {"citationItems":[{"id":"ITEM-1","itemData":{"DOI":"10.1021/ma00068a010","ISSN":"0024-9297","author":[{"dropping-particle":"","family":"Mortensen","given":"Kell","non-dropping-particle":"","parse-names":false,"suffix":""},{"dropping-particle":"","family":"Brown","given":"Wyn","non-dropping-particle":"","parse-names":false,"suffix":""}],"container-title":"Macromolecules","id":"ITEM-1","issue":"16","issued":{"date-parts":[["1993","8"]]},"page":"4128-4135","publisher":"Schmitt, U. et al. (2012) ‘In vitro P-glycoprotein efflux inhibition by atypical antipsychotics is in vivo nicely reflected by pharmacodynamic but less by pharmacokinetic changes’, Pharmacology Biochemistry and Behavior, 102(2), pp. 312–320. doi: 10.1016/","title":"Poly(ethylene oxide)-poly(propylene oxide)-poly(ethylene oxide) triblock copolymers in aqueous solution. The influence of relative block size","type":"article-journal","volume":"26"},"uris":["http://www.mendeley.com/documents/?uuid=741750fc-f202-39b9-91bc-f1c06dd418a7"]}],"mendeley":{"formattedCitation":"(68)","plainTextFormattedCitation":"(68)","previouslyFormattedCitation":"(68)"},"properties":{"noteIndex":0},"schema":"https://github.com/citation-style-language/schema/raw/master/csl-citation.json"}</w:instrText>
      </w:r>
      <w:r w:rsidR="00511FF1">
        <w:rPr>
          <w:rStyle w:val="FootnoteReference"/>
          <w:rFonts w:asciiTheme="minorHAnsi" w:hAnsiTheme="minorHAnsi" w:cstheme="minorHAnsi"/>
          <w:sz w:val="22"/>
          <w:szCs w:val="22"/>
        </w:rPr>
        <w:fldChar w:fldCharType="separate"/>
      </w:r>
      <w:r w:rsidR="00F16A81" w:rsidRPr="00F16A81">
        <w:rPr>
          <w:rFonts w:asciiTheme="minorHAnsi" w:hAnsiTheme="minorHAnsi" w:cstheme="minorHAnsi"/>
          <w:bCs/>
          <w:noProof/>
          <w:sz w:val="22"/>
          <w:szCs w:val="22"/>
          <w:lang w:val="en-US"/>
        </w:rPr>
        <w:t>(68)</w:t>
      </w:r>
      <w:r w:rsidR="00511FF1">
        <w:rPr>
          <w:rStyle w:val="FootnoteReference"/>
          <w:rFonts w:asciiTheme="minorHAnsi" w:hAnsiTheme="minorHAnsi" w:cstheme="minorHAnsi"/>
          <w:sz w:val="22"/>
          <w:szCs w:val="22"/>
        </w:rPr>
        <w:fldChar w:fldCharType="end"/>
      </w:r>
      <w:r w:rsidR="00511FF1">
        <w:rPr>
          <w:rStyle w:val="FootnoteReference"/>
          <w:rFonts w:asciiTheme="minorHAnsi" w:hAnsiTheme="minorHAnsi" w:cstheme="minorHAnsi"/>
          <w:sz w:val="22"/>
          <w:szCs w:val="22"/>
        </w:rPr>
        <w:fldChar w:fldCharType="begin" w:fldLock="1"/>
      </w:r>
      <w:r w:rsidR="00FA0E10">
        <w:rPr>
          <w:rFonts w:asciiTheme="minorHAnsi" w:hAnsiTheme="minorHAnsi" w:cstheme="minorHAnsi"/>
          <w:sz w:val="22"/>
          <w:szCs w:val="22"/>
        </w:rPr>
        <w:instrText>ADDIN CSL_CITATION {"citationItems":[{"id":"ITEM-1","itemData":{"DOI":"10.1016/j.eurpolymj.2010.10.012","ISSN":"00143057","author":[{"dropping-particle":"","family":"Hammouda","given":"Boualem","non-dropping-particle":"","parse-names":false,"suffix":""}],"container-title":"European Polymer Journal","id":"ITEM-1","issue":"12","issued":{"date-parts":[["2010","12"]]},"page":"2275-2281","publisher":"Schmitt, U. et al. (2012) ‘In vitro P-glycoprotein efflux inhibition by atypical antipsychotics is in vivo nicely reflected by pharmacodynamic but less by pharmacokinetic changes’, Pharmacology Biochemistry and Behavior, 102(2), pp. 312–320. doi: 10.1016/","title":"SANS from Pluronic P85 in d-water","type":"article-journal","volume":"46"},"uris":["http://www.mendeley.com/documents/?uuid=2f2c2cd2-5085-43bd-aae4-e042a88edf49"]}],"mendeley":{"formattedCitation":"(69)","plainTextFormattedCitation":"(69)","previouslyFormattedCitation":"(69)"},"properties":{"noteIndex":0},"schema":"https://github.com/citation-style-language/schema/raw/master/csl-citation.json"}</w:instrText>
      </w:r>
      <w:r w:rsidR="00511FF1">
        <w:rPr>
          <w:rStyle w:val="FootnoteReference"/>
          <w:rFonts w:asciiTheme="minorHAnsi" w:hAnsiTheme="minorHAnsi" w:cstheme="minorHAnsi"/>
          <w:sz w:val="22"/>
          <w:szCs w:val="22"/>
        </w:rPr>
        <w:fldChar w:fldCharType="separate"/>
      </w:r>
      <w:r w:rsidR="00F16A81" w:rsidRPr="00F16A81">
        <w:rPr>
          <w:rFonts w:asciiTheme="minorHAnsi" w:hAnsiTheme="minorHAnsi" w:cstheme="minorHAnsi"/>
          <w:bCs/>
          <w:noProof/>
          <w:sz w:val="22"/>
          <w:szCs w:val="22"/>
          <w:lang w:val="en-US"/>
        </w:rPr>
        <w:t>(69)</w:t>
      </w:r>
      <w:r w:rsidR="00511FF1">
        <w:rPr>
          <w:rStyle w:val="FootnoteReference"/>
          <w:rFonts w:asciiTheme="minorHAnsi" w:hAnsiTheme="minorHAnsi" w:cstheme="minorHAnsi"/>
          <w:sz w:val="22"/>
          <w:szCs w:val="22"/>
        </w:rPr>
        <w:fldChar w:fldCharType="end"/>
      </w:r>
      <w:r w:rsidRPr="003C3B0D">
        <w:rPr>
          <w:rFonts w:asciiTheme="minorHAnsi" w:hAnsiTheme="minorHAnsi" w:cstheme="minorHAnsi"/>
          <w:sz w:val="22"/>
          <w:szCs w:val="22"/>
        </w:rPr>
        <w:t>. The core-shell model was thus used to provide a more detailed characterisation of the morphology of the Pluronic micelles in D</w:t>
      </w:r>
      <w:r w:rsidRPr="003C3B0D">
        <w:rPr>
          <w:rFonts w:asciiTheme="minorHAnsi" w:hAnsiTheme="minorHAnsi" w:cstheme="minorHAnsi"/>
          <w:sz w:val="22"/>
          <w:szCs w:val="22"/>
          <w:vertAlign w:val="subscript"/>
        </w:rPr>
        <w:t>2</w:t>
      </w:r>
      <w:r w:rsidRPr="003C3B0D">
        <w:rPr>
          <w:rFonts w:asciiTheme="minorHAnsi" w:hAnsiTheme="minorHAnsi" w:cstheme="minorHAnsi"/>
          <w:sz w:val="22"/>
          <w:szCs w:val="22"/>
        </w:rPr>
        <w:t xml:space="preserve">O and how it is </w:t>
      </w:r>
      <w:r>
        <w:rPr>
          <w:rFonts w:asciiTheme="minorHAnsi" w:hAnsiTheme="minorHAnsi" w:cstheme="minorHAnsi"/>
          <w:sz w:val="22"/>
          <w:szCs w:val="22"/>
        </w:rPr>
        <w:t>affected by the presence of PTI, using i</w:t>
      </w:r>
      <w:r w:rsidRPr="003C3B0D">
        <w:rPr>
          <w:rFonts w:asciiTheme="minorHAnsi" w:hAnsiTheme="minorHAnsi" w:cstheme="minorHAnsi"/>
          <w:sz w:val="22"/>
          <w:szCs w:val="22"/>
        </w:rPr>
        <w:t xml:space="preserve">nput values for the core radius </w:t>
      </w:r>
      <w:r w:rsidRPr="003C3B0D">
        <w:rPr>
          <w:rFonts w:asciiTheme="minorHAnsi" w:hAnsiTheme="minorHAnsi" w:cstheme="minorHAnsi"/>
          <w:sz w:val="22"/>
          <w:szCs w:val="22"/>
        </w:rPr>
        <w:lastRenderedPageBreak/>
        <w:t xml:space="preserve">and shell thickness were based on hydrodynamic radius values obtained by </w:t>
      </w:r>
      <w:r w:rsidRPr="0004617E">
        <w:rPr>
          <w:rFonts w:asciiTheme="minorHAnsi" w:hAnsiTheme="minorHAnsi" w:cstheme="minorHAnsi"/>
          <w:sz w:val="22"/>
          <w:szCs w:val="22"/>
        </w:rPr>
        <w:t xml:space="preserve">DLS (Table </w:t>
      </w:r>
      <w:r w:rsidR="009547A3" w:rsidRPr="00142EC4">
        <w:rPr>
          <w:rFonts w:asciiTheme="minorHAnsi" w:hAnsiTheme="minorHAnsi" w:cstheme="minorHAnsi"/>
          <w:sz w:val="22"/>
          <w:szCs w:val="22"/>
        </w:rPr>
        <w:t>S5</w:t>
      </w:r>
      <w:r w:rsidRPr="0004617E">
        <w:rPr>
          <w:rFonts w:asciiTheme="minorHAnsi" w:hAnsiTheme="minorHAnsi" w:cstheme="minorHAnsi"/>
          <w:sz w:val="22"/>
          <w:szCs w:val="22"/>
        </w:rPr>
        <w:t>).</w:t>
      </w:r>
      <w:r w:rsidRPr="003C3B0D">
        <w:rPr>
          <w:rFonts w:asciiTheme="minorHAnsi" w:hAnsiTheme="minorHAnsi" w:cstheme="minorHAnsi"/>
          <w:sz w:val="22"/>
          <w:szCs w:val="22"/>
        </w:rPr>
        <w:t xml:space="preserve"> A term to compensate for polydispersity was included for both </w:t>
      </w:r>
      <w:proofErr w:type="spellStart"/>
      <w:r w:rsidRPr="003C3B0D">
        <w:rPr>
          <w:rFonts w:asciiTheme="minorHAnsi" w:hAnsiTheme="minorHAnsi" w:cstheme="minorHAnsi"/>
          <w:sz w:val="22"/>
          <w:szCs w:val="22"/>
        </w:rPr>
        <w:t>Pluronics</w:t>
      </w:r>
      <w:proofErr w:type="spellEnd"/>
      <w:r w:rsidRPr="003C3B0D">
        <w:rPr>
          <w:rFonts w:asciiTheme="minorHAnsi" w:hAnsiTheme="minorHAnsi" w:cstheme="minorHAnsi"/>
          <w:sz w:val="22"/>
          <w:szCs w:val="22"/>
        </w:rPr>
        <w:t>, as well as a structure factor (</w:t>
      </w:r>
      <w:r w:rsidRPr="003C3B0D">
        <w:rPr>
          <w:rFonts w:asciiTheme="minorHAnsi" w:hAnsiTheme="minorHAnsi" w:cstheme="minorHAnsi"/>
          <w:i/>
          <w:sz w:val="22"/>
          <w:szCs w:val="22"/>
        </w:rPr>
        <w:t>S</w:t>
      </w:r>
      <w:r w:rsidRPr="003C3B0D">
        <w:rPr>
          <w:rFonts w:asciiTheme="minorHAnsi" w:hAnsiTheme="minorHAnsi" w:cstheme="minorHAnsi"/>
          <w:sz w:val="22"/>
          <w:szCs w:val="22"/>
        </w:rPr>
        <w:t>(</w:t>
      </w:r>
      <w:r w:rsidRPr="003C3B0D">
        <w:rPr>
          <w:rFonts w:asciiTheme="minorHAnsi" w:hAnsiTheme="minorHAnsi" w:cstheme="minorHAnsi"/>
          <w:i/>
          <w:sz w:val="22"/>
          <w:szCs w:val="22"/>
        </w:rPr>
        <w:t>q</w:t>
      </w:r>
      <w:r w:rsidRPr="003C3B0D">
        <w:rPr>
          <w:rFonts w:asciiTheme="minorHAnsi" w:hAnsiTheme="minorHAnsi" w:cstheme="minorHAnsi"/>
          <w:sz w:val="22"/>
          <w:szCs w:val="22"/>
        </w:rPr>
        <w:t xml:space="preserve">)), corresponding to a hard sphere model, </w:t>
      </w:r>
      <w:proofErr w:type="gramStart"/>
      <w:r w:rsidRPr="003C3B0D">
        <w:rPr>
          <w:rFonts w:asciiTheme="minorHAnsi" w:hAnsiTheme="minorHAnsi" w:cstheme="minorHAnsi"/>
          <w:sz w:val="22"/>
          <w:szCs w:val="22"/>
        </w:rPr>
        <w:t>in order to</w:t>
      </w:r>
      <w:proofErr w:type="gramEnd"/>
      <w:r w:rsidRPr="003C3B0D">
        <w:rPr>
          <w:rFonts w:asciiTheme="minorHAnsi" w:hAnsiTheme="minorHAnsi" w:cstheme="minorHAnsi"/>
          <w:sz w:val="22"/>
          <w:szCs w:val="22"/>
        </w:rPr>
        <w:t xml:space="preserve"> account for </w:t>
      </w:r>
      <w:proofErr w:type="spellStart"/>
      <w:r w:rsidRPr="003C3B0D">
        <w:rPr>
          <w:rFonts w:asciiTheme="minorHAnsi" w:hAnsiTheme="minorHAnsi" w:cstheme="minorHAnsi"/>
          <w:sz w:val="22"/>
          <w:szCs w:val="22"/>
        </w:rPr>
        <w:t>intermicellar</w:t>
      </w:r>
      <w:proofErr w:type="spellEnd"/>
      <w:r w:rsidRPr="003C3B0D">
        <w:rPr>
          <w:rFonts w:asciiTheme="minorHAnsi" w:hAnsiTheme="minorHAnsi" w:cstheme="minorHAnsi"/>
          <w:sz w:val="22"/>
          <w:szCs w:val="22"/>
        </w:rPr>
        <w:t xml:space="preserve"> interactions. A summary of the main parameters obtained from the analysis of the data </w:t>
      </w:r>
      <w:r w:rsidR="00DD4B1C" w:rsidRPr="006C68D6">
        <w:rPr>
          <w:rFonts w:asciiTheme="minorHAnsi" w:hAnsiTheme="minorHAnsi" w:cstheme="minorHAnsi"/>
          <w:sz w:val="22"/>
          <w:szCs w:val="22"/>
        </w:rPr>
        <w:t>(Fig S</w:t>
      </w:r>
      <w:r w:rsidR="00FB0324" w:rsidRPr="006C68D6">
        <w:rPr>
          <w:rFonts w:asciiTheme="minorHAnsi" w:hAnsiTheme="minorHAnsi" w:cstheme="minorHAnsi"/>
          <w:sz w:val="22"/>
          <w:szCs w:val="22"/>
        </w:rPr>
        <w:t>5</w:t>
      </w:r>
      <w:r w:rsidR="00DD4B1C" w:rsidRPr="006C68D6">
        <w:rPr>
          <w:rFonts w:asciiTheme="minorHAnsi" w:hAnsiTheme="minorHAnsi" w:cstheme="minorHAnsi"/>
          <w:sz w:val="22"/>
          <w:szCs w:val="22"/>
        </w:rPr>
        <w:t>)</w:t>
      </w:r>
      <w:r w:rsidR="00DD4B1C">
        <w:rPr>
          <w:rFonts w:asciiTheme="minorHAnsi" w:hAnsiTheme="minorHAnsi" w:cstheme="minorHAnsi"/>
          <w:sz w:val="22"/>
          <w:szCs w:val="22"/>
        </w:rPr>
        <w:t xml:space="preserve"> </w:t>
      </w:r>
      <w:r w:rsidRPr="003C3B0D">
        <w:rPr>
          <w:rFonts w:asciiTheme="minorHAnsi" w:hAnsiTheme="minorHAnsi" w:cstheme="minorHAnsi"/>
          <w:sz w:val="22"/>
          <w:szCs w:val="22"/>
        </w:rPr>
        <w:t xml:space="preserve">is present </w:t>
      </w:r>
      <w:r w:rsidRPr="0004617E">
        <w:rPr>
          <w:rFonts w:asciiTheme="minorHAnsi" w:hAnsiTheme="minorHAnsi" w:cstheme="minorHAnsi"/>
          <w:sz w:val="22"/>
          <w:szCs w:val="22"/>
        </w:rPr>
        <w:t xml:space="preserve">in Table </w:t>
      </w:r>
      <w:r w:rsidR="00142EC4">
        <w:rPr>
          <w:rFonts w:asciiTheme="minorHAnsi" w:hAnsiTheme="minorHAnsi" w:cstheme="minorHAnsi"/>
          <w:sz w:val="22"/>
          <w:szCs w:val="22"/>
        </w:rPr>
        <w:t>6</w:t>
      </w:r>
      <w:r w:rsidRPr="0004617E">
        <w:rPr>
          <w:rFonts w:asciiTheme="minorHAnsi" w:hAnsiTheme="minorHAnsi" w:cstheme="minorHAnsi"/>
          <w:sz w:val="22"/>
          <w:szCs w:val="22"/>
        </w:rPr>
        <w:t>.</w:t>
      </w:r>
    </w:p>
    <w:p w14:paraId="36A0841B" w14:textId="194BE7C2" w:rsidR="00CF28FD" w:rsidRPr="006360A5" w:rsidRDefault="00FB5988" w:rsidP="006360A5">
      <w:pPr>
        <w:pStyle w:val="ListParagraph"/>
        <w:spacing w:line="240" w:lineRule="auto"/>
        <w:jc w:val="center"/>
        <w:rPr>
          <w:b/>
        </w:rPr>
      </w:pPr>
      <w:bookmarkStart w:id="15" w:name="_Hlk53141503"/>
      <w:r w:rsidRPr="002800E0">
        <w:rPr>
          <w:b/>
        </w:rPr>
        <w:t>Table</w:t>
      </w:r>
      <w:r w:rsidR="006360A5" w:rsidRPr="002800E0">
        <w:rPr>
          <w:b/>
        </w:rPr>
        <w:t xml:space="preserve"> </w:t>
      </w:r>
      <w:r w:rsidR="00142EC4">
        <w:rPr>
          <w:b/>
        </w:rPr>
        <w:t>6</w:t>
      </w:r>
      <w:r w:rsidRPr="002800E0">
        <w:rPr>
          <w:b/>
        </w:rPr>
        <w:t>.</w:t>
      </w:r>
      <w:r w:rsidRPr="00FF7C3A">
        <w:t xml:space="preserve"> </w:t>
      </w:r>
      <w:r w:rsidR="00CF28FD" w:rsidRPr="006360A5">
        <w:rPr>
          <w:b/>
        </w:rPr>
        <w:t>Geometric parameters from model-fitting of the SANS Pluronic data at 37°C, including core and shell micellar sizes, fraction of solvent in the corona (</w:t>
      </w:r>
      <w:r w:rsidR="00CF28FD" w:rsidRPr="006360A5">
        <w:rPr>
          <w:b/>
          <w:i/>
        </w:rPr>
        <w:sym w:font="Symbol" w:char="F063"/>
      </w:r>
      <w:proofErr w:type="spellStart"/>
      <w:r w:rsidR="00CF28FD" w:rsidRPr="006360A5">
        <w:rPr>
          <w:b/>
          <w:i/>
          <w:vertAlign w:val="subscript"/>
        </w:rPr>
        <w:t>solv</w:t>
      </w:r>
      <w:proofErr w:type="spellEnd"/>
      <w:r w:rsidR="00CF28FD" w:rsidRPr="006360A5">
        <w:rPr>
          <w:b/>
        </w:rPr>
        <w:t>) and aggregation number (</w:t>
      </w:r>
      <w:proofErr w:type="spellStart"/>
      <w:r w:rsidR="00CF28FD" w:rsidRPr="006360A5">
        <w:rPr>
          <w:b/>
          <w:i/>
        </w:rPr>
        <w:t>N</w:t>
      </w:r>
      <w:r w:rsidR="00CF28FD" w:rsidRPr="006360A5">
        <w:rPr>
          <w:b/>
          <w:i/>
          <w:vertAlign w:val="subscript"/>
        </w:rPr>
        <w:t>agg</w:t>
      </w:r>
      <w:proofErr w:type="spellEnd"/>
      <w:r w:rsidR="00CF28FD" w:rsidRPr="006C68D6">
        <w:rPr>
          <w:b/>
        </w:rPr>
        <w:t>).</w:t>
      </w:r>
      <w:r w:rsidR="00DD4B1C" w:rsidRPr="006C68D6">
        <w:rPr>
          <w:b/>
        </w:rPr>
        <w:t xml:space="preserve">  (Also see Fig S</w:t>
      </w:r>
      <w:r w:rsidR="00FB0324" w:rsidRPr="006C68D6">
        <w:rPr>
          <w:b/>
        </w:rPr>
        <w:t>5</w:t>
      </w:r>
      <w:r w:rsidR="00DD4B1C" w:rsidRPr="006C68D6">
        <w:rPr>
          <w:b/>
        </w:rPr>
        <w:t>).</w:t>
      </w:r>
    </w:p>
    <w:tbl>
      <w:tblPr>
        <w:tblStyle w:val="TableGrid"/>
        <w:tblW w:w="8635" w:type="dxa"/>
        <w:jc w:val="center"/>
        <w:tblLayout w:type="fixed"/>
        <w:tblLook w:val="04A0" w:firstRow="1" w:lastRow="0" w:firstColumn="1" w:lastColumn="0" w:noHBand="0" w:noVBand="1"/>
      </w:tblPr>
      <w:tblGrid>
        <w:gridCol w:w="1737"/>
        <w:gridCol w:w="1408"/>
        <w:gridCol w:w="1350"/>
        <w:gridCol w:w="1620"/>
        <w:gridCol w:w="1260"/>
        <w:gridCol w:w="1260"/>
      </w:tblGrid>
      <w:tr w:rsidR="00FB5988" w:rsidRPr="00FF7C3A" w14:paraId="0F931A47" w14:textId="77777777" w:rsidTr="00AF6A52">
        <w:trPr>
          <w:jc w:val="center"/>
        </w:trPr>
        <w:tc>
          <w:tcPr>
            <w:tcW w:w="1737" w:type="dxa"/>
          </w:tcPr>
          <w:bookmarkEnd w:id="15"/>
          <w:p w14:paraId="68DA6BC0" w14:textId="77777777" w:rsidR="00FB5988" w:rsidRPr="006360A5" w:rsidRDefault="00FB5988" w:rsidP="00647EC8">
            <w:pPr>
              <w:spacing w:line="360" w:lineRule="auto"/>
              <w:jc w:val="center"/>
              <w:rPr>
                <w:b/>
              </w:rPr>
            </w:pPr>
            <w:r w:rsidRPr="006360A5">
              <w:rPr>
                <w:b/>
              </w:rPr>
              <w:t>Sample</w:t>
            </w:r>
          </w:p>
        </w:tc>
        <w:tc>
          <w:tcPr>
            <w:tcW w:w="1408" w:type="dxa"/>
          </w:tcPr>
          <w:p w14:paraId="19CF7FE1" w14:textId="77777777" w:rsidR="008E5D15" w:rsidRDefault="008E5D15" w:rsidP="00647EC8">
            <w:pPr>
              <w:spacing w:line="360" w:lineRule="auto"/>
              <w:jc w:val="center"/>
              <w:rPr>
                <w:b/>
              </w:rPr>
            </w:pPr>
            <w:r>
              <w:rPr>
                <w:b/>
              </w:rPr>
              <w:t>Core radius</w:t>
            </w:r>
          </w:p>
          <w:p w14:paraId="4AE09A13" w14:textId="77777777" w:rsidR="00AF6A52" w:rsidRDefault="00AF6A52" w:rsidP="00647EC8">
            <w:pPr>
              <w:spacing w:line="360" w:lineRule="auto"/>
              <w:jc w:val="center"/>
              <w:rPr>
                <w:b/>
              </w:rPr>
            </w:pPr>
          </w:p>
          <w:p w14:paraId="1E6490D6" w14:textId="7216E156" w:rsidR="00FB5988" w:rsidRPr="006360A5" w:rsidRDefault="008E5D15" w:rsidP="00647EC8">
            <w:pPr>
              <w:spacing w:line="360" w:lineRule="auto"/>
              <w:jc w:val="center"/>
              <w:rPr>
                <w:b/>
              </w:rPr>
            </w:pPr>
            <w:r>
              <w:rPr>
                <w:b/>
              </w:rPr>
              <w:t>(</w:t>
            </w:r>
            <w:r w:rsidR="00FB5988" w:rsidRPr="006360A5">
              <w:rPr>
                <w:b/>
              </w:rPr>
              <w:t>Å</w:t>
            </w:r>
            <w:r>
              <w:rPr>
                <w:b/>
              </w:rPr>
              <w:t>)</w:t>
            </w:r>
          </w:p>
        </w:tc>
        <w:tc>
          <w:tcPr>
            <w:tcW w:w="1350" w:type="dxa"/>
          </w:tcPr>
          <w:p w14:paraId="2276254C" w14:textId="77777777" w:rsidR="008E5D15" w:rsidRDefault="008E5D15" w:rsidP="00647EC8">
            <w:pPr>
              <w:spacing w:line="360" w:lineRule="auto"/>
              <w:jc w:val="center"/>
              <w:rPr>
                <w:b/>
              </w:rPr>
            </w:pPr>
            <w:r>
              <w:rPr>
                <w:b/>
              </w:rPr>
              <w:t>Shell thickness</w:t>
            </w:r>
          </w:p>
          <w:p w14:paraId="13152914" w14:textId="34EFD29A" w:rsidR="00FB5988" w:rsidRPr="006360A5" w:rsidRDefault="008E5D15" w:rsidP="00647EC8">
            <w:pPr>
              <w:spacing w:line="360" w:lineRule="auto"/>
              <w:jc w:val="center"/>
              <w:rPr>
                <w:b/>
              </w:rPr>
            </w:pPr>
            <w:r>
              <w:rPr>
                <w:b/>
              </w:rPr>
              <w:t>(</w:t>
            </w:r>
            <w:r w:rsidR="00FB5988" w:rsidRPr="006360A5">
              <w:rPr>
                <w:b/>
              </w:rPr>
              <w:t>Å</w:t>
            </w:r>
            <w:r>
              <w:rPr>
                <w:b/>
              </w:rPr>
              <w:t>)</w:t>
            </w:r>
          </w:p>
        </w:tc>
        <w:tc>
          <w:tcPr>
            <w:tcW w:w="1620" w:type="dxa"/>
          </w:tcPr>
          <w:p w14:paraId="2E8B2508" w14:textId="77777777" w:rsidR="00E80F21" w:rsidRDefault="008E5D15" w:rsidP="00647EC8">
            <w:pPr>
              <w:spacing w:line="360" w:lineRule="auto"/>
              <w:jc w:val="center"/>
              <w:rPr>
                <w:b/>
              </w:rPr>
            </w:pPr>
            <w:r>
              <w:rPr>
                <w:b/>
              </w:rPr>
              <w:t xml:space="preserve">Total radius </w:t>
            </w:r>
          </w:p>
          <w:p w14:paraId="2583B4A1" w14:textId="77777777" w:rsidR="00AF6A52" w:rsidRDefault="00AF6A52" w:rsidP="00647EC8">
            <w:pPr>
              <w:spacing w:line="360" w:lineRule="auto"/>
              <w:jc w:val="center"/>
              <w:rPr>
                <w:b/>
              </w:rPr>
            </w:pPr>
          </w:p>
          <w:p w14:paraId="2DD594BF" w14:textId="2B186432" w:rsidR="00FB5988" w:rsidRPr="006360A5" w:rsidRDefault="008E5D15" w:rsidP="00647EC8">
            <w:pPr>
              <w:spacing w:line="360" w:lineRule="auto"/>
              <w:jc w:val="center"/>
              <w:rPr>
                <w:b/>
              </w:rPr>
            </w:pPr>
            <w:r>
              <w:rPr>
                <w:b/>
              </w:rPr>
              <w:t>(</w:t>
            </w:r>
            <w:r w:rsidR="00FB5988" w:rsidRPr="006360A5">
              <w:rPr>
                <w:b/>
              </w:rPr>
              <w:t>Å</w:t>
            </w:r>
            <w:r>
              <w:rPr>
                <w:b/>
              </w:rPr>
              <w:t>)</w:t>
            </w:r>
          </w:p>
        </w:tc>
        <w:tc>
          <w:tcPr>
            <w:tcW w:w="1260" w:type="dxa"/>
          </w:tcPr>
          <w:p w14:paraId="75B82ADE" w14:textId="77777777" w:rsidR="00FB5988" w:rsidRPr="006360A5" w:rsidRDefault="00FB5988" w:rsidP="00647EC8">
            <w:pPr>
              <w:spacing w:line="360" w:lineRule="auto"/>
              <w:jc w:val="center"/>
              <w:rPr>
                <w:b/>
                <w:i/>
              </w:rPr>
            </w:pPr>
            <w:proofErr w:type="spellStart"/>
            <w:r w:rsidRPr="006360A5">
              <w:rPr>
                <w:b/>
              </w:rPr>
              <w:t>χ</w:t>
            </w:r>
            <w:r w:rsidRPr="006360A5">
              <w:rPr>
                <w:b/>
                <w:vertAlign w:val="subscript"/>
              </w:rPr>
              <w:t>solv</w:t>
            </w:r>
            <w:proofErr w:type="spellEnd"/>
          </w:p>
        </w:tc>
        <w:tc>
          <w:tcPr>
            <w:tcW w:w="1260" w:type="dxa"/>
          </w:tcPr>
          <w:p w14:paraId="35516B6E" w14:textId="77777777" w:rsidR="00FB5988" w:rsidRPr="006360A5" w:rsidRDefault="00FB5988" w:rsidP="00647EC8">
            <w:pPr>
              <w:spacing w:line="360" w:lineRule="auto"/>
              <w:jc w:val="center"/>
              <w:rPr>
                <w:b/>
              </w:rPr>
            </w:pPr>
            <w:proofErr w:type="spellStart"/>
            <w:r w:rsidRPr="006360A5">
              <w:rPr>
                <w:b/>
                <w:i/>
              </w:rPr>
              <w:t>N</w:t>
            </w:r>
            <w:r w:rsidRPr="006360A5">
              <w:rPr>
                <w:b/>
                <w:i/>
                <w:vertAlign w:val="subscript"/>
              </w:rPr>
              <w:t>agg</w:t>
            </w:r>
            <w:proofErr w:type="spellEnd"/>
          </w:p>
        </w:tc>
      </w:tr>
      <w:tr w:rsidR="00FB5988" w:rsidRPr="00FF7C3A" w14:paraId="7E21A671" w14:textId="77777777" w:rsidTr="00C509A9">
        <w:trPr>
          <w:trHeight w:val="331"/>
          <w:jc w:val="center"/>
        </w:trPr>
        <w:tc>
          <w:tcPr>
            <w:tcW w:w="1737" w:type="dxa"/>
          </w:tcPr>
          <w:p w14:paraId="1963DBEE" w14:textId="2981A48F" w:rsidR="00FB5988" w:rsidRPr="00FF7C3A" w:rsidRDefault="00FB5988" w:rsidP="00647EC8">
            <w:pPr>
              <w:spacing w:line="360" w:lineRule="auto"/>
              <w:jc w:val="center"/>
            </w:pPr>
            <w:r w:rsidRPr="00FF7C3A">
              <w:t>F68 5%</w:t>
            </w:r>
          </w:p>
        </w:tc>
        <w:tc>
          <w:tcPr>
            <w:tcW w:w="1408" w:type="dxa"/>
          </w:tcPr>
          <w:p w14:paraId="26F8ED8A" w14:textId="77777777" w:rsidR="00FB5988" w:rsidRPr="00FF7C3A" w:rsidRDefault="00FB5988" w:rsidP="00647EC8">
            <w:pPr>
              <w:spacing w:line="360" w:lineRule="auto"/>
              <w:jc w:val="center"/>
            </w:pPr>
            <w:r w:rsidRPr="00FF7C3A">
              <w:t>15.4</w:t>
            </w:r>
          </w:p>
        </w:tc>
        <w:tc>
          <w:tcPr>
            <w:tcW w:w="1350" w:type="dxa"/>
          </w:tcPr>
          <w:p w14:paraId="36BD83D3" w14:textId="77777777" w:rsidR="00FB5988" w:rsidRPr="00FF7C3A" w:rsidRDefault="00FB5988" w:rsidP="00647EC8">
            <w:pPr>
              <w:spacing w:line="360" w:lineRule="auto"/>
              <w:jc w:val="center"/>
            </w:pPr>
            <w:r w:rsidRPr="00FF7C3A">
              <w:t>36.5</w:t>
            </w:r>
          </w:p>
        </w:tc>
        <w:tc>
          <w:tcPr>
            <w:tcW w:w="1620" w:type="dxa"/>
          </w:tcPr>
          <w:p w14:paraId="1F771470" w14:textId="77777777" w:rsidR="00FB5988" w:rsidRPr="00FF7C3A" w:rsidRDefault="00FB5988" w:rsidP="00647EC8">
            <w:pPr>
              <w:spacing w:line="360" w:lineRule="auto"/>
              <w:jc w:val="center"/>
            </w:pPr>
            <w:r w:rsidRPr="00FF7C3A">
              <w:t>52.0</w:t>
            </w:r>
          </w:p>
        </w:tc>
        <w:tc>
          <w:tcPr>
            <w:tcW w:w="1260" w:type="dxa"/>
          </w:tcPr>
          <w:p w14:paraId="3657DDE9" w14:textId="77777777" w:rsidR="00FB5988" w:rsidRPr="00FF7C3A" w:rsidRDefault="00FB5988" w:rsidP="00647EC8">
            <w:pPr>
              <w:spacing w:line="360" w:lineRule="auto"/>
              <w:jc w:val="center"/>
            </w:pPr>
            <w:r w:rsidRPr="00FF7C3A">
              <w:t>0.99</w:t>
            </w:r>
          </w:p>
        </w:tc>
        <w:tc>
          <w:tcPr>
            <w:tcW w:w="1260" w:type="dxa"/>
          </w:tcPr>
          <w:p w14:paraId="63E90996" w14:textId="77777777" w:rsidR="00FB5988" w:rsidRPr="00FF7C3A" w:rsidRDefault="00FB5988" w:rsidP="00647EC8">
            <w:pPr>
              <w:spacing w:line="360" w:lineRule="auto"/>
              <w:jc w:val="center"/>
            </w:pPr>
            <w:r w:rsidRPr="00FF7C3A">
              <w:t>2.37</w:t>
            </w:r>
          </w:p>
        </w:tc>
      </w:tr>
      <w:tr w:rsidR="00FB5988" w:rsidRPr="00FF7C3A" w14:paraId="77414C32" w14:textId="77777777" w:rsidTr="00C509A9">
        <w:trPr>
          <w:trHeight w:val="331"/>
          <w:jc w:val="center"/>
        </w:trPr>
        <w:tc>
          <w:tcPr>
            <w:tcW w:w="1737" w:type="dxa"/>
          </w:tcPr>
          <w:p w14:paraId="6BFB2CEB" w14:textId="77777777" w:rsidR="00FB5988" w:rsidRPr="00FF7C3A" w:rsidRDefault="00FB5988" w:rsidP="00647EC8">
            <w:pPr>
              <w:spacing w:line="360" w:lineRule="auto"/>
              <w:jc w:val="center"/>
            </w:pPr>
            <w:r w:rsidRPr="00FF7C3A">
              <w:t>F68 5</w:t>
            </w:r>
            <w:r>
              <w:t>%</w:t>
            </w:r>
            <w:r w:rsidRPr="00FF7C3A">
              <w:t>/ PTI 1</w:t>
            </w:r>
            <w:r>
              <w:t>%</w:t>
            </w:r>
          </w:p>
        </w:tc>
        <w:tc>
          <w:tcPr>
            <w:tcW w:w="1408" w:type="dxa"/>
          </w:tcPr>
          <w:p w14:paraId="1DF7148E" w14:textId="77777777" w:rsidR="00FB5988" w:rsidRPr="00FF7C3A" w:rsidRDefault="00FB5988" w:rsidP="00647EC8">
            <w:pPr>
              <w:spacing w:line="360" w:lineRule="auto"/>
              <w:jc w:val="center"/>
            </w:pPr>
            <w:r w:rsidRPr="00FF7C3A">
              <w:t>15.1</w:t>
            </w:r>
          </w:p>
        </w:tc>
        <w:tc>
          <w:tcPr>
            <w:tcW w:w="1350" w:type="dxa"/>
          </w:tcPr>
          <w:p w14:paraId="2ADC55B1" w14:textId="77777777" w:rsidR="00FB5988" w:rsidRPr="00FF7C3A" w:rsidRDefault="00FB5988" w:rsidP="00647EC8">
            <w:pPr>
              <w:spacing w:line="360" w:lineRule="auto"/>
              <w:jc w:val="center"/>
            </w:pPr>
            <w:r w:rsidRPr="00FF7C3A">
              <w:t>34.7</w:t>
            </w:r>
          </w:p>
        </w:tc>
        <w:tc>
          <w:tcPr>
            <w:tcW w:w="1620" w:type="dxa"/>
          </w:tcPr>
          <w:p w14:paraId="61D0336D" w14:textId="77777777" w:rsidR="00FB5988" w:rsidRPr="00FF7C3A" w:rsidRDefault="00FB5988" w:rsidP="00647EC8">
            <w:pPr>
              <w:spacing w:line="360" w:lineRule="auto"/>
              <w:jc w:val="center"/>
            </w:pPr>
            <w:r w:rsidRPr="00FF7C3A">
              <w:t>49.8</w:t>
            </w:r>
          </w:p>
        </w:tc>
        <w:tc>
          <w:tcPr>
            <w:tcW w:w="1260" w:type="dxa"/>
          </w:tcPr>
          <w:p w14:paraId="0B51CB6C" w14:textId="77777777" w:rsidR="00FB5988" w:rsidRPr="00FF7C3A" w:rsidRDefault="00FB5988" w:rsidP="00647EC8">
            <w:pPr>
              <w:spacing w:line="360" w:lineRule="auto"/>
              <w:jc w:val="center"/>
            </w:pPr>
            <w:r w:rsidRPr="00FF7C3A">
              <w:t>0.98</w:t>
            </w:r>
          </w:p>
        </w:tc>
        <w:tc>
          <w:tcPr>
            <w:tcW w:w="1260" w:type="dxa"/>
          </w:tcPr>
          <w:p w14:paraId="5BF59426" w14:textId="77777777" w:rsidR="00FB5988" w:rsidRPr="00FF7C3A" w:rsidRDefault="00FB5988" w:rsidP="00647EC8">
            <w:pPr>
              <w:spacing w:line="360" w:lineRule="auto"/>
              <w:jc w:val="center"/>
            </w:pPr>
            <w:r w:rsidRPr="00FF7C3A">
              <w:t>2.25</w:t>
            </w:r>
          </w:p>
        </w:tc>
      </w:tr>
      <w:tr w:rsidR="00FB5988" w:rsidRPr="00FF7C3A" w14:paraId="7AD4F85E" w14:textId="77777777" w:rsidTr="00C509A9">
        <w:trPr>
          <w:trHeight w:val="331"/>
          <w:jc w:val="center"/>
        </w:trPr>
        <w:tc>
          <w:tcPr>
            <w:tcW w:w="1737" w:type="dxa"/>
          </w:tcPr>
          <w:p w14:paraId="1F150491" w14:textId="77777777" w:rsidR="00FB5988" w:rsidRPr="00FF7C3A" w:rsidRDefault="00FB5988" w:rsidP="00647EC8">
            <w:pPr>
              <w:spacing w:line="360" w:lineRule="auto"/>
              <w:jc w:val="center"/>
            </w:pPr>
            <w:r w:rsidRPr="00FF7C3A">
              <w:t>F68 5</w:t>
            </w:r>
            <w:r>
              <w:t>%</w:t>
            </w:r>
            <w:r w:rsidRPr="00FF7C3A">
              <w:t>/ PTI 3</w:t>
            </w:r>
            <w:r>
              <w:t>%</w:t>
            </w:r>
          </w:p>
        </w:tc>
        <w:tc>
          <w:tcPr>
            <w:tcW w:w="1408" w:type="dxa"/>
          </w:tcPr>
          <w:p w14:paraId="045CDF75" w14:textId="77777777" w:rsidR="00FB5988" w:rsidRPr="00FF7C3A" w:rsidRDefault="00FB5988" w:rsidP="00647EC8">
            <w:pPr>
              <w:spacing w:line="360" w:lineRule="auto"/>
              <w:jc w:val="center"/>
            </w:pPr>
            <w:r w:rsidRPr="00FF7C3A">
              <w:t>15.5</w:t>
            </w:r>
          </w:p>
        </w:tc>
        <w:tc>
          <w:tcPr>
            <w:tcW w:w="1350" w:type="dxa"/>
          </w:tcPr>
          <w:p w14:paraId="79F5487E" w14:textId="77777777" w:rsidR="00FB5988" w:rsidRPr="00FF7C3A" w:rsidRDefault="00FB5988" w:rsidP="00647EC8">
            <w:pPr>
              <w:spacing w:line="360" w:lineRule="auto"/>
              <w:jc w:val="center"/>
            </w:pPr>
            <w:r w:rsidRPr="00FF7C3A">
              <w:t>33.9</w:t>
            </w:r>
          </w:p>
        </w:tc>
        <w:tc>
          <w:tcPr>
            <w:tcW w:w="1620" w:type="dxa"/>
          </w:tcPr>
          <w:p w14:paraId="51EB046E" w14:textId="77777777" w:rsidR="00FB5988" w:rsidRPr="00FF7C3A" w:rsidRDefault="00FB5988" w:rsidP="00647EC8">
            <w:pPr>
              <w:spacing w:line="360" w:lineRule="auto"/>
              <w:jc w:val="center"/>
            </w:pPr>
            <w:r w:rsidRPr="00FF7C3A">
              <w:t>49.4</w:t>
            </w:r>
          </w:p>
        </w:tc>
        <w:tc>
          <w:tcPr>
            <w:tcW w:w="1260" w:type="dxa"/>
          </w:tcPr>
          <w:p w14:paraId="4015D723" w14:textId="77777777" w:rsidR="00FB5988" w:rsidRPr="00FF7C3A" w:rsidRDefault="00FB5988" w:rsidP="00647EC8">
            <w:pPr>
              <w:spacing w:line="360" w:lineRule="auto"/>
              <w:jc w:val="center"/>
            </w:pPr>
            <w:r w:rsidRPr="00FF7C3A">
              <w:t>0.99</w:t>
            </w:r>
          </w:p>
        </w:tc>
        <w:tc>
          <w:tcPr>
            <w:tcW w:w="1260" w:type="dxa"/>
          </w:tcPr>
          <w:p w14:paraId="20EB3820" w14:textId="77777777" w:rsidR="00FB5988" w:rsidRPr="00FF7C3A" w:rsidRDefault="00FB5988" w:rsidP="00647EC8">
            <w:pPr>
              <w:spacing w:line="360" w:lineRule="auto"/>
              <w:jc w:val="center"/>
            </w:pPr>
            <w:r w:rsidRPr="00FF7C3A">
              <w:t>2.38</w:t>
            </w:r>
          </w:p>
        </w:tc>
      </w:tr>
      <w:tr w:rsidR="00FB5988" w:rsidRPr="00FF7C3A" w14:paraId="12C34836" w14:textId="77777777" w:rsidTr="00C509A9">
        <w:trPr>
          <w:trHeight w:val="331"/>
          <w:jc w:val="center"/>
        </w:trPr>
        <w:tc>
          <w:tcPr>
            <w:tcW w:w="1737" w:type="dxa"/>
          </w:tcPr>
          <w:p w14:paraId="574918B2" w14:textId="77777777" w:rsidR="00FB5988" w:rsidRPr="00FF7C3A" w:rsidRDefault="00FB5988" w:rsidP="00647EC8">
            <w:pPr>
              <w:spacing w:line="360" w:lineRule="auto"/>
              <w:jc w:val="center"/>
            </w:pPr>
            <w:r w:rsidRPr="00FF7C3A">
              <w:t>P85 5</w:t>
            </w:r>
            <w:r>
              <w:t>%</w:t>
            </w:r>
          </w:p>
        </w:tc>
        <w:tc>
          <w:tcPr>
            <w:tcW w:w="1408" w:type="dxa"/>
          </w:tcPr>
          <w:p w14:paraId="2A4549E5" w14:textId="77777777" w:rsidR="00FB5988" w:rsidRPr="00FF7C3A" w:rsidRDefault="00FB5988" w:rsidP="00647EC8">
            <w:pPr>
              <w:spacing w:line="360" w:lineRule="auto"/>
              <w:jc w:val="center"/>
            </w:pPr>
            <w:r w:rsidRPr="00FF7C3A">
              <w:t>42.9</w:t>
            </w:r>
          </w:p>
        </w:tc>
        <w:tc>
          <w:tcPr>
            <w:tcW w:w="1350" w:type="dxa"/>
          </w:tcPr>
          <w:p w14:paraId="3F3098E1" w14:textId="77777777" w:rsidR="00FB5988" w:rsidRPr="00FF7C3A" w:rsidRDefault="00FB5988" w:rsidP="00647EC8">
            <w:pPr>
              <w:spacing w:line="360" w:lineRule="auto"/>
              <w:jc w:val="center"/>
            </w:pPr>
            <w:r w:rsidRPr="00FF7C3A">
              <w:t>31.4</w:t>
            </w:r>
          </w:p>
        </w:tc>
        <w:tc>
          <w:tcPr>
            <w:tcW w:w="1620" w:type="dxa"/>
          </w:tcPr>
          <w:p w14:paraId="4665BC8A" w14:textId="77777777" w:rsidR="00FB5988" w:rsidRPr="00FF7C3A" w:rsidRDefault="00FB5988" w:rsidP="00647EC8">
            <w:pPr>
              <w:spacing w:line="360" w:lineRule="auto"/>
              <w:jc w:val="center"/>
            </w:pPr>
            <w:r w:rsidRPr="00FF7C3A">
              <w:t>74.3</w:t>
            </w:r>
          </w:p>
        </w:tc>
        <w:tc>
          <w:tcPr>
            <w:tcW w:w="1260" w:type="dxa"/>
          </w:tcPr>
          <w:p w14:paraId="47FEDAF1" w14:textId="77777777" w:rsidR="00FB5988" w:rsidRPr="00FF7C3A" w:rsidRDefault="00FB5988" w:rsidP="00647EC8">
            <w:pPr>
              <w:spacing w:line="360" w:lineRule="auto"/>
              <w:jc w:val="center"/>
            </w:pPr>
            <w:r w:rsidRPr="00FF7C3A">
              <w:t>0.95</w:t>
            </w:r>
          </w:p>
        </w:tc>
        <w:tc>
          <w:tcPr>
            <w:tcW w:w="1260" w:type="dxa"/>
          </w:tcPr>
          <w:p w14:paraId="17221D1B" w14:textId="77777777" w:rsidR="00FB5988" w:rsidRPr="00FF7C3A" w:rsidRDefault="00FB5988" w:rsidP="00647EC8">
            <w:pPr>
              <w:spacing w:line="360" w:lineRule="auto"/>
              <w:jc w:val="center"/>
            </w:pPr>
            <w:r w:rsidRPr="00FF7C3A">
              <w:t>35.4</w:t>
            </w:r>
          </w:p>
        </w:tc>
      </w:tr>
      <w:tr w:rsidR="00FB5988" w:rsidRPr="00FF7C3A" w14:paraId="31B40C77" w14:textId="77777777" w:rsidTr="00C509A9">
        <w:trPr>
          <w:trHeight w:val="331"/>
          <w:jc w:val="center"/>
        </w:trPr>
        <w:tc>
          <w:tcPr>
            <w:tcW w:w="1737" w:type="dxa"/>
          </w:tcPr>
          <w:p w14:paraId="68B60A52" w14:textId="77777777" w:rsidR="00FB5988" w:rsidRPr="00FF7C3A" w:rsidRDefault="00FB5988" w:rsidP="00647EC8">
            <w:pPr>
              <w:spacing w:line="360" w:lineRule="auto"/>
              <w:jc w:val="center"/>
            </w:pPr>
            <w:r w:rsidRPr="00FF7C3A">
              <w:t>P85 5</w:t>
            </w:r>
            <w:r>
              <w:t>%</w:t>
            </w:r>
            <w:r w:rsidRPr="00FF7C3A">
              <w:t>/ PTI 1</w:t>
            </w:r>
            <w:r>
              <w:t>%</w:t>
            </w:r>
          </w:p>
        </w:tc>
        <w:tc>
          <w:tcPr>
            <w:tcW w:w="1408" w:type="dxa"/>
          </w:tcPr>
          <w:p w14:paraId="2AB6C94D" w14:textId="77777777" w:rsidR="00FB5988" w:rsidRPr="00FF7C3A" w:rsidRDefault="00FB5988" w:rsidP="00647EC8">
            <w:pPr>
              <w:spacing w:line="360" w:lineRule="auto"/>
              <w:jc w:val="center"/>
            </w:pPr>
            <w:r w:rsidRPr="00FF7C3A">
              <w:t>41.5</w:t>
            </w:r>
          </w:p>
        </w:tc>
        <w:tc>
          <w:tcPr>
            <w:tcW w:w="1350" w:type="dxa"/>
          </w:tcPr>
          <w:p w14:paraId="41555CD3" w14:textId="77777777" w:rsidR="00FB5988" w:rsidRPr="00FF7C3A" w:rsidRDefault="00FB5988" w:rsidP="00647EC8">
            <w:pPr>
              <w:spacing w:line="360" w:lineRule="auto"/>
              <w:jc w:val="center"/>
            </w:pPr>
            <w:r w:rsidRPr="00FF7C3A">
              <w:t>30.5</w:t>
            </w:r>
          </w:p>
        </w:tc>
        <w:tc>
          <w:tcPr>
            <w:tcW w:w="1620" w:type="dxa"/>
          </w:tcPr>
          <w:p w14:paraId="02D6D9EE" w14:textId="77777777" w:rsidR="00FB5988" w:rsidRPr="00FF7C3A" w:rsidRDefault="00FB5988" w:rsidP="00647EC8">
            <w:pPr>
              <w:spacing w:line="360" w:lineRule="auto"/>
              <w:jc w:val="center"/>
            </w:pPr>
            <w:r w:rsidRPr="00FF7C3A">
              <w:t>72.0</w:t>
            </w:r>
          </w:p>
        </w:tc>
        <w:tc>
          <w:tcPr>
            <w:tcW w:w="1260" w:type="dxa"/>
          </w:tcPr>
          <w:p w14:paraId="077339AF" w14:textId="77777777" w:rsidR="00FB5988" w:rsidRPr="00FF7C3A" w:rsidRDefault="00FB5988" w:rsidP="00647EC8">
            <w:pPr>
              <w:spacing w:line="360" w:lineRule="auto"/>
              <w:jc w:val="center"/>
            </w:pPr>
            <w:r w:rsidRPr="00FF7C3A">
              <w:t>0.95</w:t>
            </w:r>
          </w:p>
        </w:tc>
        <w:tc>
          <w:tcPr>
            <w:tcW w:w="1260" w:type="dxa"/>
          </w:tcPr>
          <w:p w14:paraId="6A78A738" w14:textId="77777777" w:rsidR="00FB5988" w:rsidRPr="00FF7C3A" w:rsidRDefault="00FB5988" w:rsidP="00647EC8">
            <w:pPr>
              <w:spacing w:line="360" w:lineRule="auto"/>
              <w:jc w:val="center"/>
            </w:pPr>
            <w:r w:rsidRPr="00FF7C3A">
              <w:t>32.4</w:t>
            </w:r>
          </w:p>
        </w:tc>
      </w:tr>
      <w:tr w:rsidR="00FB5988" w:rsidRPr="00FF7C3A" w14:paraId="4375385F" w14:textId="77777777" w:rsidTr="00C509A9">
        <w:trPr>
          <w:trHeight w:val="331"/>
          <w:jc w:val="center"/>
        </w:trPr>
        <w:tc>
          <w:tcPr>
            <w:tcW w:w="1737" w:type="dxa"/>
          </w:tcPr>
          <w:p w14:paraId="634F08D2" w14:textId="77777777" w:rsidR="00FB5988" w:rsidRPr="00FF7C3A" w:rsidRDefault="00FB5988" w:rsidP="00647EC8">
            <w:pPr>
              <w:spacing w:line="360" w:lineRule="auto"/>
              <w:jc w:val="center"/>
            </w:pPr>
            <w:r w:rsidRPr="00FF7C3A">
              <w:t>P85 5</w:t>
            </w:r>
            <w:r>
              <w:t>%</w:t>
            </w:r>
            <w:r w:rsidRPr="00FF7C3A">
              <w:t>/ PTI 3</w:t>
            </w:r>
            <w:r>
              <w:t>%</w:t>
            </w:r>
          </w:p>
        </w:tc>
        <w:tc>
          <w:tcPr>
            <w:tcW w:w="1408" w:type="dxa"/>
          </w:tcPr>
          <w:p w14:paraId="6A124717" w14:textId="77777777" w:rsidR="00FB5988" w:rsidRPr="00FF7C3A" w:rsidRDefault="00FB5988" w:rsidP="00647EC8">
            <w:pPr>
              <w:spacing w:line="360" w:lineRule="auto"/>
              <w:jc w:val="center"/>
            </w:pPr>
            <w:r w:rsidRPr="00FF7C3A">
              <w:t>41.0</w:t>
            </w:r>
          </w:p>
        </w:tc>
        <w:tc>
          <w:tcPr>
            <w:tcW w:w="1350" w:type="dxa"/>
          </w:tcPr>
          <w:p w14:paraId="5A3E1F49" w14:textId="77777777" w:rsidR="00FB5988" w:rsidRPr="00FF7C3A" w:rsidRDefault="00FB5988" w:rsidP="00647EC8">
            <w:pPr>
              <w:spacing w:line="360" w:lineRule="auto"/>
              <w:jc w:val="center"/>
            </w:pPr>
            <w:r w:rsidRPr="00FF7C3A">
              <w:t>30.5</w:t>
            </w:r>
          </w:p>
        </w:tc>
        <w:tc>
          <w:tcPr>
            <w:tcW w:w="1620" w:type="dxa"/>
          </w:tcPr>
          <w:p w14:paraId="1C431CDF" w14:textId="77777777" w:rsidR="00FB5988" w:rsidRPr="00FF7C3A" w:rsidRDefault="00FB5988" w:rsidP="00647EC8">
            <w:pPr>
              <w:spacing w:line="360" w:lineRule="auto"/>
              <w:jc w:val="center"/>
            </w:pPr>
            <w:r w:rsidRPr="00FF7C3A">
              <w:t>71.5</w:t>
            </w:r>
          </w:p>
        </w:tc>
        <w:tc>
          <w:tcPr>
            <w:tcW w:w="1260" w:type="dxa"/>
          </w:tcPr>
          <w:p w14:paraId="55B75952" w14:textId="77777777" w:rsidR="00FB5988" w:rsidRPr="00FF7C3A" w:rsidRDefault="00FB5988" w:rsidP="00647EC8">
            <w:pPr>
              <w:spacing w:line="360" w:lineRule="auto"/>
              <w:jc w:val="center"/>
            </w:pPr>
            <w:r w:rsidRPr="00FF7C3A">
              <w:t>0.99</w:t>
            </w:r>
          </w:p>
        </w:tc>
        <w:tc>
          <w:tcPr>
            <w:tcW w:w="1260" w:type="dxa"/>
          </w:tcPr>
          <w:p w14:paraId="75EA9579" w14:textId="77777777" w:rsidR="00FB5988" w:rsidRPr="00FF7C3A" w:rsidRDefault="00FB5988" w:rsidP="00647EC8">
            <w:pPr>
              <w:spacing w:line="360" w:lineRule="auto"/>
              <w:jc w:val="center"/>
            </w:pPr>
            <w:r w:rsidRPr="00FF7C3A">
              <w:t>31.6</w:t>
            </w:r>
          </w:p>
        </w:tc>
      </w:tr>
    </w:tbl>
    <w:p w14:paraId="01433A09" w14:textId="77777777" w:rsidR="00FB5988" w:rsidRDefault="00FB5988" w:rsidP="006360A5">
      <w:pPr>
        <w:pStyle w:val="TAMainText"/>
        <w:ind w:firstLine="0"/>
        <w:rPr>
          <w:rFonts w:asciiTheme="minorHAnsi" w:hAnsiTheme="minorHAnsi" w:cstheme="minorHAnsi"/>
          <w:sz w:val="22"/>
          <w:szCs w:val="22"/>
        </w:rPr>
      </w:pPr>
    </w:p>
    <w:p w14:paraId="33D4CD75" w14:textId="68E31EB0" w:rsidR="00B06589" w:rsidRDefault="00B06589" w:rsidP="006360A5">
      <w:pPr>
        <w:pStyle w:val="TAMainText"/>
        <w:ind w:firstLine="0"/>
        <w:rPr>
          <w:rFonts w:asciiTheme="minorHAnsi" w:hAnsiTheme="minorHAnsi" w:cstheme="minorHAnsi"/>
          <w:sz w:val="22"/>
          <w:szCs w:val="22"/>
        </w:rPr>
      </w:pPr>
      <w:r w:rsidRPr="003C3B0D">
        <w:rPr>
          <w:rFonts w:asciiTheme="minorHAnsi" w:hAnsiTheme="minorHAnsi" w:cstheme="minorHAnsi"/>
          <w:sz w:val="22"/>
          <w:szCs w:val="22"/>
        </w:rPr>
        <w:t>A direct comparison of F68 and P85 micelles in D</w:t>
      </w:r>
      <w:r w:rsidRPr="003C3B0D">
        <w:rPr>
          <w:rFonts w:asciiTheme="minorHAnsi" w:hAnsiTheme="minorHAnsi" w:cstheme="minorHAnsi"/>
          <w:sz w:val="22"/>
          <w:szCs w:val="22"/>
          <w:vertAlign w:val="subscript"/>
        </w:rPr>
        <w:t>2</w:t>
      </w:r>
      <w:r w:rsidRPr="003C3B0D">
        <w:rPr>
          <w:rFonts w:asciiTheme="minorHAnsi" w:hAnsiTheme="minorHAnsi" w:cstheme="minorHAnsi"/>
          <w:sz w:val="22"/>
          <w:szCs w:val="22"/>
        </w:rPr>
        <w:t xml:space="preserve">O shows that both have similar shell thickness, with F68 showing values slightly larger, 36.5 Å vs 31.4 Å, respectively. It is worth noting that F68 EO blocks have on average 76.4 EO units while P85 blocks are only 26.1 units long. The core of F68 micelles are significantly smaller than P85 micelles, 15.4 vs 42.9 Å. </w:t>
      </w:r>
      <w:r w:rsidR="00E67CF3">
        <w:rPr>
          <w:rFonts w:asciiTheme="minorHAnsi" w:hAnsiTheme="minorHAnsi" w:cstheme="minorHAnsi"/>
          <w:sz w:val="22"/>
          <w:szCs w:val="22"/>
        </w:rPr>
        <w:t xml:space="preserve"> </w:t>
      </w:r>
      <w:r w:rsidRPr="003C3B0D">
        <w:rPr>
          <w:rFonts w:asciiTheme="minorHAnsi" w:hAnsiTheme="minorHAnsi" w:cstheme="minorHAnsi"/>
          <w:sz w:val="22"/>
          <w:szCs w:val="22"/>
        </w:rPr>
        <w:t>In terms of PO content,</w:t>
      </w:r>
      <w:r w:rsidR="00E67CF3">
        <w:rPr>
          <w:rFonts w:asciiTheme="minorHAnsi" w:hAnsiTheme="minorHAnsi" w:cstheme="minorHAnsi"/>
          <w:sz w:val="22"/>
          <w:szCs w:val="22"/>
        </w:rPr>
        <w:t xml:space="preserve"> the</w:t>
      </w:r>
      <w:r w:rsidRPr="003C3B0D">
        <w:rPr>
          <w:rFonts w:asciiTheme="minorHAnsi" w:hAnsiTheme="minorHAnsi" w:cstheme="minorHAnsi"/>
          <w:sz w:val="22"/>
          <w:szCs w:val="22"/>
        </w:rPr>
        <w:t xml:space="preserve"> F68 PO block is 29 units long while P85 is 40 units long. </w:t>
      </w:r>
      <w:r w:rsidR="00E67CF3">
        <w:rPr>
          <w:rFonts w:asciiTheme="minorHAnsi" w:hAnsiTheme="minorHAnsi" w:cstheme="minorHAnsi"/>
          <w:sz w:val="22"/>
          <w:szCs w:val="22"/>
        </w:rPr>
        <w:t xml:space="preserve"> </w:t>
      </w:r>
      <w:r w:rsidRPr="003C3B0D">
        <w:rPr>
          <w:rFonts w:asciiTheme="minorHAnsi" w:hAnsiTheme="minorHAnsi" w:cstheme="minorHAnsi"/>
          <w:sz w:val="22"/>
          <w:szCs w:val="22"/>
        </w:rPr>
        <w:t>Overall, P85 micelles are larger than F68 micelles</w:t>
      </w:r>
      <w:r w:rsidR="00E67CF3">
        <w:rPr>
          <w:rFonts w:asciiTheme="minorHAnsi" w:hAnsiTheme="minorHAnsi" w:cstheme="minorHAnsi"/>
          <w:sz w:val="22"/>
          <w:szCs w:val="22"/>
        </w:rPr>
        <w:t>, 74.3 vs 52.0 Å, respectively.</w:t>
      </w:r>
    </w:p>
    <w:p w14:paraId="03944683" w14:textId="77777777" w:rsidR="00AF6A52" w:rsidRDefault="00AF6A52" w:rsidP="00AF6A52">
      <w:pPr>
        <w:pStyle w:val="TAMainText"/>
        <w:ind w:firstLine="0"/>
        <w:rPr>
          <w:rFonts w:asciiTheme="minorHAnsi" w:hAnsiTheme="minorHAnsi" w:cstheme="minorHAnsi"/>
          <w:sz w:val="22"/>
          <w:szCs w:val="22"/>
        </w:rPr>
      </w:pPr>
    </w:p>
    <w:p w14:paraId="3887EBDB" w14:textId="305505EE" w:rsidR="00B06589" w:rsidRPr="00B209AE" w:rsidRDefault="00B06589" w:rsidP="00B209AE">
      <w:pPr>
        <w:pStyle w:val="TAMainText"/>
        <w:ind w:firstLine="0"/>
        <w:rPr>
          <w:rFonts w:asciiTheme="minorHAnsi" w:hAnsiTheme="minorHAnsi" w:cstheme="minorHAnsi"/>
          <w:sz w:val="22"/>
          <w:szCs w:val="22"/>
          <w:lang w:val="en-US"/>
        </w:rPr>
      </w:pPr>
      <w:r>
        <w:rPr>
          <w:rFonts w:asciiTheme="minorHAnsi" w:hAnsiTheme="minorHAnsi" w:cstheme="minorHAnsi"/>
          <w:sz w:val="22"/>
          <w:szCs w:val="22"/>
        </w:rPr>
        <w:t xml:space="preserve">The </w:t>
      </w:r>
      <w:r w:rsidR="00F668BC">
        <w:rPr>
          <w:rFonts w:asciiTheme="minorHAnsi" w:hAnsiTheme="minorHAnsi" w:cstheme="minorHAnsi"/>
          <w:sz w:val="22"/>
          <w:szCs w:val="22"/>
        </w:rPr>
        <w:t xml:space="preserve">molecular dynamic </w:t>
      </w:r>
      <w:r>
        <w:rPr>
          <w:rFonts w:asciiTheme="minorHAnsi" w:hAnsiTheme="minorHAnsi" w:cstheme="minorHAnsi"/>
          <w:sz w:val="22"/>
          <w:szCs w:val="22"/>
        </w:rPr>
        <w:t xml:space="preserve">simulation work agrees well with these experimental results.  The average aggregation number per micelle </w:t>
      </w:r>
      <w:r w:rsidRPr="00B56C1A">
        <w:rPr>
          <w:rFonts w:asciiTheme="minorHAnsi" w:hAnsiTheme="minorHAnsi" w:cstheme="minorHAnsi"/>
          <w:sz w:val="22"/>
          <w:szCs w:val="22"/>
          <w:lang w:val="en-US"/>
        </w:rPr>
        <w:t>(</w:t>
      </w:r>
      <w:proofErr w:type="spellStart"/>
      <w:r w:rsidRPr="00B56C1A">
        <w:rPr>
          <w:rFonts w:asciiTheme="minorHAnsi" w:hAnsiTheme="minorHAnsi" w:cstheme="minorHAnsi"/>
          <w:sz w:val="22"/>
          <w:szCs w:val="22"/>
          <w:lang w:val="en-US"/>
        </w:rPr>
        <w:t>N</w:t>
      </w:r>
      <w:r w:rsidRPr="00B56C1A">
        <w:rPr>
          <w:rFonts w:asciiTheme="minorHAnsi" w:hAnsiTheme="minorHAnsi" w:cstheme="minorHAnsi"/>
          <w:sz w:val="22"/>
          <w:szCs w:val="22"/>
          <w:vertAlign w:val="subscript"/>
          <w:lang w:val="en-US"/>
        </w:rPr>
        <w:t>agg</w:t>
      </w:r>
      <w:proofErr w:type="spellEnd"/>
      <w:r w:rsidRPr="00B56C1A">
        <w:rPr>
          <w:rFonts w:asciiTheme="minorHAnsi" w:hAnsiTheme="minorHAnsi" w:cstheme="minorHAnsi"/>
          <w:sz w:val="22"/>
          <w:szCs w:val="22"/>
          <w:lang w:val="en-US"/>
        </w:rPr>
        <w:t>)</w:t>
      </w:r>
      <w:r>
        <w:rPr>
          <w:rFonts w:asciiTheme="minorHAnsi" w:hAnsiTheme="minorHAnsi" w:cstheme="minorHAnsi"/>
          <w:sz w:val="22"/>
          <w:szCs w:val="22"/>
        </w:rPr>
        <w:t xml:space="preserve"> and the average number of micelles </w:t>
      </w:r>
      <w:r w:rsidRPr="00B56C1A">
        <w:rPr>
          <w:rFonts w:asciiTheme="minorHAnsi" w:hAnsiTheme="minorHAnsi" w:cstheme="minorHAnsi"/>
          <w:sz w:val="22"/>
          <w:szCs w:val="22"/>
          <w:lang w:val="en-US"/>
        </w:rPr>
        <w:t>(</w:t>
      </w:r>
      <w:proofErr w:type="spellStart"/>
      <w:r w:rsidRPr="00B56C1A">
        <w:rPr>
          <w:rFonts w:asciiTheme="minorHAnsi" w:hAnsiTheme="minorHAnsi" w:cstheme="minorHAnsi"/>
          <w:sz w:val="22"/>
          <w:szCs w:val="22"/>
          <w:lang w:val="en-US"/>
        </w:rPr>
        <w:t>N</w:t>
      </w:r>
      <w:r w:rsidRPr="00B56C1A">
        <w:rPr>
          <w:rFonts w:asciiTheme="minorHAnsi" w:hAnsiTheme="minorHAnsi" w:cstheme="minorHAnsi"/>
          <w:sz w:val="22"/>
          <w:szCs w:val="22"/>
          <w:vertAlign w:val="subscript"/>
          <w:lang w:val="en-US"/>
        </w:rPr>
        <w:t>mic</w:t>
      </w:r>
      <w:proofErr w:type="spellEnd"/>
      <w:r w:rsidRPr="00B56C1A">
        <w:rPr>
          <w:rFonts w:asciiTheme="minorHAnsi" w:hAnsiTheme="minorHAnsi" w:cstheme="minorHAnsi"/>
          <w:sz w:val="22"/>
          <w:szCs w:val="22"/>
          <w:lang w:val="en-US"/>
        </w:rPr>
        <w:t>)</w:t>
      </w:r>
      <w:r>
        <w:rPr>
          <w:rFonts w:asciiTheme="minorHAnsi" w:hAnsiTheme="minorHAnsi" w:cstheme="minorHAnsi"/>
          <w:sz w:val="22"/>
          <w:szCs w:val="22"/>
          <w:lang w:val="en-US"/>
        </w:rPr>
        <w:t xml:space="preserve"> were calculated once the systems had equilibrated have been measured.  </w:t>
      </w:r>
      <w:r w:rsidR="0056787F" w:rsidRPr="002800E0">
        <w:rPr>
          <w:rFonts w:asciiTheme="minorHAnsi" w:hAnsiTheme="minorHAnsi" w:cstheme="minorHAnsi"/>
          <w:sz w:val="22"/>
          <w:szCs w:val="22"/>
        </w:rPr>
        <w:t>Fig</w:t>
      </w:r>
      <w:r w:rsidRPr="002800E0">
        <w:rPr>
          <w:rFonts w:asciiTheme="minorHAnsi" w:hAnsiTheme="minorHAnsi" w:cstheme="minorHAnsi"/>
          <w:sz w:val="22"/>
          <w:szCs w:val="22"/>
        </w:rPr>
        <w:t xml:space="preserve"> </w:t>
      </w:r>
      <w:r w:rsidR="004F3679" w:rsidRPr="002800E0">
        <w:rPr>
          <w:rFonts w:asciiTheme="minorHAnsi" w:hAnsiTheme="minorHAnsi" w:cstheme="minorHAnsi"/>
          <w:sz w:val="22"/>
          <w:szCs w:val="22"/>
        </w:rPr>
        <w:t>2</w:t>
      </w:r>
      <w:r>
        <w:rPr>
          <w:rFonts w:asciiTheme="minorHAnsi" w:hAnsiTheme="minorHAnsi" w:cstheme="minorHAnsi"/>
          <w:sz w:val="22"/>
          <w:szCs w:val="22"/>
        </w:rPr>
        <w:t xml:space="preserve"> shows plots of </w:t>
      </w:r>
      <w:proofErr w:type="spellStart"/>
      <w:r>
        <w:rPr>
          <w:rFonts w:asciiTheme="minorHAnsi" w:hAnsiTheme="minorHAnsi" w:cstheme="minorHAnsi"/>
          <w:sz w:val="22"/>
          <w:szCs w:val="22"/>
        </w:rPr>
        <w:t>N</w:t>
      </w:r>
      <w:r w:rsidRPr="006D4302">
        <w:rPr>
          <w:rFonts w:asciiTheme="minorHAnsi" w:hAnsiTheme="minorHAnsi" w:cs="Calibri (Body)"/>
          <w:sz w:val="22"/>
          <w:szCs w:val="22"/>
          <w:vertAlign w:val="subscript"/>
        </w:rPr>
        <w:t>agg</w:t>
      </w:r>
      <w:proofErr w:type="spellEnd"/>
      <w:r>
        <w:rPr>
          <w:rFonts w:asciiTheme="minorHAnsi" w:hAnsiTheme="minorHAnsi" w:cstheme="minorHAnsi"/>
          <w:sz w:val="22"/>
          <w:szCs w:val="22"/>
        </w:rPr>
        <w:t xml:space="preserve"> and </w:t>
      </w:r>
      <w:proofErr w:type="spellStart"/>
      <w:r>
        <w:rPr>
          <w:rFonts w:asciiTheme="minorHAnsi" w:hAnsiTheme="minorHAnsi" w:cstheme="minorHAnsi"/>
          <w:sz w:val="22"/>
          <w:szCs w:val="22"/>
        </w:rPr>
        <w:t>N</w:t>
      </w:r>
      <w:r w:rsidRPr="006D4302">
        <w:rPr>
          <w:rFonts w:asciiTheme="minorHAnsi" w:hAnsiTheme="minorHAnsi" w:cs="Calibri (Body)"/>
          <w:sz w:val="22"/>
          <w:szCs w:val="22"/>
          <w:vertAlign w:val="subscript"/>
        </w:rPr>
        <w:t>mic</w:t>
      </w:r>
      <w:proofErr w:type="spellEnd"/>
      <w:r>
        <w:rPr>
          <w:rFonts w:asciiTheme="minorHAnsi" w:hAnsiTheme="minorHAnsi" w:cstheme="minorHAnsi"/>
          <w:sz w:val="22"/>
          <w:szCs w:val="22"/>
        </w:rPr>
        <w:t xml:space="preserve"> as a function of </w:t>
      </w:r>
      <w:r w:rsidR="006A145A">
        <w:rPr>
          <w:rFonts w:asciiTheme="minorHAnsi" w:hAnsiTheme="minorHAnsi" w:cstheme="minorHAnsi"/>
          <w:sz w:val="22"/>
          <w:szCs w:val="22"/>
        </w:rPr>
        <w:t>P</w:t>
      </w:r>
      <w:r>
        <w:rPr>
          <w:rFonts w:asciiTheme="minorHAnsi" w:hAnsiTheme="minorHAnsi" w:cstheme="minorHAnsi"/>
          <w:sz w:val="22"/>
          <w:szCs w:val="22"/>
        </w:rPr>
        <w:t xml:space="preserve">luronic concentration for both the F68 and P105 </w:t>
      </w:r>
      <w:proofErr w:type="spellStart"/>
      <w:r>
        <w:rPr>
          <w:rFonts w:asciiTheme="minorHAnsi" w:hAnsiTheme="minorHAnsi" w:cstheme="minorHAnsi"/>
          <w:sz w:val="22"/>
          <w:szCs w:val="22"/>
        </w:rPr>
        <w:t>Pluronics</w:t>
      </w:r>
      <w:proofErr w:type="spellEnd"/>
      <w:r>
        <w:rPr>
          <w:rFonts w:asciiTheme="minorHAnsi" w:hAnsiTheme="minorHAnsi" w:cstheme="minorHAnsi"/>
          <w:sz w:val="22"/>
          <w:szCs w:val="22"/>
        </w:rPr>
        <w:t xml:space="preserve">.  </w:t>
      </w:r>
      <w:r>
        <w:rPr>
          <w:rFonts w:asciiTheme="minorHAnsi" w:hAnsiTheme="minorHAnsi" w:cstheme="minorHAnsi"/>
          <w:sz w:val="22"/>
          <w:szCs w:val="22"/>
          <w:lang w:val="en-US"/>
        </w:rPr>
        <w:t>W</w:t>
      </w:r>
      <w:r w:rsidR="00E67CF3">
        <w:rPr>
          <w:rFonts w:asciiTheme="minorHAnsi" w:hAnsiTheme="minorHAnsi" w:cstheme="minorHAnsi"/>
          <w:sz w:val="22"/>
          <w:szCs w:val="22"/>
          <w:lang w:val="en-US"/>
        </w:rPr>
        <w:t xml:space="preserve">e </w:t>
      </w:r>
      <w:r w:rsidRPr="00B56C1A">
        <w:rPr>
          <w:rFonts w:asciiTheme="minorHAnsi" w:hAnsiTheme="minorHAnsi" w:cstheme="minorHAnsi"/>
          <w:sz w:val="22"/>
          <w:szCs w:val="22"/>
          <w:lang w:val="en-US"/>
        </w:rPr>
        <w:t xml:space="preserve">carried out simulations over a range of Pluronic concentrations that span the </w:t>
      </w:r>
      <w:r w:rsidR="00E67CF3">
        <w:rPr>
          <w:rFonts w:asciiTheme="minorHAnsi" w:hAnsiTheme="minorHAnsi" w:cstheme="minorHAnsi"/>
          <w:sz w:val="22"/>
          <w:szCs w:val="22"/>
          <w:lang w:val="en-US"/>
        </w:rPr>
        <w:t>CAC</w:t>
      </w:r>
      <w:r w:rsidRPr="00B56C1A">
        <w:rPr>
          <w:rFonts w:asciiTheme="minorHAnsi" w:hAnsiTheme="minorHAnsi" w:cstheme="minorHAnsi"/>
          <w:sz w:val="22"/>
          <w:szCs w:val="22"/>
          <w:lang w:val="en-US"/>
        </w:rPr>
        <w:t xml:space="preserve"> and the </w:t>
      </w:r>
      <w:r w:rsidR="00E67CF3">
        <w:rPr>
          <w:rFonts w:asciiTheme="minorHAnsi" w:hAnsiTheme="minorHAnsi" w:cstheme="minorHAnsi"/>
          <w:sz w:val="22"/>
          <w:szCs w:val="22"/>
          <w:lang w:val="en-US"/>
        </w:rPr>
        <w:t>CMC</w:t>
      </w:r>
      <w:r w:rsidRPr="00B56C1A">
        <w:rPr>
          <w:rFonts w:asciiTheme="minorHAnsi" w:hAnsiTheme="minorHAnsi" w:cstheme="minorHAnsi"/>
          <w:sz w:val="22"/>
          <w:szCs w:val="22"/>
          <w:lang w:val="en-US"/>
        </w:rPr>
        <w:t xml:space="preserve"> values observed experimentally </w:t>
      </w:r>
      <w:r>
        <w:rPr>
          <w:rFonts w:asciiTheme="minorHAnsi" w:hAnsiTheme="minorHAnsi" w:cstheme="minorHAnsi"/>
          <w:sz w:val="22"/>
          <w:szCs w:val="22"/>
          <w:lang w:val="en-US"/>
        </w:rPr>
        <w:t>to validate</w:t>
      </w:r>
      <w:r w:rsidR="00BE55A2">
        <w:rPr>
          <w:rFonts w:asciiTheme="minorHAnsi" w:hAnsiTheme="minorHAnsi" w:cstheme="minorHAnsi"/>
          <w:sz w:val="22"/>
          <w:szCs w:val="22"/>
          <w:lang w:val="en-US"/>
        </w:rPr>
        <w:t xml:space="preserve"> the </w:t>
      </w:r>
      <w:r w:rsidR="00BE55A2">
        <w:rPr>
          <w:rFonts w:asciiTheme="minorHAnsi" w:hAnsiTheme="minorHAnsi" w:cstheme="minorHAnsi"/>
          <w:sz w:val="22"/>
          <w:szCs w:val="22"/>
          <w:lang w:val="en-US"/>
        </w:rPr>
        <w:lastRenderedPageBreak/>
        <w:t>models (at least quali</w:t>
      </w:r>
      <w:r w:rsidRPr="00B56C1A">
        <w:rPr>
          <w:rFonts w:asciiTheme="minorHAnsi" w:hAnsiTheme="minorHAnsi" w:cstheme="minorHAnsi"/>
          <w:sz w:val="22"/>
          <w:szCs w:val="22"/>
          <w:lang w:val="en-US"/>
        </w:rPr>
        <w:t>ta</w:t>
      </w:r>
      <w:r w:rsidR="00BE55A2">
        <w:rPr>
          <w:rFonts w:asciiTheme="minorHAnsi" w:hAnsiTheme="minorHAnsi" w:cstheme="minorHAnsi"/>
          <w:sz w:val="22"/>
          <w:szCs w:val="22"/>
          <w:lang w:val="en-US"/>
        </w:rPr>
        <w:t>t</w:t>
      </w:r>
      <w:r w:rsidRPr="00B56C1A">
        <w:rPr>
          <w:rFonts w:asciiTheme="minorHAnsi" w:hAnsiTheme="minorHAnsi" w:cstheme="minorHAnsi"/>
          <w:sz w:val="22"/>
          <w:szCs w:val="22"/>
          <w:lang w:val="en-US"/>
        </w:rPr>
        <w:t xml:space="preserve">ively).  </w:t>
      </w:r>
      <w:r>
        <w:rPr>
          <w:rFonts w:asciiTheme="minorHAnsi" w:hAnsiTheme="minorHAnsi" w:cstheme="minorHAnsi"/>
          <w:sz w:val="22"/>
          <w:szCs w:val="22"/>
          <w:lang w:val="en-US"/>
        </w:rPr>
        <w:t>From</w:t>
      </w:r>
      <w:r w:rsidR="0056787F">
        <w:rPr>
          <w:rFonts w:asciiTheme="minorHAnsi" w:hAnsiTheme="minorHAnsi" w:cstheme="minorHAnsi"/>
          <w:sz w:val="22"/>
          <w:szCs w:val="22"/>
          <w:lang w:val="en-US"/>
        </w:rPr>
        <w:t xml:space="preserve"> Fig</w:t>
      </w:r>
      <w:r w:rsidRPr="00B56C1A">
        <w:rPr>
          <w:rFonts w:asciiTheme="minorHAnsi" w:hAnsiTheme="minorHAnsi" w:cstheme="minorHAnsi"/>
          <w:sz w:val="22"/>
          <w:szCs w:val="22"/>
          <w:lang w:val="en-US"/>
        </w:rPr>
        <w:t xml:space="preserve"> </w:t>
      </w:r>
      <w:r w:rsidR="004F3679">
        <w:rPr>
          <w:rFonts w:asciiTheme="minorHAnsi" w:hAnsiTheme="minorHAnsi" w:cstheme="minorHAnsi"/>
          <w:sz w:val="22"/>
          <w:szCs w:val="22"/>
          <w:lang w:val="en-US"/>
        </w:rPr>
        <w:t>2</w:t>
      </w:r>
      <w:r w:rsidRPr="00B56C1A">
        <w:rPr>
          <w:rFonts w:asciiTheme="minorHAnsi" w:hAnsiTheme="minorHAnsi" w:cstheme="minorHAnsi"/>
          <w:sz w:val="22"/>
          <w:szCs w:val="22"/>
          <w:lang w:val="en-US"/>
        </w:rPr>
        <w:t>, one can see that in both systems</w:t>
      </w:r>
      <w:r w:rsidR="00E67CF3">
        <w:rPr>
          <w:rFonts w:asciiTheme="minorHAnsi" w:hAnsiTheme="minorHAnsi" w:cstheme="minorHAnsi"/>
          <w:sz w:val="22"/>
          <w:szCs w:val="22"/>
          <w:lang w:val="en-US"/>
        </w:rPr>
        <w:t>, once we have passed the CAC</w:t>
      </w:r>
      <w:r w:rsidRPr="00B56C1A">
        <w:rPr>
          <w:rFonts w:asciiTheme="minorHAnsi" w:hAnsiTheme="minorHAnsi" w:cstheme="minorHAnsi"/>
          <w:sz w:val="22"/>
          <w:szCs w:val="22"/>
          <w:lang w:val="en-US"/>
        </w:rPr>
        <w:t xml:space="preserve"> the number of micelles remains more or less constant but they continue to grow in size as the concentration increases until we reach the </w:t>
      </w:r>
      <w:r w:rsidR="00E67CF3">
        <w:rPr>
          <w:rFonts w:asciiTheme="minorHAnsi" w:hAnsiTheme="minorHAnsi" w:cstheme="minorHAnsi"/>
          <w:sz w:val="22"/>
          <w:szCs w:val="22"/>
          <w:lang w:val="en-US"/>
        </w:rPr>
        <w:t>CMC</w:t>
      </w:r>
      <w:r w:rsidRPr="00B56C1A">
        <w:rPr>
          <w:rFonts w:asciiTheme="minorHAnsi" w:hAnsiTheme="minorHAnsi" w:cstheme="minorHAnsi"/>
          <w:sz w:val="22"/>
          <w:szCs w:val="22"/>
          <w:lang w:val="en-US"/>
        </w:rPr>
        <w:t xml:space="preserve"> at which point the size of the micelles more or less plateaus.  </w:t>
      </w:r>
      <w:r>
        <w:rPr>
          <w:rFonts w:asciiTheme="minorHAnsi" w:hAnsiTheme="minorHAnsi" w:cstheme="minorHAnsi"/>
          <w:sz w:val="22"/>
          <w:szCs w:val="22"/>
          <w:lang w:val="en-US"/>
        </w:rPr>
        <w:t>Also, when comparing the behavior of the</w:t>
      </w:r>
      <w:r w:rsidR="00E67CF3">
        <w:rPr>
          <w:rFonts w:asciiTheme="minorHAnsi" w:hAnsiTheme="minorHAnsi" w:cstheme="minorHAnsi"/>
          <w:sz w:val="22"/>
          <w:szCs w:val="22"/>
          <w:lang w:val="en-US"/>
        </w:rPr>
        <w:t xml:space="preserve"> F68 and P105 </w:t>
      </w:r>
      <w:proofErr w:type="spellStart"/>
      <w:r w:rsidR="00E67CF3">
        <w:rPr>
          <w:rFonts w:asciiTheme="minorHAnsi" w:hAnsiTheme="minorHAnsi" w:cstheme="minorHAnsi"/>
          <w:sz w:val="22"/>
          <w:szCs w:val="22"/>
          <w:lang w:val="en-US"/>
        </w:rPr>
        <w:t>Pluronics</w:t>
      </w:r>
      <w:proofErr w:type="spellEnd"/>
      <w:r w:rsidR="00E67CF3">
        <w:rPr>
          <w:rFonts w:asciiTheme="minorHAnsi" w:hAnsiTheme="minorHAnsi" w:cstheme="minorHAnsi"/>
          <w:sz w:val="22"/>
          <w:szCs w:val="22"/>
          <w:lang w:val="en-US"/>
        </w:rPr>
        <w:t>, we found</w:t>
      </w:r>
      <w:r>
        <w:rPr>
          <w:rFonts w:asciiTheme="minorHAnsi" w:hAnsiTheme="minorHAnsi" w:cstheme="minorHAnsi"/>
          <w:sz w:val="22"/>
          <w:szCs w:val="22"/>
          <w:lang w:val="en-US"/>
        </w:rPr>
        <w:t xml:space="preserve"> that the P105 </w:t>
      </w:r>
      <w:proofErr w:type="spellStart"/>
      <w:r>
        <w:rPr>
          <w:rFonts w:asciiTheme="minorHAnsi" w:hAnsiTheme="minorHAnsi" w:cstheme="minorHAnsi"/>
          <w:sz w:val="22"/>
          <w:szCs w:val="22"/>
          <w:lang w:val="en-US"/>
        </w:rPr>
        <w:t>Pluronics</w:t>
      </w:r>
      <w:proofErr w:type="spellEnd"/>
      <w:r>
        <w:rPr>
          <w:rFonts w:asciiTheme="minorHAnsi" w:hAnsiTheme="minorHAnsi" w:cstheme="minorHAnsi"/>
          <w:sz w:val="22"/>
          <w:szCs w:val="22"/>
          <w:lang w:val="en-US"/>
        </w:rPr>
        <w:t xml:space="preserve"> form larger aggregates when near the </w:t>
      </w:r>
      <w:r w:rsidR="00E67CF3">
        <w:rPr>
          <w:rFonts w:asciiTheme="minorHAnsi" w:hAnsiTheme="minorHAnsi" w:cstheme="minorHAnsi"/>
          <w:sz w:val="22"/>
          <w:szCs w:val="22"/>
          <w:lang w:val="en-US"/>
        </w:rPr>
        <w:t>CMC</w:t>
      </w:r>
      <w:r>
        <w:rPr>
          <w:rFonts w:asciiTheme="minorHAnsi" w:hAnsiTheme="minorHAnsi" w:cstheme="minorHAnsi"/>
          <w:sz w:val="22"/>
          <w:szCs w:val="22"/>
          <w:lang w:val="en-US"/>
        </w:rPr>
        <w:t xml:space="preserve"> as compared to that for the F68 </w:t>
      </w:r>
      <w:proofErr w:type="spellStart"/>
      <w:r>
        <w:rPr>
          <w:rFonts w:asciiTheme="minorHAnsi" w:hAnsiTheme="minorHAnsi" w:cstheme="minorHAnsi"/>
          <w:sz w:val="22"/>
          <w:szCs w:val="22"/>
          <w:lang w:val="en-US"/>
        </w:rPr>
        <w:t>Pluronics</w:t>
      </w:r>
      <w:proofErr w:type="spellEnd"/>
      <w:r>
        <w:rPr>
          <w:rFonts w:asciiTheme="minorHAnsi" w:hAnsiTheme="minorHAnsi" w:cstheme="minorHAnsi"/>
          <w:sz w:val="22"/>
          <w:szCs w:val="22"/>
          <w:lang w:val="en-US"/>
        </w:rPr>
        <w:t xml:space="preserve">, and therefore </w:t>
      </w:r>
      <w:r w:rsidR="00E67CF3">
        <w:rPr>
          <w:rFonts w:asciiTheme="minorHAnsi" w:hAnsiTheme="minorHAnsi" w:cstheme="minorHAnsi"/>
          <w:sz w:val="22"/>
          <w:szCs w:val="22"/>
          <w:lang w:val="en-US"/>
        </w:rPr>
        <w:t>fewer</w:t>
      </w:r>
      <w:r>
        <w:rPr>
          <w:rFonts w:asciiTheme="minorHAnsi" w:hAnsiTheme="minorHAnsi" w:cstheme="minorHAnsi"/>
          <w:sz w:val="22"/>
          <w:szCs w:val="22"/>
          <w:lang w:val="en-US"/>
        </w:rPr>
        <w:t xml:space="preserve"> micelles.  Note, we have </w:t>
      </w:r>
      <w:r w:rsidR="00F668BC">
        <w:rPr>
          <w:rFonts w:asciiTheme="minorHAnsi" w:hAnsiTheme="minorHAnsi" w:cstheme="minorHAnsi"/>
          <w:sz w:val="22"/>
          <w:szCs w:val="22"/>
          <w:lang w:val="en-US"/>
        </w:rPr>
        <w:t>also used molecular dynamic simulations to examine</w:t>
      </w:r>
      <w:r>
        <w:rPr>
          <w:rFonts w:asciiTheme="minorHAnsi" w:hAnsiTheme="minorHAnsi" w:cstheme="minorHAnsi"/>
          <w:sz w:val="22"/>
          <w:szCs w:val="22"/>
          <w:lang w:val="en-US"/>
        </w:rPr>
        <w:t xml:space="preserve"> mixtures of F68 and L61 </w:t>
      </w:r>
      <w:proofErr w:type="spellStart"/>
      <w:r>
        <w:rPr>
          <w:rFonts w:asciiTheme="minorHAnsi" w:hAnsiTheme="minorHAnsi" w:cstheme="minorHAnsi"/>
          <w:sz w:val="22"/>
          <w:szCs w:val="22"/>
          <w:lang w:val="en-US"/>
        </w:rPr>
        <w:t>Pluronics</w:t>
      </w:r>
      <w:proofErr w:type="spellEnd"/>
      <w:r>
        <w:rPr>
          <w:rFonts w:asciiTheme="minorHAnsi" w:hAnsiTheme="minorHAnsi" w:cstheme="minorHAnsi"/>
          <w:sz w:val="22"/>
          <w:szCs w:val="22"/>
          <w:lang w:val="en-US"/>
        </w:rPr>
        <w:t xml:space="preserve">, and the results of those systems </w:t>
      </w:r>
      <w:r w:rsidR="00E67CF3">
        <w:rPr>
          <w:rFonts w:asciiTheme="minorHAnsi" w:hAnsiTheme="minorHAnsi" w:cstheme="minorHAnsi"/>
          <w:sz w:val="22"/>
          <w:szCs w:val="22"/>
          <w:lang w:val="en-US"/>
        </w:rPr>
        <w:t>are</w:t>
      </w:r>
      <w:r>
        <w:rPr>
          <w:rFonts w:asciiTheme="minorHAnsi" w:hAnsiTheme="minorHAnsi" w:cstheme="minorHAnsi"/>
          <w:sz w:val="22"/>
          <w:szCs w:val="22"/>
          <w:lang w:val="en-US"/>
        </w:rPr>
        <w:t xml:space="preserve"> presented </w:t>
      </w:r>
      <w:r w:rsidRPr="002800E0">
        <w:rPr>
          <w:rFonts w:asciiTheme="minorHAnsi" w:hAnsiTheme="minorHAnsi" w:cstheme="minorHAnsi"/>
          <w:sz w:val="22"/>
          <w:szCs w:val="22"/>
          <w:lang w:val="en-US"/>
        </w:rPr>
        <w:t xml:space="preserve">in </w:t>
      </w:r>
      <w:r w:rsidR="0056787F" w:rsidRPr="002800E0">
        <w:rPr>
          <w:rFonts w:asciiTheme="minorHAnsi" w:hAnsiTheme="minorHAnsi" w:cstheme="minorHAnsi"/>
          <w:sz w:val="22"/>
          <w:szCs w:val="22"/>
          <w:lang w:val="en-US"/>
        </w:rPr>
        <w:t>Fig</w:t>
      </w:r>
      <w:r w:rsidR="00BF56B5" w:rsidRPr="002800E0">
        <w:rPr>
          <w:rFonts w:asciiTheme="minorHAnsi" w:hAnsiTheme="minorHAnsi" w:cstheme="minorHAnsi"/>
          <w:sz w:val="22"/>
          <w:szCs w:val="22"/>
          <w:lang w:val="en-US"/>
        </w:rPr>
        <w:t xml:space="preserve"> S</w:t>
      </w:r>
      <w:r w:rsidR="00FB0324">
        <w:rPr>
          <w:rFonts w:asciiTheme="minorHAnsi" w:hAnsiTheme="minorHAnsi" w:cstheme="minorHAnsi"/>
          <w:sz w:val="22"/>
          <w:szCs w:val="22"/>
          <w:lang w:val="en-US"/>
        </w:rPr>
        <w:t>6</w:t>
      </w:r>
      <w:r>
        <w:rPr>
          <w:rFonts w:asciiTheme="minorHAnsi" w:hAnsiTheme="minorHAnsi" w:cstheme="minorHAnsi"/>
          <w:sz w:val="22"/>
          <w:szCs w:val="22"/>
          <w:lang w:val="en-US"/>
        </w:rPr>
        <w:t>.</w:t>
      </w:r>
    </w:p>
    <w:p w14:paraId="51700AEC" w14:textId="315C02AD" w:rsidR="00B06589" w:rsidRPr="00B209AE" w:rsidRDefault="00B06589" w:rsidP="00216911">
      <w:pPr>
        <w:spacing w:line="480" w:lineRule="auto"/>
        <w:ind w:right="503"/>
        <w:rPr>
          <w:b/>
        </w:rPr>
      </w:pPr>
      <w:r w:rsidRPr="00AF6A52">
        <w:t xml:space="preserve">Additionally, we have compared the findings from the simulations with the identified values </w:t>
      </w:r>
      <w:r w:rsidR="00340AB0" w:rsidRPr="00AF6A52">
        <w:t xml:space="preserve">(dashed lines) </w:t>
      </w:r>
      <w:r w:rsidRPr="00AF6A52">
        <w:t xml:space="preserve">of the </w:t>
      </w:r>
      <w:r w:rsidR="00E67CF3">
        <w:t>CAC</w:t>
      </w:r>
      <w:r w:rsidRPr="00AF6A52">
        <w:t xml:space="preserve"> and</w:t>
      </w:r>
      <w:r w:rsidR="00E67CF3">
        <w:t xml:space="preserve"> CMC</w:t>
      </w:r>
      <w:r w:rsidRPr="00AF6A52">
        <w:t xml:space="preserve"> from the experimental systems.</w:t>
      </w:r>
    </w:p>
    <w:p w14:paraId="525FDBD2" w14:textId="77777777" w:rsidR="00B06589" w:rsidRDefault="00B06589" w:rsidP="00B06589">
      <w:pPr>
        <w:pStyle w:val="TAMainText"/>
        <w:ind w:left="720" w:firstLine="0"/>
        <w:rPr>
          <w:rFonts w:asciiTheme="minorHAnsi" w:hAnsiTheme="minorHAnsi" w:cstheme="minorHAnsi"/>
          <w:sz w:val="22"/>
          <w:szCs w:val="22"/>
        </w:rPr>
      </w:pPr>
    </w:p>
    <w:p w14:paraId="4280EA32" w14:textId="328009F1" w:rsidR="00B06589" w:rsidRPr="004E2E94" w:rsidRDefault="00B06589" w:rsidP="00FB5988">
      <w:pPr>
        <w:adjustRightInd w:val="0"/>
        <w:snapToGrid w:val="0"/>
        <w:spacing w:after="0" w:line="480" w:lineRule="auto"/>
        <w:jc w:val="both"/>
      </w:pPr>
      <w:r w:rsidRPr="004E2E94">
        <w:t xml:space="preserve">In the presence of 1% PTI, a small reduction in size </w:t>
      </w:r>
      <w:r w:rsidR="00A470DD">
        <w:t>was</w:t>
      </w:r>
      <w:r w:rsidRPr="004E2E94">
        <w:t xml:space="preserve"> observed for both </w:t>
      </w:r>
      <w:proofErr w:type="spellStart"/>
      <w:r w:rsidRPr="004E2E94">
        <w:t>Pluronics</w:t>
      </w:r>
      <w:proofErr w:type="spellEnd"/>
      <w:r w:rsidRPr="004E2E94">
        <w:t>, ca. 2 Å in both cases.</w:t>
      </w:r>
      <w:r w:rsidR="00B90C85">
        <w:t xml:space="preserve"> </w:t>
      </w:r>
      <w:r w:rsidRPr="004E2E94">
        <w:t xml:space="preserve"> The increase to 3% PTI does not cause further changes.</w:t>
      </w:r>
    </w:p>
    <w:p w14:paraId="66A55102" w14:textId="543AE631" w:rsidR="00B06589" w:rsidRPr="004E2E94" w:rsidRDefault="00B06589" w:rsidP="00FB5988">
      <w:pPr>
        <w:adjustRightInd w:val="0"/>
        <w:snapToGrid w:val="0"/>
        <w:spacing w:after="0" w:line="480" w:lineRule="auto"/>
        <w:jc w:val="both"/>
      </w:pPr>
      <w:r>
        <w:t xml:space="preserve">The coronas </w:t>
      </w:r>
      <w:r w:rsidR="00A470DD">
        <w:t>were</w:t>
      </w:r>
      <w:r>
        <w:t xml:space="preserve"> highly hydrated, as reported for these polymers</w:t>
      </w:r>
      <w:r w:rsidR="00FC5A60">
        <w:t xml:space="preserve"> </w:t>
      </w:r>
      <w:r w:rsidR="00511FF1">
        <w:rPr>
          <w:rStyle w:val="FootnoteReference"/>
        </w:rPr>
        <w:fldChar w:fldCharType="begin" w:fldLock="1"/>
      </w:r>
      <w:r w:rsidR="00FA0E10">
        <w:instrText>ADDIN CSL_CITATION {"citationItems":[{"id":"ITEM-1","itemData":{"DOI":"10.1021/acs.langmuir.6b03367","ISSN":"0743-7463","author":[{"dropping-particle":"","family":"Valero","given":"Margarita","non-dropping-particle":"","parse-names":false,"suffix":""},{"dropping-particle":"","family":"Castiglione","given":"Franca","non-dropping-particle":"","parse-names":false,"suffix":""},{"dropping-particle":"","family":"Mele","given":"Andrea","non-dropping-particle":"","parse-names":false,"suffix":""},{"dropping-particle":"","family":"Silva","given":"Marcelo A.","non-dropping-particle":"da","parse-names":false,"suffix":""},{"dropping-particle":"","family":"Grillo","given":"Isabelle","non-dropping-particle":"","parse-names":false,"suffix":""},{"dropping-particle":"","family":"González-Gaitano","given":"Gustavo","non-dropping-particle":"","parse-names":false,"suffix":""},{"dropping-particle":"","family":"Dreiss","given":"Cécile A.","non-dropping-particle":"","parse-names":false,"suffix":""}],"container-title":"Langmuir","id":"ITEM-1","issue":"49","issued":{"date-parts":[["2016","12","13"]]},"page":"13174-13186","publisher":"Schmitt, U. et al. (2012) ‘In vitro P-glycoprotein efflux inhibition by atypical antipsychotics is in vivo nicely reflected by pharmacodynamic but less by pharmacokinetic changes’, Pharmacology Biochemistry and Behavior, 102(2), pp. 312–320. doi: 10.1016/","title":"Competitive and Synergistic Interactions between Polymer Micelles, Drugs, and Cyclodextrins: The Importance of Drug Solubilization Locus","type":"article-journal","volume":"32"},"uris":["http://www.mendeley.com/documents/?uuid=1554d506-f91a-3807-8259-d389ea6216cb"]}],"mendeley":{"formattedCitation":"(70)","plainTextFormattedCitation":"(70)","previouslyFormattedCitation":"(70)"},"properties":{"noteIndex":0},"schema":"https://github.com/citation-style-language/schema/raw/master/csl-citation.json"}</w:instrText>
      </w:r>
      <w:r w:rsidR="00511FF1">
        <w:rPr>
          <w:rStyle w:val="FootnoteReference"/>
        </w:rPr>
        <w:fldChar w:fldCharType="separate"/>
      </w:r>
      <w:r w:rsidR="00F16A81" w:rsidRPr="00F16A81">
        <w:rPr>
          <w:bCs/>
          <w:noProof/>
          <w:lang w:val="en-US"/>
        </w:rPr>
        <w:t>(70)</w:t>
      </w:r>
      <w:r w:rsidR="00511FF1">
        <w:rPr>
          <w:rStyle w:val="FootnoteReference"/>
        </w:rPr>
        <w:fldChar w:fldCharType="end"/>
      </w:r>
      <w:r w:rsidR="00511FF1">
        <w:rPr>
          <w:rStyle w:val="FootnoteReference"/>
        </w:rPr>
        <w:fldChar w:fldCharType="begin" w:fldLock="1"/>
      </w:r>
      <w:r w:rsidR="00FA0E10">
        <w:instrText>ADDIN CSL_CITATION {"citationItems":[{"id":"ITEM-1","itemData":{"DOI":"10.1016/j.jcis.2018.03.096","ISSN":"00219797","author":[{"dropping-particle":"","family":"Puig-Rigall","given":"Joan","non-dropping-particle":"","parse-names":false,"suffix":""},{"dropping-particle":"","family":"Obregon-Gomez","given":"Ines","non-dropping-particle":"","parse-names":false,"suffix":""},{"dropping-particle":"","family":"Monreal-Pérez","given":"Pablo","non-dropping-particle":"","parse-names":false,"suffix":""},{"dropping-particle":"","family":"Radulescu","given":"Aurel","non-dropping-particle":"","parse-names":false,"suffix":""},{"dropping-particle":"","family":"Blanco-Prieto","given":"María J.","non-dropping-particle":"","parse-names":false,"suffix":""},{"dropping-particle":"","family":"Dreiss","given":"Cécile A.","non-dropping-particle":"","parse-names":false,"suffix":""},{"dropping-particle":"","family":"González-Gaitano","given":"Gustavo","non-dropping-particle":"","parse-names":false,"suffix":""}],"container-title":"Journal of Colloid and Interface Science","id":"ITEM-1","issued":{"date-parts":[["2018","8"]]},"page":"42-51","publisher":"Schmitt, U. et al. (2012) ‘In vitro P-glycoprotein efflux inhibition by atypical antipsychotics is in vivo nicely reflected by pharmacodynamic but less by pharmacokinetic changes’, Pharmacology Biochemistry and Behavior, 102(2), pp. 312–320. doi: 10.1016/","title":"Phase behaviour, micellar structure and linear rheology of tetrablock copolymer Tetronic 908","type":"article-journal","volume":"524"},"uris":["http://www.mendeley.com/documents/?uuid=fb3163ef-d7ef-3cd4-9dc3-c7bc319e01c5"]}],"mendeley":{"formattedCitation":"(71)","plainTextFormattedCitation":"(71)","previouslyFormattedCitation":"(71)"},"properties":{"noteIndex":0},"schema":"https://github.com/citation-style-language/schema/raw/master/csl-citation.json"}</w:instrText>
      </w:r>
      <w:r w:rsidR="00511FF1">
        <w:rPr>
          <w:rStyle w:val="FootnoteReference"/>
        </w:rPr>
        <w:fldChar w:fldCharType="separate"/>
      </w:r>
      <w:r w:rsidR="00F16A81" w:rsidRPr="00F16A81">
        <w:rPr>
          <w:bCs/>
          <w:noProof/>
          <w:lang w:val="en-US"/>
        </w:rPr>
        <w:t>(71)</w:t>
      </w:r>
      <w:r w:rsidR="00511FF1">
        <w:rPr>
          <w:rStyle w:val="FootnoteReference"/>
        </w:rPr>
        <w:fldChar w:fldCharType="end"/>
      </w:r>
      <w:r>
        <w:t>.</w:t>
      </w:r>
      <w:r w:rsidR="00062A7C">
        <w:t xml:space="preserve"> </w:t>
      </w:r>
      <w:r>
        <w:t xml:space="preserve"> </w:t>
      </w:r>
      <w:r w:rsidRPr="00FD64AC">
        <w:t xml:space="preserve">F68 </w:t>
      </w:r>
      <w:r>
        <w:t xml:space="preserve">micelles </w:t>
      </w:r>
      <w:r w:rsidR="00A470DD">
        <w:t>were</w:t>
      </w:r>
      <w:r w:rsidRPr="00FD64AC">
        <w:t xml:space="preserve"> more hydrated than P85:</w:t>
      </w:r>
      <w:r w:rsidRPr="004E2E94">
        <w:t xml:space="preserve"> for each EO unit in the shell, there</w:t>
      </w:r>
      <w:r w:rsidR="00A470DD">
        <w:t xml:space="preserve"> were</w:t>
      </w:r>
      <w:r w:rsidRPr="004E2E94">
        <w:t xml:space="preserve"> 17 D</w:t>
      </w:r>
      <w:r w:rsidRPr="00FB5988">
        <w:rPr>
          <w:vertAlign w:val="subscript"/>
        </w:rPr>
        <w:t>2</w:t>
      </w:r>
      <w:r w:rsidRPr="004E2E94">
        <w:t>O molecules in a F68 micelle but only 3.4 in a P85 micelle.</w:t>
      </w:r>
    </w:p>
    <w:p w14:paraId="6F21B98D" w14:textId="367FAB2A" w:rsidR="00B06589" w:rsidRDefault="00B06589" w:rsidP="00FB5988">
      <w:pPr>
        <w:adjustRightInd w:val="0"/>
        <w:snapToGrid w:val="0"/>
        <w:spacing w:after="0" w:line="480" w:lineRule="auto"/>
        <w:jc w:val="both"/>
      </w:pPr>
      <w:r w:rsidRPr="004E2E94">
        <w:t xml:space="preserve">The addition of </w:t>
      </w:r>
      <w:r w:rsidR="00FC5A60">
        <w:t xml:space="preserve">pentamidine </w:t>
      </w:r>
      <w:r w:rsidRPr="004E2E94">
        <w:t xml:space="preserve">leads to a subtle, but perceptible, reduction of the number of </w:t>
      </w:r>
      <w:r>
        <w:t>water</w:t>
      </w:r>
      <w:r w:rsidRPr="004E2E94">
        <w:t xml:space="preserve"> molecules in the F68 micelle shell. </w:t>
      </w:r>
      <w:r w:rsidR="00B45DEB">
        <w:t xml:space="preserve"> </w:t>
      </w:r>
      <w:r w:rsidRPr="004E2E94">
        <w:t>For P85, no measurable change</w:t>
      </w:r>
      <w:r>
        <w:t>s</w:t>
      </w:r>
      <w:r w:rsidRPr="004E2E94">
        <w:t xml:space="preserve"> </w:t>
      </w:r>
      <w:r w:rsidR="00A470DD">
        <w:t>were</w:t>
      </w:r>
      <w:r w:rsidRPr="004E2E94">
        <w:t xml:space="preserve"> observed</w:t>
      </w:r>
      <w:r>
        <w:t>.</w:t>
      </w:r>
    </w:p>
    <w:p w14:paraId="7B680F56" w14:textId="77777777" w:rsidR="00717518" w:rsidRDefault="00717518" w:rsidP="00B65588">
      <w:pPr>
        <w:adjustRightInd w:val="0"/>
        <w:snapToGrid w:val="0"/>
        <w:spacing w:after="0" w:line="480" w:lineRule="auto"/>
        <w:rPr>
          <w:rFonts w:cs="Times New Roman"/>
        </w:rPr>
      </w:pPr>
    </w:p>
    <w:p w14:paraId="62215039" w14:textId="39C5E7FB" w:rsidR="00717518" w:rsidRPr="00172C95" w:rsidRDefault="00977E1C" w:rsidP="00B65588">
      <w:pPr>
        <w:adjustRightInd w:val="0"/>
        <w:snapToGrid w:val="0"/>
        <w:spacing w:after="0" w:line="480" w:lineRule="auto"/>
        <w:rPr>
          <w:rFonts w:cs="Times New Roman"/>
          <w:b/>
        </w:rPr>
      </w:pPr>
      <w:r w:rsidRPr="00172C95">
        <w:rPr>
          <w:rFonts w:cs="Times New Roman"/>
          <w:b/>
        </w:rPr>
        <w:t>3.</w:t>
      </w:r>
      <w:r w:rsidR="00916F64">
        <w:rPr>
          <w:rFonts w:cs="Times New Roman"/>
          <w:b/>
        </w:rPr>
        <w:t>3</w:t>
      </w:r>
      <w:r w:rsidRPr="00172C95">
        <w:rPr>
          <w:rFonts w:cs="Times New Roman"/>
          <w:b/>
        </w:rPr>
        <w:t xml:space="preserve"> </w:t>
      </w:r>
      <w:r w:rsidR="00717518" w:rsidRPr="00172C95">
        <w:rPr>
          <w:rFonts w:cs="Times New Roman"/>
          <w:b/>
        </w:rPr>
        <w:t>Peripheral Toxicity</w:t>
      </w:r>
    </w:p>
    <w:p w14:paraId="57BD1A17" w14:textId="7589DCE4" w:rsidR="00717518" w:rsidRDefault="00A470DD" w:rsidP="004D217C">
      <w:pPr>
        <w:adjustRightInd w:val="0"/>
        <w:snapToGrid w:val="0"/>
        <w:spacing w:after="0" w:line="480" w:lineRule="auto"/>
        <w:jc w:val="both"/>
        <w:rPr>
          <w:rFonts w:cs="Times New Roman"/>
        </w:rPr>
      </w:pPr>
      <w:r>
        <w:rPr>
          <w:rFonts w:cs="Times New Roman"/>
        </w:rPr>
        <w:t xml:space="preserve">Pluronic concentrations </w:t>
      </w:r>
      <w:r w:rsidR="004D217C">
        <w:rPr>
          <w:rFonts w:cs="Times New Roman"/>
        </w:rPr>
        <w:t>used in the biological assay</w:t>
      </w:r>
      <w:r>
        <w:rPr>
          <w:rFonts w:cs="Times New Roman"/>
        </w:rPr>
        <w:t>s were based on the CMC measurements</w:t>
      </w:r>
      <w:r w:rsidR="004D217C">
        <w:rPr>
          <w:rFonts w:cs="Times New Roman"/>
        </w:rPr>
        <w:t xml:space="preserve">.  </w:t>
      </w:r>
      <w:r w:rsidR="00944CC1">
        <w:rPr>
          <w:rFonts w:cs="Times New Roman"/>
        </w:rPr>
        <w:t xml:space="preserve">Peripheral toxicity of the individual polymers was assessed.  </w:t>
      </w:r>
      <w:r w:rsidR="004D217C">
        <w:rPr>
          <w:rFonts w:cs="Times New Roman"/>
        </w:rPr>
        <w:t>L61 was not s</w:t>
      </w:r>
      <w:r w:rsidR="00944CC1">
        <w:rPr>
          <w:rFonts w:cs="Times New Roman"/>
        </w:rPr>
        <w:t xml:space="preserve">tudied </w:t>
      </w:r>
      <w:r w:rsidR="00C07435">
        <w:rPr>
          <w:rFonts w:cs="Times New Roman"/>
        </w:rPr>
        <w:t xml:space="preserve">at this stage </w:t>
      </w:r>
      <w:r w:rsidR="00944CC1">
        <w:rPr>
          <w:rFonts w:cs="Times New Roman"/>
        </w:rPr>
        <w:t>due to its limited solubility</w:t>
      </w:r>
      <w:r w:rsidR="004D217C">
        <w:rPr>
          <w:rFonts w:cs="Times New Roman"/>
        </w:rPr>
        <w:t>.</w:t>
      </w:r>
      <w:r w:rsidR="00350B11">
        <w:rPr>
          <w:rFonts w:cs="Times New Roman"/>
        </w:rPr>
        <w:t xml:space="preserve">  The results of the haemolysis and capillary integrity studies are found in Text S8a and b.</w:t>
      </w:r>
    </w:p>
    <w:p w14:paraId="482D52F6" w14:textId="77777777" w:rsidR="00C43B93" w:rsidRPr="00172C95" w:rsidRDefault="00C43B93" w:rsidP="004D217C">
      <w:pPr>
        <w:adjustRightInd w:val="0"/>
        <w:snapToGrid w:val="0"/>
        <w:spacing w:after="0" w:line="480" w:lineRule="auto"/>
        <w:jc w:val="both"/>
        <w:rPr>
          <w:rFonts w:cs="Times New Roman"/>
        </w:rPr>
      </w:pPr>
    </w:p>
    <w:p w14:paraId="223307F1" w14:textId="77777777" w:rsidR="00DB58B5" w:rsidRPr="00172C95" w:rsidRDefault="00DB58B5" w:rsidP="00B65588">
      <w:pPr>
        <w:adjustRightInd w:val="0"/>
        <w:snapToGrid w:val="0"/>
        <w:spacing w:after="0" w:line="480" w:lineRule="auto"/>
        <w:rPr>
          <w:rFonts w:cs="CMR10"/>
          <w:lang w:eastAsia="ja-JP"/>
        </w:rPr>
      </w:pPr>
    </w:p>
    <w:p w14:paraId="351BD02D" w14:textId="235B176B" w:rsidR="00564888" w:rsidRPr="00EF15C7" w:rsidRDefault="00EF15C7" w:rsidP="00EF15C7">
      <w:pPr>
        <w:pStyle w:val="ListParagraph"/>
        <w:numPr>
          <w:ilvl w:val="0"/>
          <w:numId w:val="44"/>
        </w:numPr>
        <w:adjustRightInd w:val="0"/>
        <w:snapToGrid w:val="0"/>
        <w:spacing w:after="0" w:line="480" w:lineRule="auto"/>
        <w:rPr>
          <w:rFonts w:cs="CMR10"/>
          <w:b/>
          <w:lang w:eastAsia="ja-JP"/>
        </w:rPr>
      </w:pPr>
      <w:r>
        <w:rPr>
          <w:rFonts w:cs="CMR10"/>
          <w:b/>
          <w:lang w:eastAsia="ja-JP"/>
        </w:rPr>
        <w:t xml:space="preserve">Effect of </w:t>
      </w:r>
      <w:proofErr w:type="spellStart"/>
      <w:r>
        <w:rPr>
          <w:rFonts w:cs="CMR10"/>
          <w:b/>
          <w:lang w:eastAsia="ja-JP"/>
        </w:rPr>
        <w:t>Pluronic</w:t>
      </w:r>
      <w:r w:rsidR="00A758ED">
        <w:rPr>
          <w:rFonts w:cs="CMR10"/>
          <w:b/>
          <w:lang w:eastAsia="ja-JP"/>
        </w:rPr>
        <w:t>s</w:t>
      </w:r>
      <w:proofErr w:type="spellEnd"/>
      <w:r>
        <w:rPr>
          <w:rFonts w:cs="CMR10"/>
          <w:b/>
          <w:lang w:eastAsia="ja-JP"/>
        </w:rPr>
        <w:t xml:space="preserve"> on insulin secretion</w:t>
      </w:r>
      <w:r w:rsidR="000869D5">
        <w:rPr>
          <w:rFonts w:cs="Times New Roman"/>
          <w:b/>
        </w:rPr>
        <w:t xml:space="preserve"> and beta-cell viability</w:t>
      </w:r>
    </w:p>
    <w:p w14:paraId="57EFCC54" w14:textId="6465C34B" w:rsidR="00717518" w:rsidRPr="00CF2ECD" w:rsidRDefault="000E65C9" w:rsidP="00B65588">
      <w:pPr>
        <w:autoSpaceDE w:val="0"/>
        <w:autoSpaceDN w:val="0"/>
        <w:adjustRightInd w:val="0"/>
        <w:spacing w:after="0" w:line="480" w:lineRule="auto"/>
        <w:jc w:val="both"/>
        <w:rPr>
          <w:rFonts w:cs="Arial"/>
          <w:bCs/>
          <w:lang w:val="en-US"/>
        </w:rPr>
      </w:pPr>
      <w:r w:rsidRPr="006E629A">
        <w:rPr>
          <w:rFonts w:cs="Arial"/>
        </w:rPr>
        <w:lastRenderedPageBreak/>
        <w:t>E</w:t>
      </w:r>
      <w:proofErr w:type="spellStart"/>
      <w:r w:rsidRPr="006E629A">
        <w:rPr>
          <w:rFonts w:cs="Arial"/>
          <w:bCs/>
          <w:lang w:val="en-US"/>
        </w:rPr>
        <w:t>xposure</w:t>
      </w:r>
      <w:proofErr w:type="spellEnd"/>
      <w:r w:rsidRPr="006E629A">
        <w:rPr>
          <w:rFonts w:cs="Arial"/>
          <w:bCs/>
          <w:lang w:val="en-US"/>
        </w:rPr>
        <w:t xml:space="preserve"> of MIN6 </w:t>
      </w:r>
      <w:r w:rsidRPr="006E629A">
        <w:rPr>
          <w:rFonts w:cs="Arial"/>
          <w:bCs/>
          <w:lang w:val="en-US"/>
        </w:rPr>
        <w:sym w:font="Symbol" w:char="F062"/>
      </w:r>
      <w:r w:rsidRPr="006E629A">
        <w:rPr>
          <w:rFonts w:cs="Arial"/>
          <w:bCs/>
          <w:lang w:val="en-US"/>
        </w:rPr>
        <w:t>-cells to 1</w:t>
      </w:r>
      <w:r w:rsidR="00A758ED">
        <w:rPr>
          <w:rFonts w:cs="Arial"/>
          <w:bCs/>
          <w:lang w:val="en-US"/>
        </w:rPr>
        <w:t>, 10</w:t>
      </w:r>
      <w:r w:rsidR="009F1FF9">
        <w:rPr>
          <w:rFonts w:cs="Arial"/>
          <w:bCs/>
          <w:lang w:val="en-US"/>
        </w:rPr>
        <w:t xml:space="preserve"> </w:t>
      </w:r>
      <w:r w:rsidR="002257B2" w:rsidRPr="006E629A">
        <w:rPr>
          <w:rFonts w:cs="Arial"/>
          <w:bCs/>
          <w:lang w:val="en-US"/>
        </w:rPr>
        <w:t>and 100</w:t>
      </w:r>
      <w:r w:rsidRPr="006E629A">
        <w:rPr>
          <w:rFonts w:cs="Arial"/>
          <w:bCs/>
          <w:lang w:val="en-US"/>
        </w:rPr>
        <w:sym w:font="Symbol" w:char="F06D"/>
      </w:r>
      <w:r w:rsidR="009D15D3" w:rsidRPr="006E629A">
        <w:rPr>
          <w:rFonts w:cs="Arial"/>
          <w:bCs/>
          <w:lang w:val="en-US"/>
        </w:rPr>
        <w:t xml:space="preserve">M pentamidine for </w:t>
      </w:r>
      <w:r w:rsidR="00B32CDB" w:rsidRPr="006E629A">
        <w:rPr>
          <w:rFonts w:cs="Arial"/>
          <w:bCs/>
          <w:lang w:val="en-US"/>
        </w:rPr>
        <w:t xml:space="preserve">24 hours </w:t>
      </w:r>
      <w:r w:rsidR="00896C3C">
        <w:rPr>
          <w:rFonts w:cs="Arial"/>
          <w:bCs/>
          <w:lang w:val="en-US"/>
        </w:rPr>
        <w:t>caused a concentration-</w:t>
      </w:r>
      <w:r w:rsidR="009F1FF9">
        <w:rPr>
          <w:rFonts w:cs="Arial"/>
          <w:bCs/>
          <w:lang w:val="en-US"/>
        </w:rPr>
        <w:t>dependent inhibition of acute insulin secretion</w:t>
      </w:r>
      <w:r w:rsidR="00553A88">
        <w:rPr>
          <w:rFonts w:cs="Arial"/>
          <w:bCs/>
          <w:lang w:val="en-US"/>
        </w:rPr>
        <w:t xml:space="preserve"> </w:t>
      </w:r>
      <w:r w:rsidR="00553A88" w:rsidRPr="002800E0">
        <w:rPr>
          <w:rFonts w:cs="Arial"/>
          <w:bCs/>
          <w:lang w:val="en-US"/>
        </w:rPr>
        <w:t>(F</w:t>
      </w:r>
      <w:r w:rsidR="0056787F" w:rsidRPr="002800E0">
        <w:rPr>
          <w:rFonts w:cs="Arial"/>
          <w:bCs/>
          <w:lang w:val="en-US"/>
        </w:rPr>
        <w:t>ig</w:t>
      </w:r>
      <w:r w:rsidR="009F1FF9" w:rsidRPr="002800E0">
        <w:rPr>
          <w:rFonts w:cs="Arial"/>
          <w:bCs/>
          <w:lang w:val="en-US"/>
        </w:rPr>
        <w:t xml:space="preserve"> </w:t>
      </w:r>
      <w:r w:rsidR="0069345D" w:rsidRPr="002800E0">
        <w:rPr>
          <w:rFonts w:cs="Arial"/>
          <w:bCs/>
          <w:lang w:val="en-US"/>
        </w:rPr>
        <w:t>3</w:t>
      </w:r>
      <w:r w:rsidR="009F1FF9" w:rsidRPr="002800E0">
        <w:rPr>
          <w:rFonts w:cs="Arial"/>
          <w:bCs/>
          <w:lang w:val="en-US"/>
        </w:rPr>
        <w:t>).</w:t>
      </w:r>
      <w:r w:rsidR="009F1FF9">
        <w:rPr>
          <w:rFonts w:cs="Arial"/>
          <w:bCs/>
          <w:lang w:val="en-US"/>
        </w:rPr>
        <w:t xml:space="preserve">  Surprisingly, P85 and 105 were significantly more effe</w:t>
      </w:r>
      <w:r w:rsidR="00553A88">
        <w:rPr>
          <w:rFonts w:cs="Arial"/>
          <w:bCs/>
          <w:lang w:val="en-US"/>
        </w:rPr>
        <w:t>c</w:t>
      </w:r>
      <w:r w:rsidR="009F1FF9">
        <w:rPr>
          <w:rFonts w:cs="Arial"/>
          <w:bCs/>
          <w:lang w:val="en-US"/>
        </w:rPr>
        <w:t>ti</w:t>
      </w:r>
      <w:r w:rsidR="00553A88">
        <w:rPr>
          <w:rFonts w:cs="Arial"/>
          <w:bCs/>
          <w:lang w:val="en-US"/>
        </w:rPr>
        <w:t>v</w:t>
      </w:r>
      <w:r w:rsidR="009F1FF9">
        <w:rPr>
          <w:rFonts w:cs="Arial"/>
          <w:bCs/>
          <w:lang w:val="en-US"/>
        </w:rPr>
        <w:t>e than pentamidine in inhibiting insulin secretion</w:t>
      </w:r>
      <w:r w:rsidR="00553A88">
        <w:rPr>
          <w:rFonts w:cs="Arial"/>
          <w:bCs/>
          <w:lang w:val="en-US"/>
        </w:rPr>
        <w:t>,</w:t>
      </w:r>
      <w:r w:rsidR="009F1FF9">
        <w:rPr>
          <w:rFonts w:cs="Arial"/>
          <w:bCs/>
          <w:lang w:val="en-US"/>
        </w:rPr>
        <w:t xml:space="preserve"> such that insulin </w:t>
      </w:r>
      <w:r w:rsidR="00CF2ECD">
        <w:rPr>
          <w:rFonts w:cs="Arial"/>
          <w:bCs/>
          <w:lang w:val="en-US"/>
        </w:rPr>
        <w:t xml:space="preserve">release was </w:t>
      </w:r>
      <w:r w:rsidR="00A758ED">
        <w:rPr>
          <w:rFonts w:cs="Arial"/>
          <w:bCs/>
          <w:lang w:val="en-US"/>
        </w:rPr>
        <w:t>substantially</w:t>
      </w:r>
      <w:r w:rsidR="00CF2ECD">
        <w:rPr>
          <w:rFonts w:cs="Arial"/>
          <w:bCs/>
          <w:lang w:val="en-US"/>
        </w:rPr>
        <w:t xml:space="preserve"> inhibited by </w:t>
      </w:r>
      <w:r w:rsidR="009F1FF9">
        <w:rPr>
          <w:rFonts w:cs="Arial"/>
          <w:bCs/>
          <w:lang w:val="en-US"/>
        </w:rPr>
        <w:t xml:space="preserve">these </w:t>
      </w:r>
      <w:proofErr w:type="spellStart"/>
      <w:r w:rsidR="00D445A4">
        <w:rPr>
          <w:rFonts w:cs="Arial"/>
          <w:bCs/>
          <w:lang w:val="en-US"/>
        </w:rPr>
        <w:t>P</w:t>
      </w:r>
      <w:r w:rsidR="009F1FF9">
        <w:rPr>
          <w:rFonts w:cs="Arial"/>
          <w:bCs/>
          <w:lang w:val="en-US"/>
        </w:rPr>
        <w:t>luronics</w:t>
      </w:r>
      <w:proofErr w:type="spellEnd"/>
      <w:r w:rsidR="009F1FF9">
        <w:rPr>
          <w:rFonts w:cs="Arial"/>
          <w:bCs/>
          <w:lang w:val="en-US"/>
        </w:rPr>
        <w:t xml:space="preserve"> in the absence </w:t>
      </w:r>
      <w:r w:rsidR="00553A88">
        <w:rPr>
          <w:rFonts w:cs="Arial"/>
          <w:bCs/>
          <w:lang w:val="en-US"/>
        </w:rPr>
        <w:t>o</w:t>
      </w:r>
      <w:r w:rsidR="00CF2ECD">
        <w:rPr>
          <w:rFonts w:cs="Arial"/>
          <w:bCs/>
          <w:lang w:val="en-US"/>
        </w:rPr>
        <w:t>f penta</w:t>
      </w:r>
      <w:r w:rsidR="009F1FF9">
        <w:rPr>
          <w:rFonts w:cs="Arial"/>
          <w:bCs/>
          <w:lang w:val="en-US"/>
        </w:rPr>
        <w:t>midine at all concentrations tested (0.01-0.5% w/v)</w:t>
      </w:r>
      <w:r w:rsidR="00C20C8D">
        <w:rPr>
          <w:rFonts w:cs="Arial"/>
          <w:bCs/>
          <w:lang w:val="en-US"/>
        </w:rPr>
        <w:t xml:space="preserve"> </w:t>
      </w:r>
      <w:r w:rsidR="00C20C8D" w:rsidRPr="002800E0">
        <w:rPr>
          <w:rFonts w:cs="Arial"/>
          <w:bCs/>
          <w:lang w:val="en-US"/>
        </w:rPr>
        <w:t>(</w:t>
      </w:r>
      <w:r w:rsidR="0056787F" w:rsidRPr="002800E0">
        <w:rPr>
          <w:rFonts w:cs="Arial"/>
          <w:bCs/>
          <w:lang w:val="en-US"/>
        </w:rPr>
        <w:t>Fig</w:t>
      </w:r>
      <w:r w:rsidR="00C20C8D" w:rsidRPr="002800E0">
        <w:rPr>
          <w:rFonts w:cs="Arial"/>
          <w:bCs/>
          <w:lang w:val="en-US"/>
        </w:rPr>
        <w:t xml:space="preserve"> </w:t>
      </w:r>
      <w:r w:rsidR="0069345D" w:rsidRPr="002800E0">
        <w:rPr>
          <w:rFonts w:cs="Arial"/>
          <w:bCs/>
          <w:lang w:val="en-US"/>
        </w:rPr>
        <w:t>3</w:t>
      </w:r>
      <w:r w:rsidR="00C20C8D" w:rsidRPr="002800E0">
        <w:rPr>
          <w:rFonts w:cs="Arial"/>
          <w:bCs/>
          <w:lang w:val="en-US"/>
        </w:rPr>
        <w:t>A-D)</w:t>
      </w:r>
      <w:r w:rsidR="009F1FF9" w:rsidRPr="002800E0">
        <w:rPr>
          <w:rFonts w:cs="Arial"/>
          <w:bCs/>
          <w:lang w:val="en-US"/>
        </w:rPr>
        <w:t>.</w:t>
      </w:r>
      <w:r w:rsidR="009F1FF9">
        <w:rPr>
          <w:rFonts w:cs="Arial"/>
          <w:bCs/>
          <w:lang w:val="en-US"/>
        </w:rPr>
        <w:t xml:space="preserve">  Low concentrations of F68 (0.01 and 0.025% w/v) generated similar inhibitory effects on insulin secretion as unformulated </w:t>
      </w:r>
      <w:r w:rsidR="00553A88">
        <w:rPr>
          <w:rFonts w:cs="Arial"/>
          <w:bCs/>
          <w:lang w:val="en-US"/>
        </w:rPr>
        <w:t xml:space="preserve">pentamidine </w:t>
      </w:r>
      <w:r w:rsidR="00C20C8D">
        <w:rPr>
          <w:rFonts w:cs="Arial"/>
          <w:bCs/>
          <w:lang w:val="en-US"/>
        </w:rPr>
        <w:t>(</w:t>
      </w:r>
      <w:r w:rsidR="0056787F" w:rsidRPr="002800E0">
        <w:rPr>
          <w:rFonts w:cs="Arial"/>
          <w:bCs/>
          <w:lang w:val="en-US"/>
        </w:rPr>
        <w:t>Fig</w:t>
      </w:r>
      <w:r w:rsidR="00C20C8D" w:rsidRPr="002800E0">
        <w:rPr>
          <w:rFonts w:cs="Arial"/>
          <w:bCs/>
          <w:lang w:val="en-US"/>
        </w:rPr>
        <w:t xml:space="preserve"> </w:t>
      </w:r>
      <w:r w:rsidR="0069345D" w:rsidRPr="002800E0">
        <w:rPr>
          <w:rFonts w:cs="Arial"/>
          <w:bCs/>
          <w:lang w:val="en-US"/>
        </w:rPr>
        <w:t>3</w:t>
      </w:r>
      <w:r w:rsidR="00C20C8D" w:rsidRPr="002800E0">
        <w:rPr>
          <w:rFonts w:cs="Arial"/>
          <w:bCs/>
          <w:lang w:val="en-US"/>
        </w:rPr>
        <w:t xml:space="preserve">A-B) </w:t>
      </w:r>
      <w:r w:rsidR="00553A88" w:rsidRPr="002800E0">
        <w:rPr>
          <w:rFonts w:cs="Arial"/>
          <w:bCs/>
          <w:lang w:val="en-US"/>
        </w:rPr>
        <w:t>and</w:t>
      </w:r>
      <w:r w:rsidR="00553A88">
        <w:rPr>
          <w:rFonts w:cs="Arial"/>
          <w:bCs/>
          <w:lang w:val="en-US"/>
        </w:rPr>
        <w:t xml:space="preserve"> increas</w:t>
      </w:r>
      <w:r w:rsidR="009F1FF9">
        <w:rPr>
          <w:rFonts w:cs="Arial"/>
          <w:bCs/>
          <w:lang w:val="en-US"/>
        </w:rPr>
        <w:t xml:space="preserve">ed </w:t>
      </w:r>
      <w:r w:rsidR="00553A88">
        <w:rPr>
          <w:rFonts w:cs="Arial"/>
          <w:bCs/>
          <w:lang w:val="en-US"/>
        </w:rPr>
        <w:t>t</w:t>
      </w:r>
      <w:r w:rsidR="009F1FF9">
        <w:rPr>
          <w:rFonts w:cs="Arial"/>
          <w:bCs/>
          <w:lang w:val="en-US"/>
        </w:rPr>
        <w:t xml:space="preserve">oxicity was observed with higher concentrations </w:t>
      </w:r>
      <w:r w:rsidR="009F1FF9" w:rsidRPr="002800E0">
        <w:rPr>
          <w:rFonts w:cs="Arial"/>
          <w:bCs/>
          <w:lang w:val="en-US"/>
        </w:rPr>
        <w:t>of F68</w:t>
      </w:r>
      <w:r w:rsidR="00C20C8D" w:rsidRPr="002800E0">
        <w:rPr>
          <w:rFonts w:cs="Arial"/>
          <w:bCs/>
          <w:lang w:val="en-US"/>
        </w:rPr>
        <w:t xml:space="preserve"> (</w:t>
      </w:r>
      <w:r w:rsidR="0056787F" w:rsidRPr="002800E0">
        <w:rPr>
          <w:rFonts w:cs="Arial"/>
          <w:bCs/>
          <w:lang w:val="en-US"/>
        </w:rPr>
        <w:t>Fig</w:t>
      </w:r>
      <w:r w:rsidR="00C20C8D" w:rsidRPr="002800E0">
        <w:rPr>
          <w:rFonts w:cs="Arial"/>
          <w:bCs/>
          <w:lang w:val="en-US"/>
        </w:rPr>
        <w:t xml:space="preserve"> </w:t>
      </w:r>
      <w:r w:rsidR="0069345D" w:rsidRPr="002800E0">
        <w:rPr>
          <w:rFonts w:cs="Arial"/>
          <w:bCs/>
          <w:lang w:val="en-US"/>
        </w:rPr>
        <w:t>3</w:t>
      </w:r>
      <w:r w:rsidR="00C20C8D" w:rsidRPr="002800E0">
        <w:rPr>
          <w:rFonts w:cs="Arial"/>
          <w:bCs/>
          <w:lang w:val="en-US"/>
        </w:rPr>
        <w:t>C-D)</w:t>
      </w:r>
      <w:r w:rsidR="009F1FF9" w:rsidRPr="002800E0">
        <w:rPr>
          <w:rFonts w:cs="Arial"/>
          <w:bCs/>
          <w:lang w:val="en-US"/>
        </w:rPr>
        <w:t>.</w:t>
      </w:r>
      <w:r w:rsidR="009F1FF9">
        <w:rPr>
          <w:rFonts w:cs="Arial"/>
          <w:bCs/>
          <w:lang w:val="en-US"/>
        </w:rPr>
        <w:t xml:space="preserve"> </w:t>
      </w:r>
    </w:p>
    <w:p w14:paraId="2AE96FF7" w14:textId="65399CF0" w:rsidR="001F2E42" w:rsidRDefault="001F2E42" w:rsidP="00AE2489">
      <w:pPr>
        <w:adjustRightInd w:val="0"/>
        <w:snapToGrid w:val="0"/>
        <w:spacing w:after="0" w:line="240" w:lineRule="auto"/>
        <w:jc w:val="both"/>
        <w:rPr>
          <w:rFonts w:cs="Times New Roman"/>
        </w:rPr>
      </w:pPr>
    </w:p>
    <w:p w14:paraId="36712BEA" w14:textId="77777777" w:rsidR="00AE2489" w:rsidRPr="000869D5" w:rsidRDefault="00AE2489" w:rsidP="00AE2489">
      <w:pPr>
        <w:adjustRightInd w:val="0"/>
        <w:snapToGrid w:val="0"/>
        <w:spacing w:after="0" w:line="240" w:lineRule="auto"/>
        <w:jc w:val="both"/>
        <w:rPr>
          <w:rFonts w:cs="Arial"/>
        </w:rPr>
      </w:pPr>
    </w:p>
    <w:p w14:paraId="21D6CF54" w14:textId="7C0D44A1" w:rsidR="00206C59" w:rsidRPr="00944F84" w:rsidRDefault="00553A88" w:rsidP="00944F84">
      <w:pPr>
        <w:autoSpaceDE w:val="0"/>
        <w:autoSpaceDN w:val="0"/>
        <w:adjustRightInd w:val="0"/>
        <w:spacing w:after="0" w:line="480" w:lineRule="auto"/>
        <w:jc w:val="both"/>
        <w:rPr>
          <w:rFonts w:cs="Times New Roman"/>
        </w:rPr>
      </w:pPr>
      <w:r>
        <w:rPr>
          <w:rFonts w:cs="Times New Roman"/>
        </w:rPr>
        <w:t xml:space="preserve">Trypan </w:t>
      </w:r>
      <w:r w:rsidRPr="004E2E94">
        <w:rPr>
          <w:rFonts w:cs="Times New Roman"/>
        </w:rPr>
        <w:t xml:space="preserve">blue staining </w:t>
      </w:r>
      <w:r>
        <w:rPr>
          <w:rFonts w:cs="Times New Roman"/>
        </w:rPr>
        <w:t xml:space="preserve">indicated that the MIN6 </w:t>
      </w:r>
      <w:r w:rsidR="00B66C3F" w:rsidRPr="006E629A">
        <w:rPr>
          <w:rFonts w:cs="Arial"/>
          <w:bCs/>
          <w:lang w:val="en-US"/>
        </w:rPr>
        <w:sym w:font="Symbol" w:char="F062"/>
      </w:r>
      <w:r w:rsidR="00B66C3F" w:rsidRPr="006E629A">
        <w:rPr>
          <w:rFonts w:cs="Arial"/>
          <w:bCs/>
          <w:lang w:val="en-US"/>
        </w:rPr>
        <w:t>-</w:t>
      </w:r>
      <w:r>
        <w:rPr>
          <w:rFonts w:cs="Times New Roman"/>
        </w:rPr>
        <w:t>cells were able to tolerate pentamidine concentrations of 1 and 10</w:t>
      </w:r>
      <w:r w:rsidR="00D445A4">
        <w:rPr>
          <w:rFonts w:cs="Times New Roman"/>
        </w:rPr>
        <w:t xml:space="preserve"> </w:t>
      </w:r>
      <w:r>
        <w:rPr>
          <w:rFonts w:cs="Times New Roman"/>
        </w:rPr>
        <w:sym w:font="Symbol" w:char="F06D"/>
      </w:r>
      <w:r>
        <w:rPr>
          <w:rFonts w:cs="Times New Roman"/>
        </w:rPr>
        <w:t>M</w:t>
      </w:r>
      <w:r w:rsidR="008F2ADC">
        <w:rPr>
          <w:rFonts w:cs="Times New Roman"/>
        </w:rPr>
        <w:t>,</w:t>
      </w:r>
      <w:r>
        <w:rPr>
          <w:rFonts w:cs="Times New Roman"/>
        </w:rPr>
        <w:t xml:space="preserve"> but 100</w:t>
      </w:r>
      <w:r w:rsidR="00D445A4">
        <w:rPr>
          <w:rFonts w:cs="Times New Roman"/>
        </w:rPr>
        <w:t xml:space="preserve"> </w:t>
      </w:r>
      <w:r>
        <w:rPr>
          <w:rFonts w:cs="Times New Roman"/>
        </w:rPr>
        <w:sym w:font="Symbol" w:char="F06D"/>
      </w:r>
      <w:r>
        <w:rPr>
          <w:rFonts w:cs="Times New Roman"/>
        </w:rPr>
        <w:t xml:space="preserve">M pentamidine, which induced maximal inhibition of insulin secretion, was accompanied by a </w:t>
      </w:r>
      <w:r w:rsidRPr="004E2E94">
        <w:rPr>
          <w:rFonts w:cs="Times New Roman"/>
        </w:rPr>
        <w:t xml:space="preserve">large number of cells </w:t>
      </w:r>
      <w:r>
        <w:rPr>
          <w:rFonts w:cs="Times New Roman"/>
        </w:rPr>
        <w:t xml:space="preserve">taking up </w:t>
      </w:r>
      <w:r w:rsidRPr="002800E0">
        <w:rPr>
          <w:rFonts w:cs="Times New Roman"/>
        </w:rPr>
        <w:t>Trypan blue (</w:t>
      </w:r>
      <w:r w:rsidR="0056787F" w:rsidRPr="002800E0">
        <w:rPr>
          <w:rFonts w:cs="Times New Roman"/>
        </w:rPr>
        <w:t>Fig</w:t>
      </w:r>
      <w:r w:rsidRPr="002800E0">
        <w:rPr>
          <w:rFonts w:cs="Times New Roman"/>
        </w:rPr>
        <w:t xml:space="preserve"> </w:t>
      </w:r>
      <w:r w:rsidR="008F2ADC" w:rsidRPr="002800E0">
        <w:rPr>
          <w:rFonts w:cs="Times New Roman"/>
        </w:rPr>
        <w:t>S</w:t>
      </w:r>
      <w:r w:rsidR="00FB0324">
        <w:rPr>
          <w:rFonts w:cs="Times New Roman"/>
        </w:rPr>
        <w:t>8</w:t>
      </w:r>
      <w:r w:rsidR="009E4FA7" w:rsidRPr="002800E0">
        <w:rPr>
          <w:rFonts w:cs="Times New Roman"/>
        </w:rPr>
        <w:t xml:space="preserve"> </w:t>
      </w:r>
      <w:r w:rsidR="008F2ADC" w:rsidRPr="002800E0">
        <w:rPr>
          <w:rFonts w:cs="Times New Roman"/>
        </w:rPr>
        <w:t xml:space="preserve">and </w:t>
      </w:r>
      <w:r w:rsidR="002D6547" w:rsidRPr="002800E0">
        <w:rPr>
          <w:rFonts w:cs="Times New Roman"/>
        </w:rPr>
        <w:t>S</w:t>
      </w:r>
      <w:r w:rsidR="00FB0324">
        <w:rPr>
          <w:rFonts w:cs="Times New Roman"/>
        </w:rPr>
        <w:t>9</w:t>
      </w:r>
      <w:r w:rsidRPr="002800E0">
        <w:rPr>
          <w:rFonts w:cs="Times New Roman"/>
        </w:rPr>
        <w:t>).</w:t>
      </w:r>
      <w:r>
        <w:rPr>
          <w:rFonts w:cs="Times New Roman"/>
        </w:rPr>
        <w:t xml:space="preserve"> </w:t>
      </w:r>
      <w:r w:rsidR="002625CE">
        <w:rPr>
          <w:rFonts w:cs="Times New Roman"/>
        </w:rPr>
        <w:t xml:space="preserve"> </w:t>
      </w:r>
      <w:r>
        <w:rPr>
          <w:rFonts w:cs="Times New Roman"/>
        </w:rPr>
        <w:t xml:space="preserve">These micrographs are indicative of the suppression of insulin secretion by pentamidine being associated with marked reductions in </w:t>
      </w:r>
      <w:r>
        <w:rPr>
          <w:rFonts w:cs="Times New Roman"/>
        </w:rPr>
        <w:sym w:font="Symbol" w:char="F062"/>
      </w:r>
      <w:r>
        <w:rPr>
          <w:rFonts w:cs="Times New Roman"/>
        </w:rPr>
        <w:t>-cell viability, but the plasma membrane was largely intact as there was no leakage of insulin, a 5.5</w:t>
      </w:r>
      <w:r w:rsidR="00D445A4">
        <w:rPr>
          <w:rFonts w:cs="Times New Roman"/>
        </w:rPr>
        <w:t xml:space="preserve"> </w:t>
      </w:r>
      <w:proofErr w:type="spellStart"/>
      <w:r>
        <w:rPr>
          <w:rFonts w:cs="Times New Roman"/>
        </w:rPr>
        <w:t>kDa</w:t>
      </w:r>
      <w:proofErr w:type="spellEnd"/>
      <w:r>
        <w:rPr>
          <w:rFonts w:cs="Times New Roman"/>
        </w:rPr>
        <w:t xml:space="preserve"> peptide, from the cell interior. </w:t>
      </w:r>
      <w:r w:rsidR="002625CE">
        <w:rPr>
          <w:rFonts w:cs="Times New Roman"/>
        </w:rPr>
        <w:t xml:space="preserve"> </w:t>
      </w:r>
      <w:r>
        <w:rPr>
          <w:rFonts w:cs="Times New Roman"/>
        </w:rPr>
        <w:t>The combination of 100</w:t>
      </w:r>
      <w:r w:rsidR="00203A28">
        <w:rPr>
          <w:rFonts w:cs="Times New Roman"/>
        </w:rPr>
        <w:t xml:space="preserve"> </w:t>
      </w:r>
      <w:r>
        <w:rPr>
          <w:rFonts w:cs="Times New Roman"/>
        </w:rPr>
        <w:sym w:font="Symbol" w:char="F06D"/>
      </w:r>
      <w:r>
        <w:rPr>
          <w:rFonts w:cs="Times New Roman"/>
        </w:rPr>
        <w:t xml:space="preserve">M pentamidine with 0.5% </w:t>
      </w:r>
      <w:r w:rsidR="00C0444B">
        <w:rPr>
          <w:rFonts w:cs="Times New Roman"/>
        </w:rPr>
        <w:t xml:space="preserve">w/v </w:t>
      </w:r>
      <w:r>
        <w:rPr>
          <w:rFonts w:cs="Times New Roman"/>
        </w:rPr>
        <w:t xml:space="preserve">F68, which </w:t>
      </w:r>
      <w:r w:rsidR="00EC52DC">
        <w:rPr>
          <w:rFonts w:cs="Times New Roman"/>
        </w:rPr>
        <w:t>caused</w:t>
      </w:r>
      <w:r>
        <w:rPr>
          <w:rFonts w:cs="Times New Roman"/>
        </w:rPr>
        <w:t xml:space="preserve"> maximal suppression of insulin </w:t>
      </w:r>
      <w:r w:rsidRPr="002800E0">
        <w:rPr>
          <w:rFonts w:cs="Times New Roman"/>
        </w:rPr>
        <w:t>release (</w:t>
      </w:r>
      <w:r w:rsidR="0056787F" w:rsidRPr="002800E0">
        <w:rPr>
          <w:rFonts w:cs="Times New Roman"/>
        </w:rPr>
        <w:t>Fig</w:t>
      </w:r>
      <w:r w:rsidRPr="002800E0">
        <w:rPr>
          <w:rFonts w:cs="Times New Roman"/>
        </w:rPr>
        <w:t xml:space="preserve"> </w:t>
      </w:r>
      <w:r w:rsidR="00701219" w:rsidRPr="002800E0">
        <w:rPr>
          <w:rFonts w:cs="Times New Roman"/>
        </w:rPr>
        <w:t>3</w:t>
      </w:r>
      <w:r w:rsidRPr="002800E0">
        <w:rPr>
          <w:rFonts w:cs="Times New Roman"/>
        </w:rPr>
        <w:t>),</w:t>
      </w:r>
      <w:r>
        <w:rPr>
          <w:rFonts w:cs="Times New Roman"/>
        </w:rPr>
        <w:t xml:space="preserve"> led to the highest proportion of cells tha</w:t>
      </w:r>
      <w:r w:rsidR="00583807">
        <w:rPr>
          <w:rFonts w:cs="Times New Roman"/>
        </w:rPr>
        <w:t>t showed Trypan blue staining.</w:t>
      </w:r>
    </w:p>
    <w:p w14:paraId="412818B4" w14:textId="77777777" w:rsidR="00F776F5" w:rsidRPr="00902355" w:rsidRDefault="00F776F5" w:rsidP="00F776F5">
      <w:pPr>
        <w:adjustRightInd w:val="0"/>
        <w:snapToGrid w:val="0"/>
        <w:spacing w:after="0" w:line="480" w:lineRule="auto"/>
        <w:jc w:val="both"/>
        <w:rPr>
          <w:b/>
        </w:rPr>
      </w:pPr>
      <w:r w:rsidRPr="00902355">
        <w:rPr>
          <w:b/>
        </w:rPr>
        <w:t xml:space="preserve">3.4 </w:t>
      </w:r>
      <w:proofErr w:type="spellStart"/>
      <w:r w:rsidRPr="00902355">
        <w:rPr>
          <w:b/>
          <w:i/>
        </w:rPr>
        <w:t>Trypanocidal</w:t>
      </w:r>
      <w:proofErr w:type="spellEnd"/>
      <w:r w:rsidRPr="00902355">
        <w:rPr>
          <w:b/>
          <w:i/>
        </w:rPr>
        <w:t xml:space="preserve"> activity in vitro</w:t>
      </w:r>
    </w:p>
    <w:p w14:paraId="37684BA3" w14:textId="794D0013" w:rsidR="00C01339" w:rsidRPr="00A84767" w:rsidRDefault="00C01339" w:rsidP="00A84767">
      <w:pPr>
        <w:spacing w:line="480" w:lineRule="auto"/>
        <w:jc w:val="both"/>
        <w:rPr>
          <w:color w:val="000000" w:themeColor="text1"/>
        </w:rPr>
      </w:pPr>
      <w:r w:rsidRPr="00902355">
        <w:rPr>
          <w:i/>
        </w:rPr>
        <w:t>The In vitro</w:t>
      </w:r>
      <w:r w:rsidRPr="00902355">
        <w:t xml:space="preserve"> activity of Pluronic drug formulations alone against </w:t>
      </w:r>
      <w:r w:rsidRPr="00902355">
        <w:rPr>
          <w:i/>
        </w:rPr>
        <w:t>T. b. brucei</w:t>
      </w:r>
      <w:r w:rsidRPr="00902355">
        <w:t xml:space="preserve"> blood stream form trypomastigotes was determined showing low </w:t>
      </w:r>
      <w:proofErr w:type="spellStart"/>
      <w:r w:rsidRPr="00902355">
        <w:t>trypanocidal</w:t>
      </w:r>
      <w:proofErr w:type="spellEnd"/>
      <w:r w:rsidRPr="00902355">
        <w:t xml:space="preserve"> activity of F68 compared to high activity of P85 and P105</w:t>
      </w:r>
      <w:r w:rsidRPr="00902355">
        <w:rPr>
          <w:sz w:val="24"/>
          <w:szCs w:val="24"/>
        </w:rPr>
        <w:t xml:space="preserve"> </w:t>
      </w:r>
      <w:r w:rsidRPr="00902355">
        <w:rPr>
          <w:rStyle w:val="CommentReference"/>
          <w:sz w:val="24"/>
          <w:szCs w:val="24"/>
        </w:rPr>
        <w:t xml:space="preserve">(Table </w:t>
      </w:r>
      <w:r w:rsidR="00142EC4">
        <w:rPr>
          <w:rStyle w:val="CommentReference"/>
          <w:sz w:val="24"/>
          <w:szCs w:val="24"/>
        </w:rPr>
        <w:t>7</w:t>
      </w:r>
      <w:r w:rsidRPr="00902355">
        <w:rPr>
          <w:rStyle w:val="CommentReference"/>
          <w:sz w:val="24"/>
          <w:szCs w:val="24"/>
        </w:rPr>
        <w:t>).</w:t>
      </w:r>
      <w:r w:rsidR="008A3F76">
        <w:rPr>
          <w:rStyle w:val="CommentReference"/>
          <w:sz w:val="24"/>
          <w:szCs w:val="24"/>
        </w:rPr>
        <w:t xml:space="preserve">  </w:t>
      </w:r>
    </w:p>
    <w:p w14:paraId="0D8AB72B" w14:textId="6E981874" w:rsidR="00F776F5" w:rsidRPr="003202A1" w:rsidRDefault="00F776F5" w:rsidP="003202A1">
      <w:pPr>
        <w:spacing w:line="240" w:lineRule="auto"/>
        <w:ind w:firstLine="142"/>
        <w:jc w:val="center"/>
        <w:rPr>
          <w:rFonts w:ascii="Calibri" w:hAnsi="Calibri" w:cs="Tahoma"/>
          <w:b/>
          <w:spacing w:val="-3"/>
          <w:lang w:eastAsia="en-US"/>
        </w:rPr>
      </w:pPr>
      <w:bookmarkStart w:id="16" w:name="_Hlk53141805"/>
      <w:r w:rsidRPr="003202A1">
        <w:rPr>
          <w:b/>
        </w:rPr>
        <w:t xml:space="preserve">Table </w:t>
      </w:r>
      <w:r w:rsidR="00142EC4">
        <w:rPr>
          <w:b/>
        </w:rPr>
        <w:t>7</w:t>
      </w:r>
      <w:r w:rsidRPr="003202A1">
        <w:rPr>
          <w:b/>
        </w:rPr>
        <w:t xml:space="preserve">. </w:t>
      </w:r>
      <w:r w:rsidR="00507443">
        <w:rPr>
          <w:b/>
        </w:rPr>
        <w:t>The Inhibitory C</w:t>
      </w:r>
      <w:r w:rsidRPr="00507443">
        <w:rPr>
          <w:b/>
        </w:rPr>
        <w:t>oncentration (IC</w:t>
      </w:r>
      <w:r w:rsidRPr="00507443">
        <w:rPr>
          <w:b/>
          <w:vertAlign w:val="subscript"/>
        </w:rPr>
        <w:t>50</w:t>
      </w:r>
      <w:r w:rsidRPr="00507443">
        <w:rPr>
          <w:b/>
        </w:rPr>
        <w:t xml:space="preserve">) required to reduce number of </w:t>
      </w:r>
      <w:proofErr w:type="spellStart"/>
      <w:r w:rsidRPr="00507443">
        <w:rPr>
          <w:b/>
        </w:rPr>
        <w:t>bsf</w:t>
      </w:r>
      <w:proofErr w:type="spellEnd"/>
      <w:r w:rsidRPr="00507443">
        <w:rPr>
          <w:b/>
        </w:rPr>
        <w:t xml:space="preserve"> trypomastigotes by 50%.</w:t>
      </w:r>
      <w:r w:rsidR="00ED42C1" w:rsidRPr="00507443">
        <w:rPr>
          <w:b/>
        </w:rPr>
        <w:t xml:space="preserve">  Pluronic were tested at 12 serial dilutions in triplicate and repeated in 3 separate experiments (n=3) to produce IC</w:t>
      </w:r>
      <w:r w:rsidR="00ED42C1" w:rsidRPr="00507443">
        <w:rPr>
          <w:b/>
          <w:vertAlign w:val="subscript"/>
        </w:rPr>
        <w:t>50</w:t>
      </w:r>
      <w:r w:rsidR="00ED42C1" w:rsidRPr="00507443">
        <w:rPr>
          <w:b/>
        </w:rPr>
        <w:t xml:space="preserve"> values</w:t>
      </w:r>
      <w:r w:rsidR="00ED42C1" w:rsidRPr="00507443">
        <w:t>.</w:t>
      </w:r>
    </w:p>
    <w:tbl>
      <w:tblPr>
        <w:tblStyle w:val="TableGridLight1"/>
        <w:tblpPr w:leftFromText="180" w:rightFromText="180" w:vertAnchor="text" w:horzAnchor="margin" w:tblpY="102"/>
        <w:tblW w:w="960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59"/>
        <w:gridCol w:w="1843"/>
        <w:gridCol w:w="2268"/>
        <w:gridCol w:w="2268"/>
        <w:gridCol w:w="2268"/>
      </w:tblGrid>
      <w:tr w:rsidR="00597BE2" w:rsidRPr="00902355" w14:paraId="7E604B2B" w14:textId="77777777" w:rsidTr="00647EC8">
        <w:trPr>
          <w:trHeight w:val="420"/>
        </w:trPr>
        <w:tc>
          <w:tcPr>
            <w:tcW w:w="959" w:type="dxa"/>
            <w:shd w:val="clear" w:color="auto" w:fill="auto"/>
            <w:vAlign w:val="center"/>
            <w:hideMark/>
          </w:tcPr>
          <w:bookmarkEnd w:id="16"/>
          <w:p w14:paraId="1DA19CE1" w14:textId="4BF2C0B5" w:rsidR="00F776F5" w:rsidRPr="003202A1" w:rsidRDefault="00C01339" w:rsidP="00647EC8">
            <w:pPr>
              <w:spacing w:line="360" w:lineRule="auto"/>
              <w:rPr>
                <w:rFonts w:cs="Times New Roman"/>
                <w:b/>
                <w:sz w:val="22"/>
                <w:szCs w:val="22"/>
              </w:rPr>
            </w:pPr>
            <w:r w:rsidRPr="003202A1">
              <w:rPr>
                <w:rFonts w:cs="Times New Roman"/>
                <w:b/>
                <w:sz w:val="22"/>
                <w:szCs w:val="22"/>
              </w:rPr>
              <w:t>w/v %</w:t>
            </w:r>
          </w:p>
        </w:tc>
        <w:tc>
          <w:tcPr>
            <w:tcW w:w="1843" w:type="dxa"/>
            <w:shd w:val="clear" w:color="auto" w:fill="auto"/>
            <w:vAlign w:val="center"/>
            <w:hideMark/>
          </w:tcPr>
          <w:p w14:paraId="5C0C1650" w14:textId="77777777" w:rsidR="00F776F5" w:rsidRPr="003202A1" w:rsidRDefault="00F776F5" w:rsidP="00647EC8">
            <w:pPr>
              <w:spacing w:line="360" w:lineRule="auto"/>
              <w:jc w:val="center"/>
              <w:rPr>
                <w:b/>
                <w:spacing w:val="-3"/>
                <w:sz w:val="22"/>
                <w:szCs w:val="22"/>
                <w:lang w:eastAsia="en-US"/>
              </w:rPr>
            </w:pPr>
            <w:r w:rsidRPr="003202A1">
              <w:rPr>
                <w:b/>
                <w:sz w:val="22"/>
                <w:szCs w:val="22"/>
              </w:rPr>
              <w:t>F68</w:t>
            </w:r>
          </w:p>
        </w:tc>
        <w:tc>
          <w:tcPr>
            <w:tcW w:w="2268" w:type="dxa"/>
            <w:shd w:val="clear" w:color="auto" w:fill="auto"/>
            <w:vAlign w:val="center"/>
            <w:hideMark/>
          </w:tcPr>
          <w:p w14:paraId="56C0EC34" w14:textId="511E4D23" w:rsidR="00F776F5" w:rsidRPr="003202A1" w:rsidRDefault="00F776F5" w:rsidP="00647EC8">
            <w:pPr>
              <w:spacing w:line="360" w:lineRule="auto"/>
              <w:jc w:val="center"/>
              <w:rPr>
                <w:b/>
                <w:spacing w:val="-3"/>
                <w:sz w:val="22"/>
                <w:szCs w:val="22"/>
                <w:lang w:eastAsia="en-US"/>
              </w:rPr>
            </w:pPr>
            <w:r w:rsidRPr="003202A1">
              <w:rPr>
                <w:b/>
                <w:bCs/>
                <w:sz w:val="22"/>
                <w:szCs w:val="22"/>
              </w:rPr>
              <w:t>F68/</w:t>
            </w:r>
            <w:r w:rsidR="00CA33E0" w:rsidRPr="003202A1">
              <w:rPr>
                <w:b/>
                <w:bCs/>
                <w:sz w:val="22"/>
                <w:szCs w:val="22"/>
              </w:rPr>
              <w:t xml:space="preserve">0.01% </w:t>
            </w:r>
            <w:r w:rsidRPr="003202A1">
              <w:rPr>
                <w:b/>
                <w:bCs/>
                <w:sz w:val="22"/>
                <w:szCs w:val="22"/>
              </w:rPr>
              <w:t>L61</w:t>
            </w:r>
          </w:p>
        </w:tc>
        <w:tc>
          <w:tcPr>
            <w:tcW w:w="2268" w:type="dxa"/>
            <w:shd w:val="clear" w:color="auto" w:fill="auto"/>
            <w:vAlign w:val="center"/>
            <w:hideMark/>
          </w:tcPr>
          <w:p w14:paraId="42326B5F" w14:textId="77777777" w:rsidR="00F776F5" w:rsidRPr="003202A1" w:rsidRDefault="00F776F5" w:rsidP="00647EC8">
            <w:pPr>
              <w:spacing w:line="360" w:lineRule="auto"/>
              <w:jc w:val="center"/>
              <w:rPr>
                <w:b/>
                <w:spacing w:val="-3"/>
                <w:sz w:val="22"/>
                <w:szCs w:val="22"/>
                <w:lang w:eastAsia="en-US"/>
              </w:rPr>
            </w:pPr>
            <w:r w:rsidRPr="003202A1">
              <w:rPr>
                <w:b/>
                <w:bCs/>
                <w:sz w:val="22"/>
                <w:szCs w:val="22"/>
              </w:rPr>
              <w:t>P85</w:t>
            </w:r>
          </w:p>
        </w:tc>
        <w:tc>
          <w:tcPr>
            <w:tcW w:w="2268" w:type="dxa"/>
            <w:shd w:val="clear" w:color="auto" w:fill="auto"/>
            <w:vAlign w:val="center"/>
            <w:hideMark/>
          </w:tcPr>
          <w:p w14:paraId="234DE53E" w14:textId="77777777" w:rsidR="00F776F5" w:rsidRPr="003202A1" w:rsidRDefault="00F776F5" w:rsidP="00647EC8">
            <w:pPr>
              <w:spacing w:line="360" w:lineRule="auto"/>
              <w:jc w:val="center"/>
              <w:rPr>
                <w:b/>
                <w:spacing w:val="-3"/>
                <w:sz w:val="22"/>
                <w:szCs w:val="22"/>
                <w:lang w:eastAsia="en-US"/>
              </w:rPr>
            </w:pPr>
            <w:r w:rsidRPr="003202A1">
              <w:rPr>
                <w:b/>
                <w:bCs/>
                <w:sz w:val="22"/>
                <w:szCs w:val="22"/>
              </w:rPr>
              <w:t>P105</w:t>
            </w:r>
          </w:p>
        </w:tc>
      </w:tr>
      <w:tr w:rsidR="00597BE2" w:rsidRPr="00902355" w14:paraId="6823880F" w14:textId="77777777" w:rsidTr="00647EC8">
        <w:trPr>
          <w:trHeight w:val="615"/>
        </w:trPr>
        <w:tc>
          <w:tcPr>
            <w:tcW w:w="959" w:type="dxa"/>
            <w:shd w:val="clear" w:color="auto" w:fill="auto"/>
            <w:vAlign w:val="bottom"/>
            <w:hideMark/>
          </w:tcPr>
          <w:p w14:paraId="4F30B40B" w14:textId="77777777" w:rsidR="00F776F5" w:rsidRPr="003202A1" w:rsidRDefault="00F776F5" w:rsidP="00647EC8">
            <w:pPr>
              <w:spacing w:line="360" w:lineRule="auto"/>
              <w:jc w:val="center"/>
              <w:rPr>
                <w:b/>
                <w:spacing w:val="-3"/>
                <w:sz w:val="22"/>
                <w:szCs w:val="22"/>
                <w:lang w:eastAsia="en-US"/>
              </w:rPr>
            </w:pPr>
            <w:r w:rsidRPr="003202A1">
              <w:rPr>
                <w:b/>
                <w:sz w:val="22"/>
                <w:szCs w:val="22"/>
              </w:rPr>
              <w:t>IC</w:t>
            </w:r>
            <w:r w:rsidRPr="003202A1">
              <w:rPr>
                <w:b/>
                <w:sz w:val="22"/>
                <w:szCs w:val="22"/>
                <w:vertAlign w:val="subscript"/>
              </w:rPr>
              <w:t>50</w:t>
            </w:r>
          </w:p>
        </w:tc>
        <w:tc>
          <w:tcPr>
            <w:tcW w:w="1843" w:type="dxa"/>
            <w:shd w:val="clear" w:color="auto" w:fill="auto"/>
            <w:vAlign w:val="center"/>
            <w:hideMark/>
          </w:tcPr>
          <w:p w14:paraId="1A77FAEA" w14:textId="77777777" w:rsidR="00F776F5" w:rsidRPr="003202A1" w:rsidRDefault="00F776F5" w:rsidP="00647EC8">
            <w:pPr>
              <w:spacing w:line="360" w:lineRule="auto"/>
              <w:jc w:val="center"/>
              <w:rPr>
                <w:spacing w:val="-3"/>
                <w:sz w:val="22"/>
                <w:szCs w:val="22"/>
                <w:lang w:eastAsia="en-US"/>
              </w:rPr>
            </w:pPr>
            <w:r w:rsidRPr="003202A1">
              <w:rPr>
                <w:sz w:val="22"/>
                <w:szCs w:val="22"/>
              </w:rPr>
              <w:t>0.48%</w:t>
            </w:r>
          </w:p>
        </w:tc>
        <w:tc>
          <w:tcPr>
            <w:tcW w:w="2268" w:type="dxa"/>
            <w:shd w:val="clear" w:color="auto" w:fill="auto"/>
            <w:vAlign w:val="center"/>
            <w:hideMark/>
          </w:tcPr>
          <w:p w14:paraId="07E1B296" w14:textId="77777777" w:rsidR="00F776F5" w:rsidRPr="003202A1" w:rsidRDefault="00F776F5" w:rsidP="00647EC8">
            <w:pPr>
              <w:spacing w:line="360" w:lineRule="auto"/>
              <w:jc w:val="center"/>
              <w:rPr>
                <w:spacing w:val="-3"/>
                <w:sz w:val="22"/>
                <w:szCs w:val="22"/>
                <w:lang w:eastAsia="en-US"/>
              </w:rPr>
            </w:pPr>
            <w:r w:rsidRPr="003202A1">
              <w:rPr>
                <w:sz w:val="22"/>
                <w:szCs w:val="22"/>
              </w:rPr>
              <w:t>0.46%</w:t>
            </w:r>
          </w:p>
        </w:tc>
        <w:tc>
          <w:tcPr>
            <w:tcW w:w="2268" w:type="dxa"/>
            <w:shd w:val="clear" w:color="auto" w:fill="auto"/>
            <w:vAlign w:val="center"/>
            <w:hideMark/>
          </w:tcPr>
          <w:p w14:paraId="788CD438" w14:textId="022B644C" w:rsidR="00F776F5" w:rsidRPr="003202A1" w:rsidRDefault="00F776F5" w:rsidP="00C63AD8">
            <w:pPr>
              <w:spacing w:line="360" w:lineRule="auto"/>
              <w:jc w:val="center"/>
              <w:rPr>
                <w:spacing w:val="-3"/>
                <w:sz w:val="22"/>
                <w:szCs w:val="22"/>
                <w:lang w:eastAsia="en-US"/>
              </w:rPr>
            </w:pPr>
            <w:r w:rsidRPr="003202A1">
              <w:rPr>
                <w:sz w:val="22"/>
                <w:szCs w:val="22"/>
              </w:rPr>
              <w:t>0.00021</w:t>
            </w:r>
            <w:r w:rsidR="00C01339" w:rsidRPr="003202A1">
              <w:rPr>
                <w:sz w:val="22"/>
                <w:szCs w:val="22"/>
              </w:rPr>
              <w:t>%</w:t>
            </w:r>
          </w:p>
        </w:tc>
        <w:tc>
          <w:tcPr>
            <w:tcW w:w="2268" w:type="dxa"/>
            <w:shd w:val="clear" w:color="auto" w:fill="auto"/>
            <w:vAlign w:val="center"/>
            <w:hideMark/>
          </w:tcPr>
          <w:p w14:paraId="4DB65D3B" w14:textId="629795FE" w:rsidR="00F776F5" w:rsidRPr="003202A1" w:rsidRDefault="00F776F5" w:rsidP="00647EC8">
            <w:pPr>
              <w:spacing w:line="360" w:lineRule="auto"/>
              <w:jc w:val="center"/>
              <w:rPr>
                <w:spacing w:val="-3"/>
                <w:sz w:val="22"/>
                <w:szCs w:val="22"/>
                <w:lang w:eastAsia="en-US"/>
              </w:rPr>
            </w:pPr>
            <w:r w:rsidRPr="003202A1">
              <w:rPr>
                <w:sz w:val="22"/>
                <w:szCs w:val="22"/>
              </w:rPr>
              <w:t>0.00084</w:t>
            </w:r>
            <w:r w:rsidR="00C01339" w:rsidRPr="003202A1">
              <w:rPr>
                <w:sz w:val="22"/>
                <w:szCs w:val="22"/>
              </w:rPr>
              <w:t>%</w:t>
            </w:r>
          </w:p>
        </w:tc>
      </w:tr>
      <w:tr w:rsidR="00597BE2" w:rsidRPr="00902355" w14:paraId="6FEAF580" w14:textId="77777777" w:rsidTr="00647EC8">
        <w:trPr>
          <w:trHeight w:val="556"/>
        </w:trPr>
        <w:tc>
          <w:tcPr>
            <w:tcW w:w="959" w:type="dxa"/>
            <w:shd w:val="clear" w:color="auto" w:fill="auto"/>
            <w:vAlign w:val="center"/>
            <w:hideMark/>
          </w:tcPr>
          <w:p w14:paraId="3627894E" w14:textId="77777777" w:rsidR="00F776F5" w:rsidRPr="003202A1" w:rsidRDefault="00F776F5" w:rsidP="00647EC8">
            <w:pPr>
              <w:spacing w:line="360" w:lineRule="auto"/>
              <w:jc w:val="center"/>
              <w:rPr>
                <w:spacing w:val="-3"/>
                <w:sz w:val="22"/>
                <w:szCs w:val="22"/>
                <w:lang w:eastAsia="en-US"/>
              </w:rPr>
            </w:pPr>
            <w:r w:rsidRPr="003202A1">
              <w:rPr>
                <w:b/>
                <w:bCs/>
                <w:sz w:val="22"/>
                <w:szCs w:val="22"/>
              </w:rPr>
              <w:t>95% CI</w:t>
            </w:r>
          </w:p>
        </w:tc>
        <w:tc>
          <w:tcPr>
            <w:tcW w:w="1843" w:type="dxa"/>
            <w:shd w:val="clear" w:color="auto" w:fill="auto"/>
            <w:vAlign w:val="center"/>
            <w:hideMark/>
          </w:tcPr>
          <w:p w14:paraId="25CB57B8" w14:textId="77777777" w:rsidR="00F776F5" w:rsidRPr="003202A1" w:rsidRDefault="00F776F5" w:rsidP="00647EC8">
            <w:pPr>
              <w:spacing w:line="360" w:lineRule="auto"/>
              <w:jc w:val="center"/>
              <w:rPr>
                <w:spacing w:val="-3"/>
                <w:sz w:val="22"/>
                <w:szCs w:val="22"/>
                <w:lang w:eastAsia="en-US"/>
              </w:rPr>
            </w:pPr>
            <w:r w:rsidRPr="003202A1">
              <w:rPr>
                <w:sz w:val="22"/>
                <w:szCs w:val="22"/>
              </w:rPr>
              <w:t>0.38 - 1.35</w:t>
            </w:r>
          </w:p>
        </w:tc>
        <w:tc>
          <w:tcPr>
            <w:tcW w:w="2268" w:type="dxa"/>
            <w:shd w:val="clear" w:color="auto" w:fill="auto"/>
            <w:vAlign w:val="center"/>
            <w:hideMark/>
          </w:tcPr>
          <w:p w14:paraId="04F0F448" w14:textId="77777777" w:rsidR="00F776F5" w:rsidRPr="003202A1" w:rsidRDefault="00F776F5" w:rsidP="00647EC8">
            <w:pPr>
              <w:spacing w:line="360" w:lineRule="auto"/>
              <w:jc w:val="center"/>
              <w:rPr>
                <w:spacing w:val="-3"/>
                <w:sz w:val="22"/>
                <w:szCs w:val="22"/>
                <w:lang w:eastAsia="en-US"/>
              </w:rPr>
            </w:pPr>
            <w:r w:rsidRPr="003202A1">
              <w:rPr>
                <w:sz w:val="22"/>
                <w:szCs w:val="22"/>
              </w:rPr>
              <w:t>0.027 - 0.94</w:t>
            </w:r>
          </w:p>
        </w:tc>
        <w:tc>
          <w:tcPr>
            <w:tcW w:w="2268" w:type="dxa"/>
            <w:shd w:val="clear" w:color="auto" w:fill="auto"/>
            <w:vAlign w:val="center"/>
            <w:hideMark/>
          </w:tcPr>
          <w:p w14:paraId="2AD817BE" w14:textId="77777777" w:rsidR="00F776F5" w:rsidRPr="003202A1" w:rsidRDefault="00F776F5" w:rsidP="00647EC8">
            <w:pPr>
              <w:spacing w:line="360" w:lineRule="auto"/>
              <w:jc w:val="center"/>
              <w:rPr>
                <w:spacing w:val="-3"/>
                <w:sz w:val="22"/>
                <w:szCs w:val="22"/>
                <w:lang w:eastAsia="en-US"/>
              </w:rPr>
            </w:pPr>
            <w:r w:rsidRPr="003202A1">
              <w:rPr>
                <w:sz w:val="22"/>
                <w:szCs w:val="22"/>
              </w:rPr>
              <w:t>0.00056 - 0.0014</w:t>
            </w:r>
          </w:p>
        </w:tc>
        <w:tc>
          <w:tcPr>
            <w:tcW w:w="2268" w:type="dxa"/>
            <w:shd w:val="clear" w:color="auto" w:fill="auto"/>
            <w:vAlign w:val="center"/>
            <w:hideMark/>
          </w:tcPr>
          <w:p w14:paraId="3F13A698" w14:textId="77777777" w:rsidR="00F776F5" w:rsidRPr="003202A1" w:rsidRDefault="00F776F5" w:rsidP="00647EC8">
            <w:pPr>
              <w:spacing w:line="360" w:lineRule="auto"/>
              <w:jc w:val="center"/>
              <w:rPr>
                <w:spacing w:val="-3"/>
                <w:sz w:val="22"/>
                <w:szCs w:val="22"/>
                <w:lang w:eastAsia="en-US"/>
              </w:rPr>
            </w:pPr>
            <w:r w:rsidRPr="003202A1">
              <w:rPr>
                <w:sz w:val="22"/>
                <w:szCs w:val="22"/>
              </w:rPr>
              <w:t>0.00070 - 0.0012</w:t>
            </w:r>
          </w:p>
        </w:tc>
      </w:tr>
    </w:tbl>
    <w:p w14:paraId="5C8AD058" w14:textId="743D4661" w:rsidR="005E1ABE" w:rsidRDefault="005E1ABE" w:rsidP="00C637B6">
      <w:pPr>
        <w:spacing w:line="240" w:lineRule="auto"/>
        <w:rPr>
          <w:sz w:val="20"/>
          <w:szCs w:val="20"/>
        </w:rPr>
      </w:pPr>
    </w:p>
    <w:p w14:paraId="66D49772" w14:textId="0E9797C8" w:rsidR="00904682" w:rsidRPr="00617BC4" w:rsidRDefault="00904682" w:rsidP="00617BC4">
      <w:pPr>
        <w:spacing w:line="480" w:lineRule="auto"/>
        <w:jc w:val="both"/>
        <w:rPr>
          <w:color w:val="000000" w:themeColor="text1"/>
        </w:rPr>
      </w:pPr>
      <w:r w:rsidRPr="00ED42C1">
        <w:rPr>
          <w:color w:val="000000" w:themeColor="text1"/>
        </w:rPr>
        <w:t>In further studies the anti-</w:t>
      </w:r>
      <w:proofErr w:type="spellStart"/>
      <w:r w:rsidRPr="00ED42C1">
        <w:rPr>
          <w:color w:val="000000" w:themeColor="text1"/>
        </w:rPr>
        <w:t>trypanosomal</w:t>
      </w:r>
      <w:proofErr w:type="spellEnd"/>
      <w:r w:rsidRPr="00ED42C1">
        <w:rPr>
          <w:color w:val="000000" w:themeColor="text1"/>
        </w:rPr>
        <w:t xml:space="preserve"> activity of combinations of F68 and pentamidine were assessed</w:t>
      </w:r>
      <w:r>
        <w:rPr>
          <w:color w:val="000000" w:themeColor="text1"/>
        </w:rPr>
        <w:t xml:space="preserve"> </w:t>
      </w:r>
      <w:r w:rsidR="00F743CB">
        <w:rPr>
          <w:color w:val="000000" w:themeColor="text1"/>
        </w:rPr>
        <w:t xml:space="preserve">(Table </w:t>
      </w:r>
      <w:r w:rsidR="009547A3">
        <w:rPr>
          <w:color w:val="000000" w:themeColor="text1"/>
        </w:rPr>
        <w:t>8</w:t>
      </w:r>
      <w:r w:rsidR="00F743CB">
        <w:rPr>
          <w:color w:val="000000" w:themeColor="text1"/>
        </w:rPr>
        <w:t>)</w:t>
      </w:r>
      <w:r>
        <w:rPr>
          <w:color w:val="000000" w:themeColor="text1"/>
        </w:rPr>
        <w:t>(</w:t>
      </w:r>
      <w:r w:rsidR="008814BB" w:rsidRPr="00142EC4">
        <w:t>74</w:t>
      </w:r>
      <w:r w:rsidRPr="00142EC4">
        <w:t>).  Th</w:t>
      </w:r>
      <w:r w:rsidRPr="00ED42C1">
        <w:rPr>
          <w:color w:val="000000" w:themeColor="text1"/>
        </w:rPr>
        <w:t>e IC</w:t>
      </w:r>
      <w:r w:rsidRPr="00ED42C1">
        <w:rPr>
          <w:color w:val="000000" w:themeColor="text1"/>
          <w:vertAlign w:val="subscript"/>
        </w:rPr>
        <w:t xml:space="preserve">50 </w:t>
      </w:r>
      <w:r w:rsidRPr="00ED42C1">
        <w:rPr>
          <w:color w:val="000000" w:themeColor="text1"/>
        </w:rPr>
        <w:t>(</w:t>
      </w:r>
      <w:r w:rsidRPr="00ED42C1">
        <w:rPr>
          <w:rFonts w:cstheme="minorHAnsi"/>
          <w:color w:val="000000" w:themeColor="text1"/>
        </w:rPr>
        <w:t>±</w:t>
      </w:r>
      <w:r w:rsidRPr="00ED42C1">
        <w:rPr>
          <w:color w:val="000000" w:themeColor="text1"/>
        </w:rPr>
        <w:t xml:space="preserve"> 95% CI) values of pentamidine were 2.11 x 10</w:t>
      </w:r>
      <w:r w:rsidRPr="00ED42C1">
        <w:rPr>
          <w:color w:val="000000" w:themeColor="text1"/>
          <w:vertAlign w:val="superscript"/>
        </w:rPr>
        <w:t>-5</w:t>
      </w:r>
      <w:r w:rsidRPr="00ED42C1">
        <w:rPr>
          <w:color w:val="000000" w:themeColor="text1"/>
        </w:rPr>
        <w:t xml:space="preserve"> </w:t>
      </w:r>
      <w:r w:rsidRPr="00ED42C1">
        <w:rPr>
          <w:rFonts w:cstheme="minorHAnsi"/>
          <w:color w:val="000000" w:themeColor="text1"/>
        </w:rPr>
        <w:t xml:space="preserve">± </w:t>
      </w:r>
      <w:r w:rsidR="001C547B">
        <w:rPr>
          <w:color w:val="000000" w:themeColor="text1"/>
        </w:rPr>
        <w:t>(1.79 x 10</w:t>
      </w:r>
      <w:r w:rsidRPr="00ED42C1">
        <w:rPr>
          <w:color w:val="000000" w:themeColor="text1"/>
          <w:vertAlign w:val="superscript"/>
        </w:rPr>
        <w:t>-5</w:t>
      </w:r>
      <w:r w:rsidRPr="00ED42C1">
        <w:rPr>
          <w:color w:val="000000" w:themeColor="text1"/>
        </w:rPr>
        <w:t xml:space="preserve"> – 2.50 x 10</w:t>
      </w:r>
      <w:r w:rsidRPr="00ED42C1">
        <w:rPr>
          <w:color w:val="000000" w:themeColor="text1"/>
          <w:vertAlign w:val="superscript"/>
        </w:rPr>
        <w:t>-5</w:t>
      </w:r>
      <w:r w:rsidRPr="00ED42C1">
        <w:rPr>
          <w:color w:val="000000" w:themeColor="text1"/>
        </w:rPr>
        <w:t>)</w:t>
      </w:r>
      <w:r>
        <w:rPr>
          <w:color w:val="000000" w:themeColor="text1"/>
        </w:rPr>
        <w:t xml:space="preserve"> </w:t>
      </w:r>
      <w:r w:rsidRPr="008A3F76">
        <w:rPr>
          <w:rFonts w:ascii="Symbol" w:hAnsi="Symbol"/>
          <w:color w:val="000000" w:themeColor="text1"/>
        </w:rPr>
        <w:t></w:t>
      </w:r>
      <w:r w:rsidRPr="00ED42C1">
        <w:rPr>
          <w:color w:val="000000" w:themeColor="text1"/>
        </w:rPr>
        <w:t>M alone, 6.36 x 10</w:t>
      </w:r>
      <w:r w:rsidRPr="00ED42C1">
        <w:rPr>
          <w:color w:val="000000" w:themeColor="text1"/>
          <w:vertAlign w:val="superscript"/>
        </w:rPr>
        <w:t>-6</w:t>
      </w:r>
      <w:r w:rsidRPr="00ED42C1">
        <w:rPr>
          <w:color w:val="000000" w:themeColor="text1"/>
        </w:rPr>
        <w:t xml:space="preserve"> </w:t>
      </w:r>
      <w:r>
        <w:rPr>
          <w:color w:val="000000" w:themeColor="text1"/>
        </w:rPr>
        <w:t>(</w:t>
      </w:r>
      <w:r w:rsidRPr="00ED42C1">
        <w:rPr>
          <w:rFonts w:cstheme="minorHAnsi"/>
          <w:color w:val="000000" w:themeColor="text1"/>
        </w:rPr>
        <w:t>±</w:t>
      </w:r>
      <w:r>
        <w:rPr>
          <w:color w:val="000000" w:themeColor="text1"/>
        </w:rPr>
        <w:t xml:space="preserve"> </w:t>
      </w:r>
      <w:r w:rsidRPr="00ED42C1">
        <w:rPr>
          <w:color w:val="000000" w:themeColor="text1"/>
        </w:rPr>
        <w:t>4.43 x 10</w:t>
      </w:r>
      <w:r w:rsidRPr="00ED42C1">
        <w:rPr>
          <w:color w:val="000000" w:themeColor="text1"/>
          <w:vertAlign w:val="superscript"/>
        </w:rPr>
        <w:t>-6</w:t>
      </w:r>
      <w:r w:rsidRPr="00ED42C1">
        <w:rPr>
          <w:color w:val="000000" w:themeColor="text1"/>
        </w:rPr>
        <w:t xml:space="preserve"> – 9.12 x 10</w:t>
      </w:r>
      <w:r w:rsidRPr="00ED42C1">
        <w:rPr>
          <w:color w:val="000000" w:themeColor="text1"/>
          <w:vertAlign w:val="superscript"/>
        </w:rPr>
        <w:t>-6</w:t>
      </w:r>
      <w:r w:rsidRPr="00ED42C1">
        <w:rPr>
          <w:color w:val="000000" w:themeColor="text1"/>
        </w:rPr>
        <w:t xml:space="preserve">) </w:t>
      </w:r>
      <w:r w:rsidRPr="008A3F76">
        <w:rPr>
          <w:rFonts w:ascii="Symbol" w:hAnsi="Symbol"/>
          <w:color w:val="000000" w:themeColor="text1"/>
        </w:rPr>
        <w:t></w:t>
      </w:r>
      <w:r w:rsidRPr="00ED42C1">
        <w:rPr>
          <w:color w:val="000000" w:themeColor="text1"/>
        </w:rPr>
        <w:t>M with 0.01% F68 and 3.25 x 10</w:t>
      </w:r>
      <w:r w:rsidRPr="00ED42C1">
        <w:rPr>
          <w:color w:val="000000" w:themeColor="text1"/>
          <w:vertAlign w:val="superscript"/>
        </w:rPr>
        <w:t>-6</w:t>
      </w:r>
      <w:r w:rsidRPr="00ED42C1">
        <w:rPr>
          <w:color w:val="000000" w:themeColor="text1"/>
        </w:rPr>
        <w:t xml:space="preserve"> </w:t>
      </w:r>
      <w:r w:rsidRPr="00ED42C1">
        <w:rPr>
          <w:rFonts w:cstheme="minorHAnsi"/>
          <w:color w:val="000000" w:themeColor="text1"/>
        </w:rPr>
        <w:t>±</w:t>
      </w:r>
      <w:r w:rsidRPr="00ED42C1">
        <w:rPr>
          <w:color w:val="000000" w:themeColor="text1"/>
        </w:rPr>
        <w:t xml:space="preserve"> (3.13 x 10 </w:t>
      </w:r>
      <w:r w:rsidRPr="00ED42C1">
        <w:rPr>
          <w:color w:val="000000" w:themeColor="text1"/>
          <w:vertAlign w:val="superscript"/>
        </w:rPr>
        <w:t>-7</w:t>
      </w:r>
      <w:r w:rsidRPr="00ED42C1">
        <w:rPr>
          <w:color w:val="000000" w:themeColor="text1"/>
        </w:rPr>
        <w:t xml:space="preserve"> – 3.38 x 10</w:t>
      </w:r>
      <w:r w:rsidRPr="00ED42C1">
        <w:rPr>
          <w:color w:val="000000" w:themeColor="text1"/>
          <w:vertAlign w:val="superscript"/>
        </w:rPr>
        <w:t>-5</w:t>
      </w:r>
      <w:r w:rsidRPr="00ED42C1">
        <w:rPr>
          <w:color w:val="000000" w:themeColor="text1"/>
        </w:rPr>
        <w:t>)</w:t>
      </w:r>
      <w:r>
        <w:rPr>
          <w:color w:val="000000" w:themeColor="text1"/>
        </w:rPr>
        <w:t xml:space="preserve"> </w:t>
      </w:r>
      <w:r w:rsidRPr="008A3F76">
        <w:rPr>
          <w:rFonts w:ascii="Symbol" w:hAnsi="Symbol"/>
          <w:color w:val="000000" w:themeColor="text1"/>
        </w:rPr>
        <w:t></w:t>
      </w:r>
      <w:r w:rsidRPr="00ED42C1">
        <w:rPr>
          <w:color w:val="000000" w:themeColor="text1"/>
        </w:rPr>
        <w:t xml:space="preserve">M with 0.001% F68. </w:t>
      </w:r>
    </w:p>
    <w:p w14:paraId="4A6635C6" w14:textId="29E70F1F" w:rsidR="00617BC4" w:rsidRDefault="00C01339" w:rsidP="00617BC4">
      <w:pPr>
        <w:spacing w:line="240" w:lineRule="auto"/>
        <w:ind w:firstLine="142"/>
        <w:jc w:val="center"/>
        <w:rPr>
          <w:b/>
        </w:rPr>
      </w:pPr>
      <w:bookmarkStart w:id="17" w:name="_Hlk53142013"/>
      <w:r w:rsidRPr="003202A1">
        <w:rPr>
          <w:b/>
        </w:rPr>
        <w:t xml:space="preserve">Table </w:t>
      </w:r>
      <w:r w:rsidR="00142EC4">
        <w:rPr>
          <w:b/>
        </w:rPr>
        <w:t>8</w:t>
      </w:r>
      <w:r w:rsidRPr="00902355">
        <w:rPr>
          <w:i/>
        </w:rPr>
        <w:t xml:space="preserve">. </w:t>
      </w:r>
      <w:r w:rsidRPr="003202A1">
        <w:rPr>
          <w:b/>
        </w:rPr>
        <w:t xml:space="preserve">The % of </w:t>
      </w:r>
      <w:proofErr w:type="spellStart"/>
      <w:r w:rsidRPr="003202A1">
        <w:rPr>
          <w:b/>
        </w:rPr>
        <w:t>bsf</w:t>
      </w:r>
      <w:proofErr w:type="spellEnd"/>
      <w:r w:rsidRPr="003202A1">
        <w:rPr>
          <w:b/>
        </w:rPr>
        <w:t xml:space="preserve"> trypomastigotes inhibited by pentamidine/</w:t>
      </w:r>
      <w:proofErr w:type="spellStart"/>
      <w:r w:rsidRPr="003202A1">
        <w:rPr>
          <w:b/>
        </w:rPr>
        <w:t>pluronic</w:t>
      </w:r>
      <w:proofErr w:type="spellEnd"/>
      <w:r w:rsidRPr="003202A1">
        <w:rPr>
          <w:b/>
        </w:rPr>
        <w:t xml:space="preserve"> combinations. </w:t>
      </w:r>
      <w:r w:rsidRPr="00507443">
        <w:rPr>
          <w:b/>
        </w:rPr>
        <w:t>The combination formulation was tested in triplicate and repeated in 3 separate experiments (n=3)</w:t>
      </w:r>
      <w:r w:rsidR="00A84767" w:rsidRPr="00507443">
        <w:rPr>
          <w:b/>
        </w:rPr>
        <w:t>.</w:t>
      </w:r>
    </w:p>
    <w:bookmarkEnd w:id="17"/>
    <w:tbl>
      <w:tblPr>
        <w:tblStyle w:val="TableGridLight1"/>
        <w:tblpPr w:leftFromText="180" w:rightFromText="180" w:vertAnchor="text" w:horzAnchor="margin" w:tblpY="132"/>
        <w:tblW w:w="10376"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20" w:firstRow="1" w:lastRow="0" w:firstColumn="0" w:lastColumn="0" w:noHBand="0" w:noVBand="1"/>
      </w:tblPr>
      <w:tblGrid>
        <w:gridCol w:w="1495"/>
        <w:gridCol w:w="1473"/>
        <w:gridCol w:w="1473"/>
        <w:gridCol w:w="1507"/>
        <w:gridCol w:w="1473"/>
        <w:gridCol w:w="1473"/>
        <w:gridCol w:w="1482"/>
      </w:tblGrid>
      <w:tr w:rsidR="008351C4" w:rsidRPr="00902355" w14:paraId="48BE5D21" w14:textId="77777777" w:rsidTr="008351C4">
        <w:trPr>
          <w:trHeight w:val="586"/>
        </w:trPr>
        <w:tc>
          <w:tcPr>
            <w:tcW w:w="1495" w:type="dxa"/>
            <w:hideMark/>
          </w:tcPr>
          <w:p w14:paraId="25512E12" w14:textId="77777777" w:rsidR="008351C4" w:rsidRPr="00902355" w:rsidRDefault="008351C4" w:rsidP="008351C4">
            <w:pPr>
              <w:spacing w:line="360" w:lineRule="auto"/>
              <w:rPr>
                <w:rFonts w:cs="Times New Roman"/>
              </w:rPr>
            </w:pPr>
          </w:p>
        </w:tc>
        <w:tc>
          <w:tcPr>
            <w:tcW w:w="8881" w:type="dxa"/>
            <w:gridSpan w:val="6"/>
            <w:hideMark/>
          </w:tcPr>
          <w:p w14:paraId="36612B14" w14:textId="77777777" w:rsidR="008351C4" w:rsidRPr="003202A1" w:rsidRDefault="008351C4" w:rsidP="008351C4">
            <w:pPr>
              <w:spacing w:line="360" w:lineRule="auto"/>
              <w:jc w:val="center"/>
              <w:rPr>
                <w:spacing w:val="-3"/>
                <w:sz w:val="22"/>
                <w:szCs w:val="22"/>
                <w:lang w:eastAsia="en-US"/>
              </w:rPr>
            </w:pPr>
            <w:r w:rsidRPr="003202A1">
              <w:rPr>
                <w:b/>
                <w:bCs/>
                <w:sz w:val="22"/>
                <w:szCs w:val="22"/>
              </w:rPr>
              <w:t>Pentamidine</w:t>
            </w:r>
            <w:r>
              <w:rPr>
                <w:b/>
                <w:bCs/>
                <w:sz w:val="22"/>
                <w:szCs w:val="22"/>
              </w:rPr>
              <w:t xml:space="preserve"> (</w:t>
            </w:r>
            <w:r w:rsidRPr="003202A1">
              <w:rPr>
                <w:b/>
                <w:bCs/>
                <w:sz w:val="22"/>
                <w:szCs w:val="22"/>
              </w:rPr>
              <w:t>µM</w:t>
            </w:r>
            <w:r>
              <w:rPr>
                <w:b/>
                <w:bCs/>
                <w:sz w:val="22"/>
                <w:szCs w:val="22"/>
              </w:rPr>
              <w:t>)</w:t>
            </w:r>
          </w:p>
        </w:tc>
      </w:tr>
      <w:tr w:rsidR="008351C4" w:rsidRPr="00902355" w14:paraId="0377C1F9" w14:textId="77777777" w:rsidTr="008351C4">
        <w:trPr>
          <w:trHeight w:val="375"/>
        </w:trPr>
        <w:tc>
          <w:tcPr>
            <w:tcW w:w="1495" w:type="dxa"/>
            <w:vAlign w:val="center"/>
          </w:tcPr>
          <w:p w14:paraId="4A07A40A" w14:textId="77777777" w:rsidR="008351C4" w:rsidRPr="003202A1" w:rsidRDefault="008351C4" w:rsidP="008351C4">
            <w:pPr>
              <w:spacing w:line="360" w:lineRule="auto"/>
              <w:jc w:val="center"/>
              <w:rPr>
                <w:b/>
                <w:bCs/>
              </w:rPr>
            </w:pPr>
          </w:p>
        </w:tc>
        <w:tc>
          <w:tcPr>
            <w:tcW w:w="1473" w:type="dxa"/>
            <w:vAlign w:val="center"/>
          </w:tcPr>
          <w:p w14:paraId="222CE070" w14:textId="77777777" w:rsidR="008351C4" w:rsidRPr="003202A1" w:rsidRDefault="008351C4" w:rsidP="008351C4">
            <w:pPr>
              <w:spacing w:line="360" w:lineRule="auto"/>
              <w:ind w:firstLine="709"/>
              <w:jc w:val="both"/>
              <w:rPr>
                <w:b/>
                <w:bCs/>
              </w:rPr>
            </w:pPr>
            <w:r w:rsidRPr="003202A1">
              <w:rPr>
                <w:b/>
                <w:bCs/>
                <w:sz w:val="22"/>
                <w:szCs w:val="22"/>
              </w:rPr>
              <w:t>1</w:t>
            </w:r>
          </w:p>
        </w:tc>
        <w:tc>
          <w:tcPr>
            <w:tcW w:w="1473" w:type="dxa"/>
            <w:vAlign w:val="center"/>
          </w:tcPr>
          <w:p w14:paraId="2EAAE322" w14:textId="77777777" w:rsidR="008351C4" w:rsidRPr="003202A1" w:rsidRDefault="008351C4" w:rsidP="008351C4">
            <w:pPr>
              <w:spacing w:line="360" w:lineRule="auto"/>
              <w:ind w:firstLine="709"/>
              <w:jc w:val="both"/>
              <w:rPr>
                <w:b/>
                <w:bCs/>
              </w:rPr>
            </w:pPr>
            <w:r w:rsidRPr="003202A1">
              <w:rPr>
                <w:b/>
                <w:bCs/>
                <w:sz w:val="22"/>
                <w:szCs w:val="22"/>
              </w:rPr>
              <w:t>0.3</w:t>
            </w:r>
          </w:p>
        </w:tc>
        <w:tc>
          <w:tcPr>
            <w:tcW w:w="1507" w:type="dxa"/>
            <w:vAlign w:val="center"/>
          </w:tcPr>
          <w:p w14:paraId="6CD85CE6" w14:textId="77777777" w:rsidR="008351C4" w:rsidRPr="003202A1" w:rsidRDefault="008351C4" w:rsidP="008351C4">
            <w:pPr>
              <w:spacing w:line="360" w:lineRule="auto"/>
              <w:jc w:val="center"/>
              <w:rPr>
                <w:b/>
                <w:bCs/>
              </w:rPr>
            </w:pPr>
            <w:r w:rsidRPr="003202A1">
              <w:rPr>
                <w:b/>
                <w:bCs/>
                <w:sz w:val="22"/>
                <w:szCs w:val="22"/>
              </w:rPr>
              <w:t>0.000152</w:t>
            </w:r>
          </w:p>
        </w:tc>
        <w:tc>
          <w:tcPr>
            <w:tcW w:w="1473" w:type="dxa"/>
            <w:vAlign w:val="center"/>
          </w:tcPr>
          <w:p w14:paraId="4370E3AF" w14:textId="77777777" w:rsidR="008351C4" w:rsidRPr="003202A1" w:rsidRDefault="008351C4" w:rsidP="008351C4">
            <w:pPr>
              <w:spacing w:line="360" w:lineRule="auto"/>
              <w:jc w:val="center"/>
              <w:rPr>
                <w:b/>
                <w:bCs/>
              </w:rPr>
            </w:pPr>
            <w:r w:rsidRPr="003202A1">
              <w:rPr>
                <w:b/>
                <w:bCs/>
                <w:sz w:val="22"/>
                <w:szCs w:val="22"/>
              </w:rPr>
              <w:t>5.1 x 10</w:t>
            </w:r>
            <w:r w:rsidRPr="003202A1">
              <w:rPr>
                <w:b/>
                <w:bCs/>
                <w:sz w:val="22"/>
                <w:szCs w:val="22"/>
                <w:vertAlign w:val="superscript"/>
              </w:rPr>
              <w:t>-5</w:t>
            </w:r>
          </w:p>
        </w:tc>
        <w:tc>
          <w:tcPr>
            <w:tcW w:w="1473" w:type="dxa"/>
            <w:vAlign w:val="center"/>
          </w:tcPr>
          <w:p w14:paraId="5CDB7B6D" w14:textId="77777777" w:rsidR="008351C4" w:rsidRPr="003202A1" w:rsidRDefault="008351C4" w:rsidP="008351C4">
            <w:pPr>
              <w:spacing w:line="360" w:lineRule="auto"/>
              <w:jc w:val="center"/>
              <w:rPr>
                <w:b/>
                <w:bCs/>
              </w:rPr>
            </w:pPr>
            <w:r w:rsidRPr="003202A1">
              <w:rPr>
                <w:b/>
                <w:bCs/>
                <w:sz w:val="22"/>
                <w:szCs w:val="22"/>
              </w:rPr>
              <w:t>1.7 x 10</w:t>
            </w:r>
            <w:r w:rsidRPr="003202A1">
              <w:rPr>
                <w:b/>
                <w:bCs/>
                <w:sz w:val="22"/>
                <w:szCs w:val="22"/>
                <w:vertAlign w:val="superscript"/>
              </w:rPr>
              <w:t>-5</w:t>
            </w:r>
          </w:p>
        </w:tc>
        <w:tc>
          <w:tcPr>
            <w:tcW w:w="1482" w:type="dxa"/>
            <w:vAlign w:val="center"/>
          </w:tcPr>
          <w:p w14:paraId="6B1AF00B" w14:textId="77777777" w:rsidR="008351C4" w:rsidRPr="003202A1" w:rsidRDefault="008351C4" w:rsidP="008351C4">
            <w:pPr>
              <w:spacing w:line="360" w:lineRule="auto"/>
              <w:jc w:val="center"/>
              <w:rPr>
                <w:b/>
                <w:bCs/>
              </w:rPr>
            </w:pPr>
            <w:r w:rsidRPr="003202A1">
              <w:rPr>
                <w:b/>
                <w:bCs/>
                <w:sz w:val="22"/>
                <w:szCs w:val="22"/>
              </w:rPr>
              <w:t>5.7 x 10</w:t>
            </w:r>
            <w:r w:rsidRPr="003202A1">
              <w:rPr>
                <w:b/>
                <w:bCs/>
                <w:sz w:val="22"/>
                <w:szCs w:val="22"/>
                <w:vertAlign w:val="superscript"/>
              </w:rPr>
              <w:t>-6</w:t>
            </w:r>
          </w:p>
        </w:tc>
      </w:tr>
      <w:tr w:rsidR="008351C4" w:rsidRPr="00902355" w14:paraId="76F3D201" w14:textId="77777777" w:rsidTr="008351C4">
        <w:trPr>
          <w:trHeight w:val="375"/>
        </w:trPr>
        <w:tc>
          <w:tcPr>
            <w:tcW w:w="1495" w:type="dxa"/>
            <w:vAlign w:val="center"/>
            <w:hideMark/>
          </w:tcPr>
          <w:p w14:paraId="24591732" w14:textId="77777777" w:rsidR="008351C4" w:rsidRPr="00C509A9" w:rsidRDefault="008351C4" w:rsidP="008351C4">
            <w:pPr>
              <w:spacing w:line="360" w:lineRule="auto"/>
              <w:jc w:val="center"/>
              <w:rPr>
                <w:b/>
                <w:bCs/>
                <w:sz w:val="22"/>
                <w:szCs w:val="22"/>
              </w:rPr>
            </w:pPr>
            <w:r w:rsidRPr="003202A1">
              <w:rPr>
                <w:b/>
                <w:bCs/>
                <w:sz w:val="22"/>
                <w:szCs w:val="22"/>
              </w:rPr>
              <w:t>F68</w:t>
            </w:r>
            <w:r>
              <w:rPr>
                <w:b/>
                <w:bCs/>
                <w:sz w:val="22"/>
                <w:szCs w:val="22"/>
              </w:rPr>
              <w:t xml:space="preserve"> </w:t>
            </w:r>
            <w:r w:rsidRPr="003202A1">
              <w:rPr>
                <w:b/>
                <w:bCs/>
                <w:sz w:val="22"/>
                <w:szCs w:val="22"/>
              </w:rPr>
              <w:t>(w/v</w:t>
            </w:r>
            <w:r>
              <w:rPr>
                <w:b/>
                <w:bCs/>
                <w:sz w:val="22"/>
                <w:szCs w:val="22"/>
              </w:rPr>
              <w:t xml:space="preserve"> </w:t>
            </w:r>
            <w:r w:rsidRPr="003202A1">
              <w:rPr>
                <w:b/>
                <w:bCs/>
                <w:sz w:val="22"/>
                <w:szCs w:val="22"/>
              </w:rPr>
              <w:t>%)</w:t>
            </w:r>
          </w:p>
        </w:tc>
        <w:tc>
          <w:tcPr>
            <w:tcW w:w="1473" w:type="dxa"/>
            <w:vAlign w:val="center"/>
          </w:tcPr>
          <w:p w14:paraId="08DB9350" w14:textId="77777777" w:rsidR="008351C4" w:rsidRPr="003202A1" w:rsidRDefault="008351C4" w:rsidP="008351C4">
            <w:pPr>
              <w:spacing w:line="360" w:lineRule="auto"/>
              <w:ind w:firstLine="709"/>
              <w:jc w:val="both"/>
              <w:rPr>
                <w:spacing w:val="-3"/>
                <w:sz w:val="22"/>
                <w:szCs w:val="22"/>
                <w:lang w:eastAsia="en-US"/>
              </w:rPr>
            </w:pPr>
          </w:p>
        </w:tc>
        <w:tc>
          <w:tcPr>
            <w:tcW w:w="1473" w:type="dxa"/>
            <w:vAlign w:val="center"/>
          </w:tcPr>
          <w:p w14:paraId="6AAF15BD" w14:textId="77777777" w:rsidR="008351C4" w:rsidRPr="003202A1" w:rsidRDefault="008351C4" w:rsidP="008351C4">
            <w:pPr>
              <w:spacing w:line="360" w:lineRule="auto"/>
              <w:ind w:firstLine="709"/>
              <w:jc w:val="both"/>
              <w:rPr>
                <w:spacing w:val="-3"/>
                <w:sz w:val="22"/>
                <w:szCs w:val="22"/>
                <w:lang w:eastAsia="en-US"/>
              </w:rPr>
            </w:pPr>
          </w:p>
        </w:tc>
        <w:tc>
          <w:tcPr>
            <w:tcW w:w="1507" w:type="dxa"/>
            <w:vAlign w:val="center"/>
          </w:tcPr>
          <w:p w14:paraId="59E1DDE8" w14:textId="77777777" w:rsidR="008351C4" w:rsidRPr="003202A1" w:rsidRDefault="008351C4" w:rsidP="008351C4">
            <w:pPr>
              <w:spacing w:line="360" w:lineRule="auto"/>
              <w:jc w:val="center"/>
              <w:rPr>
                <w:spacing w:val="-3"/>
                <w:sz w:val="22"/>
                <w:szCs w:val="22"/>
                <w:lang w:eastAsia="en-US"/>
              </w:rPr>
            </w:pPr>
          </w:p>
        </w:tc>
        <w:tc>
          <w:tcPr>
            <w:tcW w:w="1473" w:type="dxa"/>
            <w:vAlign w:val="center"/>
          </w:tcPr>
          <w:p w14:paraId="490AFCD9" w14:textId="77777777" w:rsidR="008351C4" w:rsidRPr="003202A1" w:rsidRDefault="008351C4" w:rsidP="008351C4">
            <w:pPr>
              <w:spacing w:line="360" w:lineRule="auto"/>
              <w:jc w:val="center"/>
              <w:rPr>
                <w:spacing w:val="-3"/>
                <w:sz w:val="22"/>
                <w:szCs w:val="22"/>
                <w:lang w:eastAsia="en-US"/>
              </w:rPr>
            </w:pPr>
          </w:p>
        </w:tc>
        <w:tc>
          <w:tcPr>
            <w:tcW w:w="1473" w:type="dxa"/>
            <w:vAlign w:val="center"/>
          </w:tcPr>
          <w:p w14:paraId="4592FC6E" w14:textId="77777777" w:rsidR="008351C4" w:rsidRPr="003202A1" w:rsidRDefault="008351C4" w:rsidP="008351C4">
            <w:pPr>
              <w:spacing w:line="360" w:lineRule="auto"/>
              <w:jc w:val="center"/>
              <w:rPr>
                <w:spacing w:val="-3"/>
                <w:sz w:val="22"/>
                <w:szCs w:val="22"/>
                <w:lang w:eastAsia="en-US"/>
              </w:rPr>
            </w:pPr>
          </w:p>
        </w:tc>
        <w:tc>
          <w:tcPr>
            <w:tcW w:w="1482" w:type="dxa"/>
            <w:vAlign w:val="center"/>
          </w:tcPr>
          <w:p w14:paraId="32EADB82" w14:textId="77777777" w:rsidR="008351C4" w:rsidRPr="003202A1" w:rsidRDefault="008351C4" w:rsidP="008351C4">
            <w:pPr>
              <w:spacing w:line="360" w:lineRule="auto"/>
              <w:jc w:val="center"/>
              <w:rPr>
                <w:spacing w:val="-3"/>
                <w:sz w:val="22"/>
                <w:szCs w:val="22"/>
                <w:lang w:eastAsia="en-US"/>
              </w:rPr>
            </w:pPr>
          </w:p>
        </w:tc>
      </w:tr>
      <w:tr w:rsidR="008351C4" w:rsidRPr="00902355" w14:paraId="63E813A4" w14:textId="77777777" w:rsidTr="008351C4">
        <w:trPr>
          <w:trHeight w:val="284"/>
        </w:trPr>
        <w:tc>
          <w:tcPr>
            <w:tcW w:w="1495" w:type="dxa"/>
            <w:vAlign w:val="center"/>
            <w:hideMark/>
          </w:tcPr>
          <w:p w14:paraId="02CC7105" w14:textId="77777777" w:rsidR="008351C4" w:rsidRPr="003202A1" w:rsidRDefault="008351C4" w:rsidP="008351C4">
            <w:pPr>
              <w:spacing w:line="360" w:lineRule="auto"/>
              <w:jc w:val="center"/>
              <w:rPr>
                <w:spacing w:val="-3"/>
                <w:sz w:val="22"/>
                <w:szCs w:val="22"/>
                <w:lang w:eastAsia="en-US"/>
              </w:rPr>
            </w:pPr>
            <w:r w:rsidRPr="003202A1">
              <w:rPr>
                <w:b/>
                <w:bCs/>
                <w:sz w:val="22"/>
                <w:szCs w:val="22"/>
              </w:rPr>
              <w:t>0.5%</w:t>
            </w:r>
          </w:p>
        </w:tc>
        <w:tc>
          <w:tcPr>
            <w:tcW w:w="1473" w:type="dxa"/>
            <w:hideMark/>
          </w:tcPr>
          <w:p w14:paraId="78187BA5" w14:textId="77777777" w:rsidR="008351C4" w:rsidRPr="00A84767" w:rsidRDefault="008351C4" w:rsidP="008351C4">
            <w:pPr>
              <w:spacing w:line="360" w:lineRule="auto"/>
              <w:jc w:val="center"/>
              <w:rPr>
                <w:spacing w:val="-3"/>
                <w:sz w:val="22"/>
                <w:szCs w:val="22"/>
                <w:lang w:eastAsia="en-US"/>
              </w:rPr>
            </w:pPr>
            <w:r w:rsidRPr="00A84767">
              <w:rPr>
                <w:sz w:val="22"/>
                <w:szCs w:val="22"/>
              </w:rPr>
              <w:t>99.5%</w:t>
            </w:r>
          </w:p>
        </w:tc>
        <w:tc>
          <w:tcPr>
            <w:tcW w:w="1473" w:type="dxa"/>
            <w:hideMark/>
          </w:tcPr>
          <w:p w14:paraId="5E4C56F0" w14:textId="77777777" w:rsidR="008351C4" w:rsidRPr="00A84767" w:rsidRDefault="008351C4" w:rsidP="008351C4">
            <w:pPr>
              <w:spacing w:line="360" w:lineRule="auto"/>
              <w:jc w:val="center"/>
              <w:rPr>
                <w:spacing w:val="-3"/>
                <w:sz w:val="22"/>
                <w:szCs w:val="22"/>
                <w:lang w:eastAsia="en-US"/>
              </w:rPr>
            </w:pPr>
            <w:r w:rsidRPr="00A84767">
              <w:rPr>
                <w:sz w:val="22"/>
                <w:szCs w:val="22"/>
              </w:rPr>
              <w:t>98.6%</w:t>
            </w:r>
          </w:p>
        </w:tc>
        <w:tc>
          <w:tcPr>
            <w:tcW w:w="1507" w:type="dxa"/>
            <w:hideMark/>
          </w:tcPr>
          <w:p w14:paraId="31B0189E" w14:textId="77777777" w:rsidR="008351C4" w:rsidRPr="00A84767" w:rsidRDefault="008351C4" w:rsidP="008351C4">
            <w:pPr>
              <w:spacing w:line="360" w:lineRule="auto"/>
              <w:jc w:val="center"/>
              <w:rPr>
                <w:spacing w:val="-3"/>
                <w:sz w:val="22"/>
                <w:szCs w:val="22"/>
                <w:lang w:eastAsia="en-US"/>
              </w:rPr>
            </w:pPr>
            <w:r w:rsidRPr="00A84767">
              <w:rPr>
                <w:sz w:val="22"/>
                <w:szCs w:val="22"/>
              </w:rPr>
              <w:t>98.6%</w:t>
            </w:r>
          </w:p>
        </w:tc>
        <w:tc>
          <w:tcPr>
            <w:tcW w:w="1473" w:type="dxa"/>
            <w:hideMark/>
          </w:tcPr>
          <w:p w14:paraId="4BAD40A9" w14:textId="77777777" w:rsidR="008351C4" w:rsidRPr="00A84767" w:rsidRDefault="008351C4" w:rsidP="008351C4">
            <w:pPr>
              <w:spacing w:line="360" w:lineRule="auto"/>
              <w:jc w:val="center"/>
              <w:rPr>
                <w:spacing w:val="-3"/>
                <w:sz w:val="22"/>
                <w:szCs w:val="22"/>
                <w:lang w:eastAsia="en-US"/>
              </w:rPr>
            </w:pPr>
            <w:r w:rsidRPr="00A84767">
              <w:rPr>
                <w:sz w:val="22"/>
                <w:szCs w:val="22"/>
              </w:rPr>
              <w:t>98.3%</w:t>
            </w:r>
          </w:p>
        </w:tc>
        <w:tc>
          <w:tcPr>
            <w:tcW w:w="1473" w:type="dxa"/>
            <w:hideMark/>
          </w:tcPr>
          <w:p w14:paraId="50967660" w14:textId="77777777" w:rsidR="008351C4" w:rsidRPr="00A84767" w:rsidRDefault="008351C4" w:rsidP="008351C4">
            <w:pPr>
              <w:spacing w:line="360" w:lineRule="auto"/>
              <w:jc w:val="center"/>
              <w:rPr>
                <w:spacing w:val="-3"/>
                <w:sz w:val="22"/>
                <w:szCs w:val="22"/>
                <w:lang w:eastAsia="en-US"/>
              </w:rPr>
            </w:pPr>
            <w:r w:rsidRPr="00A84767">
              <w:rPr>
                <w:sz w:val="22"/>
                <w:szCs w:val="22"/>
              </w:rPr>
              <w:t>98.3%</w:t>
            </w:r>
          </w:p>
        </w:tc>
        <w:tc>
          <w:tcPr>
            <w:tcW w:w="1482" w:type="dxa"/>
            <w:hideMark/>
          </w:tcPr>
          <w:p w14:paraId="374818B1" w14:textId="77777777" w:rsidR="008351C4" w:rsidRPr="00A84767" w:rsidRDefault="008351C4" w:rsidP="008351C4">
            <w:pPr>
              <w:spacing w:line="360" w:lineRule="auto"/>
              <w:jc w:val="center"/>
              <w:rPr>
                <w:spacing w:val="-3"/>
                <w:sz w:val="22"/>
                <w:szCs w:val="22"/>
                <w:lang w:eastAsia="en-US"/>
              </w:rPr>
            </w:pPr>
            <w:r w:rsidRPr="00A84767">
              <w:rPr>
                <w:sz w:val="22"/>
                <w:szCs w:val="22"/>
              </w:rPr>
              <w:t>99.2%</w:t>
            </w:r>
          </w:p>
        </w:tc>
      </w:tr>
      <w:tr w:rsidR="008351C4" w:rsidRPr="00902355" w14:paraId="13B1314B" w14:textId="77777777" w:rsidTr="008351C4">
        <w:trPr>
          <w:trHeight w:val="404"/>
        </w:trPr>
        <w:tc>
          <w:tcPr>
            <w:tcW w:w="1495" w:type="dxa"/>
            <w:hideMark/>
          </w:tcPr>
          <w:p w14:paraId="59467682" w14:textId="77777777" w:rsidR="008351C4" w:rsidRPr="003202A1" w:rsidRDefault="008351C4" w:rsidP="008351C4">
            <w:pPr>
              <w:spacing w:line="360" w:lineRule="auto"/>
              <w:jc w:val="center"/>
              <w:rPr>
                <w:spacing w:val="-3"/>
                <w:sz w:val="22"/>
                <w:szCs w:val="22"/>
                <w:lang w:eastAsia="en-US"/>
              </w:rPr>
            </w:pPr>
            <w:r w:rsidRPr="003202A1">
              <w:rPr>
                <w:b/>
                <w:bCs/>
                <w:sz w:val="22"/>
                <w:szCs w:val="22"/>
              </w:rPr>
              <w:t>0.1%</w:t>
            </w:r>
          </w:p>
        </w:tc>
        <w:tc>
          <w:tcPr>
            <w:tcW w:w="1473" w:type="dxa"/>
            <w:hideMark/>
          </w:tcPr>
          <w:p w14:paraId="7F3D43B2" w14:textId="77777777" w:rsidR="008351C4" w:rsidRPr="00A84767" w:rsidRDefault="008351C4" w:rsidP="008351C4">
            <w:pPr>
              <w:spacing w:line="360" w:lineRule="auto"/>
              <w:jc w:val="center"/>
              <w:rPr>
                <w:spacing w:val="-3"/>
                <w:sz w:val="22"/>
                <w:szCs w:val="22"/>
                <w:lang w:eastAsia="en-US"/>
              </w:rPr>
            </w:pPr>
            <w:r w:rsidRPr="00A84767">
              <w:rPr>
                <w:sz w:val="22"/>
                <w:szCs w:val="22"/>
              </w:rPr>
              <w:t>98.5%</w:t>
            </w:r>
          </w:p>
        </w:tc>
        <w:tc>
          <w:tcPr>
            <w:tcW w:w="1473" w:type="dxa"/>
            <w:hideMark/>
          </w:tcPr>
          <w:p w14:paraId="6C5B0823" w14:textId="77777777" w:rsidR="008351C4" w:rsidRPr="00A84767" w:rsidRDefault="008351C4" w:rsidP="008351C4">
            <w:pPr>
              <w:spacing w:line="360" w:lineRule="auto"/>
              <w:jc w:val="center"/>
              <w:rPr>
                <w:spacing w:val="-3"/>
                <w:sz w:val="22"/>
                <w:szCs w:val="22"/>
                <w:lang w:eastAsia="en-US"/>
              </w:rPr>
            </w:pPr>
            <w:r w:rsidRPr="00A84767">
              <w:rPr>
                <w:sz w:val="22"/>
                <w:szCs w:val="22"/>
              </w:rPr>
              <w:t>97.7%</w:t>
            </w:r>
          </w:p>
        </w:tc>
        <w:tc>
          <w:tcPr>
            <w:tcW w:w="1507" w:type="dxa"/>
            <w:hideMark/>
          </w:tcPr>
          <w:p w14:paraId="7B5405F2" w14:textId="77777777" w:rsidR="008351C4" w:rsidRPr="00A84767" w:rsidRDefault="008351C4" w:rsidP="008351C4">
            <w:pPr>
              <w:spacing w:line="360" w:lineRule="auto"/>
              <w:jc w:val="center"/>
              <w:rPr>
                <w:spacing w:val="-3"/>
                <w:sz w:val="22"/>
                <w:szCs w:val="22"/>
                <w:lang w:eastAsia="en-US"/>
              </w:rPr>
            </w:pPr>
            <w:r w:rsidRPr="00A84767">
              <w:rPr>
                <w:sz w:val="22"/>
                <w:szCs w:val="22"/>
              </w:rPr>
              <w:t>97.1%</w:t>
            </w:r>
          </w:p>
        </w:tc>
        <w:tc>
          <w:tcPr>
            <w:tcW w:w="1473" w:type="dxa"/>
            <w:hideMark/>
          </w:tcPr>
          <w:p w14:paraId="61751005" w14:textId="77777777" w:rsidR="008351C4" w:rsidRPr="00A84767" w:rsidRDefault="008351C4" w:rsidP="008351C4">
            <w:pPr>
              <w:spacing w:line="360" w:lineRule="auto"/>
              <w:jc w:val="center"/>
              <w:rPr>
                <w:spacing w:val="-3"/>
                <w:sz w:val="22"/>
                <w:szCs w:val="22"/>
                <w:lang w:eastAsia="en-US"/>
              </w:rPr>
            </w:pPr>
            <w:r w:rsidRPr="00A84767">
              <w:rPr>
                <w:sz w:val="22"/>
                <w:szCs w:val="22"/>
              </w:rPr>
              <w:t>97.1%</w:t>
            </w:r>
          </w:p>
        </w:tc>
        <w:tc>
          <w:tcPr>
            <w:tcW w:w="1473" w:type="dxa"/>
            <w:hideMark/>
          </w:tcPr>
          <w:p w14:paraId="62F47A70" w14:textId="77777777" w:rsidR="008351C4" w:rsidRPr="00A84767" w:rsidRDefault="008351C4" w:rsidP="008351C4">
            <w:pPr>
              <w:spacing w:line="360" w:lineRule="auto"/>
              <w:jc w:val="center"/>
              <w:rPr>
                <w:spacing w:val="-3"/>
                <w:sz w:val="22"/>
                <w:szCs w:val="22"/>
                <w:lang w:eastAsia="en-US"/>
              </w:rPr>
            </w:pPr>
            <w:r w:rsidRPr="00A84767">
              <w:rPr>
                <w:sz w:val="22"/>
                <w:szCs w:val="22"/>
              </w:rPr>
              <w:t>97.3%</w:t>
            </w:r>
          </w:p>
        </w:tc>
        <w:tc>
          <w:tcPr>
            <w:tcW w:w="1482" w:type="dxa"/>
            <w:shd w:val="clear" w:color="auto" w:fill="F2DBDB" w:themeFill="accent2" w:themeFillTint="33"/>
            <w:hideMark/>
          </w:tcPr>
          <w:p w14:paraId="580A06BC" w14:textId="77777777" w:rsidR="008351C4" w:rsidRPr="00A84767" w:rsidRDefault="008351C4" w:rsidP="008351C4">
            <w:pPr>
              <w:spacing w:line="360" w:lineRule="auto"/>
              <w:jc w:val="center"/>
              <w:rPr>
                <w:spacing w:val="-3"/>
                <w:sz w:val="22"/>
                <w:szCs w:val="22"/>
                <w:lang w:eastAsia="en-US"/>
              </w:rPr>
            </w:pPr>
            <w:r w:rsidRPr="00A84767">
              <w:rPr>
                <w:sz w:val="22"/>
                <w:szCs w:val="22"/>
              </w:rPr>
              <w:t>97.7%</w:t>
            </w:r>
          </w:p>
        </w:tc>
      </w:tr>
      <w:tr w:rsidR="008351C4" w:rsidRPr="00902355" w14:paraId="13DAFA1F" w14:textId="77777777" w:rsidTr="008351C4">
        <w:trPr>
          <w:trHeight w:val="353"/>
        </w:trPr>
        <w:tc>
          <w:tcPr>
            <w:tcW w:w="1495" w:type="dxa"/>
            <w:hideMark/>
          </w:tcPr>
          <w:p w14:paraId="0FBCB94E" w14:textId="77777777" w:rsidR="008351C4" w:rsidRPr="003202A1" w:rsidRDefault="008351C4" w:rsidP="008351C4">
            <w:pPr>
              <w:spacing w:line="360" w:lineRule="auto"/>
              <w:jc w:val="center"/>
              <w:rPr>
                <w:spacing w:val="-3"/>
                <w:sz w:val="22"/>
                <w:szCs w:val="22"/>
                <w:lang w:eastAsia="en-US"/>
              </w:rPr>
            </w:pPr>
            <w:r w:rsidRPr="003202A1">
              <w:rPr>
                <w:b/>
                <w:bCs/>
                <w:sz w:val="22"/>
                <w:szCs w:val="22"/>
              </w:rPr>
              <w:t>0.025%</w:t>
            </w:r>
          </w:p>
        </w:tc>
        <w:tc>
          <w:tcPr>
            <w:tcW w:w="1473" w:type="dxa"/>
            <w:hideMark/>
          </w:tcPr>
          <w:p w14:paraId="561D9B82" w14:textId="77777777" w:rsidR="008351C4" w:rsidRPr="00A84767" w:rsidRDefault="008351C4" w:rsidP="008351C4">
            <w:pPr>
              <w:spacing w:line="360" w:lineRule="auto"/>
              <w:jc w:val="center"/>
              <w:rPr>
                <w:spacing w:val="-3"/>
                <w:sz w:val="22"/>
                <w:szCs w:val="22"/>
                <w:lang w:eastAsia="en-US"/>
              </w:rPr>
            </w:pPr>
            <w:r w:rsidRPr="00A84767">
              <w:rPr>
                <w:sz w:val="22"/>
                <w:szCs w:val="22"/>
              </w:rPr>
              <w:t>98.3%</w:t>
            </w:r>
          </w:p>
        </w:tc>
        <w:tc>
          <w:tcPr>
            <w:tcW w:w="1473" w:type="dxa"/>
            <w:hideMark/>
          </w:tcPr>
          <w:p w14:paraId="48E3B094" w14:textId="77777777" w:rsidR="008351C4" w:rsidRPr="00A84767" w:rsidRDefault="008351C4" w:rsidP="008351C4">
            <w:pPr>
              <w:spacing w:line="360" w:lineRule="auto"/>
              <w:jc w:val="center"/>
              <w:rPr>
                <w:spacing w:val="-3"/>
                <w:sz w:val="22"/>
                <w:szCs w:val="22"/>
                <w:lang w:eastAsia="en-US"/>
              </w:rPr>
            </w:pPr>
            <w:r w:rsidRPr="00A84767">
              <w:rPr>
                <w:sz w:val="22"/>
                <w:szCs w:val="22"/>
              </w:rPr>
              <w:t>97.5%</w:t>
            </w:r>
          </w:p>
        </w:tc>
        <w:tc>
          <w:tcPr>
            <w:tcW w:w="1507" w:type="dxa"/>
            <w:hideMark/>
          </w:tcPr>
          <w:p w14:paraId="61F9FC40" w14:textId="77777777" w:rsidR="008351C4" w:rsidRPr="00A84767" w:rsidRDefault="008351C4" w:rsidP="008351C4">
            <w:pPr>
              <w:spacing w:line="360" w:lineRule="auto"/>
              <w:jc w:val="center"/>
              <w:rPr>
                <w:spacing w:val="-3"/>
                <w:sz w:val="22"/>
                <w:szCs w:val="22"/>
                <w:lang w:eastAsia="en-US"/>
              </w:rPr>
            </w:pPr>
            <w:r w:rsidRPr="00A84767">
              <w:rPr>
                <w:sz w:val="22"/>
                <w:szCs w:val="22"/>
              </w:rPr>
              <w:t>97.0%</w:t>
            </w:r>
          </w:p>
        </w:tc>
        <w:tc>
          <w:tcPr>
            <w:tcW w:w="1473" w:type="dxa"/>
            <w:hideMark/>
          </w:tcPr>
          <w:p w14:paraId="4E4EFEF6" w14:textId="77777777" w:rsidR="008351C4" w:rsidRPr="00A84767" w:rsidRDefault="008351C4" w:rsidP="008351C4">
            <w:pPr>
              <w:spacing w:line="360" w:lineRule="auto"/>
              <w:jc w:val="center"/>
              <w:rPr>
                <w:spacing w:val="-3"/>
                <w:sz w:val="22"/>
                <w:szCs w:val="22"/>
                <w:lang w:eastAsia="en-US"/>
              </w:rPr>
            </w:pPr>
            <w:r w:rsidRPr="00A84767">
              <w:rPr>
                <w:sz w:val="22"/>
                <w:szCs w:val="22"/>
              </w:rPr>
              <w:t>96.9%</w:t>
            </w:r>
          </w:p>
        </w:tc>
        <w:tc>
          <w:tcPr>
            <w:tcW w:w="1473" w:type="dxa"/>
            <w:shd w:val="clear" w:color="auto" w:fill="F2DBDB" w:themeFill="accent2" w:themeFillTint="33"/>
            <w:hideMark/>
          </w:tcPr>
          <w:p w14:paraId="479809CB" w14:textId="77777777" w:rsidR="008351C4" w:rsidRPr="00A84767" w:rsidRDefault="008351C4" w:rsidP="008351C4">
            <w:pPr>
              <w:spacing w:line="360" w:lineRule="auto"/>
              <w:jc w:val="center"/>
              <w:rPr>
                <w:spacing w:val="-3"/>
                <w:sz w:val="22"/>
                <w:szCs w:val="22"/>
                <w:lang w:eastAsia="en-US"/>
              </w:rPr>
            </w:pPr>
            <w:r w:rsidRPr="00A84767">
              <w:rPr>
                <w:sz w:val="22"/>
                <w:szCs w:val="22"/>
              </w:rPr>
              <w:t>97.0%</w:t>
            </w:r>
          </w:p>
        </w:tc>
        <w:tc>
          <w:tcPr>
            <w:tcW w:w="1482" w:type="dxa"/>
            <w:hideMark/>
          </w:tcPr>
          <w:p w14:paraId="2EBC9633" w14:textId="77777777" w:rsidR="008351C4" w:rsidRPr="00A84767" w:rsidRDefault="008351C4" w:rsidP="008351C4">
            <w:pPr>
              <w:spacing w:line="360" w:lineRule="auto"/>
              <w:jc w:val="center"/>
              <w:rPr>
                <w:spacing w:val="-3"/>
                <w:sz w:val="22"/>
                <w:szCs w:val="22"/>
                <w:lang w:eastAsia="en-US"/>
              </w:rPr>
            </w:pPr>
            <w:r w:rsidRPr="00A84767">
              <w:rPr>
                <w:sz w:val="22"/>
                <w:szCs w:val="22"/>
              </w:rPr>
              <w:t>90.6%</w:t>
            </w:r>
          </w:p>
        </w:tc>
      </w:tr>
      <w:tr w:rsidR="008351C4" w:rsidRPr="00902355" w14:paraId="7380BD79" w14:textId="77777777" w:rsidTr="008351C4">
        <w:trPr>
          <w:trHeight w:val="490"/>
        </w:trPr>
        <w:tc>
          <w:tcPr>
            <w:tcW w:w="1495" w:type="dxa"/>
            <w:hideMark/>
          </w:tcPr>
          <w:p w14:paraId="52BA37B3" w14:textId="77777777" w:rsidR="008351C4" w:rsidRPr="003202A1" w:rsidRDefault="008351C4" w:rsidP="008351C4">
            <w:pPr>
              <w:spacing w:line="360" w:lineRule="auto"/>
              <w:jc w:val="center"/>
              <w:rPr>
                <w:spacing w:val="-3"/>
                <w:sz w:val="22"/>
                <w:szCs w:val="22"/>
                <w:lang w:eastAsia="en-US"/>
              </w:rPr>
            </w:pPr>
            <w:r w:rsidRPr="003202A1">
              <w:rPr>
                <w:b/>
                <w:bCs/>
                <w:sz w:val="22"/>
                <w:szCs w:val="22"/>
              </w:rPr>
              <w:t>0.01%</w:t>
            </w:r>
          </w:p>
        </w:tc>
        <w:tc>
          <w:tcPr>
            <w:tcW w:w="1473" w:type="dxa"/>
            <w:hideMark/>
          </w:tcPr>
          <w:p w14:paraId="4CF7AFF5" w14:textId="77777777" w:rsidR="008351C4" w:rsidRPr="00A84767" w:rsidRDefault="008351C4" w:rsidP="008351C4">
            <w:pPr>
              <w:spacing w:line="360" w:lineRule="auto"/>
              <w:jc w:val="center"/>
              <w:rPr>
                <w:spacing w:val="-3"/>
                <w:sz w:val="22"/>
                <w:szCs w:val="22"/>
                <w:lang w:eastAsia="en-US"/>
              </w:rPr>
            </w:pPr>
            <w:r w:rsidRPr="00A84767">
              <w:rPr>
                <w:sz w:val="22"/>
                <w:szCs w:val="22"/>
              </w:rPr>
              <w:t>98.4%</w:t>
            </w:r>
          </w:p>
        </w:tc>
        <w:tc>
          <w:tcPr>
            <w:tcW w:w="1473" w:type="dxa"/>
            <w:hideMark/>
          </w:tcPr>
          <w:p w14:paraId="5526335A" w14:textId="77777777" w:rsidR="008351C4" w:rsidRPr="00A84767" w:rsidRDefault="008351C4" w:rsidP="008351C4">
            <w:pPr>
              <w:spacing w:line="360" w:lineRule="auto"/>
              <w:jc w:val="center"/>
              <w:rPr>
                <w:spacing w:val="-3"/>
                <w:sz w:val="22"/>
                <w:szCs w:val="22"/>
                <w:lang w:eastAsia="en-US"/>
              </w:rPr>
            </w:pPr>
            <w:r w:rsidRPr="00A84767">
              <w:rPr>
                <w:sz w:val="22"/>
                <w:szCs w:val="22"/>
              </w:rPr>
              <w:t>97.6%</w:t>
            </w:r>
          </w:p>
        </w:tc>
        <w:tc>
          <w:tcPr>
            <w:tcW w:w="1507" w:type="dxa"/>
            <w:hideMark/>
          </w:tcPr>
          <w:p w14:paraId="358CEC5F" w14:textId="77777777" w:rsidR="008351C4" w:rsidRPr="00A84767" w:rsidRDefault="008351C4" w:rsidP="008351C4">
            <w:pPr>
              <w:spacing w:line="360" w:lineRule="auto"/>
              <w:jc w:val="center"/>
              <w:rPr>
                <w:spacing w:val="-3"/>
                <w:sz w:val="22"/>
                <w:szCs w:val="22"/>
                <w:lang w:eastAsia="en-US"/>
              </w:rPr>
            </w:pPr>
            <w:r w:rsidRPr="00A84767">
              <w:rPr>
                <w:sz w:val="22"/>
                <w:szCs w:val="22"/>
              </w:rPr>
              <w:t>96.4%</w:t>
            </w:r>
          </w:p>
        </w:tc>
        <w:tc>
          <w:tcPr>
            <w:tcW w:w="1473" w:type="dxa"/>
            <w:shd w:val="clear" w:color="auto" w:fill="F2DBDB" w:themeFill="accent2" w:themeFillTint="33"/>
            <w:hideMark/>
          </w:tcPr>
          <w:p w14:paraId="7A54C8D5" w14:textId="77777777" w:rsidR="008351C4" w:rsidRPr="00A84767" w:rsidRDefault="008351C4" w:rsidP="008351C4">
            <w:pPr>
              <w:spacing w:line="360" w:lineRule="auto"/>
              <w:jc w:val="center"/>
              <w:rPr>
                <w:spacing w:val="-3"/>
                <w:sz w:val="22"/>
                <w:szCs w:val="22"/>
                <w:lang w:eastAsia="en-US"/>
              </w:rPr>
            </w:pPr>
            <w:r w:rsidRPr="00A84767">
              <w:rPr>
                <w:sz w:val="22"/>
                <w:szCs w:val="22"/>
              </w:rPr>
              <w:t>95.1%</w:t>
            </w:r>
          </w:p>
        </w:tc>
        <w:tc>
          <w:tcPr>
            <w:tcW w:w="1473" w:type="dxa"/>
            <w:hideMark/>
          </w:tcPr>
          <w:p w14:paraId="21A988CB" w14:textId="77777777" w:rsidR="008351C4" w:rsidRPr="00A84767" w:rsidRDefault="008351C4" w:rsidP="008351C4">
            <w:pPr>
              <w:spacing w:line="360" w:lineRule="auto"/>
              <w:jc w:val="center"/>
              <w:rPr>
                <w:spacing w:val="-3"/>
                <w:sz w:val="22"/>
                <w:szCs w:val="22"/>
                <w:lang w:eastAsia="en-US"/>
              </w:rPr>
            </w:pPr>
            <w:r w:rsidRPr="00A84767">
              <w:rPr>
                <w:sz w:val="22"/>
                <w:szCs w:val="22"/>
              </w:rPr>
              <w:t>82.8%</w:t>
            </w:r>
          </w:p>
        </w:tc>
        <w:tc>
          <w:tcPr>
            <w:tcW w:w="1482" w:type="dxa"/>
            <w:hideMark/>
          </w:tcPr>
          <w:p w14:paraId="7FF19F7F" w14:textId="77777777" w:rsidR="008351C4" w:rsidRPr="00A84767" w:rsidRDefault="008351C4" w:rsidP="008351C4">
            <w:pPr>
              <w:spacing w:line="360" w:lineRule="auto"/>
              <w:jc w:val="center"/>
              <w:rPr>
                <w:spacing w:val="-3"/>
                <w:sz w:val="22"/>
                <w:szCs w:val="22"/>
                <w:lang w:eastAsia="en-US"/>
              </w:rPr>
            </w:pPr>
            <w:r w:rsidRPr="00A84767">
              <w:rPr>
                <w:sz w:val="22"/>
                <w:szCs w:val="22"/>
              </w:rPr>
              <w:t>3.4%</w:t>
            </w:r>
          </w:p>
        </w:tc>
      </w:tr>
      <w:tr w:rsidR="008351C4" w:rsidRPr="00902355" w14:paraId="6DEFF769" w14:textId="77777777" w:rsidTr="008351C4">
        <w:trPr>
          <w:trHeight w:val="490"/>
        </w:trPr>
        <w:tc>
          <w:tcPr>
            <w:tcW w:w="1495" w:type="dxa"/>
            <w:hideMark/>
          </w:tcPr>
          <w:p w14:paraId="2CF1D25B" w14:textId="77777777" w:rsidR="008351C4" w:rsidRPr="003202A1" w:rsidRDefault="008351C4" w:rsidP="008351C4">
            <w:pPr>
              <w:spacing w:line="360" w:lineRule="auto"/>
              <w:jc w:val="center"/>
              <w:rPr>
                <w:spacing w:val="-3"/>
                <w:sz w:val="22"/>
                <w:szCs w:val="22"/>
                <w:lang w:eastAsia="en-US"/>
              </w:rPr>
            </w:pPr>
            <w:r w:rsidRPr="003202A1">
              <w:rPr>
                <w:b/>
                <w:bCs/>
                <w:sz w:val="22"/>
                <w:szCs w:val="22"/>
              </w:rPr>
              <w:t>0.001%</w:t>
            </w:r>
          </w:p>
        </w:tc>
        <w:tc>
          <w:tcPr>
            <w:tcW w:w="1473" w:type="dxa"/>
            <w:hideMark/>
          </w:tcPr>
          <w:p w14:paraId="541FA93A" w14:textId="77777777" w:rsidR="008351C4" w:rsidRPr="00A84767" w:rsidRDefault="008351C4" w:rsidP="008351C4">
            <w:pPr>
              <w:spacing w:line="360" w:lineRule="auto"/>
              <w:jc w:val="center"/>
              <w:rPr>
                <w:spacing w:val="-3"/>
                <w:sz w:val="22"/>
                <w:szCs w:val="22"/>
                <w:lang w:eastAsia="en-US"/>
              </w:rPr>
            </w:pPr>
            <w:r w:rsidRPr="00A84767">
              <w:rPr>
                <w:sz w:val="22"/>
                <w:szCs w:val="22"/>
              </w:rPr>
              <w:t>98.3%</w:t>
            </w:r>
          </w:p>
        </w:tc>
        <w:tc>
          <w:tcPr>
            <w:tcW w:w="1473" w:type="dxa"/>
            <w:hideMark/>
          </w:tcPr>
          <w:p w14:paraId="5DABEA70" w14:textId="77777777" w:rsidR="008351C4" w:rsidRPr="00A84767" w:rsidRDefault="008351C4" w:rsidP="008351C4">
            <w:pPr>
              <w:spacing w:line="360" w:lineRule="auto"/>
              <w:jc w:val="center"/>
              <w:rPr>
                <w:spacing w:val="-3"/>
                <w:sz w:val="22"/>
                <w:szCs w:val="22"/>
                <w:lang w:eastAsia="en-US"/>
              </w:rPr>
            </w:pPr>
            <w:r w:rsidRPr="00A84767">
              <w:rPr>
                <w:sz w:val="22"/>
                <w:szCs w:val="22"/>
              </w:rPr>
              <w:t>97.4%</w:t>
            </w:r>
          </w:p>
        </w:tc>
        <w:tc>
          <w:tcPr>
            <w:tcW w:w="1507" w:type="dxa"/>
            <w:shd w:val="clear" w:color="auto" w:fill="F2DBDB" w:themeFill="accent2" w:themeFillTint="33"/>
            <w:hideMark/>
          </w:tcPr>
          <w:p w14:paraId="274DB8C2" w14:textId="77777777" w:rsidR="008351C4" w:rsidRPr="00A84767" w:rsidRDefault="008351C4" w:rsidP="008351C4">
            <w:pPr>
              <w:spacing w:line="360" w:lineRule="auto"/>
              <w:jc w:val="center"/>
              <w:rPr>
                <w:spacing w:val="-3"/>
                <w:sz w:val="22"/>
                <w:szCs w:val="22"/>
                <w:lang w:eastAsia="en-US"/>
              </w:rPr>
            </w:pPr>
            <w:r w:rsidRPr="00A84767">
              <w:rPr>
                <w:sz w:val="22"/>
                <w:szCs w:val="22"/>
              </w:rPr>
              <w:t>96.4%</w:t>
            </w:r>
          </w:p>
        </w:tc>
        <w:tc>
          <w:tcPr>
            <w:tcW w:w="1473" w:type="dxa"/>
            <w:hideMark/>
          </w:tcPr>
          <w:p w14:paraId="6BB5BDCB" w14:textId="77777777" w:rsidR="008351C4" w:rsidRPr="00A84767" w:rsidRDefault="008351C4" w:rsidP="008351C4">
            <w:pPr>
              <w:spacing w:line="360" w:lineRule="auto"/>
              <w:jc w:val="center"/>
              <w:rPr>
                <w:spacing w:val="-3"/>
                <w:sz w:val="22"/>
                <w:szCs w:val="22"/>
                <w:lang w:eastAsia="en-US"/>
              </w:rPr>
            </w:pPr>
            <w:r w:rsidRPr="00A84767">
              <w:rPr>
                <w:sz w:val="22"/>
                <w:szCs w:val="22"/>
              </w:rPr>
              <w:t>91.9%</w:t>
            </w:r>
          </w:p>
        </w:tc>
        <w:tc>
          <w:tcPr>
            <w:tcW w:w="1473" w:type="dxa"/>
            <w:hideMark/>
          </w:tcPr>
          <w:p w14:paraId="363F145A" w14:textId="77777777" w:rsidR="008351C4" w:rsidRPr="00A84767" w:rsidRDefault="008351C4" w:rsidP="008351C4">
            <w:pPr>
              <w:spacing w:line="360" w:lineRule="auto"/>
              <w:jc w:val="center"/>
              <w:rPr>
                <w:spacing w:val="-3"/>
                <w:sz w:val="22"/>
                <w:szCs w:val="22"/>
                <w:lang w:eastAsia="en-US"/>
              </w:rPr>
            </w:pPr>
            <w:r w:rsidRPr="00A84767">
              <w:rPr>
                <w:sz w:val="22"/>
                <w:szCs w:val="22"/>
              </w:rPr>
              <w:t>73.1%</w:t>
            </w:r>
          </w:p>
        </w:tc>
        <w:tc>
          <w:tcPr>
            <w:tcW w:w="1482" w:type="dxa"/>
            <w:hideMark/>
          </w:tcPr>
          <w:p w14:paraId="2CFC810F" w14:textId="77777777" w:rsidR="008351C4" w:rsidRPr="00A84767" w:rsidRDefault="008351C4" w:rsidP="008351C4">
            <w:pPr>
              <w:spacing w:line="360" w:lineRule="auto"/>
              <w:jc w:val="center"/>
              <w:rPr>
                <w:spacing w:val="-3"/>
                <w:sz w:val="22"/>
                <w:szCs w:val="22"/>
                <w:lang w:eastAsia="en-US"/>
              </w:rPr>
            </w:pPr>
            <w:r w:rsidRPr="00A84767">
              <w:rPr>
                <w:sz w:val="22"/>
                <w:szCs w:val="22"/>
              </w:rPr>
              <w:t>1.8%</w:t>
            </w:r>
          </w:p>
        </w:tc>
      </w:tr>
      <w:tr w:rsidR="008351C4" w:rsidRPr="00902355" w14:paraId="08035017" w14:textId="77777777" w:rsidTr="008351C4">
        <w:trPr>
          <w:trHeight w:val="490"/>
        </w:trPr>
        <w:tc>
          <w:tcPr>
            <w:tcW w:w="1495" w:type="dxa"/>
            <w:hideMark/>
          </w:tcPr>
          <w:p w14:paraId="29F3649E" w14:textId="77777777" w:rsidR="008351C4" w:rsidRPr="00A84767" w:rsidRDefault="008351C4" w:rsidP="008351C4">
            <w:pPr>
              <w:spacing w:line="360" w:lineRule="auto"/>
              <w:jc w:val="center"/>
              <w:rPr>
                <w:b/>
                <w:bCs/>
                <w:sz w:val="22"/>
                <w:szCs w:val="22"/>
              </w:rPr>
            </w:pPr>
            <w:r w:rsidRPr="00A84767">
              <w:rPr>
                <w:b/>
                <w:bCs/>
                <w:sz w:val="22"/>
                <w:szCs w:val="22"/>
              </w:rPr>
              <w:t>0%</w:t>
            </w:r>
          </w:p>
        </w:tc>
        <w:tc>
          <w:tcPr>
            <w:tcW w:w="1473" w:type="dxa"/>
            <w:hideMark/>
          </w:tcPr>
          <w:p w14:paraId="7967C368" w14:textId="77777777" w:rsidR="008351C4" w:rsidRPr="00A84767" w:rsidRDefault="008351C4" w:rsidP="008351C4">
            <w:pPr>
              <w:spacing w:line="360" w:lineRule="auto"/>
              <w:jc w:val="center"/>
              <w:rPr>
                <w:spacing w:val="-3"/>
                <w:sz w:val="22"/>
                <w:szCs w:val="22"/>
                <w:lang w:eastAsia="en-US"/>
              </w:rPr>
            </w:pPr>
            <w:r w:rsidRPr="00A84767">
              <w:rPr>
                <w:sz w:val="22"/>
                <w:szCs w:val="22"/>
              </w:rPr>
              <w:t>98.3%</w:t>
            </w:r>
          </w:p>
        </w:tc>
        <w:tc>
          <w:tcPr>
            <w:tcW w:w="1473" w:type="dxa"/>
            <w:shd w:val="clear" w:color="auto" w:fill="F2DBDB" w:themeFill="accent2" w:themeFillTint="33"/>
            <w:hideMark/>
          </w:tcPr>
          <w:p w14:paraId="1CC06DF6" w14:textId="77777777" w:rsidR="008351C4" w:rsidRPr="00A84767" w:rsidRDefault="008351C4" w:rsidP="008351C4">
            <w:pPr>
              <w:spacing w:line="360" w:lineRule="auto"/>
              <w:jc w:val="center"/>
              <w:rPr>
                <w:spacing w:val="-3"/>
                <w:sz w:val="22"/>
                <w:szCs w:val="22"/>
                <w:lang w:eastAsia="en-US"/>
              </w:rPr>
            </w:pPr>
            <w:r w:rsidRPr="00A84767">
              <w:rPr>
                <w:sz w:val="22"/>
                <w:szCs w:val="22"/>
              </w:rPr>
              <w:t>97.4%</w:t>
            </w:r>
          </w:p>
        </w:tc>
        <w:tc>
          <w:tcPr>
            <w:tcW w:w="1507" w:type="dxa"/>
            <w:hideMark/>
          </w:tcPr>
          <w:p w14:paraId="1D472F8A" w14:textId="77777777" w:rsidR="008351C4" w:rsidRPr="00A84767" w:rsidRDefault="008351C4" w:rsidP="008351C4">
            <w:pPr>
              <w:spacing w:line="360" w:lineRule="auto"/>
              <w:jc w:val="center"/>
              <w:rPr>
                <w:spacing w:val="-3"/>
                <w:sz w:val="22"/>
                <w:szCs w:val="22"/>
                <w:lang w:eastAsia="en-US"/>
              </w:rPr>
            </w:pPr>
            <w:r w:rsidRPr="00A84767">
              <w:rPr>
                <w:sz w:val="22"/>
                <w:szCs w:val="22"/>
              </w:rPr>
              <w:t>92.7%</w:t>
            </w:r>
          </w:p>
        </w:tc>
        <w:tc>
          <w:tcPr>
            <w:tcW w:w="1473" w:type="dxa"/>
            <w:hideMark/>
          </w:tcPr>
          <w:p w14:paraId="4EF78B50" w14:textId="77777777" w:rsidR="008351C4" w:rsidRPr="00A84767" w:rsidRDefault="008351C4" w:rsidP="008351C4">
            <w:pPr>
              <w:spacing w:line="360" w:lineRule="auto"/>
              <w:jc w:val="center"/>
              <w:rPr>
                <w:spacing w:val="-3"/>
                <w:sz w:val="22"/>
                <w:szCs w:val="22"/>
                <w:lang w:eastAsia="en-US"/>
              </w:rPr>
            </w:pPr>
            <w:r w:rsidRPr="00A84767">
              <w:rPr>
                <w:sz w:val="22"/>
                <w:szCs w:val="22"/>
              </w:rPr>
              <w:t>65.3%</w:t>
            </w:r>
          </w:p>
        </w:tc>
        <w:tc>
          <w:tcPr>
            <w:tcW w:w="1473" w:type="dxa"/>
            <w:hideMark/>
          </w:tcPr>
          <w:p w14:paraId="09A84F29" w14:textId="77777777" w:rsidR="008351C4" w:rsidRPr="00A84767" w:rsidRDefault="008351C4" w:rsidP="008351C4">
            <w:pPr>
              <w:spacing w:line="360" w:lineRule="auto"/>
              <w:jc w:val="center"/>
              <w:rPr>
                <w:spacing w:val="-3"/>
                <w:sz w:val="22"/>
                <w:szCs w:val="22"/>
                <w:lang w:eastAsia="en-US"/>
              </w:rPr>
            </w:pPr>
            <w:r w:rsidRPr="00A84767">
              <w:rPr>
                <w:sz w:val="22"/>
                <w:szCs w:val="22"/>
              </w:rPr>
              <w:t>35.0%</w:t>
            </w:r>
          </w:p>
        </w:tc>
        <w:tc>
          <w:tcPr>
            <w:tcW w:w="1482" w:type="dxa"/>
            <w:hideMark/>
          </w:tcPr>
          <w:p w14:paraId="18F19C3B" w14:textId="77777777" w:rsidR="008351C4" w:rsidRPr="00A84767" w:rsidRDefault="008351C4" w:rsidP="008351C4">
            <w:pPr>
              <w:spacing w:line="360" w:lineRule="auto"/>
              <w:jc w:val="center"/>
              <w:rPr>
                <w:spacing w:val="-3"/>
                <w:sz w:val="22"/>
                <w:szCs w:val="22"/>
                <w:lang w:eastAsia="en-US"/>
              </w:rPr>
            </w:pPr>
            <w:r w:rsidRPr="00A84767">
              <w:rPr>
                <w:sz w:val="22"/>
                <w:szCs w:val="22"/>
              </w:rPr>
              <w:t>4.1%</w:t>
            </w:r>
          </w:p>
        </w:tc>
      </w:tr>
    </w:tbl>
    <w:p w14:paraId="351C70A8" w14:textId="2DBA3BB9" w:rsidR="00617BC4" w:rsidRPr="00617BC4" w:rsidRDefault="00617BC4" w:rsidP="008351C4">
      <w:pPr>
        <w:spacing w:line="240" w:lineRule="auto"/>
        <w:rPr>
          <w:b/>
        </w:rPr>
      </w:pPr>
    </w:p>
    <w:p w14:paraId="456E3233" w14:textId="0F29A3FB" w:rsidR="00876617" w:rsidRPr="0021144C" w:rsidRDefault="0021144C" w:rsidP="0021144C">
      <w:pPr>
        <w:adjustRightInd w:val="0"/>
        <w:snapToGrid w:val="0"/>
        <w:spacing w:after="0" w:line="480" w:lineRule="auto"/>
        <w:jc w:val="both"/>
      </w:pPr>
      <w:r w:rsidRPr="0021144C">
        <w:t>T</w:t>
      </w:r>
      <w:r>
        <w:t>o determine if the addition of Pluronic</w:t>
      </w:r>
      <w:r w:rsidR="00A84767">
        <w:t xml:space="preserve"> to pentamidine had</w:t>
      </w:r>
      <w:r w:rsidRPr="0021144C">
        <w:t xml:space="preserve"> an additive effect on the </w:t>
      </w:r>
      <w:proofErr w:type="spellStart"/>
      <w:r w:rsidRPr="0021144C">
        <w:t>trypanocidal</w:t>
      </w:r>
      <w:proofErr w:type="spellEnd"/>
      <w:r w:rsidRPr="0021144C">
        <w:t xml:space="preserve"> act</w:t>
      </w:r>
      <w:r w:rsidR="005E396F">
        <w:t xml:space="preserve">ivity of pentamidine, it </w:t>
      </w:r>
      <w:r w:rsidRPr="0021144C">
        <w:t xml:space="preserve">was decided that work should focus on F68 rather than the other </w:t>
      </w:r>
      <w:proofErr w:type="spellStart"/>
      <w:r w:rsidR="006A145A">
        <w:t>P</w:t>
      </w:r>
      <w:r w:rsidRPr="0021144C">
        <w:t>luronics</w:t>
      </w:r>
      <w:proofErr w:type="spellEnd"/>
      <w:r w:rsidR="001C547B">
        <w:t>, as both P85 and P105 caused an inhibitory effect on insulin secretion</w:t>
      </w:r>
      <w:r w:rsidRPr="0021144C">
        <w:t>.  Although IC</w:t>
      </w:r>
      <w:r w:rsidRPr="0021144C">
        <w:rPr>
          <w:vertAlign w:val="subscript"/>
        </w:rPr>
        <w:t>50</w:t>
      </w:r>
      <w:r w:rsidRPr="0021144C">
        <w:t xml:space="preserve"> values could only be determined for two combinations, in part due to the high starting concentration of pentamidine used, a limited interaction between </w:t>
      </w:r>
      <w:r w:rsidR="00D445A4">
        <w:t>P</w:t>
      </w:r>
      <w:r w:rsidRPr="0021144C">
        <w:t xml:space="preserve">luronic F68 and pentamidine was observed at the lowest F68 concentrations </w:t>
      </w:r>
      <w:r w:rsidR="00E02DB3">
        <w:t>(T</w:t>
      </w:r>
      <w:r w:rsidRPr="0021144C">
        <w:t xml:space="preserve">able </w:t>
      </w:r>
      <w:r w:rsidR="00142EC4">
        <w:t>8</w:t>
      </w:r>
      <w:ins w:id="18" w:author="Thomas, Sarah" w:date="2020-10-09T13:24:00Z">
        <w:r w:rsidR="009547A3" w:rsidRPr="0021144C">
          <w:t xml:space="preserve"> </w:t>
        </w:r>
      </w:ins>
      <w:r w:rsidRPr="0021144C">
        <w:t xml:space="preserve">boxes shaded in red), suggesting that the addition of </w:t>
      </w:r>
      <w:r w:rsidR="00D445A4">
        <w:t>P</w:t>
      </w:r>
      <w:r w:rsidRPr="0021144C">
        <w:t xml:space="preserve">luronic had an additive effect on the </w:t>
      </w:r>
      <w:proofErr w:type="spellStart"/>
      <w:r w:rsidRPr="0021144C">
        <w:t>trypanocidal</w:t>
      </w:r>
      <w:proofErr w:type="spellEnd"/>
      <w:r w:rsidRPr="0021144C">
        <w:t xml:space="preserve"> activity.</w:t>
      </w:r>
    </w:p>
    <w:p w14:paraId="25648CDB" w14:textId="77777777" w:rsidR="0021144C" w:rsidRPr="0021144C" w:rsidRDefault="0021144C" w:rsidP="0021144C">
      <w:pPr>
        <w:adjustRightInd w:val="0"/>
        <w:snapToGrid w:val="0"/>
        <w:spacing w:after="0" w:line="480" w:lineRule="auto"/>
        <w:rPr>
          <w:highlight w:val="yellow"/>
        </w:rPr>
      </w:pPr>
    </w:p>
    <w:p w14:paraId="2EDCDFAC" w14:textId="6882C329" w:rsidR="00657ED2" w:rsidRPr="00293D38" w:rsidRDefault="00293D38" w:rsidP="00293D38">
      <w:pPr>
        <w:pStyle w:val="ListParagraph"/>
        <w:numPr>
          <w:ilvl w:val="1"/>
          <w:numId w:val="34"/>
        </w:numPr>
        <w:adjustRightInd w:val="0"/>
        <w:snapToGrid w:val="0"/>
        <w:spacing w:after="0" w:line="480" w:lineRule="auto"/>
        <w:jc w:val="both"/>
        <w:rPr>
          <w:b/>
          <w:u w:val="single"/>
        </w:rPr>
      </w:pPr>
      <w:r w:rsidRPr="00D445A4">
        <w:rPr>
          <w:b/>
        </w:rPr>
        <w:t>Blood-brain barrier:</w:t>
      </w:r>
      <w:r w:rsidRPr="00A90A96">
        <w:rPr>
          <w:b/>
        </w:rPr>
        <w:t xml:space="preserve"> </w:t>
      </w:r>
      <w:r w:rsidR="00A90A96" w:rsidRPr="00A90A96">
        <w:rPr>
          <w:b/>
        </w:rPr>
        <w:t xml:space="preserve"> </w:t>
      </w:r>
      <w:r w:rsidRPr="00BB7D73">
        <w:rPr>
          <w:b/>
          <w:i/>
        </w:rPr>
        <w:t>In vitro</w:t>
      </w:r>
      <w:r w:rsidRPr="00BB7D73">
        <w:rPr>
          <w:b/>
        </w:rPr>
        <w:t xml:space="preserve"> permeability assays</w:t>
      </w:r>
    </w:p>
    <w:p w14:paraId="5E4F5001" w14:textId="7D77AFE4" w:rsidR="00714E9D" w:rsidRDefault="00A06D05" w:rsidP="001D01AD">
      <w:pPr>
        <w:spacing w:line="480" w:lineRule="auto"/>
        <w:jc w:val="both"/>
      </w:pPr>
      <w:r>
        <w:t>We examined the a</w:t>
      </w:r>
      <w:r w:rsidR="00641058">
        <w:t>bility of different pentamidine-</w:t>
      </w:r>
      <w:r w:rsidR="00D445A4">
        <w:t>P</w:t>
      </w:r>
      <w:r>
        <w:t xml:space="preserve">luronic formulations to cross the BBB using </w:t>
      </w:r>
      <w:r w:rsidR="006C046E">
        <w:t>the</w:t>
      </w:r>
      <w:r>
        <w:t xml:space="preserve"> </w:t>
      </w:r>
      <w:r w:rsidR="00E818D8">
        <w:t>MDR1-MDCK</w:t>
      </w:r>
      <w:r w:rsidR="00FD7FA7">
        <w:t xml:space="preserve"> </w:t>
      </w:r>
      <w:r w:rsidR="006C046E">
        <w:t>cell line</w:t>
      </w:r>
      <w:r w:rsidR="00886354">
        <w:t xml:space="preserve">.  </w:t>
      </w:r>
      <w:r w:rsidR="00A9355F">
        <w:t xml:space="preserve">Two analytical methods were applied: one detected pentamidine isethionate </w:t>
      </w:r>
      <w:r w:rsidR="00A9355F">
        <w:lastRenderedPageBreak/>
        <w:t xml:space="preserve">using UPLC-MS/MS </w:t>
      </w:r>
      <w:r w:rsidR="00A9355F" w:rsidRPr="002800E0">
        <w:t>(Table</w:t>
      </w:r>
      <w:r w:rsidR="00A9355F">
        <w:t xml:space="preserve"> </w:t>
      </w:r>
      <w:r w:rsidR="009547A3">
        <w:t>S6</w:t>
      </w:r>
      <w:r w:rsidR="00A9355F">
        <w:t>) and the other detected radiolabelled pentamidine using liquid scintillation counting</w:t>
      </w:r>
      <w:r w:rsidR="00566719">
        <w:t xml:space="preserve"> </w:t>
      </w:r>
      <w:r w:rsidR="00566719" w:rsidRPr="002800E0">
        <w:t>(</w:t>
      </w:r>
      <w:r w:rsidR="00B20F9E">
        <w:t xml:space="preserve">Text S9 and </w:t>
      </w:r>
      <w:r w:rsidR="00566719" w:rsidRPr="0004617E">
        <w:t xml:space="preserve">Table </w:t>
      </w:r>
      <w:r w:rsidR="00314B7B" w:rsidRPr="0004617E">
        <w:t>9</w:t>
      </w:r>
      <w:r w:rsidR="00566719" w:rsidRPr="0004617E">
        <w:t>)</w:t>
      </w:r>
      <w:r w:rsidR="00A9355F" w:rsidRPr="0004617E">
        <w:t>.</w:t>
      </w:r>
      <w:r w:rsidR="00EA5E71" w:rsidRPr="00EA5E71">
        <w:t xml:space="preserve">  </w:t>
      </w:r>
      <w:r w:rsidR="00EA5E71" w:rsidRPr="00142EC4">
        <w:t xml:space="preserve">The presence of the </w:t>
      </w:r>
      <w:proofErr w:type="spellStart"/>
      <w:r w:rsidR="00EA5E71" w:rsidRPr="00142EC4">
        <w:t>Pluronics</w:t>
      </w:r>
      <w:proofErr w:type="spellEnd"/>
      <w:r w:rsidR="00EA5E71" w:rsidRPr="00142EC4">
        <w:t xml:space="preserve"> (F68, P105 or P85) at concentrations of 0.01% and 0.1% did not significantly increase the distribution of pentamidine isethionate or [</w:t>
      </w:r>
      <w:r w:rsidR="00EA5E71" w:rsidRPr="00142EC4">
        <w:rPr>
          <w:vertAlign w:val="superscript"/>
        </w:rPr>
        <w:t>3</w:t>
      </w:r>
      <w:r w:rsidR="00EA5E71" w:rsidRPr="00142EC4">
        <w:t>H(G)]pentamidine across the MDR1-MDCK monolayer measured over 60 minutes.</w:t>
      </w:r>
    </w:p>
    <w:p w14:paraId="79CE72FE" w14:textId="25A3D269" w:rsidR="00A31A86" w:rsidRDefault="00714E9D" w:rsidP="009D62AA">
      <w:pPr>
        <w:spacing w:line="480" w:lineRule="auto"/>
        <w:jc w:val="both"/>
        <w:rPr>
          <w:rFonts w:eastAsia="Times New Roman" w:cs="Arial"/>
        </w:rPr>
      </w:pPr>
      <w:r>
        <w:t>In conclusion</w:t>
      </w:r>
      <w:r w:rsidR="00D445A4">
        <w:t>,</w:t>
      </w:r>
      <w:r>
        <w:t xml:space="preserve"> o</w:t>
      </w:r>
      <w:r>
        <w:rPr>
          <w:rFonts w:eastAsia="Times New Roman" w:cs="Arial"/>
        </w:rPr>
        <w:t xml:space="preserve">ur target formulation characteristics of at least a 2-fold increase in pentamidine / pentamidine isethionate movement across the monolayer, compared with unformulated pentamidine, was not observed using these </w:t>
      </w:r>
      <w:r>
        <w:rPr>
          <w:rFonts w:eastAsia="Times New Roman" w:cs="Arial"/>
          <w:i/>
        </w:rPr>
        <w:t>in vitro</w:t>
      </w:r>
      <w:r>
        <w:rPr>
          <w:rFonts w:eastAsia="Times New Roman" w:cs="Arial"/>
        </w:rPr>
        <w:t xml:space="preserve"> models of BBB permeability.</w:t>
      </w:r>
    </w:p>
    <w:p w14:paraId="6EFADC92" w14:textId="6F136C03" w:rsidR="00A31A86" w:rsidRPr="00142EC4" w:rsidRDefault="00A31A86" w:rsidP="009D62AA">
      <w:pPr>
        <w:pStyle w:val="NormalWeb"/>
        <w:shd w:val="clear" w:color="auto" w:fill="FFFFFF"/>
        <w:jc w:val="center"/>
      </w:pPr>
      <w:bookmarkStart w:id="19" w:name="_Hlk53142547"/>
      <w:r w:rsidRPr="00142EC4">
        <w:rPr>
          <w:rFonts w:ascii="Calibri" w:hAnsi="Calibri"/>
          <w:b/>
          <w:color w:val="000000"/>
          <w:sz w:val="22"/>
          <w:szCs w:val="22"/>
        </w:rPr>
        <w:t xml:space="preserve">Table </w:t>
      </w:r>
      <w:r w:rsidR="00142EC4">
        <w:rPr>
          <w:rFonts w:ascii="Calibri" w:hAnsi="Calibri"/>
          <w:b/>
          <w:color w:val="000000"/>
          <w:sz w:val="22"/>
          <w:szCs w:val="22"/>
        </w:rPr>
        <w:t>9</w:t>
      </w:r>
      <w:r w:rsidR="00D445A4" w:rsidRPr="00142EC4">
        <w:rPr>
          <w:rFonts w:ascii="Calibri" w:hAnsi="Calibri"/>
          <w:color w:val="000000"/>
          <w:sz w:val="22"/>
          <w:szCs w:val="22"/>
        </w:rPr>
        <w:t>.</w:t>
      </w:r>
      <w:r w:rsidRPr="00142EC4">
        <w:rPr>
          <w:rFonts w:ascii="Calibri" w:hAnsi="Calibri"/>
          <w:color w:val="000000"/>
          <w:sz w:val="22"/>
          <w:szCs w:val="22"/>
        </w:rPr>
        <w:t xml:space="preserve"> </w:t>
      </w:r>
      <w:r w:rsidR="00507443" w:rsidRPr="00142EC4">
        <w:rPr>
          <w:rFonts w:ascii="Calibri" w:hAnsi="Calibri"/>
          <w:b/>
          <w:sz w:val="22"/>
          <w:szCs w:val="22"/>
        </w:rPr>
        <w:t>The E</w:t>
      </w:r>
      <w:r w:rsidRPr="00142EC4">
        <w:rPr>
          <w:rFonts w:ascii="Calibri" w:hAnsi="Calibri"/>
          <w:b/>
          <w:sz w:val="22"/>
          <w:szCs w:val="22"/>
        </w:rPr>
        <w:t>ffe</w:t>
      </w:r>
      <w:r w:rsidR="00507443" w:rsidRPr="00142EC4">
        <w:rPr>
          <w:rFonts w:ascii="Calibri" w:hAnsi="Calibri"/>
          <w:b/>
          <w:sz w:val="22"/>
          <w:szCs w:val="22"/>
        </w:rPr>
        <w:t>ct of P85, F68 and P105 on the Apparent P</w:t>
      </w:r>
      <w:r w:rsidRPr="00142EC4">
        <w:rPr>
          <w:rFonts w:ascii="Calibri" w:hAnsi="Calibri"/>
          <w:b/>
          <w:sz w:val="22"/>
          <w:szCs w:val="22"/>
        </w:rPr>
        <w:t xml:space="preserve">ermeability of </w:t>
      </w:r>
      <w:r w:rsidR="000B170F" w:rsidRPr="00142EC4">
        <w:rPr>
          <w:rFonts w:asciiTheme="minorHAnsi" w:hAnsiTheme="minorHAnsi"/>
          <w:b/>
          <w:sz w:val="22"/>
          <w:szCs w:val="22"/>
        </w:rPr>
        <w:t>[</w:t>
      </w:r>
      <w:r w:rsidR="000B170F" w:rsidRPr="00142EC4">
        <w:rPr>
          <w:rFonts w:asciiTheme="minorHAnsi" w:hAnsiTheme="minorHAnsi"/>
          <w:b/>
          <w:sz w:val="22"/>
          <w:szCs w:val="22"/>
          <w:vertAlign w:val="superscript"/>
        </w:rPr>
        <w:t>3</w:t>
      </w:r>
      <w:r w:rsidR="000B170F" w:rsidRPr="00142EC4">
        <w:rPr>
          <w:rFonts w:asciiTheme="minorHAnsi" w:hAnsiTheme="minorHAnsi"/>
          <w:b/>
          <w:sz w:val="22"/>
          <w:szCs w:val="22"/>
        </w:rPr>
        <w:t>H(G)]</w:t>
      </w:r>
      <w:r w:rsidRPr="00142EC4">
        <w:rPr>
          <w:rFonts w:ascii="Calibri" w:hAnsi="Calibri"/>
          <w:b/>
          <w:sz w:val="22"/>
          <w:szCs w:val="22"/>
        </w:rPr>
        <w:t xml:space="preserve">pentamidine </w:t>
      </w:r>
      <w:r w:rsidR="00564888" w:rsidRPr="00142EC4">
        <w:rPr>
          <w:rFonts w:ascii="Calibri" w:hAnsi="Calibri"/>
          <w:b/>
          <w:sz w:val="22"/>
          <w:szCs w:val="22"/>
        </w:rPr>
        <w:t xml:space="preserve">(9 </w:t>
      </w:r>
      <w:proofErr w:type="spellStart"/>
      <w:r w:rsidR="00564888" w:rsidRPr="00142EC4">
        <w:rPr>
          <w:rFonts w:ascii="Calibri" w:hAnsi="Calibri"/>
          <w:b/>
          <w:sz w:val="22"/>
          <w:szCs w:val="22"/>
        </w:rPr>
        <w:t>nM</w:t>
      </w:r>
      <w:proofErr w:type="spellEnd"/>
      <w:r w:rsidR="00564888" w:rsidRPr="00142EC4">
        <w:rPr>
          <w:rFonts w:ascii="Calibri" w:hAnsi="Calibri"/>
          <w:b/>
          <w:sz w:val="22"/>
          <w:szCs w:val="22"/>
        </w:rPr>
        <w:t xml:space="preserve">) </w:t>
      </w:r>
      <w:r w:rsidR="00507443" w:rsidRPr="00142EC4">
        <w:rPr>
          <w:rFonts w:ascii="Calibri" w:hAnsi="Calibri"/>
          <w:b/>
          <w:sz w:val="22"/>
          <w:szCs w:val="22"/>
        </w:rPr>
        <w:t>MDR1-MDCK Cell Monolayers in the Apical to Basolateral Direction and the Basolateral to Apical Direction.  The percentage recovery of p</w:t>
      </w:r>
      <w:r w:rsidRPr="00142EC4">
        <w:rPr>
          <w:rFonts w:ascii="Calibri" w:hAnsi="Calibri"/>
          <w:b/>
          <w:sz w:val="22"/>
          <w:szCs w:val="22"/>
        </w:rPr>
        <w:t xml:space="preserve">entamidine is also shown.  All the data has been corrected for extracellular space by subtracting </w:t>
      </w:r>
      <w:r w:rsidR="00915593" w:rsidRPr="00142EC4">
        <w:rPr>
          <w:rFonts w:ascii="Calibri" w:hAnsi="Calibri"/>
          <w:b/>
        </w:rPr>
        <w:t>[</w:t>
      </w:r>
      <w:r w:rsidR="00915593" w:rsidRPr="00142EC4">
        <w:rPr>
          <w:rFonts w:ascii="Calibri" w:hAnsi="Calibri"/>
          <w:b/>
          <w:vertAlign w:val="superscript"/>
        </w:rPr>
        <w:t>14</w:t>
      </w:r>
      <w:r w:rsidR="00915593" w:rsidRPr="00142EC4">
        <w:rPr>
          <w:rFonts w:ascii="Calibri" w:hAnsi="Calibri"/>
          <w:b/>
        </w:rPr>
        <w:t>C(U)]</w:t>
      </w:r>
      <w:r w:rsidRPr="00142EC4">
        <w:rPr>
          <w:rFonts w:ascii="Calibri" w:hAnsi="Calibri"/>
          <w:b/>
          <w:sz w:val="22"/>
          <w:szCs w:val="22"/>
        </w:rPr>
        <w:t>sucrose (5.5</w:t>
      </w:r>
      <w:r w:rsidR="00D445A4" w:rsidRPr="00142EC4">
        <w:rPr>
          <w:rFonts w:ascii="Calibri" w:hAnsi="Calibri"/>
          <w:b/>
          <w:sz w:val="22"/>
          <w:szCs w:val="22"/>
        </w:rPr>
        <w:t xml:space="preserve"> </w:t>
      </w:r>
      <w:r w:rsidRPr="00142EC4">
        <w:rPr>
          <w:rFonts w:ascii="Symbol" w:hAnsi="Symbol"/>
          <w:b/>
          <w:sz w:val="22"/>
          <w:szCs w:val="22"/>
        </w:rPr>
        <w:t></w:t>
      </w:r>
      <w:r w:rsidRPr="00142EC4">
        <w:rPr>
          <w:rFonts w:ascii="Calibri" w:hAnsi="Calibri"/>
          <w:b/>
          <w:sz w:val="22"/>
          <w:szCs w:val="22"/>
        </w:rPr>
        <w:t>M)  P</w:t>
      </w:r>
      <w:r w:rsidRPr="00142EC4">
        <w:rPr>
          <w:rFonts w:ascii="Calibri" w:hAnsi="Calibri"/>
          <w:b/>
          <w:sz w:val="22"/>
          <w:szCs w:val="22"/>
          <w:vertAlign w:val="subscript"/>
        </w:rPr>
        <w:t>app</w:t>
      </w:r>
      <w:r w:rsidRPr="00142EC4">
        <w:rPr>
          <w:rFonts w:ascii="Calibri" w:hAnsi="Calibri"/>
          <w:b/>
          <w:sz w:val="22"/>
          <w:szCs w:val="22"/>
        </w:rPr>
        <w:t xml:space="preserve"> values which ranged from 0.89 to 2.00 x 10</w:t>
      </w:r>
      <w:r w:rsidRPr="00142EC4">
        <w:rPr>
          <w:rFonts w:ascii="Calibri" w:hAnsi="Calibri"/>
          <w:b/>
          <w:sz w:val="22"/>
          <w:szCs w:val="22"/>
          <w:vertAlign w:val="superscript"/>
        </w:rPr>
        <w:t>-6</w:t>
      </w:r>
      <w:r w:rsidRPr="00142EC4">
        <w:rPr>
          <w:b/>
        </w:rPr>
        <w:t xml:space="preserve"> </w:t>
      </w:r>
      <w:r w:rsidRPr="00142EC4">
        <w:rPr>
          <w:rFonts w:ascii="Calibri" w:hAnsi="Calibri"/>
          <w:b/>
          <w:sz w:val="22"/>
          <w:szCs w:val="22"/>
        </w:rPr>
        <w:t>cm/s.  Each value represents three replicates for each n and n =3. n.d. = not determined as integrity of the barrier compromised.</w:t>
      </w:r>
    </w:p>
    <w:tbl>
      <w:tblPr>
        <w:tblW w:w="9680" w:type="dxa"/>
        <w:jc w:val="center"/>
        <w:tblCellMar>
          <w:left w:w="10" w:type="dxa"/>
          <w:right w:w="10" w:type="dxa"/>
        </w:tblCellMar>
        <w:tblLook w:val="0000" w:firstRow="0" w:lastRow="0" w:firstColumn="0" w:lastColumn="0" w:noHBand="0" w:noVBand="0"/>
      </w:tblPr>
      <w:tblGrid>
        <w:gridCol w:w="2012"/>
        <w:gridCol w:w="2344"/>
        <w:gridCol w:w="1631"/>
        <w:gridCol w:w="1595"/>
        <w:gridCol w:w="13"/>
        <w:gridCol w:w="1047"/>
        <w:gridCol w:w="1038"/>
      </w:tblGrid>
      <w:tr w:rsidR="00A31A86" w:rsidRPr="0004617E" w14:paraId="3D237E4E" w14:textId="77777777" w:rsidTr="009610C6">
        <w:trPr>
          <w:jc w:val="center"/>
        </w:trPr>
        <w:tc>
          <w:tcPr>
            <w:tcW w:w="1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19"/>
          <w:p w14:paraId="28ECD197" w14:textId="77777777" w:rsidR="00A31A86" w:rsidRPr="00142EC4" w:rsidRDefault="000B170F" w:rsidP="00647EC8">
            <w:pPr>
              <w:pStyle w:val="TCTableBody"/>
              <w:spacing w:after="0" w:line="360" w:lineRule="auto"/>
              <w:jc w:val="center"/>
              <w:textAlignment w:val="auto"/>
              <w:rPr>
                <w:sz w:val="22"/>
                <w:szCs w:val="22"/>
              </w:rPr>
            </w:pPr>
            <w:r w:rsidRPr="00142EC4">
              <w:rPr>
                <w:rFonts w:asciiTheme="minorHAnsi" w:hAnsiTheme="minorHAnsi"/>
                <w:b/>
                <w:sz w:val="22"/>
                <w:szCs w:val="22"/>
              </w:rPr>
              <w:t>[</w:t>
            </w:r>
            <w:r w:rsidRPr="00142EC4">
              <w:rPr>
                <w:rFonts w:asciiTheme="minorHAnsi" w:hAnsiTheme="minorHAnsi"/>
                <w:b/>
                <w:sz w:val="22"/>
                <w:szCs w:val="22"/>
                <w:vertAlign w:val="superscript"/>
              </w:rPr>
              <w:t>3</w:t>
            </w:r>
            <w:r w:rsidRPr="00142EC4">
              <w:rPr>
                <w:rFonts w:asciiTheme="minorHAnsi" w:hAnsiTheme="minorHAnsi"/>
                <w:b/>
                <w:sz w:val="22"/>
                <w:szCs w:val="22"/>
              </w:rPr>
              <w:t>H(G)]</w:t>
            </w:r>
            <w:r w:rsidR="00A31A86" w:rsidRPr="00142EC4">
              <w:rPr>
                <w:rFonts w:ascii="Calibri" w:hAnsi="Calibri"/>
                <w:b/>
                <w:sz w:val="22"/>
                <w:szCs w:val="22"/>
              </w:rPr>
              <w:t xml:space="preserve">Pentamidine </w:t>
            </w:r>
          </w:p>
          <w:p w14:paraId="20314DC6" w14:textId="77777777" w:rsidR="00A31A86" w:rsidRPr="00142EC4" w:rsidRDefault="00A31A86" w:rsidP="00647EC8">
            <w:pPr>
              <w:pStyle w:val="TCTableBody"/>
              <w:spacing w:after="0" w:line="360" w:lineRule="auto"/>
              <w:jc w:val="center"/>
              <w:textAlignment w:val="auto"/>
              <w:rPr>
                <w:sz w:val="22"/>
                <w:szCs w:val="22"/>
              </w:rPr>
            </w:pPr>
            <w:r w:rsidRPr="00142EC4">
              <w:rPr>
                <w:rFonts w:ascii="Calibri" w:hAnsi="Calibri"/>
                <w:sz w:val="22"/>
                <w:szCs w:val="22"/>
              </w:rPr>
              <w:t>(</w:t>
            </w:r>
            <w:r w:rsidRPr="00142EC4">
              <w:rPr>
                <w:rFonts w:ascii="Symbol" w:hAnsi="Symbol"/>
                <w:sz w:val="22"/>
                <w:szCs w:val="22"/>
              </w:rPr>
              <w:t></w:t>
            </w:r>
            <w:r w:rsidRPr="00142EC4">
              <w:rPr>
                <w:rFonts w:ascii="Symbol" w:hAnsi="Symbol"/>
                <w:sz w:val="22"/>
                <w:szCs w:val="22"/>
              </w:rPr>
              <w:t></w:t>
            </w:r>
            <w:proofErr w:type="spellStart"/>
            <w:r w:rsidRPr="00142EC4">
              <w:rPr>
                <w:rFonts w:ascii="Calibri" w:hAnsi="Calibri"/>
                <w:sz w:val="22"/>
                <w:szCs w:val="22"/>
              </w:rPr>
              <w:t>nM</w:t>
            </w:r>
            <w:proofErr w:type="spellEnd"/>
            <w:r w:rsidRPr="00142EC4">
              <w:rPr>
                <w:rFonts w:ascii="Calibri" w:hAnsi="Calibri"/>
                <w:sz w:val="22"/>
                <w:szCs w:val="22"/>
              </w:rPr>
              <w:t>)</w:t>
            </w:r>
          </w:p>
        </w:tc>
        <w:tc>
          <w:tcPr>
            <w:tcW w:w="23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15616" w14:textId="77777777" w:rsidR="00A31A86" w:rsidRPr="00142EC4" w:rsidRDefault="00A31A86" w:rsidP="00647EC8">
            <w:pPr>
              <w:pStyle w:val="TCTableBody"/>
              <w:spacing w:after="0" w:line="360" w:lineRule="auto"/>
              <w:jc w:val="center"/>
              <w:textAlignment w:val="auto"/>
              <w:rPr>
                <w:rFonts w:ascii="Calibri" w:hAnsi="Calibri"/>
                <w:b/>
                <w:sz w:val="22"/>
                <w:szCs w:val="22"/>
              </w:rPr>
            </w:pPr>
            <w:r w:rsidRPr="00142EC4">
              <w:rPr>
                <w:rFonts w:ascii="Calibri" w:hAnsi="Calibri"/>
                <w:b/>
                <w:sz w:val="22"/>
                <w:szCs w:val="22"/>
              </w:rPr>
              <w:t xml:space="preserve">Pluronic Concentration  </w:t>
            </w:r>
          </w:p>
          <w:p w14:paraId="62D04376" w14:textId="77777777" w:rsidR="00A31A86" w:rsidRPr="00142EC4" w:rsidRDefault="00A31A86" w:rsidP="00647EC8">
            <w:pPr>
              <w:pStyle w:val="TCTableBody"/>
              <w:spacing w:after="0" w:line="360" w:lineRule="auto"/>
              <w:jc w:val="center"/>
              <w:textAlignment w:val="auto"/>
              <w:rPr>
                <w:rFonts w:ascii="Calibri" w:hAnsi="Calibri"/>
                <w:b/>
                <w:sz w:val="22"/>
                <w:szCs w:val="22"/>
              </w:rPr>
            </w:pPr>
            <w:r w:rsidRPr="00142EC4">
              <w:rPr>
                <w:rFonts w:ascii="Calibri" w:hAnsi="Calibri"/>
                <w:b/>
                <w:sz w:val="22"/>
                <w:szCs w:val="22"/>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B8EBEB" w14:textId="77777777" w:rsidR="00A31A86" w:rsidRPr="00142EC4" w:rsidRDefault="00A31A86" w:rsidP="00647EC8">
            <w:pPr>
              <w:spacing w:line="360" w:lineRule="auto"/>
              <w:jc w:val="center"/>
            </w:pPr>
            <w:r w:rsidRPr="00142EC4">
              <w:rPr>
                <w:b/>
                <w:color w:val="000000"/>
                <w:lang w:val="en-US"/>
              </w:rPr>
              <w:t>P</w:t>
            </w:r>
            <w:r w:rsidRPr="00142EC4">
              <w:rPr>
                <w:b/>
                <w:color w:val="000000"/>
                <w:vertAlign w:val="subscript"/>
                <w:lang w:val="en-US"/>
              </w:rPr>
              <w:t>app</w:t>
            </w:r>
            <w:r w:rsidRPr="00142EC4">
              <w:rPr>
                <w:b/>
                <w:color w:val="000000"/>
                <w:lang w:val="en-US"/>
              </w:rPr>
              <w:t xml:space="preserve"> A2B </w:t>
            </w:r>
          </w:p>
          <w:p w14:paraId="533F7F58" w14:textId="77777777" w:rsidR="00A31A86" w:rsidRPr="00142EC4" w:rsidRDefault="00A31A86" w:rsidP="00647EC8">
            <w:pPr>
              <w:spacing w:line="360" w:lineRule="auto"/>
              <w:jc w:val="center"/>
            </w:pPr>
            <w:r w:rsidRPr="00142EC4">
              <w:rPr>
                <w:b/>
                <w:color w:val="000000"/>
                <w:lang w:val="en-US"/>
              </w:rPr>
              <w:t>(10</w:t>
            </w:r>
            <w:r w:rsidRPr="00142EC4">
              <w:rPr>
                <w:b/>
                <w:color w:val="000000"/>
                <w:vertAlign w:val="superscript"/>
                <w:lang w:val="en-US"/>
              </w:rPr>
              <w:t>-6</w:t>
            </w:r>
            <w:r w:rsidRPr="00142EC4">
              <w:rPr>
                <w:b/>
                <w:color w:val="000000"/>
                <w:lang w:val="en-US"/>
              </w:rPr>
              <w:t xml:space="preserve"> cm/s)</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53F2A" w14:textId="77777777" w:rsidR="00A31A86" w:rsidRPr="00142EC4" w:rsidRDefault="00A31A86" w:rsidP="00647EC8">
            <w:pPr>
              <w:spacing w:line="360" w:lineRule="auto"/>
              <w:jc w:val="center"/>
            </w:pPr>
            <w:r w:rsidRPr="00142EC4">
              <w:rPr>
                <w:b/>
                <w:color w:val="000000"/>
                <w:lang w:val="en-US"/>
              </w:rPr>
              <w:t>P</w:t>
            </w:r>
            <w:r w:rsidRPr="00142EC4">
              <w:rPr>
                <w:b/>
                <w:color w:val="000000"/>
                <w:vertAlign w:val="subscript"/>
                <w:lang w:val="en-US"/>
              </w:rPr>
              <w:t>app</w:t>
            </w:r>
            <w:r w:rsidRPr="00142EC4">
              <w:rPr>
                <w:b/>
                <w:color w:val="000000"/>
                <w:lang w:val="en-US"/>
              </w:rPr>
              <w:t xml:space="preserve"> B2A </w:t>
            </w:r>
          </w:p>
          <w:p w14:paraId="5255132F" w14:textId="77777777" w:rsidR="00A31A86" w:rsidRPr="00142EC4" w:rsidRDefault="00A31A86" w:rsidP="00647EC8">
            <w:pPr>
              <w:spacing w:line="360" w:lineRule="auto"/>
              <w:jc w:val="center"/>
            </w:pPr>
            <w:r w:rsidRPr="00142EC4">
              <w:rPr>
                <w:b/>
                <w:color w:val="000000"/>
                <w:lang w:val="en-US"/>
              </w:rPr>
              <w:t>(10</w:t>
            </w:r>
            <w:r w:rsidRPr="00142EC4">
              <w:rPr>
                <w:b/>
                <w:color w:val="000000"/>
                <w:vertAlign w:val="superscript"/>
                <w:lang w:val="en-US"/>
              </w:rPr>
              <w:t>-6</w:t>
            </w:r>
            <w:r w:rsidRPr="00142EC4">
              <w:rPr>
                <w:b/>
                <w:color w:val="000000"/>
                <w:lang w:val="en-US"/>
              </w:rPr>
              <w:t xml:space="preserve"> cm/s)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CDE59E" w14:textId="77777777" w:rsidR="00A31A86" w:rsidRPr="00142EC4" w:rsidRDefault="00A31A86" w:rsidP="00647EC8">
            <w:pPr>
              <w:spacing w:line="360" w:lineRule="auto"/>
              <w:jc w:val="center"/>
              <w:rPr>
                <w:b/>
              </w:rPr>
            </w:pPr>
            <w:r w:rsidRPr="00142EC4">
              <w:rPr>
                <w:b/>
              </w:rPr>
              <w:t xml:space="preserve">A2B </w:t>
            </w:r>
          </w:p>
          <w:p w14:paraId="09EE9553" w14:textId="77777777" w:rsidR="00A31A86" w:rsidRPr="00142EC4" w:rsidRDefault="00A31A86" w:rsidP="00647EC8">
            <w:pPr>
              <w:spacing w:line="360" w:lineRule="auto"/>
              <w:jc w:val="center"/>
            </w:pPr>
            <w:r w:rsidRPr="00142EC4">
              <w:rPr>
                <w:b/>
              </w:rPr>
              <w:t>(%)</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E34A1A" w14:textId="77777777" w:rsidR="00A31A86" w:rsidRPr="00142EC4" w:rsidRDefault="00A31A86" w:rsidP="00647EC8">
            <w:pPr>
              <w:spacing w:line="360" w:lineRule="auto"/>
              <w:jc w:val="center"/>
              <w:rPr>
                <w:b/>
              </w:rPr>
            </w:pPr>
            <w:r w:rsidRPr="00142EC4">
              <w:rPr>
                <w:b/>
              </w:rPr>
              <w:t xml:space="preserve">B2A </w:t>
            </w:r>
          </w:p>
          <w:p w14:paraId="4A9E7CB8" w14:textId="77777777" w:rsidR="00A31A86" w:rsidRPr="00142EC4" w:rsidRDefault="00A31A86" w:rsidP="00647EC8">
            <w:pPr>
              <w:spacing w:line="360" w:lineRule="auto"/>
              <w:jc w:val="center"/>
            </w:pPr>
            <w:r w:rsidRPr="00142EC4">
              <w:rPr>
                <w:b/>
              </w:rPr>
              <w:t>(%)</w:t>
            </w:r>
          </w:p>
        </w:tc>
      </w:tr>
      <w:tr w:rsidR="00A31A86" w:rsidRPr="0004617E" w14:paraId="2C2EBDFF" w14:textId="77777777" w:rsidTr="009610C6">
        <w:trPr>
          <w:jc w:val="center"/>
        </w:trPr>
        <w:tc>
          <w:tcPr>
            <w:tcW w:w="1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1398D" w14:textId="77777777" w:rsidR="00A31A86" w:rsidRPr="0004617E" w:rsidRDefault="00A31A86" w:rsidP="00647EC8">
            <w:pPr>
              <w:pStyle w:val="TCTableBody"/>
              <w:spacing w:after="0" w:line="360" w:lineRule="auto"/>
              <w:jc w:val="center"/>
              <w:textAlignment w:val="auto"/>
              <w:rPr>
                <w:b/>
                <w:sz w:val="22"/>
                <w:szCs w:val="22"/>
              </w:rP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98713" w14:textId="77777777" w:rsidR="00A31A86" w:rsidRPr="0004617E" w:rsidRDefault="00A31A86" w:rsidP="00647EC8">
            <w:pPr>
              <w:pStyle w:val="TCTableBody"/>
              <w:spacing w:after="0" w:line="360" w:lineRule="auto"/>
              <w:jc w:val="center"/>
              <w:textAlignment w:val="auto"/>
              <w:rPr>
                <w:b/>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FCE39" w14:textId="77777777" w:rsidR="00A31A86" w:rsidRPr="0004617E" w:rsidRDefault="00A31A86" w:rsidP="00647EC8">
            <w:pPr>
              <w:pStyle w:val="TCTableBody"/>
              <w:spacing w:after="0" w:line="360" w:lineRule="auto"/>
              <w:jc w:val="center"/>
              <w:textAlignment w:val="auto"/>
              <w:rPr>
                <w:rFonts w:ascii="Calibri" w:hAnsi="Calibri"/>
                <w:b/>
                <w:sz w:val="22"/>
                <w:szCs w:val="22"/>
              </w:rPr>
            </w:pPr>
            <w:proofErr w:type="spellStart"/>
            <w:r w:rsidRPr="0004617E">
              <w:rPr>
                <w:rFonts w:ascii="Calibri" w:hAnsi="Calibri"/>
                <w:b/>
                <w:sz w:val="22"/>
                <w:szCs w:val="22"/>
              </w:rPr>
              <w:t>Mean±SEM</w:t>
            </w:r>
            <w:proofErr w:type="spellEnd"/>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7573F" w14:textId="77777777" w:rsidR="00A31A86" w:rsidRPr="0004617E" w:rsidRDefault="00A31A86" w:rsidP="00647EC8">
            <w:pPr>
              <w:pStyle w:val="TCTableBody"/>
              <w:spacing w:after="0" w:line="360" w:lineRule="auto"/>
              <w:jc w:val="center"/>
              <w:textAlignment w:val="auto"/>
              <w:rPr>
                <w:rFonts w:ascii="Calibri" w:hAnsi="Calibri"/>
                <w:b/>
                <w:sz w:val="22"/>
                <w:szCs w:val="22"/>
              </w:rPr>
            </w:pPr>
            <w:proofErr w:type="spellStart"/>
            <w:r w:rsidRPr="0004617E">
              <w:rPr>
                <w:rFonts w:ascii="Calibri" w:hAnsi="Calibri"/>
                <w:b/>
                <w:sz w:val="22"/>
                <w:szCs w:val="22"/>
              </w:rPr>
              <w:t>Mean±SEM</w:t>
            </w:r>
            <w:proofErr w:type="spellEnd"/>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CD00" w14:textId="77777777" w:rsidR="00A31A86" w:rsidRPr="0004617E" w:rsidRDefault="00A31A86" w:rsidP="00647EC8">
            <w:pPr>
              <w:pStyle w:val="TCTableBody"/>
              <w:spacing w:after="0" w:line="360" w:lineRule="auto"/>
              <w:jc w:val="center"/>
              <w:textAlignment w:val="auto"/>
              <w:rPr>
                <w:rFonts w:ascii="Calibri" w:hAnsi="Calibri"/>
                <w:b/>
                <w:sz w:val="22"/>
                <w:szCs w:val="22"/>
              </w:rPr>
            </w:pPr>
            <w:r w:rsidRPr="0004617E">
              <w:rPr>
                <w:rFonts w:ascii="Calibri" w:hAnsi="Calibri"/>
                <w:b/>
                <w:sz w:val="22"/>
                <w:szCs w:val="22"/>
              </w:rPr>
              <w:t>Mass balance</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4CEC" w14:textId="77777777" w:rsidR="00A31A86" w:rsidRPr="0004617E" w:rsidRDefault="00A31A86" w:rsidP="00647EC8">
            <w:pPr>
              <w:pStyle w:val="TCTableBody"/>
              <w:spacing w:after="0" w:line="360" w:lineRule="auto"/>
              <w:jc w:val="center"/>
              <w:textAlignment w:val="auto"/>
              <w:rPr>
                <w:rFonts w:ascii="Calibri" w:hAnsi="Calibri"/>
                <w:b/>
                <w:sz w:val="22"/>
                <w:szCs w:val="22"/>
              </w:rPr>
            </w:pPr>
            <w:r w:rsidRPr="0004617E">
              <w:rPr>
                <w:rFonts w:ascii="Calibri" w:hAnsi="Calibri"/>
                <w:b/>
                <w:sz w:val="22"/>
                <w:szCs w:val="22"/>
              </w:rPr>
              <w:t xml:space="preserve">Mass balance </w:t>
            </w:r>
          </w:p>
        </w:tc>
      </w:tr>
      <w:tr w:rsidR="00A31A86" w:rsidRPr="0004617E" w14:paraId="4FEF5B9C" w14:textId="77777777" w:rsidTr="009610C6">
        <w:trPr>
          <w:jc w:val="center"/>
        </w:trPr>
        <w:tc>
          <w:tcPr>
            <w:tcW w:w="197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83BA553" w14:textId="77777777" w:rsidR="00A31A86" w:rsidRPr="0004617E" w:rsidRDefault="00A31A86" w:rsidP="00647EC8">
            <w:pPr>
              <w:pStyle w:val="TCTableBody"/>
              <w:spacing w:after="0" w:line="360" w:lineRule="auto"/>
              <w:jc w:val="center"/>
              <w:textAlignment w:val="auto"/>
              <w:rPr>
                <w:sz w:val="22"/>
                <w:szCs w:val="22"/>
              </w:rPr>
            </w:pPr>
          </w:p>
        </w:tc>
        <w:tc>
          <w:tcPr>
            <w:tcW w:w="236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4211C8"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0</w:t>
            </w:r>
          </w:p>
        </w:tc>
        <w:tc>
          <w:tcPr>
            <w:tcW w:w="16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B0FB13"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0.678±0.025</w:t>
            </w:r>
          </w:p>
        </w:tc>
        <w:tc>
          <w:tcPr>
            <w:tcW w:w="160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89CE471"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0.776±0.062</w:t>
            </w:r>
          </w:p>
        </w:tc>
        <w:tc>
          <w:tcPr>
            <w:tcW w:w="1064"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5F4830A"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84</w:t>
            </w:r>
          </w:p>
        </w:tc>
        <w:tc>
          <w:tcPr>
            <w:tcW w:w="10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053F51F"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85</w:t>
            </w:r>
          </w:p>
        </w:tc>
      </w:tr>
      <w:tr w:rsidR="00A31A86" w:rsidRPr="0004617E" w14:paraId="3D4BBFFD" w14:textId="77777777" w:rsidTr="009610C6">
        <w:trPr>
          <w:jc w:val="center"/>
        </w:trPr>
        <w:tc>
          <w:tcPr>
            <w:tcW w:w="197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C9A561A" w14:textId="77777777" w:rsidR="00A31A86" w:rsidRPr="0004617E" w:rsidRDefault="00A31A86" w:rsidP="00647EC8">
            <w:pPr>
              <w:pStyle w:val="TCTableBody"/>
              <w:spacing w:after="0" w:line="360" w:lineRule="auto"/>
              <w:jc w:val="center"/>
              <w:textAlignment w:val="auto"/>
              <w:rPr>
                <w:sz w:val="22"/>
                <w:szCs w:val="22"/>
              </w:rPr>
            </w:pPr>
          </w:p>
        </w:tc>
        <w:tc>
          <w:tcPr>
            <w:tcW w:w="236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7E5E289"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0.01% P85</w:t>
            </w:r>
          </w:p>
        </w:tc>
        <w:tc>
          <w:tcPr>
            <w:tcW w:w="16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930795D"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0.310±0.142</w:t>
            </w:r>
          </w:p>
        </w:tc>
        <w:tc>
          <w:tcPr>
            <w:tcW w:w="160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3ACA53A"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0.431±0.161</w:t>
            </w:r>
          </w:p>
        </w:tc>
        <w:tc>
          <w:tcPr>
            <w:tcW w:w="1064"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14B5DA4"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86</w:t>
            </w:r>
          </w:p>
        </w:tc>
        <w:tc>
          <w:tcPr>
            <w:tcW w:w="10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3541F91"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87</w:t>
            </w:r>
          </w:p>
        </w:tc>
      </w:tr>
      <w:tr w:rsidR="00A31A86" w:rsidRPr="0004617E" w14:paraId="1D707D62" w14:textId="77777777" w:rsidTr="009610C6">
        <w:trPr>
          <w:jc w:val="center"/>
        </w:trPr>
        <w:tc>
          <w:tcPr>
            <w:tcW w:w="197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E111D3C" w14:textId="77777777" w:rsidR="00A31A86" w:rsidRPr="0004617E" w:rsidRDefault="00A31A86" w:rsidP="00647EC8">
            <w:pPr>
              <w:pStyle w:val="TCTableBody"/>
              <w:spacing w:after="0" w:line="360" w:lineRule="auto"/>
              <w:jc w:val="center"/>
              <w:textAlignment w:val="auto"/>
              <w:rPr>
                <w:sz w:val="22"/>
                <w:szCs w:val="22"/>
              </w:rPr>
            </w:pPr>
          </w:p>
        </w:tc>
        <w:tc>
          <w:tcPr>
            <w:tcW w:w="2366" w:type="dxa"/>
            <w:tcBorders>
              <w:left w:val="single" w:sz="4" w:space="0" w:color="000000"/>
              <w:right w:val="single" w:sz="4" w:space="0" w:color="000000"/>
            </w:tcBorders>
            <w:shd w:val="clear" w:color="auto" w:fill="auto"/>
            <w:tcMar>
              <w:top w:w="0" w:type="dxa"/>
              <w:left w:w="108" w:type="dxa"/>
              <w:bottom w:w="0" w:type="dxa"/>
              <w:right w:w="108" w:type="dxa"/>
            </w:tcMar>
          </w:tcPr>
          <w:p w14:paraId="119B55D9"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0.1% P85</w:t>
            </w:r>
          </w:p>
        </w:tc>
        <w:tc>
          <w:tcPr>
            <w:tcW w:w="1635" w:type="dxa"/>
            <w:tcBorders>
              <w:left w:val="single" w:sz="4" w:space="0" w:color="000000"/>
              <w:right w:val="single" w:sz="4" w:space="0" w:color="000000"/>
            </w:tcBorders>
            <w:shd w:val="clear" w:color="auto" w:fill="auto"/>
            <w:tcMar>
              <w:top w:w="0" w:type="dxa"/>
              <w:left w:w="108" w:type="dxa"/>
              <w:bottom w:w="0" w:type="dxa"/>
              <w:right w:w="108" w:type="dxa"/>
            </w:tcMar>
          </w:tcPr>
          <w:p w14:paraId="0F393183"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0.561±0.0.172</w:t>
            </w:r>
          </w:p>
        </w:tc>
        <w:tc>
          <w:tcPr>
            <w:tcW w:w="1602" w:type="dxa"/>
            <w:tcBorders>
              <w:left w:val="single" w:sz="4" w:space="0" w:color="000000"/>
              <w:right w:val="single" w:sz="4" w:space="0" w:color="000000"/>
            </w:tcBorders>
            <w:shd w:val="clear" w:color="auto" w:fill="auto"/>
            <w:tcMar>
              <w:top w:w="0" w:type="dxa"/>
              <w:left w:w="108" w:type="dxa"/>
              <w:bottom w:w="0" w:type="dxa"/>
              <w:right w:w="108" w:type="dxa"/>
            </w:tcMar>
          </w:tcPr>
          <w:p w14:paraId="202D339A"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0.227±0.081</w:t>
            </w:r>
          </w:p>
        </w:tc>
        <w:tc>
          <w:tcPr>
            <w:tcW w:w="1064" w:type="dxa"/>
            <w:gridSpan w:val="2"/>
            <w:tcBorders>
              <w:left w:val="single" w:sz="4" w:space="0" w:color="000000"/>
              <w:right w:val="single" w:sz="4" w:space="0" w:color="000000"/>
            </w:tcBorders>
            <w:shd w:val="clear" w:color="auto" w:fill="auto"/>
            <w:tcMar>
              <w:top w:w="0" w:type="dxa"/>
              <w:left w:w="108" w:type="dxa"/>
              <w:bottom w:w="0" w:type="dxa"/>
              <w:right w:w="108" w:type="dxa"/>
            </w:tcMar>
          </w:tcPr>
          <w:p w14:paraId="01215997"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89</w:t>
            </w:r>
          </w:p>
        </w:tc>
        <w:tc>
          <w:tcPr>
            <w:tcW w:w="1041" w:type="dxa"/>
            <w:tcBorders>
              <w:left w:val="single" w:sz="4" w:space="0" w:color="000000"/>
              <w:right w:val="single" w:sz="4" w:space="0" w:color="000000"/>
            </w:tcBorders>
            <w:shd w:val="clear" w:color="auto" w:fill="auto"/>
            <w:tcMar>
              <w:top w:w="0" w:type="dxa"/>
              <w:left w:w="108" w:type="dxa"/>
              <w:bottom w:w="0" w:type="dxa"/>
              <w:right w:w="108" w:type="dxa"/>
            </w:tcMar>
          </w:tcPr>
          <w:p w14:paraId="7776A3A2"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89</w:t>
            </w:r>
          </w:p>
        </w:tc>
      </w:tr>
      <w:tr w:rsidR="00A31A86" w:rsidRPr="0004617E" w14:paraId="2A4BAA3D" w14:textId="77777777" w:rsidTr="009610C6">
        <w:trPr>
          <w:jc w:val="center"/>
        </w:trPr>
        <w:tc>
          <w:tcPr>
            <w:tcW w:w="197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86DD75" w14:textId="77777777" w:rsidR="00A31A86" w:rsidRPr="0004617E" w:rsidRDefault="00A31A86" w:rsidP="00647EC8">
            <w:pPr>
              <w:pStyle w:val="TCTableBody"/>
              <w:spacing w:after="0" w:line="360" w:lineRule="auto"/>
              <w:jc w:val="center"/>
              <w:textAlignment w:val="auto"/>
              <w:rPr>
                <w:sz w:val="22"/>
                <w:szCs w:val="22"/>
              </w:rPr>
            </w:pPr>
          </w:p>
        </w:tc>
        <w:tc>
          <w:tcPr>
            <w:tcW w:w="236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ACEEE"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0.5% P85</w:t>
            </w:r>
          </w:p>
        </w:tc>
        <w:tc>
          <w:tcPr>
            <w:tcW w:w="163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18337"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n.d.</w:t>
            </w:r>
          </w:p>
        </w:tc>
        <w:tc>
          <w:tcPr>
            <w:tcW w:w="16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3871C"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n.d.</w:t>
            </w:r>
          </w:p>
        </w:tc>
        <w:tc>
          <w:tcPr>
            <w:tcW w:w="1064"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30480"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90</w:t>
            </w:r>
          </w:p>
        </w:tc>
        <w:tc>
          <w:tcPr>
            <w:tcW w:w="104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09FB5"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90</w:t>
            </w:r>
          </w:p>
        </w:tc>
      </w:tr>
      <w:tr w:rsidR="00A31A86" w:rsidRPr="0004617E" w14:paraId="7F590FB6" w14:textId="77777777" w:rsidTr="009610C6">
        <w:trPr>
          <w:jc w:val="center"/>
        </w:trPr>
        <w:tc>
          <w:tcPr>
            <w:tcW w:w="197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3CEA494" w14:textId="77777777" w:rsidR="00A31A86" w:rsidRPr="0004617E" w:rsidRDefault="00A31A86" w:rsidP="00647EC8">
            <w:pPr>
              <w:pStyle w:val="TCTableBody"/>
              <w:spacing w:after="0" w:line="360" w:lineRule="auto"/>
              <w:jc w:val="center"/>
              <w:textAlignment w:val="auto"/>
              <w:rPr>
                <w:sz w:val="22"/>
                <w:szCs w:val="22"/>
              </w:rPr>
            </w:pPr>
          </w:p>
        </w:tc>
        <w:tc>
          <w:tcPr>
            <w:tcW w:w="236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98C8102"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0.01% P105</w:t>
            </w:r>
          </w:p>
        </w:tc>
        <w:tc>
          <w:tcPr>
            <w:tcW w:w="16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E3DE8E4"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0.577±0.0710</w:t>
            </w:r>
          </w:p>
        </w:tc>
        <w:tc>
          <w:tcPr>
            <w:tcW w:w="160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81C5163"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0.818±0.086</w:t>
            </w:r>
          </w:p>
        </w:tc>
        <w:tc>
          <w:tcPr>
            <w:tcW w:w="1064"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16B25A6"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86</w:t>
            </w:r>
          </w:p>
        </w:tc>
        <w:tc>
          <w:tcPr>
            <w:tcW w:w="104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6900D40"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89</w:t>
            </w:r>
          </w:p>
        </w:tc>
      </w:tr>
      <w:tr w:rsidR="00A31A86" w:rsidRPr="0004617E" w14:paraId="552FF55C" w14:textId="77777777" w:rsidTr="009610C6">
        <w:trPr>
          <w:jc w:val="center"/>
        </w:trPr>
        <w:tc>
          <w:tcPr>
            <w:tcW w:w="197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6BCB38E" w14:textId="77777777" w:rsidR="00A31A86" w:rsidRPr="0004617E" w:rsidRDefault="00A31A86" w:rsidP="00647EC8">
            <w:pPr>
              <w:pStyle w:val="TCTableBody"/>
              <w:spacing w:after="0" w:line="360" w:lineRule="auto"/>
              <w:jc w:val="center"/>
              <w:textAlignment w:val="auto"/>
              <w:rPr>
                <w:sz w:val="22"/>
                <w:szCs w:val="22"/>
              </w:rPr>
            </w:pPr>
          </w:p>
        </w:tc>
        <w:tc>
          <w:tcPr>
            <w:tcW w:w="2366" w:type="dxa"/>
            <w:tcBorders>
              <w:left w:val="single" w:sz="4" w:space="0" w:color="000000"/>
              <w:right w:val="single" w:sz="4" w:space="0" w:color="000000"/>
            </w:tcBorders>
            <w:shd w:val="clear" w:color="auto" w:fill="auto"/>
            <w:tcMar>
              <w:top w:w="0" w:type="dxa"/>
              <w:left w:w="108" w:type="dxa"/>
              <w:bottom w:w="0" w:type="dxa"/>
              <w:right w:w="108" w:type="dxa"/>
            </w:tcMar>
          </w:tcPr>
          <w:p w14:paraId="6040FA6B"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0.1% P105</w:t>
            </w:r>
          </w:p>
        </w:tc>
        <w:tc>
          <w:tcPr>
            <w:tcW w:w="1635" w:type="dxa"/>
            <w:tcBorders>
              <w:left w:val="single" w:sz="4" w:space="0" w:color="000000"/>
              <w:right w:val="single" w:sz="4" w:space="0" w:color="000000"/>
            </w:tcBorders>
            <w:shd w:val="clear" w:color="auto" w:fill="auto"/>
            <w:tcMar>
              <w:top w:w="0" w:type="dxa"/>
              <w:left w:w="108" w:type="dxa"/>
              <w:bottom w:w="0" w:type="dxa"/>
              <w:right w:w="108" w:type="dxa"/>
            </w:tcMar>
          </w:tcPr>
          <w:p w14:paraId="37D3BEAD"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0.898±0.161</w:t>
            </w:r>
          </w:p>
        </w:tc>
        <w:tc>
          <w:tcPr>
            <w:tcW w:w="1602" w:type="dxa"/>
            <w:tcBorders>
              <w:left w:val="single" w:sz="4" w:space="0" w:color="000000"/>
              <w:right w:val="single" w:sz="4" w:space="0" w:color="000000"/>
            </w:tcBorders>
            <w:shd w:val="clear" w:color="auto" w:fill="auto"/>
            <w:tcMar>
              <w:top w:w="0" w:type="dxa"/>
              <w:left w:w="108" w:type="dxa"/>
              <w:bottom w:w="0" w:type="dxa"/>
              <w:right w:w="108" w:type="dxa"/>
            </w:tcMar>
          </w:tcPr>
          <w:p w14:paraId="5146CA97"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0.776±0.054</w:t>
            </w:r>
          </w:p>
        </w:tc>
        <w:tc>
          <w:tcPr>
            <w:tcW w:w="1064" w:type="dxa"/>
            <w:gridSpan w:val="2"/>
            <w:tcBorders>
              <w:left w:val="single" w:sz="4" w:space="0" w:color="000000"/>
              <w:right w:val="single" w:sz="4" w:space="0" w:color="000000"/>
            </w:tcBorders>
            <w:shd w:val="clear" w:color="auto" w:fill="auto"/>
            <w:tcMar>
              <w:top w:w="0" w:type="dxa"/>
              <w:left w:w="108" w:type="dxa"/>
              <w:bottom w:w="0" w:type="dxa"/>
              <w:right w:w="108" w:type="dxa"/>
            </w:tcMar>
          </w:tcPr>
          <w:p w14:paraId="23D6D13C"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89</w:t>
            </w:r>
          </w:p>
        </w:tc>
        <w:tc>
          <w:tcPr>
            <w:tcW w:w="1041" w:type="dxa"/>
            <w:tcBorders>
              <w:left w:val="single" w:sz="4" w:space="0" w:color="000000"/>
              <w:right w:val="single" w:sz="4" w:space="0" w:color="000000"/>
            </w:tcBorders>
            <w:shd w:val="clear" w:color="auto" w:fill="auto"/>
            <w:tcMar>
              <w:top w:w="0" w:type="dxa"/>
              <w:left w:w="108" w:type="dxa"/>
              <w:bottom w:w="0" w:type="dxa"/>
              <w:right w:w="108" w:type="dxa"/>
            </w:tcMar>
          </w:tcPr>
          <w:p w14:paraId="03259E20"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88</w:t>
            </w:r>
          </w:p>
        </w:tc>
      </w:tr>
      <w:tr w:rsidR="00A31A86" w:rsidRPr="0004617E" w14:paraId="487CCF21" w14:textId="77777777" w:rsidTr="009610C6">
        <w:trPr>
          <w:jc w:val="center"/>
        </w:trPr>
        <w:tc>
          <w:tcPr>
            <w:tcW w:w="197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BE4AC0F" w14:textId="77777777" w:rsidR="00A31A86" w:rsidRPr="0004617E" w:rsidRDefault="00A31A86" w:rsidP="00647EC8">
            <w:pPr>
              <w:pStyle w:val="TCTableBody"/>
              <w:spacing w:after="0" w:line="360" w:lineRule="auto"/>
              <w:jc w:val="center"/>
              <w:textAlignment w:val="auto"/>
              <w:rPr>
                <w:sz w:val="22"/>
                <w:szCs w:val="22"/>
              </w:rPr>
            </w:pPr>
          </w:p>
        </w:tc>
        <w:tc>
          <w:tcPr>
            <w:tcW w:w="236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7990"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0.5% P105</w:t>
            </w:r>
          </w:p>
        </w:tc>
        <w:tc>
          <w:tcPr>
            <w:tcW w:w="163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97968"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n.d.</w:t>
            </w:r>
          </w:p>
        </w:tc>
        <w:tc>
          <w:tcPr>
            <w:tcW w:w="16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35A6D"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n.d.</w:t>
            </w:r>
          </w:p>
        </w:tc>
        <w:tc>
          <w:tcPr>
            <w:tcW w:w="1064"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0B06"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91</w:t>
            </w:r>
          </w:p>
        </w:tc>
        <w:tc>
          <w:tcPr>
            <w:tcW w:w="104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AF95"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91</w:t>
            </w:r>
          </w:p>
        </w:tc>
      </w:tr>
      <w:tr w:rsidR="00A31A86" w:rsidRPr="0004617E" w14:paraId="6A4B3437" w14:textId="77777777" w:rsidTr="009610C6">
        <w:trPr>
          <w:jc w:val="center"/>
        </w:trPr>
        <w:tc>
          <w:tcPr>
            <w:tcW w:w="197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7230352" w14:textId="77777777" w:rsidR="00A31A86" w:rsidRPr="0004617E" w:rsidRDefault="00A31A86" w:rsidP="00647EC8">
            <w:pPr>
              <w:pStyle w:val="TCTableBody"/>
              <w:spacing w:after="0" w:line="360" w:lineRule="auto"/>
              <w:textAlignment w:val="auto"/>
              <w:rPr>
                <w:sz w:val="22"/>
                <w:szCs w:val="22"/>
              </w:rPr>
            </w:pPr>
          </w:p>
        </w:tc>
        <w:tc>
          <w:tcPr>
            <w:tcW w:w="2366" w:type="dxa"/>
            <w:tcBorders>
              <w:left w:val="single" w:sz="4" w:space="0" w:color="000000"/>
              <w:right w:val="single" w:sz="4" w:space="0" w:color="000000"/>
            </w:tcBorders>
            <w:shd w:val="clear" w:color="auto" w:fill="auto"/>
            <w:tcMar>
              <w:top w:w="0" w:type="dxa"/>
              <w:left w:w="108" w:type="dxa"/>
              <w:bottom w:w="0" w:type="dxa"/>
              <w:right w:w="108" w:type="dxa"/>
            </w:tcMar>
          </w:tcPr>
          <w:p w14:paraId="154354EE"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0.01% F68</w:t>
            </w:r>
          </w:p>
        </w:tc>
        <w:tc>
          <w:tcPr>
            <w:tcW w:w="1635" w:type="dxa"/>
            <w:tcBorders>
              <w:left w:val="single" w:sz="4" w:space="0" w:color="000000"/>
              <w:right w:val="single" w:sz="4" w:space="0" w:color="000000"/>
            </w:tcBorders>
            <w:shd w:val="clear" w:color="auto" w:fill="auto"/>
            <w:tcMar>
              <w:top w:w="0" w:type="dxa"/>
              <w:left w:w="108" w:type="dxa"/>
              <w:bottom w:w="0" w:type="dxa"/>
              <w:right w:w="108" w:type="dxa"/>
            </w:tcMar>
          </w:tcPr>
          <w:p w14:paraId="531DF6C4"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0.200±0.115</w:t>
            </w:r>
          </w:p>
        </w:tc>
        <w:tc>
          <w:tcPr>
            <w:tcW w:w="1602" w:type="dxa"/>
            <w:tcBorders>
              <w:left w:val="single" w:sz="4" w:space="0" w:color="000000"/>
              <w:right w:val="single" w:sz="4" w:space="0" w:color="000000"/>
            </w:tcBorders>
            <w:shd w:val="clear" w:color="auto" w:fill="auto"/>
            <w:tcMar>
              <w:top w:w="0" w:type="dxa"/>
              <w:left w:w="108" w:type="dxa"/>
              <w:bottom w:w="0" w:type="dxa"/>
              <w:right w:w="108" w:type="dxa"/>
            </w:tcMar>
          </w:tcPr>
          <w:p w14:paraId="3F90A1E8"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0.106±0.061</w:t>
            </w:r>
          </w:p>
        </w:tc>
        <w:tc>
          <w:tcPr>
            <w:tcW w:w="1064" w:type="dxa"/>
            <w:gridSpan w:val="2"/>
            <w:tcBorders>
              <w:left w:val="single" w:sz="4" w:space="0" w:color="000000"/>
              <w:right w:val="single" w:sz="4" w:space="0" w:color="000000"/>
            </w:tcBorders>
            <w:shd w:val="clear" w:color="auto" w:fill="auto"/>
            <w:tcMar>
              <w:top w:w="0" w:type="dxa"/>
              <w:left w:w="108" w:type="dxa"/>
              <w:bottom w:w="0" w:type="dxa"/>
              <w:right w:w="108" w:type="dxa"/>
            </w:tcMar>
          </w:tcPr>
          <w:p w14:paraId="2AA01FEB"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95</w:t>
            </w:r>
          </w:p>
        </w:tc>
        <w:tc>
          <w:tcPr>
            <w:tcW w:w="1041" w:type="dxa"/>
            <w:tcBorders>
              <w:left w:val="single" w:sz="4" w:space="0" w:color="000000"/>
              <w:right w:val="single" w:sz="4" w:space="0" w:color="000000"/>
            </w:tcBorders>
            <w:shd w:val="clear" w:color="auto" w:fill="auto"/>
            <w:tcMar>
              <w:top w:w="0" w:type="dxa"/>
              <w:left w:w="108" w:type="dxa"/>
              <w:bottom w:w="0" w:type="dxa"/>
              <w:right w:w="108" w:type="dxa"/>
            </w:tcMar>
          </w:tcPr>
          <w:p w14:paraId="5BF53DA8"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83</w:t>
            </w:r>
          </w:p>
        </w:tc>
      </w:tr>
      <w:tr w:rsidR="00A31A86" w:rsidRPr="0004617E" w14:paraId="6DEE193C" w14:textId="77777777" w:rsidTr="009610C6">
        <w:trPr>
          <w:jc w:val="center"/>
        </w:trPr>
        <w:tc>
          <w:tcPr>
            <w:tcW w:w="197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21F082E" w14:textId="77777777" w:rsidR="00A31A86" w:rsidRPr="0004617E" w:rsidRDefault="00A31A86" w:rsidP="00647EC8">
            <w:pPr>
              <w:pStyle w:val="TCTableBody"/>
              <w:spacing w:after="0" w:line="360" w:lineRule="auto"/>
              <w:jc w:val="center"/>
              <w:textAlignment w:val="auto"/>
              <w:rPr>
                <w:sz w:val="22"/>
                <w:szCs w:val="22"/>
              </w:rPr>
            </w:pPr>
          </w:p>
        </w:tc>
        <w:tc>
          <w:tcPr>
            <w:tcW w:w="2366" w:type="dxa"/>
            <w:tcBorders>
              <w:left w:val="single" w:sz="4" w:space="0" w:color="000000"/>
              <w:right w:val="single" w:sz="4" w:space="0" w:color="000000"/>
            </w:tcBorders>
            <w:shd w:val="clear" w:color="auto" w:fill="auto"/>
            <w:tcMar>
              <w:top w:w="0" w:type="dxa"/>
              <w:left w:w="108" w:type="dxa"/>
              <w:bottom w:w="0" w:type="dxa"/>
              <w:right w:w="108" w:type="dxa"/>
            </w:tcMar>
          </w:tcPr>
          <w:p w14:paraId="5B89C39F"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0.1% F68</w:t>
            </w:r>
          </w:p>
        </w:tc>
        <w:tc>
          <w:tcPr>
            <w:tcW w:w="1635" w:type="dxa"/>
            <w:tcBorders>
              <w:left w:val="single" w:sz="4" w:space="0" w:color="000000"/>
              <w:right w:val="single" w:sz="4" w:space="0" w:color="000000"/>
            </w:tcBorders>
            <w:shd w:val="clear" w:color="auto" w:fill="auto"/>
            <w:tcMar>
              <w:top w:w="0" w:type="dxa"/>
              <w:left w:w="108" w:type="dxa"/>
              <w:bottom w:w="0" w:type="dxa"/>
              <w:right w:w="108" w:type="dxa"/>
            </w:tcMar>
          </w:tcPr>
          <w:p w14:paraId="4F228EB7"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0.221±0.067</w:t>
            </w:r>
          </w:p>
        </w:tc>
        <w:tc>
          <w:tcPr>
            <w:tcW w:w="1602" w:type="dxa"/>
            <w:tcBorders>
              <w:left w:val="single" w:sz="4" w:space="0" w:color="000000"/>
              <w:right w:val="single" w:sz="4" w:space="0" w:color="000000"/>
            </w:tcBorders>
            <w:shd w:val="clear" w:color="auto" w:fill="auto"/>
            <w:tcMar>
              <w:top w:w="0" w:type="dxa"/>
              <w:left w:w="108" w:type="dxa"/>
              <w:bottom w:w="0" w:type="dxa"/>
              <w:right w:w="108" w:type="dxa"/>
            </w:tcMar>
          </w:tcPr>
          <w:p w14:paraId="7BC9E828"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0.033±0.019</w:t>
            </w:r>
          </w:p>
        </w:tc>
        <w:tc>
          <w:tcPr>
            <w:tcW w:w="1064" w:type="dxa"/>
            <w:gridSpan w:val="2"/>
            <w:tcBorders>
              <w:left w:val="single" w:sz="4" w:space="0" w:color="000000"/>
              <w:right w:val="single" w:sz="4" w:space="0" w:color="000000"/>
            </w:tcBorders>
            <w:shd w:val="clear" w:color="auto" w:fill="auto"/>
            <w:tcMar>
              <w:top w:w="0" w:type="dxa"/>
              <w:left w:w="108" w:type="dxa"/>
              <w:bottom w:w="0" w:type="dxa"/>
              <w:right w:w="108" w:type="dxa"/>
            </w:tcMar>
          </w:tcPr>
          <w:p w14:paraId="0BDC3308"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98</w:t>
            </w:r>
          </w:p>
        </w:tc>
        <w:tc>
          <w:tcPr>
            <w:tcW w:w="1041" w:type="dxa"/>
            <w:tcBorders>
              <w:left w:val="single" w:sz="4" w:space="0" w:color="000000"/>
              <w:right w:val="single" w:sz="4" w:space="0" w:color="000000"/>
            </w:tcBorders>
            <w:shd w:val="clear" w:color="auto" w:fill="auto"/>
            <w:tcMar>
              <w:top w:w="0" w:type="dxa"/>
              <w:left w:w="108" w:type="dxa"/>
              <w:bottom w:w="0" w:type="dxa"/>
              <w:right w:w="108" w:type="dxa"/>
            </w:tcMar>
          </w:tcPr>
          <w:p w14:paraId="199E6DFC"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87</w:t>
            </w:r>
          </w:p>
        </w:tc>
      </w:tr>
      <w:tr w:rsidR="00A31A86" w14:paraId="2757B059" w14:textId="77777777" w:rsidTr="009610C6">
        <w:trPr>
          <w:jc w:val="center"/>
        </w:trPr>
        <w:tc>
          <w:tcPr>
            <w:tcW w:w="197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17F1" w14:textId="77777777" w:rsidR="00A31A86" w:rsidRPr="0004617E" w:rsidRDefault="00A31A86" w:rsidP="00647EC8">
            <w:pPr>
              <w:pStyle w:val="TCTableBody"/>
              <w:spacing w:after="0" w:line="360" w:lineRule="auto"/>
              <w:jc w:val="center"/>
              <w:textAlignment w:val="auto"/>
              <w:rPr>
                <w:sz w:val="22"/>
                <w:szCs w:val="22"/>
              </w:rPr>
            </w:pPr>
          </w:p>
        </w:tc>
        <w:tc>
          <w:tcPr>
            <w:tcW w:w="236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27035"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 xml:space="preserve">0.5% F68 </w:t>
            </w:r>
          </w:p>
        </w:tc>
        <w:tc>
          <w:tcPr>
            <w:tcW w:w="163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7A488"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0</w:t>
            </w:r>
          </w:p>
        </w:tc>
        <w:tc>
          <w:tcPr>
            <w:tcW w:w="16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FB1DF"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0</w:t>
            </w:r>
          </w:p>
        </w:tc>
        <w:tc>
          <w:tcPr>
            <w:tcW w:w="1064"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7A841" w14:textId="77777777" w:rsidR="00A31A86" w:rsidRPr="0004617E"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98</w:t>
            </w:r>
          </w:p>
        </w:tc>
        <w:tc>
          <w:tcPr>
            <w:tcW w:w="104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A334" w14:textId="77777777" w:rsidR="00A31A86" w:rsidRPr="00F409B2" w:rsidRDefault="00A31A86" w:rsidP="00647EC8">
            <w:pPr>
              <w:pStyle w:val="TCTableBody"/>
              <w:spacing w:after="0" w:line="360" w:lineRule="auto"/>
              <w:jc w:val="center"/>
              <w:textAlignment w:val="auto"/>
              <w:rPr>
                <w:rFonts w:ascii="Calibri" w:hAnsi="Calibri"/>
                <w:sz w:val="22"/>
                <w:szCs w:val="22"/>
              </w:rPr>
            </w:pPr>
            <w:r w:rsidRPr="0004617E">
              <w:rPr>
                <w:rFonts w:ascii="Calibri" w:hAnsi="Calibri"/>
                <w:sz w:val="22"/>
                <w:szCs w:val="22"/>
              </w:rPr>
              <w:t>84</w:t>
            </w:r>
          </w:p>
        </w:tc>
      </w:tr>
    </w:tbl>
    <w:p w14:paraId="0E5548B6" w14:textId="64F151E2" w:rsidR="0059652B" w:rsidRDefault="0059652B" w:rsidP="00B65588">
      <w:pPr>
        <w:adjustRightInd w:val="0"/>
        <w:snapToGrid w:val="0"/>
        <w:spacing w:after="0" w:line="480" w:lineRule="auto"/>
        <w:jc w:val="both"/>
        <w:rPr>
          <w:b/>
        </w:rPr>
      </w:pPr>
    </w:p>
    <w:p w14:paraId="18DF26F7" w14:textId="416F6DD4" w:rsidR="00A45369" w:rsidRDefault="00A45369" w:rsidP="00B65588">
      <w:pPr>
        <w:adjustRightInd w:val="0"/>
        <w:snapToGrid w:val="0"/>
        <w:spacing w:after="0" w:line="480" w:lineRule="auto"/>
        <w:jc w:val="both"/>
        <w:rPr>
          <w:b/>
        </w:rPr>
      </w:pPr>
    </w:p>
    <w:p w14:paraId="6AD54590" w14:textId="77777777" w:rsidR="00A45369" w:rsidRDefault="00A45369" w:rsidP="00B65588">
      <w:pPr>
        <w:adjustRightInd w:val="0"/>
        <w:snapToGrid w:val="0"/>
        <w:spacing w:after="0" w:line="480" w:lineRule="auto"/>
        <w:jc w:val="both"/>
        <w:rPr>
          <w:b/>
        </w:rPr>
      </w:pPr>
    </w:p>
    <w:p w14:paraId="2203EDA0" w14:textId="3FAFC372" w:rsidR="005D02AC" w:rsidRDefault="00293D38" w:rsidP="00BE5313">
      <w:pPr>
        <w:pStyle w:val="ListParagraph"/>
        <w:adjustRightInd w:val="0"/>
        <w:snapToGrid w:val="0"/>
        <w:spacing w:after="0" w:line="480" w:lineRule="auto"/>
        <w:jc w:val="both"/>
        <w:rPr>
          <w:b/>
        </w:rPr>
      </w:pPr>
      <w:r>
        <w:rPr>
          <w:b/>
        </w:rPr>
        <w:lastRenderedPageBreak/>
        <w:t>3.6</w:t>
      </w:r>
      <w:r w:rsidR="00BE5313">
        <w:rPr>
          <w:b/>
        </w:rPr>
        <w:t>:</w:t>
      </w:r>
      <w:r>
        <w:rPr>
          <w:b/>
        </w:rPr>
        <w:t xml:space="preserve"> </w:t>
      </w:r>
      <w:r w:rsidRPr="0086311E">
        <w:rPr>
          <w:b/>
        </w:rPr>
        <w:t>Blood-brain barrier</w:t>
      </w:r>
      <w:r w:rsidR="00BE5313">
        <w:rPr>
          <w:b/>
        </w:rPr>
        <w:t xml:space="preserve"> </w:t>
      </w:r>
      <w:proofErr w:type="gramStart"/>
      <w:r w:rsidR="0059652B" w:rsidRPr="00E25F49">
        <w:rPr>
          <w:b/>
          <w:i/>
        </w:rPr>
        <w:t>In</w:t>
      </w:r>
      <w:proofErr w:type="gramEnd"/>
      <w:r w:rsidR="0059652B" w:rsidRPr="00E25F49">
        <w:rPr>
          <w:b/>
          <w:i/>
        </w:rPr>
        <w:t xml:space="preserve"> situ</w:t>
      </w:r>
      <w:r w:rsidR="0059652B" w:rsidRPr="00832759">
        <w:rPr>
          <w:b/>
        </w:rPr>
        <w:t xml:space="preserve"> brain perfusion </w:t>
      </w:r>
    </w:p>
    <w:p w14:paraId="54E9CC52" w14:textId="150E7227" w:rsidR="002D5740" w:rsidRPr="00F17B28" w:rsidRDefault="002D5740" w:rsidP="00BE5313">
      <w:pPr>
        <w:pStyle w:val="ListParagraph"/>
        <w:adjustRightInd w:val="0"/>
        <w:snapToGrid w:val="0"/>
        <w:spacing w:after="0" w:line="480" w:lineRule="auto"/>
        <w:jc w:val="both"/>
        <w:rPr>
          <w:b/>
        </w:rPr>
      </w:pPr>
      <w:r>
        <w:rPr>
          <w:b/>
        </w:rPr>
        <w:t>3.6a Pluronic P85 and Pluronic P105</w:t>
      </w:r>
    </w:p>
    <w:p w14:paraId="6441A5FA" w14:textId="49BB02CE" w:rsidR="00205DCF" w:rsidRPr="00142EC4" w:rsidRDefault="00DC76A4" w:rsidP="00205DCF">
      <w:pPr>
        <w:pStyle w:val="TAMainText"/>
        <w:spacing w:after="240"/>
        <w:ind w:firstLine="0"/>
        <w:rPr>
          <w:rFonts w:asciiTheme="minorHAnsi" w:hAnsiTheme="minorHAnsi" w:cs="Arial"/>
          <w:bCs/>
          <w:sz w:val="22"/>
          <w:szCs w:val="22"/>
        </w:rPr>
      </w:pPr>
      <w:r w:rsidRPr="00142EC4">
        <w:rPr>
          <w:rFonts w:asciiTheme="minorHAnsi" w:hAnsiTheme="minorHAnsi" w:cs="Arial"/>
          <w:bCs/>
          <w:sz w:val="22"/>
          <w:szCs w:val="22"/>
        </w:rPr>
        <w:t xml:space="preserve">Co-formulation of 15.7 </w:t>
      </w:r>
      <w:proofErr w:type="spellStart"/>
      <w:r w:rsidRPr="00142EC4">
        <w:rPr>
          <w:rFonts w:asciiTheme="minorHAnsi" w:hAnsiTheme="minorHAnsi" w:cs="Arial"/>
          <w:bCs/>
          <w:sz w:val="22"/>
          <w:szCs w:val="22"/>
        </w:rPr>
        <w:t>nM</w:t>
      </w:r>
      <w:proofErr w:type="spellEnd"/>
      <w:r w:rsidRPr="00142EC4">
        <w:rPr>
          <w:rFonts w:asciiTheme="minorHAnsi" w:hAnsiTheme="minorHAnsi" w:cs="Arial"/>
          <w:sz w:val="22"/>
          <w:szCs w:val="22"/>
        </w:rPr>
        <w:t xml:space="preserve"> </w:t>
      </w:r>
      <w:r w:rsidRPr="00142EC4">
        <w:rPr>
          <w:rFonts w:asciiTheme="minorHAnsi" w:hAnsiTheme="minorHAnsi"/>
          <w:sz w:val="22"/>
          <w:szCs w:val="22"/>
        </w:rPr>
        <w:t>[</w:t>
      </w:r>
      <w:r w:rsidRPr="00142EC4">
        <w:rPr>
          <w:rFonts w:asciiTheme="minorHAnsi" w:hAnsiTheme="minorHAnsi"/>
          <w:sz w:val="22"/>
          <w:szCs w:val="22"/>
          <w:vertAlign w:val="superscript"/>
        </w:rPr>
        <w:t>3</w:t>
      </w:r>
      <w:r w:rsidRPr="00142EC4">
        <w:rPr>
          <w:rFonts w:asciiTheme="minorHAnsi" w:hAnsiTheme="minorHAnsi"/>
          <w:sz w:val="22"/>
          <w:szCs w:val="22"/>
        </w:rPr>
        <w:t>H(G)]</w:t>
      </w:r>
      <w:r w:rsidRPr="00142EC4">
        <w:rPr>
          <w:rFonts w:asciiTheme="minorHAnsi" w:hAnsiTheme="minorHAnsi" w:cs="Arial"/>
          <w:sz w:val="22"/>
          <w:szCs w:val="22"/>
        </w:rPr>
        <w:t xml:space="preserve">pentamidine </w:t>
      </w:r>
      <w:r w:rsidRPr="00142EC4">
        <w:rPr>
          <w:rFonts w:asciiTheme="minorHAnsi" w:hAnsiTheme="minorHAnsi" w:cs="Arial"/>
          <w:bCs/>
          <w:sz w:val="22"/>
          <w:szCs w:val="22"/>
        </w:rPr>
        <w:t xml:space="preserve">with Pluronic P85 did not significantly increase </w:t>
      </w:r>
      <w:r w:rsidRPr="00142EC4">
        <w:rPr>
          <w:rFonts w:asciiTheme="minorHAnsi" w:hAnsiTheme="minorHAnsi"/>
          <w:sz w:val="22"/>
          <w:szCs w:val="22"/>
        </w:rPr>
        <w:t>[</w:t>
      </w:r>
      <w:r w:rsidRPr="00142EC4">
        <w:rPr>
          <w:rFonts w:asciiTheme="minorHAnsi" w:hAnsiTheme="minorHAnsi"/>
          <w:sz w:val="22"/>
          <w:szCs w:val="22"/>
          <w:vertAlign w:val="superscript"/>
        </w:rPr>
        <w:t>3</w:t>
      </w:r>
      <w:r w:rsidRPr="00142EC4">
        <w:rPr>
          <w:rFonts w:asciiTheme="minorHAnsi" w:hAnsiTheme="minorHAnsi"/>
          <w:sz w:val="22"/>
          <w:szCs w:val="22"/>
        </w:rPr>
        <w:t>H(G)]</w:t>
      </w:r>
      <w:r w:rsidRPr="00142EC4">
        <w:rPr>
          <w:rFonts w:asciiTheme="minorHAnsi" w:hAnsiTheme="minorHAnsi" w:cs="Arial"/>
          <w:sz w:val="22"/>
          <w:szCs w:val="22"/>
        </w:rPr>
        <w:t xml:space="preserve">pentamidine </w:t>
      </w:r>
      <w:r w:rsidRPr="00142EC4">
        <w:rPr>
          <w:rFonts w:asciiTheme="minorHAnsi" w:hAnsiTheme="minorHAnsi" w:cs="Arial"/>
          <w:bCs/>
          <w:sz w:val="22"/>
          <w:szCs w:val="22"/>
        </w:rPr>
        <w:t>accumulation in any of the brain regions examined</w:t>
      </w:r>
      <w:r w:rsidR="00205DCF" w:rsidRPr="00142EC4">
        <w:rPr>
          <w:rFonts w:asciiTheme="minorHAnsi" w:hAnsiTheme="minorHAnsi" w:cs="Arial"/>
          <w:bCs/>
          <w:sz w:val="22"/>
          <w:szCs w:val="22"/>
        </w:rPr>
        <w:t xml:space="preserve"> using </w:t>
      </w:r>
      <w:r w:rsidR="00205DCF" w:rsidRPr="00142EC4">
        <w:rPr>
          <w:rFonts w:asciiTheme="minorHAnsi" w:hAnsiTheme="minorHAnsi" w:cs="Arial"/>
          <w:bCs/>
          <w:i/>
          <w:iCs/>
          <w:sz w:val="22"/>
          <w:szCs w:val="22"/>
        </w:rPr>
        <w:t>in situ</w:t>
      </w:r>
      <w:r w:rsidR="00205DCF" w:rsidRPr="00142EC4">
        <w:rPr>
          <w:rFonts w:asciiTheme="minorHAnsi" w:hAnsiTheme="minorHAnsi" w:cs="Arial"/>
          <w:bCs/>
          <w:sz w:val="22"/>
          <w:szCs w:val="22"/>
        </w:rPr>
        <w:t xml:space="preserve"> brain perfusion (Table S</w:t>
      </w:r>
      <w:r w:rsidR="00314B7B" w:rsidRPr="00142EC4">
        <w:rPr>
          <w:rFonts w:asciiTheme="minorHAnsi" w:hAnsiTheme="minorHAnsi" w:cs="Arial"/>
          <w:bCs/>
          <w:sz w:val="22"/>
          <w:szCs w:val="22"/>
        </w:rPr>
        <w:t>7</w:t>
      </w:r>
      <w:r w:rsidR="00205DCF" w:rsidRPr="00142EC4">
        <w:rPr>
          <w:rFonts w:asciiTheme="minorHAnsi" w:hAnsiTheme="minorHAnsi" w:cs="Arial"/>
          <w:bCs/>
          <w:sz w:val="22"/>
          <w:szCs w:val="22"/>
        </w:rPr>
        <w:t>).  Additional information regarding this data set can be found in the supplementary text S10a</w:t>
      </w:r>
      <w:r w:rsidRPr="00142EC4">
        <w:rPr>
          <w:rFonts w:asciiTheme="minorHAnsi" w:hAnsiTheme="minorHAnsi" w:cs="Arial"/>
          <w:bCs/>
          <w:sz w:val="22"/>
          <w:szCs w:val="22"/>
        </w:rPr>
        <w:t>.</w:t>
      </w:r>
      <w:r w:rsidR="00205DCF" w:rsidRPr="00142EC4">
        <w:rPr>
          <w:rFonts w:asciiTheme="minorHAnsi" w:hAnsiTheme="minorHAnsi" w:cs="Arial"/>
          <w:bCs/>
          <w:sz w:val="22"/>
          <w:szCs w:val="22"/>
        </w:rPr>
        <w:t xml:space="preserve">  </w:t>
      </w:r>
    </w:p>
    <w:p w14:paraId="68D77742" w14:textId="684C81A8" w:rsidR="00205DCF" w:rsidRPr="00142EC4" w:rsidRDefault="00205DCF" w:rsidP="00205DCF">
      <w:pPr>
        <w:pStyle w:val="TAMainText"/>
        <w:spacing w:after="240"/>
        <w:ind w:firstLine="0"/>
        <w:rPr>
          <w:rFonts w:asciiTheme="minorHAnsi" w:hAnsiTheme="minorHAnsi"/>
          <w:sz w:val="22"/>
          <w:szCs w:val="22"/>
        </w:rPr>
      </w:pPr>
      <w:r w:rsidRPr="00142EC4">
        <w:rPr>
          <w:rFonts w:asciiTheme="minorHAnsi" w:hAnsiTheme="minorHAnsi"/>
          <w:bCs/>
          <w:sz w:val="22"/>
          <w:szCs w:val="22"/>
        </w:rPr>
        <w:t xml:space="preserve">An overall decrease in the </w:t>
      </w:r>
      <w:r w:rsidRPr="00142EC4">
        <w:rPr>
          <w:rFonts w:ascii="Calibri" w:hAnsi="Calibri"/>
        </w:rPr>
        <w:t>[</w:t>
      </w:r>
      <w:r w:rsidRPr="00142EC4">
        <w:rPr>
          <w:rFonts w:ascii="Calibri" w:hAnsi="Calibri"/>
          <w:vertAlign w:val="superscript"/>
        </w:rPr>
        <w:t>14</w:t>
      </w:r>
      <w:r w:rsidRPr="00142EC4">
        <w:rPr>
          <w:rFonts w:ascii="Calibri" w:hAnsi="Calibri"/>
        </w:rPr>
        <w:t>C(U)]</w:t>
      </w:r>
      <w:r w:rsidRPr="00142EC4">
        <w:rPr>
          <w:rFonts w:asciiTheme="minorHAnsi" w:hAnsiTheme="minorHAnsi"/>
          <w:bCs/>
          <w:sz w:val="22"/>
          <w:szCs w:val="22"/>
        </w:rPr>
        <w:t xml:space="preserve">sucrose-corrected uptake of </w:t>
      </w:r>
      <w:r w:rsidRPr="00142EC4">
        <w:rPr>
          <w:rFonts w:asciiTheme="minorHAnsi" w:hAnsiTheme="minorHAnsi"/>
          <w:sz w:val="22"/>
          <w:szCs w:val="22"/>
        </w:rPr>
        <w:t>[</w:t>
      </w:r>
      <w:r w:rsidRPr="00142EC4">
        <w:rPr>
          <w:rFonts w:asciiTheme="minorHAnsi" w:hAnsiTheme="minorHAnsi"/>
          <w:sz w:val="22"/>
          <w:szCs w:val="22"/>
          <w:vertAlign w:val="superscript"/>
        </w:rPr>
        <w:t>3</w:t>
      </w:r>
      <w:r w:rsidRPr="00142EC4">
        <w:rPr>
          <w:rFonts w:asciiTheme="minorHAnsi" w:hAnsiTheme="minorHAnsi"/>
          <w:sz w:val="22"/>
          <w:szCs w:val="22"/>
        </w:rPr>
        <w:t>H(G)]pentamidine</w:t>
      </w:r>
      <w:r w:rsidRPr="00142EC4">
        <w:rPr>
          <w:rFonts w:asciiTheme="minorHAnsi" w:hAnsiTheme="minorHAnsi"/>
          <w:bCs/>
          <w:sz w:val="22"/>
          <w:szCs w:val="22"/>
        </w:rPr>
        <w:t xml:space="preserve"> into brain parenchyma was observed when 15.7nM </w:t>
      </w:r>
      <w:r w:rsidRPr="00142EC4">
        <w:rPr>
          <w:rFonts w:asciiTheme="minorHAnsi" w:hAnsiTheme="minorHAnsi"/>
          <w:sz w:val="22"/>
          <w:szCs w:val="22"/>
        </w:rPr>
        <w:t>[</w:t>
      </w:r>
      <w:r w:rsidRPr="00142EC4">
        <w:rPr>
          <w:rFonts w:asciiTheme="minorHAnsi" w:hAnsiTheme="minorHAnsi"/>
          <w:sz w:val="22"/>
          <w:szCs w:val="22"/>
          <w:vertAlign w:val="superscript"/>
        </w:rPr>
        <w:t>3</w:t>
      </w:r>
      <w:r w:rsidRPr="00142EC4">
        <w:rPr>
          <w:rFonts w:asciiTheme="minorHAnsi" w:hAnsiTheme="minorHAnsi"/>
          <w:sz w:val="22"/>
          <w:szCs w:val="22"/>
        </w:rPr>
        <w:t>H(G)]pentamidine</w:t>
      </w:r>
      <w:r w:rsidRPr="00142EC4">
        <w:rPr>
          <w:rFonts w:asciiTheme="minorHAnsi" w:hAnsiTheme="minorHAnsi"/>
          <w:bCs/>
          <w:sz w:val="22"/>
          <w:szCs w:val="22"/>
        </w:rPr>
        <w:t xml:space="preserve"> was co-formulated with 0.1% (p&lt;0.001) and 0.5% (p&lt;0.001) P105, as shown in Table S</w:t>
      </w:r>
      <w:r w:rsidR="00314B7B" w:rsidRPr="00142EC4">
        <w:rPr>
          <w:rFonts w:asciiTheme="minorHAnsi" w:hAnsiTheme="minorHAnsi"/>
          <w:bCs/>
          <w:sz w:val="22"/>
          <w:szCs w:val="22"/>
        </w:rPr>
        <w:t>8</w:t>
      </w:r>
      <w:r w:rsidRPr="00142EC4">
        <w:rPr>
          <w:rFonts w:asciiTheme="minorHAnsi" w:hAnsiTheme="minorHAnsi"/>
          <w:bCs/>
          <w:sz w:val="22"/>
          <w:szCs w:val="22"/>
        </w:rPr>
        <w:t>, but (like P85) these data did not reach statistical significance in any of the individual regions sampled (Two-Way ANOVA with Bonferroni’s pairwise comparisons).</w:t>
      </w:r>
    </w:p>
    <w:p w14:paraId="2D0706AE" w14:textId="29082111" w:rsidR="00205DCF" w:rsidRPr="00142EC4" w:rsidRDefault="00205DCF" w:rsidP="00205DCF">
      <w:pPr>
        <w:pStyle w:val="TAMainText"/>
        <w:spacing w:after="240"/>
        <w:ind w:firstLine="0"/>
        <w:rPr>
          <w:rFonts w:asciiTheme="minorHAnsi" w:hAnsiTheme="minorHAnsi"/>
          <w:sz w:val="22"/>
          <w:szCs w:val="22"/>
        </w:rPr>
      </w:pPr>
      <w:r w:rsidRPr="00142EC4">
        <w:rPr>
          <w:rFonts w:asciiTheme="minorHAnsi" w:hAnsiTheme="minorHAnsi"/>
          <w:bCs/>
          <w:sz w:val="22"/>
          <w:szCs w:val="22"/>
        </w:rPr>
        <w:t xml:space="preserve">In contrast, there was a 33% increase in the </w:t>
      </w:r>
      <w:r w:rsidRPr="00142EC4">
        <w:rPr>
          <w:rFonts w:ascii="Calibri" w:hAnsi="Calibri"/>
        </w:rPr>
        <w:t>[</w:t>
      </w:r>
      <w:r w:rsidRPr="00142EC4">
        <w:rPr>
          <w:rFonts w:ascii="Calibri" w:hAnsi="Calibri"/>
          <w:vertAlign w:val="superscript"/>
        </w:rPr>
        <w:t>14</w:t>
      </w:r>
      <w:r w:rsidRPr="00142EC4">
        <w:rPr>
          <w:rFonts w:ascii="Calibri" w:hAnsi="Calibri"/>
        </w:rPr>
        <w:t>C(U)]</w:t>
      </w:r>
      <w:r w:rsidRPr="00142EC4">
        <w:rPr>
          <w:rFonts w:asciiTheme="minorHAnsi" w:hAnsiTheme="minorHAnsi"/>
          <w:bCs/>
          <w:sz w:val="22"/>
          <w:szCs w:val="22"/>
        </w:rPr>
        <w:t xml:space="preserve">sucrose-corrected uptake of </w:t>
      </w:r>
      <w:r w:rsidRPr="00142EC4">
        <w:rPr>
          <w:rFonts w:asciiTheme="minorHAnsi" w:hAnsiTheme="minorHAnsi"/>
          <w:sz w:val="22"/>
          <w:szCs w:val="22"/>
        </w:rPr>
        <w:t>[</w:t>
      </w:r>
      <w:r w:rsidRPr="00142EC4">
        <w:rPr>
          <w:rFonts w:asciiTheme="minorHAnsi" w:hAnsiTheme="minorHAnsi"/>
          <w:sz w:val="22"/>
          <w:szCs w:val="22"/>
          <w:vertAlign w:val="superscript"/>
        </w:rPr>
        <w:t>3</w:t>
      </w:r>
      <w:r w:rsidRPr="00142EC4">
        <w:rPr>
          <w:rFonts w:asciiTheme="minorHAnsi" w:hAnsiTheme="minorHAnsi"/>
          <w:sz w:val="22"/>
          <w:szCs w:val="22"/>
        </w:rPr>
        <w:t>H(G)]pentamidine</w:t>
      </w:r>
      <w:r w:rsidRPr="00142EC4">
        <w:rPr>
          <w:rFonts w:asciiTheme="minorHAnsi" w:hAnsiTheme="minorHAnsi"/>
          <w:bCs/>
          <w:sz w:val="22"/>
          <w:szCs w:val="22"/>
        </w:rPr>
        <w:t xml:space="preserve"> into the endothelial cell pellet when it was co-formulated with 0.1% P105 (p=0.027; Two- way ANOVA with Bonferroni’s pairwise comparisons).  This increase was apparent in only 3 out of 6 mice, and was associated with penetration of the brain tissue by the vascular space marker </w:t>
      </w:r>
      <w:r w:rsidRPr="00142EC4">
        <w:rPr>
          <w:rFonts w:asciiTheme="minorHAnsi" w:hAnsiTheme="minorHAnsi"/>
          <w:sz w:val="22"/>
          <w:szCs w:val="22"/>
        </w:rPr>
        <w:t>[</w:t>
      </w:r>
      <w:r w:rsidRPr="00142EC4">
        <w:rPr>
          <w:rFonts w:asciiTheme="minorHAnsi" w:hAnsiTheme="minorHAnsi"/>
          <w:sz w:val="22"/>
          <w:szCs w:val="22"/>
          <w:vertAlign w:val="superscript"/>
        </w:rPr>
        <w:t>14</w:t>
      </w:r>
      <w:r w:rsidRPr="00142EC4">
        <w:rPr>
          <w:rFonts w:asciiTheme="minorHAnsi" w:hAnsiTheme="minorHAnsi"/>
          <w:sz w:val="22"/>
          <w:szCs w:val="22"/>
        </w:rPr>
        <w:t>C(U)]sucrose</w:t>
      </w:r>
      <w:r w:rsidRPr="00142EC4">
        <w:rPr>
          <w:rFonts w:asciiTheme="minorHAnsi" w:hAnsiTheme="minorHAnsi"/>
          <w:bCs/>
          <w:sz w:val="22"/>
          <w:szCs w:val="22"/>
        </w:rPr>
        <w:t>, perhaps indicating an increase in the permeability of the apical/luminal endothelial cell membrane.</w:t>
      </w:r>
      <w:r w:rsidR="002D5740" w:rsidRPr="00142EC4">
        <w:rPr>
          <w:rFonts w:asciiTheme="minorHAnsi" w:hAnsiTheme="minorHAnsi"/>
          <w:bCs/>
          <w:sz w:val="22"/>
          <w:szCs w:val="22"/>
        </w:rPr>
        <w:t xml:space="preserve">  Additional information regarding this data set </w:t>
      </w:r>
      <w:proofErr w:type="gramStart"/>
      <w:r w:rsidR="002D5740" w:rsidRPr="00142EC4">
        <w:rPr>
          <w:rFonts w:asciiTheme="minorHAnsi" w:hAnsiTheme="minorHAnsi"/>
          <w:bCs/>
          <w:sz w:val="22"/>
          <w:szCs w:val="22"/>
        </w:rPr>
        <w:t xml:space="preserve">can be </w:t>
      </w:r>
      <w:r w:rsidR="002D5740" w:rsidRPr="00142EC4">
        <w:rPr>
          <w:rFonts w:asciiTheme="minorHAnsi" w:hAnsiTheme="minorHAnsi" w:cs="Arial"/>
          <w:bCs/>
          <w:sz w:val="22"/>
          <w:szCs w:val="22"/>
        </w:rPr>
        <w:t>can be</w:t>
      </w:r>
      <w:proofErr w:type="gramEnd"/>
      <w:r w:rsidR="002D5740" w:rsidRPr="00142EC4">
        <w:rPr>
          <w:rFonts w:asciiTheme="minorHAnsi" w:hAnsiTheme="minorHAnsi" w:cs="Arial"/>
          <w:bCs/>
          <w:sz w:val="22"/>
          <w:szCs w:val="22"/>
        </w:rPr>
        <w:t xml:space="preserve"> found in the supplementary text S10b.</w:t>
      </w:r>
    </w:p>
    <w:p w14:paraId="5ED211B1" w14:textId="77777777" w:rsidR="00DC76A4" w:rsidRPr="00142EC4" w:rsidRDefault="00DC76A4" w:rsidP="00E70000">
      <w:pPr>
        <w:pStyle w:val="TAMainText"/>
        <w:spacing w:after="240"/>
        <w:ind w:firstLine="0"/>
        <w:rPr>
          <w:rFonts w:asciiTheme="minorHAnsi" w:hAnsiTheme="minorHAnsi" w:cs="Arial"/>
          <w:b/>
          <w:bCs/>
          <w:iCs/>
          <w:sz w:val="22"/>
          <w:szCs w:val="22"/>
          <w:highlight w:val="yellow"/>
        </w:rPr>
      </w:pPr>
    </w:p>
    <w:p w14:paraId="23438269" w14:textId="6B73EF90" w:rsidR="00C979B7" w:rsidRDefault="00FA4E60" w:rsidP="00E70000">
      <w:pPr>
        <w:pStyle w:val="TAMainText"/>
        <w:spacing w:after="240"/>
        <w:ind w:firstLine="0"/>
        <w:rPr>
          <w:rFonts w:asciiTheme="minorHAnsi" w:hAnsiTheme="minorHAnsi"/>
          <w:b/>
          <w:sz w:val="22"/>
          <w:szCs w:val="22"/>
        </w:rPr>
      </w:pPr>
      <w:r>
        <w:rPr>
          <w:rFonts w:asciiTheme="minorHAnsi" w:hAnsiTheme="minorHAnsi"/>
          <w:b/>
          <w:sz w:val="22"/>
          <w:szCs w:val="22"/>
        </w:rPr>
        <w:t>3.6</w:t>
      </w:r>
      <w:r w:rsidR="00142EC4">
        <w:rPr>
          <w:rFonts w:asciiTheme="minorHAnsi" w:hAnsiTheme="minorHAnsi"/>
          <w:b/>
          <w:sz w:val="22"/>
          <w:szCs w:val="22"/>
        </w:rPr>
        <w:t>b</w:t>
      </w:r>
      <w:r w:rsidR="00BE5313">
        <w:rPr>
          <w:rFonts w:asciiTheme="minorHAnsi" w:hAnsiTheme="minorHAnsi"/>
          <w:b/>
          <w:sz w:val="22"/>
          <w:szCs w:val="22"/>
        </w:rPr>
        <w:t xml:space="preserve"> </w:t>
      </w:r>
      <w:r w:rsidR="00C979B7">
        <w:rPr>
          <w:rFonts w:asciiTheme="minorHAnsi" w:hAnsiTheme="minorHAnsi"/>
          <w:b/>
          <w:sz w:val="22"/>
          <w:szCs w:val="22"/>
        </w:rPr>
        <w:t>PLURONIC F68</w:t>
      </w:r>
    </w:p>
    <w:p w14:paraId="794E3333" w14:textId="480F2DD4" w:rsidR="00227EB3" w:rsidRDefault="00227EB3" w:rsidP="00E70000">
      <w:pPr>
        <w:pStyle w:val="TAMainText"/>
        <w:spacing w:after="240"/>
        <w:ind w:firstLine="0"/>
        <w:rPr>
          <w:rFonts w:asciiTheme="minorHAnsi" w:hAnsiTheme="minorHAnsi"/>
          <w:b/>
          <w:sz w:val="22"/>
          <w:szCs w:val="22"/>
        </w:rPr>
      </w:pPr>
      <w:r>
        <w:rPr>
          <w:rFonts w:asciiTheme="minorHAnsi" w:hAnsiTheme="minorHAnsi"/>
          <w:b/>
          <w:sz w:val="22"/>
          <w:szCs w:val="22"/>
        </w:rPr>
        <w:t>10 minute perfusions</w:t>
      </w:r>
    </w:p>
    <w:p w14:paraId="15975413" w14:textId="3A602AD1" w:rsidR="005D5AAD" w:rsidRPr="00800C8C" w:rsidRDefault="005D5AAD" w:rsidP="00E70000">
      <w:pPr>
        <w:pStyle w:val="TAMainText"/>
        <w:spacing w:after="240"/>
        <w:ind w:firstLine="0"/>
        <w:rPr>
          <w:rFonts w:asciiTheme="minorHAnsi" w:hAnsiTheme="minorHAnsi"/>
          <w:sz w:val="22"/>
          <w:szCs w:val="22"/>
        </w:rPr>
      </w:pPr>
      <w:r w:rsidRPr="00800C8C">
        <w:rPr>
          <w:rFonts w:asciiTheme="minorHAnsi" w:hAnsiTheme="minorHAnsi"/>
          <w:sz w:val="22"/>
          <w:szCs w:val="22"/>
        </w:rPr>
        <w:t>Co-formulation of [</w:t>
      </w:r>
      <w:r w:rsidRPr="00800C8C">
        <w:rPr>
          <w:rFonts w:asciiTheme="minorHAnsi" w:hAnsiTheme="minorHAnsi"/>
          <w:sz w:val="22"/>
          <w:szCs w:val="22"/>
          <w:vertAlign w:val="superscript"/>
        </w:rPr>
        <w:t>3</w:t>
      </w:r>
      <w:r w:rsidR="00C8511B">
        <w:rPr>
          <w:rFonts w:asciiTheme="minorHAnsi" w:hAnsiTheme="minorHAnsi"/>
          <w:sz w:val="22"/>
          <w:szCs w:val="22"/>
        </w:rPr>
        <w:t>H(G)]</w:t>
      </w:r>
      <w:r w:rsidRPr="00800C8C">
        <w:rPr>
          <w:rFonts w:asciiTheme="minorHAnsi" w:hAnsiTheme="minorHAnsi"/>
          <w:sz w:val="22"/>
          <w:szCs w:val="22"/>
        </w:rPr>
        <w:t>pentamidine with F68 resulted in an overall decrease in accumulation of [</w:t>
      </w:r>
      <w:r w:rsidRPr="00800C8C">
        <w:rPr>
          <w:rFonts w:asciiTheme="minorHAnsi" w:hAnsiTheme="minorHAnsi"/>
          <w:sz w:val="22"/>
          <w:szCs w:val="22"/>
          <w:vertAlign w:val="superscript"/>
        </w:rPr>
        <w:t>3</w:t>
      </w:r>
      <w:r w:rsidR="007C73E1">
        <w:rPr>
          <w:rFonts w:asciiTheme="minorHAnsi" w:hAnsiTheme="minorHAnsi"/>
          <w:sz w:val="22"/>
          <w:szCs w:val="22"/>
        </w:rPr>
        <w:t>H(G)]</w:t>
      </w:r>
      <w:r w:rsidRPr="00800C8C">
        <w:rPr>
          <w:rFonts w:asciiTheme="minorHAnsi" w:hAnsiTheme="minorHAnsi"/>
          <w:sz w:val="22"/>
          <w:szCs w:val="22"/>
        </w:rPr>
        <w:t xml:space="preserve">pentamidine into brain parenchyma after 10 minutes of perfusion (p=0.002 for 0.1% and p=0.03 for 0.5% respectively; Two-way ANOVA with Bonferroni’s </w:t>
      </w:r>
      <w:r w:rsidR="00ED3F15" w:rsidRPr="00800C8C">
        <w:rPr>
          <w:rFonts w:asciiTheme="minorHAnsi" w:hAnsiTheme="minorHAnsi"/>
          <w:sz w:val="22"/>
          <w:szCs w:val="22"/>
        </w:rPr>
        <w:t>pairwise comparisons</w:t>
      </w:r>
      <w:r w:rsidR="00ED3F15" w:rsidRPr="002800E0">
        <w:rPr>
          <w:rFonts w:asciiTheme="minorHAnsi" w:hAnsiTheme="minorHAnsi"/>
          <w:sz w:val="22"/>
          <w:szCs w:val="22"/>
        </w:rPr>
        <w:t xml:space="preserve">) (Table </w:t>
      </w:r>
      <w:r w:rsidR="005243BB">
        <w:rPr>
          <w:rFonts w:asciiTheme="minorHAnsi" w:hAnsiTheme="minorHAnsi"/>
          <w:sz w:val="22"/>
          <w:szCs w:val="22"/>
        </w:rPr>
        <w:t>S9</w:t>
      </w:r>
      <w:r w:rsidR="00ED3F15" w:rsidRPr="002800E0">
        <w:rPr>
          <w:rFonts w:asciiTheme="minorHAnsi" w:hAnsiTheme="minorHAnsi"/>
          <w:sz w:val="22"/>
          <w:szCs w:val="22"/>
        </w:rPr>
        <w:t>).</w:t>
      </w:r>
      <w:r w:rsidR="00ED3F15" w:rsidRPr="00800C8C">
        <w:rPr>
          <w:rFonts w:asciiTheme="minorHAnsi" w:hAnsiTheme="minorHAnsi"/>
          <w:sz w:val="22"/>
          <w:szCs w:val="22"/>
        </w:rPr>
        <w:t xml:space="preserve">  A</w:t>
      </w:r>
      <w:r w:rsidRPr="00800C8C">
        <w:rPr>
          <w:rFonts w:asciiTheme="minorHAnsi" w:hAnsiTheme="minorHAnsi"/>
          <w:sz w:val="22"/>
          <w:szCs w:val="22"/>
        </w:rPr>
        <w:t xml:space="preserve"> decrease in vascular space as measured by accumulation of [</w:t>
      </w:r>
      <w:r w:rsidRPr="00800C8C">
        <w:rPr>
          <w:rFonts w:asciiTheme="minorHAnsi" w:hAnsiTheme="minorHAnsi"/>
          <w:sz w:val="22"/>
          <w:szCs w:val="22"/>
          <w:vertAlign w:val="superscript"/>
        </w:rPr>
        <w:t>14</w:t>
      </w:r>
      <w:r w:rsidR="0065646A">
        <w:rPr>
          <w:rFonts w:asciiTheme="minorHAnsi" w:hAnsiTheme="minorHAnsi"/>
          <w:sz w:val="22"/>
          <w:szCs w:val="22"/>
        </w:rPr>
        <w:t>C(U)]</w:t>
      </w:r>
      <w:r w:rsidRPr="00800C8C">
        <w:rPr>
          <w:rFonts w:asciiTheme="minorHAnsi" w:hAnsiTheme="minorHAnsi"/>
          <w:sz w:val="22"/>
          <w:szCs w:val="22"/>
        </w:rPr>
        <w:t xml:space="preserve">sucrose </w:t>
      </w:r>
      <w:r w:rsidR="00ED3F15" w:rsidRPr="00800C8C">
        <w:rPr>
          <w:rFonts w:asciiTheme="minorHAnsi" w:hAnsiTheme="minorHAnsi"/>
          <w:sz w:val="22"/>
          <w:szCs w:val="22"/>
        </w:rPr>
        <w:t xml:space="preserve">was also measured when 0.01 or 0.1% </w:t>
      </w:r>
      <w:r w:rsidR="00ED3F15" w:rsidRPr="00800C8C">
        <w:rPr>
          <w:rFonts w:asciiTheme="minorHAnsi" w:hAnsiTheme="minorHAnsi"/>
          <w:sz w:val="22"/>
          <w:szCs w:val="22"/>
        </w:rPr>
        <w:lastRenderedPageBreak/>
        <w:t xml:space="preserve">F68 (but not 0.5%) was present in the artificial plasma </w:t>
      </w:r>
      <w:r w:rsidRPr="00800C8C">
        <w:rPr>
          <w:rFonts w:asciiTheme="minorHAnsi" w:hAnsiTheme="minorHAnsi"/>
          <w:sz w:val="22"/>
          <w:szCs w:val="22"/>
        </w:rPr>
        <w:t>(p=0.042 for 0.01% and p=0.004 for 0.1% respectively; Two-way ANOVA with Bonferroni’s pairwise comparisons)</w:t>
      </w:r>
      <w:r w:rsidR="00A0458F" w:rsidRPr="00800C8C">
        <w:rPr>
          <w:rFonts w:asciiTheme="minorHAnsi" w:hAnsiTheme="minorHAnsi"/>
          <w:sz w:val="22"/>
          <w:szCs w:val="22"/>
        </w:rPr>
        <w:t xml:space="preserve"> </w:t>
      </w:r>
      <w:r w:rsidR="00A0458F" w:rsidRPr="002800E0">
        <w:rPr>
          <w:rFonts w:asciiTheme="minorHAnsi" w:hAnsiTheme="minorHAnsi"/>
          <w:sz w:val="22"/>
          <w:szCs w:val="22"/>
        </w:rPr>
        <w:t>(Table</w:t>
      </w:r>
      <w:r w:rsidR="00ED3F15" w:rsidRPr="002800E0">
        <w:rPr>
          <w:rFonts w:asciiTheme="minorHAnsi" w:hAnsiTheme="minorHAnsi"/>
          <w:sz w:val="22"/>
          <w:szCs w:val="22"/>
        </w:rPr>
        <w:t xml:space="preserve"> </w:t>
      </w:r>
      <w:r w:rsidR="00F27793" w:rsidRPr="002800E0">
        <w:rPr>
          <w:rFonts w:asciiTheme="minorHAnsi" w:hAnsiTheme="minorHAnsi"/>
          <w:sz w:val="22"/>
          <w:szCs w:val="22"/>
        </w:rPr>
        <w:t>S</w:t>
      </w:r>
      <w:r w:rsidR="00142EC4">
        <w:rPr>
          <w:rFonts w:asciiTheme="minorHAnsi" w:hAnsiTheme="minorHAnsi"/>
          <w:sz w:val="22"/>
          <w:szCs w:val="22"/>
        </w:rPr>
        <w:t>10</w:t>
      </w:r>
      <w:r w:rsidR="00A0458F" w:rsidRPr="002800E0">
        <w:rPr>
          <w:rFonts w:asciiTheme="minorHAnsi" w:hAnsiTheme="minorHAnsi"/>
          <w:sz w:val="22"/>
          <w:szCs w:val="22"/>
        </w:rPr>
        <w:t>)</w:t>
      </w:r>
      <w:r w:rsidR="00521FFB" w:rsidRPr="002800E0">
        <w:rPr>
          <w:rFonts w:asciiTheme="minorHAnsi" w:hAnsiTheme="minorHAnsi"/>
          <w:sz w:val="22"/>
          <w:szCs w:val="22"/>
        </w:rPr>
        <w:t>.</w:t>
      </w:r>
    </w:p>
    <w:p w14:paraId="69811F49" w14:textId="2B15E2A0" w:rsidR="005D5AAD" w:rsidRPr="00800C8C" w:rsidRDefault="005D5AAD" w:rsidP="00E70000">
      <w:pPr>
        <w:pStyle w:val="TAMainText"/>
        <w:spacing w:after="240"/>
        <w:ind w:firstLine="0"/>
        <w:rPr>
          <w:rFonts w:asciiTheme="minorHAnsi" w:hAnsiTheme="minorHAnsi"/>
          <w:sz w:val="22"/>
          <w:szCs w:val="22"/>
        </w:rPr>
      </w:pPr>
      <w:r w:rsidRPr="00800C8C">
        <w:rPr>
          <w:rFonts w:asciiTheme="minorHAnsi" w:hAnsiTheme="minorHAnsi"/>
          <w:sz w:val="22"/>
          <w:szCs w:val="22"/>
        </w:rPr>
        <w:t>F68 did appear to increase accumulation of [</w:t>
      </w:r>
      <w:r w:rsidRPr="00800C8C">
        <w:rPr>
          <w:rFonts w:asciiTheme="minorHAnsi" w:hAnsiTheme="minorHAnsi"/>
          <w:sz w:val="22"/>
          <w:szCs w:val="22"/>
          <w:vertAlign w:val="superscript"/>
        </w:rPr>
        <w:t>3</w:t>
      </w:r>
      <w:r w:rsidR="0065646A">
        <w:rPr>
          <w:rFonts w:asciiTheme="minorHAnsi" w:hAnsiTheme="minorHAnsi"/>
          <w:sz w:val="22"/>
          <w:szCs w:val="22"/>
        </w:rPr>
        <w:t>H(G)]</w:t>
      </w:r>
      <w:r w:rsidRPr="00800C8C">
        <w:rPr>
          <w:rFonts w:asciiTheme="minorHAnsi" w:hAnsiTheme="minorHAnsi"/>
          <w:sz w:val="22"/>
          <w:szCs w:val="22"/>
        </w:rPr>
        <w:t xml:space="preserve">pentamidine into the endothelial cell pellet at concentrations of 0.01% and 0.1%, but these results </w:t>
      </w:r>
      <w:r w:rsidR="00756B91" w:rsidRPr="00800C8C">
        <w:rPr>
          <w:rFonts w:asciiTheme="minorHAnsi" w:hAnsiTheme="minorHAnsi"/>
          <w:sz w:val="22"/>
          <w:szCs w:val="22"/>
        </w:rPr>
        <w:t>did not attain significance</w:t>
      </w:r>
      <w:r w:rsidRPr="00800C8C">
        <w:rPr>
          <w:rFonts w:asciiTheme="minorHAnsi" w:hAnsiTheme="minorHAnsi"/>
          <w:sz w:val="22"/>
          <w:szCs w:val="22"/>
        </w:rPr>
        <w:t>.  This increase in [</w:t>
      </w:r>
      <w:r w:rsidRPr="00800C8C">
        <w:rPr>
          <w:rFonts w:asciiTheme="minorHAnsi" w:hAnsiTheme="minorHAnsi"/>
          <w:sz w:val="22"/>
          <w:szCs w:val="22"/>
          <w:vertAlign w:val="superscript"/>
        </w:rPr>
        <w:t>3</w:t>
      </w:r>
      <w:r w:rsidRPr="00800C8C">
        <w:rPr>
          <w:rFonts w:asciiTheme="minorHAnsi" w:hAnsiTheme="minorHAnsi"/>
          <w:sz w:val="22"/>
          <w:szCs w:val="22"/>
        </w:rPr>
        <w:t>H(G</w:t>
      </w:r>
      <w:r w:rsidR="000B170F">
        <w:rPr>
          <w:rFonts w:asciiTheme="minorHAnsi" w:hAnsiTheme="minorHAnsi"/>
          <w:sz w:val="22"/>
          <w:szCs w:val="22"/>
        </w:rPr>
        <w:t>)]</w:t>
      </w:r>
      <w:r w:rsidRPr="00800C8C">
        <w:rPr>
          <w:rFonts w:asciiTheme="minorHAnsi" w:hAnsiTheme="minorHAnsi"/>
          <w:sz w:val="22"/>
          <w:szCs w:val="22"/>
        </w:rPr>
        <w:t>pentamidine, did not appear to be associated with a concomitant increase in uptake of [</w:t>
      </w:r>
      <w:r w:rsidRPr="00800C8C">
        <w:rPr>
          <w:rFonts w:asciiTheme="minorHAnsi" w:hAnsiTheme="minorHAnsi"/>
          <w:sz w:val="22"/>
          <w:szCs w:val="22"/>
          <w:vertAlign w:val="superscript"/>
        </w:rPr>
        <w:t>14</w:t>
      </w:r>
      <w:r w:rsidR="00FD4F08">
        <w:rPr>
          <w:rFonts w:asciiTheme="minorHAnsi" w:hAnsiTheme="minorHAnsi"/>
          <w:sz w:val="22"/>
          <w:szCs w:val="22"/>
        </w:rPr>
        <w:t>C(U)]</w:t>
      </w:r>
      <w:r w:rsidRPr="00800C8C">
        <w:rPr>
          <w:rFonts w:asciiTheme="minorHAnsi" w:hAnsiTheme="minorHAnsi"/>
          <w:sz w:val="22"/>
          <w:szCs w:val="22"/>
        </w:rPr>
        <w:t>sucrose (p&gt;0.05) and might have been due, at least in part, to a small decrease in the amount of drug crossing the basolateral membrane to enter the brain parenchyma, as indicated by a marginal reduction of [</w:t>
      </w:r>
      <w:r w:rsidRPr="00800C8C">
        <w:rPr>
          <w:rFonts w:asciiTheme="minorHAnsi" w:hAnsiTheme="minorHAnsi"/>
          <w:sz w:val="22"/>
          <w:szCs w:val="22"/>
          <w:vertAlign w:val="superscript"/>
        </w:rPr>
        <w:t>3</w:t>
      </w:r>
      <w:r w:rsidR="0071414B">
        <w:rPr>
          <w:rFonts w:asciiTheme="minorHAnsi" w:hAnsiTheme="minorHAnsi"/>
          <w:sz w:val="22"/>
          <w:szCs w:val="22"/>
        </w:rPr>
        <w:t>H(G)]</w:t>
      </w:r>
      <w:r w:rsidRPr="00800C8C">
        <w:rPr>
          <w:rFonts w:asciiTheme="minorHAnsi" w:hAnsiTheme="minorHAnsi"/>
          <w:sz w:val="22"/>
          <w:szCs w:val="22"/>
        </w:rPr>
        <w:t xml:space="preserve">pentamidine in the </w:t>
      </w:r>
      <w:r w:rsidRPr="002800E0">
        <w:rPr>
          <w:rFonts w:asciiTheme="minorHAnsi" w:hAnsiTheme="minorHAnsi"/>
          <w:sz w:val="22"/>
          <w:szCs w:val="22"/>
        </w:rPr>
        <w:t>supernatant (</w:t>
      </w:r>
      <w:r w:rsidR="00CC38F3" w:rsidRPr="002800E0">
        <w:rPr>
          <w:rFonts w:asciiTheme="minorHAnsi" w:hAnsiTheme="minorHAnsi"/>
          <w:sz w:val="22"/>
          <w:szCs w:val="22"/>
        </w:rPr>
        <w:t xml:space="preserve">Table </w:t>
      </w:r>
      <w:r w:rsidR="00EE73C3">
        <w:rPr>
          <w:rFonts w:asciiTheme="minorHAnsi" w:hAnsiTheme="minorHAnsi"/>
          <w:sz w:val="22"/>
          <w:szCs w:val="22"/>
        </w:rPr>
        <w:t>S</w:t>
      </w:r>
      <w:r w:rsidR="00142EC4">
        <w:rPr>
          <w:rFonts w:asciiTheme="minorHAnsi" w:hAnsiTheme="minorHAnsi"/>
          <w:sz w:val="22"/>
          <w:szCs w:val="22"/>
        </w:rPr>
        <w:t>9</w:t>
      </w:r>
      <w:r w:rsidRPr="002800E0">
        <w:rPr>
          <w:rFonts w:asciiTheme="minorHAnsi" w:hAnsiTheme="minorHAnsi"/>
          <w:sz w:val="22"/>
          <w:szCs w:val="22"/>
        </w:rPr>
        <w:t>).</w:t>
      </w:r>
      <w:r w:rsidRPr="00800C8C">
        <w:rPr>
          <w:rFonts w:asciiTheme="minorHAnsi" w:hAnsiTheme="minorHAnsi"/>
          <w:sz w:val="22"/>
          <w:szCs w:val="22"/>
        </w:rPr>
        <w:t xml:space="preserve"> </w:t>
      </w:r>
    </w:p>
    <w:p w14:paraId="661F013A" w14:textId="1BB64245" w:rsidR="00627C12" w:rsidRPr="00800C8C" w:rsidRDefault="00CC38F3" w:rsidP="008670EC">
      <w:pPr>
        <w:pStyle w:val="TAMainText"/>
        <w:spacing w:after="240"/>
        <w:ind w:firstLine="0"/>
        <w:rPr>
          <w:rFonts w:asciiTheme="minorHAnsi" w:hAnsiTheme="minorHAnsi"/>
          <w:sz w:val="22"/>
          <w:szCs w:val="22"/>
        </w:rPr>
      </w:pPr>
      <w:r w:rsidRPr="00800C8C">
        <w:rPr>
          <w:rFonts w:asciiTheme="minorHAnsi" w:hAnsiTheme="minorHAnsi"/>
          <w:bCs/>
          <w:sz w:val="22"/>
          <w:szCs w:val="22"/>
        </w:rPr>
        <w:t xml:space="preserve">Co-formulation of </w:t>
      </w:r>
      <w:r w:rsidRPr="00800C8C">
        <w:rPr>
          <w:rFonts w:asciiTheme="minorHAnsi" w:hAnsiTheme="minorHAnsi"/>
          <w:sz w:val="22"/>
          <w:szCs w:val="22"/>
        </w:rPr>
        <w:t>[</w:t>
      </w:r>
      <w:r w:rsidRPr="00800C8C">
        <w:rPr>
          <w:rFonts w:asciiTheme="minorHAnsi" w:hAnsiTheme="minorHAnsi"/>
          <w:sz w:val="22"/>
          <w:szCs w:val="22"/>
          <w:vertAlign w:val="superscript"/>
        </w:rPr>
        <w:t>3</w:t>
      </w:r>
      <w:r w:rsidR="0065646A">
        <w:rPr>
          <w:rFonts w:asciiTheme="minorHAnsi" w:hAnsiTheme="minorHAnsi"/>
          <w:sz w:val="22"/>
          <w:szCs w:val="22"/>
        </w:rPr>
        <w:t>H(G)]</w:t>
      </w:r>
      <w:r w:rsidRPr="00800C8C">
        <w:rPr>
          <w:rFonts w:asciiTheme="minorHAnsi" w:hAnsiTheme="minorHAnsi"/>
          <w:sz w:val="22"/>
          <w:szCs w:val="22"/>
        </w:rPr>
        <w:t>pentamidine with 0.5% F68 resulted in a 2-fold increase in uptake into the pituitary gland after 10 minutes of perfusion (p=0.017; 1-way ANOVA with Bonferroni’s pairwise comparisons).  A similar, but not statistically significant increase was observed in uptake of [</w:t>
      </w:r>
      <w:r w:rsidRPr="00800C8C">
        <w:rPr>
          <w:rFonts w:asciiTheme="minorHAnsi" w:hAnsiTheme="minorHAnsi"/>
          <w:sz w:val="22"/>
          <w:szCs w:val="22"/>
          <w:vertAlign w:val="superscript"/>
        </w:rPr>
        <w:t>14</w:t>
      </w:r>
      <w:r w:rsidR="004A0EE5" w:rsidRPr="00800C8C">
        <w:rPr>
          <w:rFonts w:asciiTheme="minorHAnsi" w:hAnsiTheme="minorHAnsi"/>
          <w:sz w:val="22"/>
          <w:szCs w:val="22"/>
        </w:rPr>
        <w:t>C(U)]</w:t>
      </w:r>
      <w:r w:rsidRPr="00800C8C">
        <w:rPr>
          <w:rFonts w:asciiTheme="minorHAnsi" w:hAnsiTheme="minorHAnsi"/>
          <w:sz w:val="22"/>
          <w:szCs w:val="22"/>
        </w:rPr>
        <w:t xml:space="preserve">sucrose into this organ over the same </w:t>
      </w:r>
      <w:proofErr w:type="gramStart"/>
      <w:r w:rsidRPr="00800C8C">
        <w:rPr>
          <w:rFonts w:asciiTheme="minorHAnsi" w:hAnsiTheme="minorHAnsi"/>
          <w:sz w:val="22"/>
          <w:szCs w:val="22"/>
        </w:rPr>
        <w:t>time period</w:t>
      </w:r>
      <w:proofErr w:type="gramEnd"/>
      <w:r w:rsidRPr="00800C8C">
        <w:rPr>
          <w:rFonts w:asciiTheme="minorHAnsi" w:hAnsiTheme="minorHAnsi"/>
          <w:sz w:val="22"/>
          <w:szCs w:val="22"/>
        </w:rPr>
        <w:t>.</w:t>
      </w:r>
    </w:p>
    <w:p w14:paraId="17FECC6A" w14:textId="24F4B62E" w:rsidR="00354581" w:rsidRPr="00354581" w:rsidRDefault="00354581" w:rsidP="00B65588">
      <w:pPr>
        <w:spacing w:line="480" w:lineRule="auto"/>
        <w:rPr>
          <w:b/>
        </w:rPr>
      </w:pPr>
      <w:r w:rsidRPr="00354581">
        <w:rPr>
          <w:b/>
        </w:rPr>
        <w:t>30 minute perfusion</w:t>
      </w:r>
    </w:p>
    <w:p w14:paraId="48481A5A" w14:textId="2AC2187A" w:rsidR="003C3C2D" w:rsidRPr="003C3C2D" w:rsidRDefault="003C3C2D" w:rsidP="00B35AF7">
      <w:pPr>
        <w:spacing w:line="480" w:lineRule="auto"/>
        <w:jc w:val="both"/>
        <w:rPr>
          <w:rFonts w:ascii="Calibri" w:eastAsia="Calibri" w:hAnsi="Calibri" w:cs="Times New Roman"/>
          <w:lang w:val="en-US" w:eastAsia="en-US"/>
        </w:rPr>
      </w:pPr>
      <w:r w:rsidRPr="002F28AA">
        <w:rPr>
          <w:rFonts w:ascii="Calibri" w:eastAsia="Calibri" w:hAnsi="Calibri" w:cs="Times New Roman"/>
          <w:lang w:val="en-US" w:eastAsia="en-US"/>
        </w:rPr>
        <w:t xml:space="preserve">Accumulation of </w:t>
      </w:r>
      <w:r w:rsidR="00915593" w:rsidRPr="00172C95">
        <w:rPr>
          <w:rFonts w:ascii="Calibri" w:hAnsi="Calibri"/>
        </w:rPr>
        <w:t>[</w:t>
      </w:r>
      <w:r w:rsidR="00915593" w:rsidRPr="00172C95">
        <w:rPr>
          <w:rFonts w:ascii="Calibri" w:hAnsi="Calibri"/>
          <w:vertAlign w:val="superscript"/>
        </w:rPr>
        <w:t>14</w:t>
      </w:r>
      <w:r w:rsidR="00915593" w:rsidRPr="00172C95">
        <w:rPr>
          <w:rFonts w:ascii="Calibri" w:hAnsi="Calibri"/>
        </w:rPr>
        <w:t>C(U)]</w:t>
      </w:r>
      <w:r w:rsidRPr="002F28AA">
        <w:rPr>
          <w:rFonts w:ascii="Calibri" w:eastAsia="Calibri" w:hAnsi="Calibri" w:cs="Times New Roman"/>
          <w:lang w:val="en-US" w:eastAsia="en-US"/>
        </w:rPr>
        <w:t>sucrose measured in brain parenchyma, as a percentage of concentration in the artificial plasma (R</w:t>
      </w:r>
      <w:r w:rsidRPr="002F28AA">
        <w:rPr>
          <w:rFonts w:ascii="Calibri" w:eastAsia="Calibri" w:hAnsi="Calibri" w:cs="Times New Roman"/>
          <w:vertAlign w:val="subscript"/>
          <w:lang w:val="en-US" w:eastAsia="en-US"/>
        </w:rPr>
        <w:t>TISSUE/PLASMA</w:t>
      </w:r>
      <w:r w:rsidRPr="002F28AA">
        <w:rPr>
          <w:rFonts w:ascii="Calibri" w:eastAsia="Calibri" w:hAnsi="Calibri" w:cs="Times New Roman"/>
          <w:lang w:val="en-US" w:eastAsia="en-US"/>
        </w:rPr>
        <w:t>%), ranged from 1.3% in the hippocampus to 4.3% in the pons after 30 minutes of perfusion.  These values are almost identical to our previously published data for BALB/c male mice (1.6 and 4.5% respectively)</w:t>
      </w:r>
      <w:r w:rsidR="00511FF1">
        <w:rPr>
          <w:rStyle w:val="FootnoteReference"/>
          <w:rFonts w:ascii="Calibri" w:eastAsia="Calibri" w:hAnsi="Calibri" w:cs="Times New Roman"/>
          <w:lang w:val="en-US" w:eastAsia="en-US"/>
        </w:rPr>
        <w:fldChar w:fldCharType="begin" w:fldLock="1"/>
      </w:r>
      <w:r w:rsidR="00640444">
        <w:rPr>
          <w:rFonts w:ascii="Calibri" w:eastAsia="Calibri" w:hAnsi="Calibri" w:cs="Times New Roman"/>
          <w:lang w:val="en-US" w:eastAsia="en-US"/>
        </w:rPr>
        <w:instrText>ADDIN CSL_CITATION {"citationItems":[{"id":"ITEM-1","itemData":{"ISBN":"00223565","abstract":"During the first stage of human African trypanosomiasis (HAT), Trypanosoma brucei gambiense is found mainly in the blood, and pentamidine treatment is used. Pentamidine is predominantly ineffective once the parasites have invaded the central nervous system (CNS). This lack of efficacy is thought to be due to the inability of pentamidine to cross the blood-brain barrier, although this has never been explored directly. This study addresses this using brain perfusion in healthy mice, P-glycoprotein-deficient mice, and in a murine model of HAT (T. brucei brucei). The influence of additional antitrypanosomal drugs on pentamidine delivery to the CNS also was investigated. Results revealed that [ 3H]pentamidine can cross the blood-brain barrier, although a proportion was retained by the capillary endothelium and failed to reach the healthy or trypanosome-infected brain (up to day 21 p.i.). The CNS distribution of pentamidine was increased in the final (possibly terminal) stage of trypanosome infection, partly because of loss of barrier integrity (days 28-35 p.i.) as measured by [ 14C]sucrose and [ 3H]suramin. Furthermore, pentamidine distribution to the CNS involved influx and efflux [via P-glycoprotein and multidrug resistance-associated protein (MRP)] transporters and was affected by the other antitrypanosomal agents, suramin, melarsoprol, and nifurtimox, but not eflornithine. These interactions could contribute to side effects or lead to the development of parasite resistance to the drugs. Thus, great care must be taken when designing drug combinations containing pentamidine or other diamidine analogs. However, coadministration of P-glycoprotein and/or MRP inhibitors with pentamidine or other diamidines might provide a means of improving efficacy against CNS stage HAT. Copyright © 2009 by The American Society for Pharmacology and Experimental Therapeutics.","author":[{"dropping-particle":"","family":"Sanderson","given":"L","non-dropping-particle":"","parse-names":false,"suffix":""},{"dropping-particle":"","family":"Dogruel","given":"M","non-dropping-particle":"","parse-names":false,"suffix":""},{"dropping-particle":"","family":"Rodgers","given":"J","non-dropping-particle":"","parse-names":false,"suffix":""},{"dropping-particle":"De","family":"Koning","given":"H P","non-dropping-particle":"","parse-names":false,"suffix":""},{"dropping-particle":"","family":"Thomas","given":"S A","non-dropping-particle":"","parse-names":false,"suffix":""}],"container-title":"Journal of Pharmacology and Experimental Therapeutics","id":"ITEM-1","issue":"3","issued":{"date-parts":[["2009"]]},"note":"Manufacturers: Calbiochem, United States; Genzyme, United States; Moravek, United States; Sigma, United Kingdom; Cited By (since 1996): 14","page":"967-971","publisher":"Schmitt, U. et al. (2012) ‘In vitro P-glycoprotein efflux inhibition by atypical antipsychotics is in vivo nicely reflected by pharmacodynamic but less by pharmacokinetic changes’, Pharmacology Biochemistry and Behavior, 102(2), pp. 312–320. doi: 10.1016/","title":"Pentamidine movement across the murine blood-brain and blood-cerebrospinal fluid barriers: Effect of trypanosome infection, combination therapy, P-glycoprotein, and multidrug resistance-associated protein","type":"article-journal","volume":"329"},"uris":["http://www.mendeley.com/documents/?uuid=9889d3a6-448a-3352-8369-545fe2674754"]}],"mendeley":{"formattedCitation":"(7)","plainTextFormattedCitation":"(7)","previouslyFormattedCitation":"(7)"},"properties":{"noteIndex":0},"schema":"https://github.com/citation-style-language/schema/raw/master/csl-citation.json"}</w:instrText>
      </w:r>
      <w:r w:rsidR="00511FF1">
        <w:rPr>
          <w:rStyle w:val="FootnoteReference"/>
          <w:rFonts w:ascii="Calibri" w:eastAsia="Calibri" w:hAnsi="Calibri" w:cs="Times New Roman"/>
          <w:lang w:val="en-US" w:eastAsia="en-US"/>
        </w:rPr>
        <w:fldChar w:fldCharType="separate"/>
      </w:r>
      <w:r w:rsidR="00511FF1" w:rsidRPr="00511FF1">
        <w:rPr>
          <w:rFonts w:ascii="Calibri" w:eastAsia="Calibri" w:hAnsi="Calibri" w:cs="Times New Roman"/>
          <w:noProof/>
          <w:lang w:val="en-US" w:eastAsia="en-US"/>
        </w:rPr>
        <w:t>(7)</w:t>
      </w:r>
      <w:r w:rsidR="00511FF1">
        <w:rPr>
          <w:rStyle w:val="FootnoteReference"/>
          <w:rFonts w:ascii="Calibri" w:eastAsia="Calibri" w:hAnsi="Calibri" w:cs="Times New Roman"/>
          <w:lang w:val="en-US" w:eastAsia="en-US"/>
        </w:rPr>
        <w:fldChar w:fldCharType="end"/>
      </w:r>
      <w:r w:rsidRPr="002F28AA">
        <w:rPr>
          <w:rFonts w:ascii="Calibri" w:eastAsia="Calibri" w:hAnsi="Calibri" w:cs="Times New Roman"/>
          <w:lang w:val="en-US" w:eastAsia="en-US"/>
        </w:rPr>
        <w:t xml:space="preserve">.  Accumulation of </w:t>
      </w:r>
      <w:r w:rsidR="000B170F" w:rsidRPr="009E3CFF">
        <w:t>[</w:t>
      </w:r>
      <w:r w:rsidR="000B170F" w:rsidRPr="009E3CFF">
        <w:rPr>
          <w:vertAlign w:val="superscript"/>
        </w:rPr>
        <w:t>3</w:t>
      </w:r>
      <w:r w:rsidR="000B170F">
        <w:t>H(G)]</w:t>
      </w:r>
      <w:r w:rsidRPr="002F28AA">
        <w:rPr>
          <w:rFonts w:ascii="Calibri" w:eastAsia="Calibri" w:hAnsi="Calibri" w:cs="Times New Roman"/>
          <w:lang w:val="en-US" w:eastAsia="en-US"/>
        </w:rPr>
        <w:t>pentamidine, when corrected for vascular space ranged from 6.9% in the hippocampus to 15% and 10.9% in the more highly vascularized regions of the hypothalamus and pons</w:t>
      </w:r>
      <w:ins w:id="20" w:author="Thomas, Sarah" w:date="2020-09-28T12:36:00Z">
        <w:r w:rsidR="00F52546">
          <w:rPr>
            <w:rFonts w:ascii="Calibri" w:eastAsia="Calibri" w:hAnsi="Calibri" w:cs="Times New Roman"/>
            <w:lang w:val="en-US" w:eastAsia="en-US"/>
          </w:rPr>
          <w:t>,</w:t>
        </w:r>
      </w:ins>
      <w:r w:rsidRPr="002F28AA">
        <w:rPr>
          <w:rFonts w:ascii="Calibri" w:eastAsia="Calibri" w:hAnsi="Calibri" w:cs="Times New Roman"/>
          <w:lang w:val="en-US" w:eastAsia="en-US"/>
        </w:rPr>
        <w:t xml:space="preserve"> respectively.  These values were slightly higher than our previously published data (4.3% for hippocampus, 7.6% for hypothalamus and 8.2% for pons) and might reflect changes in expression of transporters due to differences in environment/diet or selective pressures during breeding.</w:t>
      </w:r>
    </w:p>
    <w:p w14:paraId="4E38D260" w14:textId="099AF539" w:rsidR="008324AE" w:rsidRPr="008324AE" w:rsidRDefault="008324AE" w:rsidP="008324AE">
      <w:pPr>
        <w:spacing w:line="480" w:lineRule="auto"/>
        <w:jc w:val="both"/>
        <w:rPr>
          <w:rFonts w:cstheme="minorHAnsi"/>
        </w:rPr>
      </w:pPr>
      <w:r w:rsidRPr="002F28AA">
        <w:rPr>
          <w:rFonts w:cstheme="minorHAnsi"/>
        </w:rPr>
        <w:t>Formulation of 15</w:t>
      </w:r>
      <w:r w:rsidR="00830438">
        <w:rPr>
          <w:rFonts w:cstheme="minorHAnsi"/>
        </w:rPr>
        <w:t xml:space="preserve"> </w:t>
      </w:r>
      <w:proofErr w:type="spellStart"/>
      <w:r w:rsidRPr="002F28AA">
        <w:rPr>
          <w:rFonts w:cstheme="minorHAnsi"/>
        </w:rPr>
        <w:t>nM</w:t>
      </w:r>
      <w:proofErr w:type="spellEnd"/>
      <w:r w:rsidRPr="002F28AA">
        <w:rPr>
          <w:rFonts w:cstheme="minorHAnsi"/>
        </w:rPr>
        <w:t xml:space="preserve"> </w:t>
      </w:r>
      <w:r w:rsidR="000B170F" w:rsidRPr="009E3CFF">
        <w:t>[</w:t>
      </w:r>
      <w:r w:rsidR="000B170F" w:rsidRPr="009E3CFF">
        <w:rPr>
          <w:vertAlign w:val="superscript"/>
        </w:rPr>
        <w:t>3</w:t>
      </w:r>
      <w:r w:rsidR="000B170F">
        <w:t>H(G)]</w:t>
      </w:r>
      <w:r w:rsidRPr="002F28AA">
        <w:rPr>
          <w:rFonts w:cstheme="minorHAnsi"/>
        </w:rPr>
        <w:t>pentamidine with 0.01% or 0.1% F68</w:t>
      </w:r>
      <w:r w:rsidR="002F28AA" w:rsidRPr="002F28AA">
        <w:rPr>
          <w:rFonts w:cstheme="minorHAnsi"/>
        </w:rPr>
        <w:t xml:space="preserve"> did not affect</w:t>
      </w:r>
      <w:r w:rsidRPr="002F28AA">
        <w:rPr>
          <w:rFonts w:cstheme="minorHAnsi"/>
        </w:rPr>
        <w:t xml:space="preserve"> </w:t>
      </w:r>
      <w:r w:rsidR="00915593" w:rsidRPr="00172C95">
        <w:rPr>
          <w:rFonts w:ascii="Calibri" w:hAnsi="Calibri"/>
        </w:rPr>
        <w:t>[</w:t>
      </w:r>
      <w:r w:rsidR="00915593" w:rsidRPr="00172C95">
        <w:rPr>
          <w:rFonts w:ascii="Calibri" w:hAnsi="Calibri"/>
          <w:vertAlign w:val="superscript"/>
        </w:rPr>
        <w:t>14</w:t>
      </w:r>
      <w:r w:rsidR="00915593" w:rsidRPr="00172C95">
        <w:rPr>
          <w:rFonts w:ascii="Calibri" w:hAnsi="Calibri"/>
        </w:rPr>
        <w:t>C(U)]</w:t>
      </w:r>
      <w:r w:rsidRPr="002F28AA">
        <w:rPr>
          <w:rFonts w:cstheme="minorHAnsi"/>
        </w:rPr>
        <w:t xml:space="preserve">sucrose </w:t>
      </w:r>
      <w:r w:rsidR="002F28AA" w:rsidRPr="002F28AA">
        <w:rPr>
          <w:rFonts w:cstheme="minorHAnsi"/>
        </w:rPr>
        <w:t xml:space="preserve">brain space </w:t>
      </w:r>
      <w:r w:rsidRPr="002F28AA">
        <w:rPr>
          <w:rFonts w:cstheme="minorHAnsi"/>
        </w:rPr>
        <w:t xml:space="preserve">(p=0.139 and 0.460 respectively; 2-way ANOVA with Bonferroni’s post-tests).  No significant </w:t>
      </w:r>
      <w:r w:rsidRPr="002F28AA">
        <w:rPr>
          <w:rFonts w:cstheme="minorHAnsi"/>
        </w:rPr>
        <w:lastRenderedPageBreak/>
        <w:t xml:space="preserve">differences were observed in </w:t>
      </w:r>
      <w:r w:rsidR="000B170F" w:rsidRPr="009E3CFF">
        <w:t>[</w:t>
      </w:r>
      <w:r w:rsidR="000B170F" w:rsidRPr="009E3CFF">
        <w:rPr>
          <w:vertAlign w:val="superscript"/>
        </w:rPr>
        <w:t>3</w:t>
      </w:r>
      <w:r w:rsidR="000B170F">
        <w:t>H(G)]</w:t>
      </w:r>
      <w:r w:rsidRPr="002F28AA">
        <w:rPr>
          <w:rFonts w:cstheme="minorHAnsi"/>
        </w:rPr>
        <w:t xml:space="preserve">pentamidine accumulation at these concentrations (p=0.120 and 1.000 respectively; 2-way ANOVA with Bonferroni’s post-tests).  Similarly, F68 had no significant effect on </w:t>
      </w:r>
      <w:r w:rsidR="00915593" w:rsidRPr="00172C95">
        <w:rPr>
          <w:rFonts w:ascii="Calibri" w:hAnsi="Calibri"/>
        </w:rPr>
        <w:t>[</w:t>
      </w:r>
      <w:r w:rsidR="00915593" w:rsidRPr="00172C95">
        <w:rPr>
          <w:rFonts w:ascii="Calibri" w:hAnsi="Calibri"/>
          <w:vertAlign w:val="superscript"/>
        </w:rPr>
        <w:t>14</w:t>
      </w:r>
      <w:r w:rsidR="00915593" w:rsidRPr="00172C95">
        <w:rPr>
          <w:rFonts w:ascii="Calibri" w:hAnsi="Calibri"/>
        </w:rPr>
        <w:t>C(U)]</w:t>
      </w:r>
      <w:r w:rsidRPr="002F28AA">
        <w:rPr>
          <w:rFonts w:cstheme="minorHAnsi"/>
        </w:rPr>
        <w:t xml:space="preserve">sucrose or </w:t>
      </w:r>
      <w:r w:rsidR="000B170F" w:rsidRPr="009E3CFF">
        <w:t>[</w:t>
      </w:r>
      <w:r w:rsidR="000B170F" w:rsidRPr="009E3CFF">
        <w:rPr>
          <w:vertAlign w:val="superscript"/>
        </w:rPr>
        <w:t>3</w:t>
      </w:r>
      <w:r w:rsidR="000B170F">
        <w:t>H(G)]</w:t>
      </w:r>
      <w:r w:rsidRPr="002F28AA">
        <w:rPr>
          <w:rFonts w:cstheme="minorHAnsi"/>
        </w:rPr>
        <w:t>pentamidine accumulation in the capillary depletion samples after 30 minutes of perfusion (p&gt;0.05 for each concentration tested for each isotope; 2-Way ANOVA) nor in the circumventricular organs (p&gt;0.05 for each concentration tested for each isotope; 2-Way ANOVA).</w:t>
      </w:r>
    </w:p>
    <w:p w14:paraId="5F957F60" w14:textId="5C4C0AFB" w:rsidR="005A3D3F" w:rsidRDefault="00AE37EB" w:rsidP="00D445A4">
      <w:pPr>
        <w:pStyle w:val="TAMainText"/>
        <w:spacing w:after="240"/>
        <w:ind w:firstLine="0"/>
        <w:rPr>
          <w:rFonts w:asciiTheme="minorHAnsi" w:hAnsiTheme="minorHAnsi"/>
          <w:sz w:val="22"/>
          <w:szCs w:val="22"/>
        </w:rPr>
      </w:pPr>
      <w:r>
        <w:rPr>
          <w:rFonts w:asciiTheme="minorHAnsi" w:hAnsiTheme="minorHAnsi"/>
          <w:sz w:val="22"/>
          <w:szCs w:val="22"/>
        </w:rPr>
        <w:t>T</w:t>
      </w:r>
      <w:r w:rsidR="005D5AAD" w:rsidRPr="00800C8C">
        <w:rPr>
          <w:rFonts w:asciiTheme="minorHAnsi" w:hAnsiTheme="minorHAnsi"/>
          <w:sz w:val="22"/>
          <w:szCs w:val="22"/>
        </w:rPr>
        <w:t>here was an approximate 2-fold increase in accumulation of both [</w:t>
      </w:r>
      <w:r w:rsidR="005D5AAD" w:rsidRPr="00800C8C">
        <w:rPr>
          <w:rFonts w:asciiTheme="minorHAnsi" w:hAnsiTheme="minorHAnsi"/>
          <w:sz w:val="22"/>
          <w:szCs w:val="22"/>
          <w:vertAlign w:val="superscript"/>
        </w:rPr>
        <w:t>3</w:t>
      </w:r>
      <w:r w:rsidR="000B170F">
        <w:rPr>
          <w:rFonts w:asciiTheme="minorHAnsi" w:hAnsiTheme="minorHAnsi"/>
          <w:sz w:val="22"/>
          <w:szCs w:val="22"/>
        </w:rPr>
        <w:t>H(G)]</w:t>
      </w:r>
      <w:r w:rsidR="005D5AAD" w:rsidRPr="00800C8C">
        <w:rPr>
          <w:rFonts w:asciiTheme="minorHAnsi" w:hAnsiTheme="minorHAnsi"/>
          <w:sz w:val="22"/>
          <w:szCs w:val="22"/>
        </w:rPr>
        <w:t>pentamidine and the vascular space marker [</w:t>
      </w:r>
      <w:r w:rsidR="005D5AAD" w:rsidRPr="00800C8C">
        <w:rPr>
          <w:rFonts w:asciiTheme="minorHAnsi" w:hAnsiTheme="minorHAnsi"/>
          <w:sz w:val="22"/>
          <w:szCs w:val="22"/>
          <w:vertAlign w:val="superscript"/>
        </w:rPr>
        <w:t>14</w:t>
      </w:r>
      <w:r w:rsidR="005D5AAD" w:rsidRPr="00800C8C">
        <w:rPr>
          <w:rFonts w:asciiTheme="minorHAnsi" w:hAnsiTheme="minorHAnsi"/>
          <w:sz w:val="22"/>
          <w:szCs w:val="22"/>
        </w:rPr>
        <w:t xml:space="preserve">C(U)]sucrose in the brain parenchyma of mice that were perfused with formulations containing 0.5% F68, (p=0.003 and p &lt;0. 001 respectively; 2-way ANOVA with Bonferroni’s post-tests), as shown in </w:t>
      </w:r>
      <w:r w:rsidR="005A3D3F" w:rsidRPr="002800E0">
        <w:rPr>
          <w:rFonts w:asciiTheme="minorHAnsi" w:hAnsiTheme="minorHAnsi"/>
          <w:sz w:val="22"/>
          <w:szCs w:val="22"/>
        </w:rPr>
        <w:t xml:space="preserve">Table </w:t>
      </w:r>
      <w:r w:rsidR="002B4F43">
        <w:rPr>
          <w:rFonts w:asciiTheme="minorHAnsi" w:hAnsiTheme="minorHAnsi"/>
          <w:sz w:val="22"/>
          <w:szCs w:val="22"/>
        </w:rPr>
        <w:t xml:space="preserve">S11A </w:t>
      </w:r>
      <w:r w:rsidR="00A0458F" w:rsidRPr="002800E0">
        <w:rPr>
          <w:rFonts w:asciiTheme="minorHAnsi" w:hAnsiTheme="minorHAnsi"/>
          <w:sz w:val="22"/>
          <w:szCs w:val="22"/>
        </w:rPr>
        <w:t xml:space="preserve">and </w:t>
      </w:r>
      <w:r w:rsidR="002B4F43">
        <w:rPr>
          <w:rFonts w:asciiTheme="minorHAnsi" w:hAnsiTheme="minorHAnsi"/>
          <w:sz w:val="22"/>
          <w:szCs w:val="22"/>
        </w:rPr>
        <w:t>S11B</w:t>
      </w:r>
      <w:r w:rsidR="005D5AAD" w:rsidRPr="002800E0">
        <w:rPr>
          <w:rFonts w:asciiTheme="minorHAnsi" w:hAnsiTheme="minorHAnsi"/>
          <w:sz w:val="22"/>
          <w:szCs w:val="22"/>
        </w:rPr>
        <w:t>.</w:t>
      </w:r>
      <w:r w:rsidR="005D5AAD" w:rsidRPr="00800C8C">
        <w:rPr>
          <w:rFonts w:asciiTheme="minorHAnsi" w:hAnsiTheme="minorHAnsi"/>
          <w:sz w:val="22"/>
          <w:szCs w:val="22"/>
        </w:rPr>
        <w:t xml:space="preserve">  Visible signs of damage to the BBB including permeation and staining</w:t>
      </w:r>
      <w:r w:rsidR="00A0458F" w:rsidRPr="00800C8C">
        <w:rPr>
          <w:rFonts w:asciiTheme="minorHAnsi" w:hAnsiTheme="minorHAnsi"/>
          <w:sz w:val="22"/>
          <w:szCs w:val="22"/>
        </w:rPr>
        <w:t xml:space="preserve"> with Evans blue (MW</w:t>
      </w:r>
      <w:r w:rsidR="005D5AAD" w:rsidRPr="00800C8C">
        <w:rPr>
          <w:rFonts w:asciiTheme="minorHAnsi" w:hAnsiTheme="minorHAnsi"/>
          <w:sz w:val="22"/>
          <w:szCs w:val="22"/>
        </w:rPr>
        <w:t xml:space="preserve"> 961), were also observed in some mice.  The results from the capillary depletion analysis after 30 minutes of perfusion would also appear to reflect damage to both the apical and basolateral </w:t>
      </w:r>
      <w:r w:rsidR="0071414B">
        <w:rPr>
          <w:rFonts w:asciiTheme="minorHAnsi" w:hAnsiTheme="minorHAnsi"/>
          <w:sz w:val="22"/>
          <w:szCs w:val="22"/>
        </w:rPr>
        <w:t xml:space="preserve">endothelial cell </w:t>
      </w:r>
      <w:r w:rsidR="005D5AAD" w:rsidRPr="00800C8C">
        <w:rPr>
          <w:rFonts w:asciiTheme="minorHAnsi" w:hAnsiTheme="minorHAnsi"/>
          <w:sz w:val="22"/>
          <w:szCs w:val="22"/>
        </w:rPr>
        <w:t>membranes, with a tend</w:t>
      </w:r>
      <w:r w:rsidR="00CF28FD">
        <w:rPr>
          <w:rFonts w:asciiTheme="minorHAnsi" w:hAnsiTheme="minorHAnsi"/>
          <w:sz w:val="22"/>
          <w:szCs w:val="22"/>
        </w:rPr>
        <w:t>e</w:t>
      </w:r>
      <w:r w:rsidR="005D5AAD" w:rsidRPr="00800C8C">
        <w:rPr>
          <w:rFonts w:asciiTheme="minorHAnsi" w:hAnsiTheme="minorHAnsi"/>
          <w:sz w:val="22"/>
          <w:szCs w:val="22"/>
        </w:rPr>
        <w:t>ncy for increased permeation of [</w:t>
      </w:r>
      <w:r w:rsidR="005D5AAD" w:rsidRPr="00800C8C">
        <w:rPr>
          <w:rFonts w:asciiTheme="minorHAnsi" w:hAnsiTheme="minorHAnsi"/>
          <w:sz w:val="22"/>
          <w:szCs w:val="22"/>
          <w:vertAlign w:val="superscript"/>
        </w:rPr>
        <w:t>14</w:t>
      </w:r>
      <w:r w:rsidR="001B50C7">
        <w:rPr>
          <w:rFonts w:asciiTheme="minorHAnsi" w:hAnsiTheme="minorHAnsi"/>
          <w:sz w:val="22"/>
          <w:szCs w:val="22"/>
        </w:rPr>
        <w:t>C(U)]</w:t>
      </w:r>
      <w:r w:rsidR="005D5AAD" w:rsidRPr="00800C8C">
        <w:rPr>
          <w:rFonts w:asciiTheme="minorHAnsi" w:hAnsiTheme="minorHAnsi"/>
          <w:sz w:val="22"/>
          <w:szCs w:val="22"/>
        </w:rPr>
        <w:t xml:space="preserve">sucrose into the brain parenchyma, as demonstrated by a small, though not statistically significant rise in this isotope being </w:t>
      </w:r>
      <w:r w:rsidR="005D5AAD" w:rsidRPr="002800E0">
        <w:rPr>
          <w:rFonts w:asciiTheme="minorHAnsi" w:hAnsiTheme="minorHAnsi"/>
          <w:sz w:val="22"/>
          <w:szCs w:val="22"/>
        </w:rPr>
        <w:t>detected in the supernatant (</w:t>
      </w:r>
      <w:r w:rsidR="00A0458F" w:rsidRPr="002800E0">
        <w:rPr>
          <w:rFonts w:asciiTheme="minorHAnsi" w:hAnsiTheme="minorHAnsi"/>
          <w:sz w:val="22"/>
          <w:szCs w:val="22"/>
        </w:rPr>
        <w:t xml:space="preserve">Table </w:t>
      </w:r>
      <w:r w:rsidR="002B4F43">
        <w:rPr>
          <w:rFonts w:asciiTheme="minorHAnsi" w:hAnsiTheme="minorHAnsi"/>
          <w:sz w:val="22"/>
          <w:szCs w:val="22"/>
        </w:rPr>
        <w:t>S11</w:t>
      </w:r>
      <w:r w:rsidR="005D5AAD" w:rsidRPr="002800E0">
        <w:rPr>
          <w:rFonts w:asciiTheme="minorHAnsi" w:hAnsiTheme="minorHAnsi"/>
          <w:sz w:val="22"/>
          <w:szCs w:val="22"/>
        </w:rPr>
        <w:t>).</w:t>
      </w:r>
    </w:p>
    <w:p w14:paraId="054F8AC8" w14:textId="327B2EEF" w:rsidR="00AE37EB" w:rsidRPr="00800C8C" w:rsidRDefault="00AE37EB" w:rsidP="00230D04">
      <w:pPr>
        <w:pStyle w:val="TAMainText"/>
        <w:spacing w:after="240"/>
        <w:ind w:firstLine="0"/>
        <w:rPr>
          <w:rFonts w:asciiTheme="minorHAnsi" w:hAnsiTheme="minorHAnsi"/>
          <w:sz w:val="22"/>
          <w:szCs w:val="22"/>
        </w:rPr>
      </w:pPr>
      <w:r w:rsidRPr="00800C8C">
        <w:rPr>
          <w:rFonts w:asciiTheme="minorHAnsi" w:hAnsiTheme="minorHAnsi"/>
          <w:bCs/>
          <w:sz w:val="22"/>
          <w:szCs w:val="22"/>
        </w:rPr>
        <w:t xml:space="preserve">Co-formulation of </w:t>
      </w:r>
      <w:r w:rsidRPr="00800C8C">
        <w:rPr>
          <w:rFonts w:asciiTheme="minorHAnsi" w:hAnsiTheme="minorHAnsi"/>
          <w:sz w:val="22"/>
          <w:szCs w:val="22"/>
        </w:rPr>
        <w:t>[</w:t>
      </w:r>
      <w:r w:rsidRPr="00800C8C">
        <w:rPr>
          <w:rFonts w:asciiTheme="minorHAnsi" w:hAnsiTheme="minorHAnsi"/>
          <w:sz w:val="22"/>
          <w:szCs w:val="22"/>
          <w:vertAlign w:val="superscript"/>
        </w:rPr>
        <w:t>3</w:t>
      </w:r>
      <w:r w:rsidRPr="00800C8C">
        <w:rPr>
          <w:rFonts w:asciiTheme="minorHAnsi" w:hAnsiTheme="minorHAnsi"/>
          <w:sz w:val="22"/>
          <w:szCs w:val="22"/>
        </w:rPr>
        <w:t>H(G)]pentamidine and [</w:t>
      </w:r>
      <w:r w:rsidRPr="00800C8C">
        <w:rPr>
          <w:rFonts w:asciiTheme="minorHAnsi" w:hAnsiTheme="minorHAnsi"/>
          <w:sz w:val="22"/>
          <w:szCs w:val="22"/>
          <w:vertAlign w:val="superscript"/>
        </w:rPr>
        <w:t>14</w:t>
      </w:r>
      <w:r w:rsidRPr="00800C8C">
        <w:rPr>
          <w:rFonts w:asciiTheme="minorHAnsi" w:hAnsiTheme="minorHAnsi"/>
          <w:sz w:val="22"/>
          <w:szCs w:val="22"/>
        </w:rPr>
        <w:t>C(U)]sucrose with 0.5% F68 resulted in an increase into</w:t>
      </w:r>
      <w:r w:rsidR="00D445A4">
        <w:rPr>
          <w:rFonts w:asciiTheme="minorHAnsi" w:hAnsiTheme="minorHAnsi"/>
          <w:sz w:val="22"/>
          <w:szCs w:val="22"/>
        </w:rPr>
        <w:t xml:space="preserve"> </w:t>
      </w:r>
      <w:r w:rsidRPr="00800C8C">
        <w:rPr>
          <w:rFonts w:asciiTheme="minorHAnsi" w:hAnsiTheme="minorHAnsi"/>
          <w:sz w:val="22"/>
          <w:szCs w:val="22"/>
        </w:rPr>
        <w:t>the pituitary gland and the choroid plexus when the perfusion time was extended to 30 minutes, although these results were not statistically significant.</w:t>
      </w:r>
    </w:p>
    <w:p w14:paraId="61F11722" w14:textId="45F6A2D2" w:rsidR="000A4147" w:rsidRDefault="00412C53" w:rsidP="00B65588">
      <w:pPr>
        <w:pStyle w:val="TAMainText"/>
        <w:spacing w:after="240"/>
        <w:ind w:right="-166" w:firstLine="0"/>
        <w:jc w:val="left"/>
        <w:rPr>
          <w:b/>
        </w:rPr>
      </w:pPr>
      <w:r>
        <w:rPr>
          <w:rFonts w:asciiTheme="minorHAnsi" w:hAnsiTheme="minorHAnsi"/>
          <w:b/>
          <w:i/>
          <w:sz w:val="22"/>
          <w:szCs w:val="22"/>
        </w:rPr>
        <w:t>3.7</w:t>
      </w:r>
      <w:r w:rsidR="00BE5313">
        <w:rPr>
          <w:rFonts w:asciiTheme="minorHAnsi" w:hAnsiTheme="minorHAnsi"/>
          <w:b/>
          <w:i/>
          <w:sz w:val="22"/>
          <w:szCs w:val="22"/>
        </w:rPr>
        <w:t xml:space="preserve"> </w:t>
      </w:r>
      <w:r w:rsidR="00012D45" w:rsidRPr="00800C8C">
        <w:rPr>
          <w:rFonts w:asciiTheme="minorHAnsi" w:hAnsiTheme="minorHAnsi"/>
          <w:b/>
          <w:i/>
          <w:sz w:val="22"/>
          <w:szCs w:val="22"/>
        </w:rPr>
        <w:t>In vivo</w:t>
      </w:r>
      <w:r w:rsidR="00012D45" w:rsidRPr="00800C8C">
        <w:rPr>
          <w:rFonts w:asciiTheme="minorHAnsi" w:hAnsiTheme="minorHAnsi"/>
          <w:b/>
          <w:sz w:val="22"/>
          <w:szCs w:val="22"/>
        </w:rPr>
        <w:t xml:space="preserve"> pharmacokinetic experiments with </w:t>
      </w:r>
      <w:r w:rsidR="000A4147" w:rsidRPr="00800C8C">
        <w:rPr>
          <w:rFonts w:asciiTheme="minorHAnsi" w:hAnsiTheme="minorHAnsi"/>
          <w:b/>
          <w:sz w:val="22"/>
          <w:szCs w:val="22"/>
        </w:rPr>
        <w:t>pentamidine isethionate</w:t>
      </w:r>
      <w:r w:rsidR="00A20D00" w:rsidRPr="00800C8C">
        <w:rPr>
          <w:rFonts w:asciiTheme="minorHAnsi" w:hAnsiTheme="minorHAnsi"/>
          <w:b/>
          <w:sz w:val="22"/>
          <w:szCs w:val="22"/>
        </w:rPr>
        <w:t xml:space="preserve"> or </w:t>
      </w:r>
      <w:r w:rsidR="000A4147" w:rsidRPr="00800C8C">
        <w:rPr>
          <w:rFonts w:asciiTheme="minorHAnsi" w:hAnsiTheme="minorHAnsi"/>
          <w:b/>
          <w:sz w:val="22"/>
          <w:szCs w:val="22"/>
        </w:rPr>
        <w:t>[</w:t>
      </w:r>
      <w:r w:rsidR="000A4147" w:rsidRPr="00800C8C">
        <w:rPr>
          <w:rFonts w:asciiTheme="minorHAnsi" w:hAnsiTheme="minorHAnsi"/>
          <w:b/>
          <w:sz w:val="22"/>
          <w:szCs w:val="22"/>
          <w:vertAlign w:val="superscript"/>
        </w:rPr>
        <w:t>3</w:t>
      </w:r>
      <w:r w:rsidR="00D40372" w:rsidRPr="00800C8C">
        <w:rPr>
          <w:rFonts w:asciiTheme="minorHAnsi" w:hAnsiTheme="minorHAnsi"/>
          <w:b/>
          <w:sz w:val="22"/>
          <w:szCs w:val="22"/>
        </w:rPr>
        <w:t>H(G)]</w:t>
      </w:r>
      <w:r w:rsidR="000A4147" w:rsidRPr="00800C8C">
        <w:rPr>
          <w:rFonts w:asciiTheme="minorHAnsi" w:hAnsiTheme="minorHAnsi"/>
          <w:b/>
          <w:sz w:val="22"/>
          <w:szCs w:val="22"/>
        </w:rPr>
        <w:t>pentamidine</w:t>
      </w:r>
      <w:r w:rsidR="00012D45" w:rsidRPr="00F92588">
        <w:rPr>
          <w:b/>
        </w:rPr>
        <w:t>.</w:t>
      </w:r>
    </w:p>
    <w:p w14:paraId="67B551D2" w14:textId="62CB114A" w:rsidR="00113BDD" w:rsidRDefault="000A4147" w:rsidP="00295934">
      <w:pPr>
        <w:spacing w:line="480" w:lineRule="auto"/>
        <w:jc w:val="both"/>
        <w:rPr>
          <w:rFonts w:cs="Times New Roman"/>
        </w:rPr>
      </w:pPr>
      <w:r w:rsidRPr="00800C8C">
        <w:rPr>
          <w:rFonts w:cs="Times New Roman"/>
        </w:rPr>
        <w:t xml:space="preserve">F68 at the 0.025% does not </w:t>
      </w:r>
      <w:r w:rsidR="00802D0C">
        <w:rPr>
          <w:rFonts w:cs="Times New Roman"/>
        </w:rPr>
        <w:t>change</w:t>
      </w:r>
      <w:r w:rsidRPr="00800C8C">
        <w:rPr>
          <w:rFonts w:cs="Times New Roman"/>
        </w:rPr>
        <w:t xml:space="preserve"> the accumulation of pentamidine </w:t>
      </w:r>
      <w:r w:rsidR="00B13F47">
        <w:rPr>
          <w:rFonts w:cs="Times New Roman"/>
        </w:rPr>
        <w:t xml:space="preserve">isethionate </w:t>
      </w:r>
      <w:r w:rsidRPr="00800C8C">
        <w:rPr>
          <w:rFonts w:cs="Times New Roman"/>
        </w:rPr>
        <w:t>in the plasma, brain parenchyma or blood in the</w:t>
      </w:r>
      <w:r w:rsidR="00241A20">
        <w:rPr>
          <w:rFonts w:cs="Times New Roman"/>
        </w:rPr>
        <w:t xml:space="preserve"> CD1</w:t>
      </w:r>
      <w:r w:rsidRPr="00800C8C">
        <w:rPr>
          <w:rFonts w:cs="Times New Roman"/>
        </w:rPr>
        <w:t xml:space="preserve"> mouse up to 10 hours post-</w:t>
      </w:r>
      <w:r w:rsidRPr="002800E0">
        <w:rPr>
          <w:rFonts w:cs="Times New Roman"/>
        </w:rPr>
        <w:t>dosing</w:t>
      </w:r>
      <w:r w:rsidR="00B70593" w:rsidRPr="002800E0">
        <w:rPr>
          <w:rFonts w:cs="Times New Roman"/>
        </w:rPr>
        <w:t xml:space="preserve"> (</w:t>
      </w:r>
      <w:r w:rsidR="00113BDD" w:rsidRPr="002800E0">
        <w:rPr>
          <w:rFonts w:cs="Times New Roman"/>
        </w:rPr>
        <w:t>Fig</w:t>
      </w:r>
      <w:r w:rsidR="00B70593" w:rsidRPr="002800E0">
        <w:rPr>
          <w:rFonts w:cs="Times New Roman"/>
        </w:rPr>
        <w:t xml:space="preserve"> </w:t>
      </w:r>
      <w:r w:rsidR="00A438DA" w:rsidRPr="002800E0">
        <w:rPr>
          <w:rFonts w:cs="Times New Roman"/>
        </w:rPr>
        <w:t>4</w:t>
      </w:r>
      <w:r w:rsidR="00B70593" w:rsidRPr="002800E0">
        <w:rPr>
          <w:rFonts w:cs="Times New Roman"/>
        </w:rPr>
        <w:t>).</w:t>
      </w:r>
      <w:r w:rsidR="00B70593" w:rsidRPr="00800C8C">
        <w:rPr>
          <w:rFonts w:cs="Times New Roman"/>
        </w:rPr>
        <w:t xml:space="preserve">  </w:t>
      </w:r>
      <w:r w:rsidRPr="00800C8C">
        <w:rPr>
          <w:rFonts w:cs="Times New Roman"/>
        </w:rPr>
        <w:t xml:space="preserve">There might be a late-onset increase in brain concentrations in the pentamidine </w:t>
      </w:r>
      <w:r w:rsidR="002F28AA">
        <w:rPr>
          <w:rFonts w:cs="Times New Roman"/>
        </w:rPr>
        <w:t xml:space="preserve">alone </w:t>
      </w:r>
      <w:r w:rsidRPr="00800C8C">
        <w:rPr>
          <w:rFonts w:cs="Times New Roman"/>
        </w:rPr>
        <w:t>group, but as the standard deviations for this group at this time-point are large this is unlikely to be significant.</w:t>
      </w:r>
    </w:p>
    <w:p w14:paraId="3F6667A9" w14:textId="77777777" w:rsidR="00C63AD8" w:rsidRPr="00295934" w:rsidRDefault="00C63AD8" w:rsidP="00295934">
      <w:pPr>
        <w:spacing w:line="480" w:lineRule="auto"/>
        <w:jc w:val="both"/>
        <w:rPr>
          <w:rFonts w:cs="Times New Roman"/>
        </w:rPr>
      </w:pPr>
    </w:p>
    <w:p w14:paraId="4AAFE183" w14:textId="77777777" w:rsidR="00507443" w:rsidRPr="00507443" w:rsidRDefault="00507443" w:rsidP="00507443">
      <w:pPr>
        <w:adjustRightInd w:val="0"/>
        <w:snapToGrid w:val="0"/>
        <w:spacing w:after="0" w:line="240" w:lineRule="auto"/>
        <w:jc w:val="both"/>
      </w:pPr>
    </w:p>
    <w:p w14:paraId="52D54495" w14:textId="3B2C671E" w:rsidR="00B47EE1" w:rsidRDefault="00A4477C" w:rsidP="00486921">
      <w:pPr>
        <w:pStyle w:val="TAMainText"/>
        <w:spacing w:after="240"/>
        <w:ind w:firstLine="0"/>
        <w:rPr>
          <w:rFonts w:asciiTheme="minorHAnsi" w:hAnsiTheme="minorHAnsi" w:cstheme="minorHAnsi"/>
          <w:sz w:val="22"/>
          <w:szCs w:val="22"/>
        </w:rPr>
      </w:pPr>
      <w:r w:rsidRPr="002800E0">
        <w:rPr>
          <w:rFonts w:asciiTheme="minorHAnsi" w:hAnsiTheme="minorHAnsi"/>
          <w:sz w:val="22"/>
          <w:szCs w:val="22"/>
        </w:rPr>
        <w:t xml:space="preserve">Table </w:t>
      </w:r>
      <w:r w:rsidR="002B4F43" w:rsidRPr="002800E0">
        <w:rPr>
          <w:rFonts w:asciiTheme="minorHAnsi" w:hAnsiTheme="minorHAnsi"/>
          <w:sz w:val="22"/>
          <w:szCs w:val="22"/>
        </w:rPr>
        <w:t>1</w:t>
      </w:r>
      <w:r w:rsidR="002B4F43">
        <w:rPr>
          <w:rFonts w:asciiTheme="minorHAnsi" w:hAnsiTheme="minorHAnsi"/>
          <w:sz w:val="22"/>
          <w:szCs w:val="22"/>
        </w:rPr>
        <w:t>0</w:t>
      </w:r>
      <w:r w:rsidR="002B4F43" w:rsidRPr="00800C8C">
        <w:rPr>
          <w:rFonts w:asciiTheme="minorHAnsi" w:hAnsiTheme="minorHAnsi"/>
          <w:sz w:val="22"/>
          <w:szCs w:val="22"/>
        </w:rPr>
        <w:t xml:space="preserve"> </w:t>
      </w:r>
      <w:r w:rsidRPr="00800C8C">
        <w:rPr>
          <w:rFonts w:asciiTheme="minorHAnsi" w:hAnsiTheme="minorHAnsi"/>
          <w:sz w:val="22"/>
          <w:szCs w:val="22"/>
        </w:rPr>
        <w:t>shows the mean plasma and CSF (corrected for blood/sucrose contamination) concentrations for [</w:t>
      </w:r>
      <w:r w:rsidRPr="00800C8C">
        <w:rPr>
          <w:rFonts w:asciiTheme="minorHAnsi" w:hAnsiTheme="minorHAnsi"/>
          <w:sz w:val="22"/>
          <w:szCs w:val="22"/>
          <w:vertAlign w:val="superscript"/>
        </w:rPr>
        <w:t>3</w:t>
      </w:r>
      <w:r w:rsidR="000B170F">
        <w:rPr>
          <w:rFonts w:asciiTheme="minorHAnsi" w:hAnsiTheme="minorHAnsi"/>
          <w:sz w:val="22"/>
          <w:szCs w:val="22"/>
        </w:rPr>
        <w:t>H(G)]</w:t>
      </w:r>
      <w:r w:rsidRPr="00800C8C">
        <w:rPr>
          <w:rFonts w:asciiTheme="minorHAnsi" w:hAnsiTheme="minorHAnsi"/>
          <w:sz w:val="22"/>
          <w:szCs w:val="22"/>
        </w:rPr>
        <w:t>pentamidine and/or its metabolites, measured at 2 hours after intra-venous injection.  No significant differences were observed when [</w:t>
      </w:r>
      <w:r w:rsidRPr="00800C8C">
        <w:rPr>
          <w:rFonts w:asciiTheme="minorHAnsi" w:hAnsiTheme="minorHAnsi"/>
          <w:sz w:val="22"/>
          <w:szCs w:val="22"/>
          <w:vertAlign w:val="superscript"/>
        </w:rPr>
        <w:t>3</w:t>
      </w:r>
      <w:r w:rsidR="00E852ED">
        <w:rPr>
          <w:rFonts w:asciiTheme="minorHAnsi" w:hAnsiTheme="minorHAnsi"/>
          <w:sz w:val="22"/>
          <w:szCs w:val="22"/>
        </w:rPr>
        <w:t>H(G)]</w:t>
      </w:r>
      <w:r w:rsidRPr="00800C8C">
        <w:rPr>
          <w:rFonts w:asciiTheme="minorHAnsi" w:hAnsiTheme="minorHAnsi"/>
          <w:sz w:val="22"/>
          <w:szCs w:val="22"/>
        </w:rPr>
        <w:t>pentamidine was co-formulated with either 0.025% or 0.5% F68 (p &gt;0.05 for plasma and CSF; One-way ANOVA).  Similarly, no significant differences were observed in uptake of [</w:t>
      </w:r>
      <w:r w:rsidRPr="00800C8C">
        <w:rPr>
          <w:rFonts w:asciiTheme="minorHAnsi" w:hAnsiTheme="minorHAnsi"/>
          <w:sz w:val="22"/>
          <w:szCs w:val="22"/>
          <w:vertAlign w:val="superscript"/>
        </w:rPr>
        <w:t>3</w:t>
      </w:r>
      <w:r w:rsidR="00E852ED">
        <w:rPr>
          <w:rFonts w:asciiTheme="minorHAnsi" w:hAnsiTheme="minorHAnsi"/>
          <w:sz w:val="22"/>
          <w:szCs w:val="22"/>
        </w:rPr>
        <w:t>H(G)]</w:t>
      </w:r>
      <w:r w:rsidRPr="00800C8C">
        <w:rPr>
          <w:rFonts w:asciiTheme="minorHAnsi" w:hAnsiTheme="minorHAnsi"/>
          <w:sz w:val="22"/>
          <w:szCs w:val="22"/>
        </w:rPr>
        <w:t>pentamidine or the vascular space marker [</w:t>
      </w:r>
      <w:r w:rsidRPr="00800C8C">
        <w:rPr>
          <w:rFonts w:asciiTheme="minorHAnsi" w:hAnsiTheme="minorHAnsi"/>
          <w:sz w:val="22"/>
          <w:szCs w:val="22"/>
          <w:vertAlign w:val="superscript"/>
        </w:rPr>
        <w:t>14</w:t>
      </w:r>
      <w:r w:rsidR="009347D9">
        <w:rPr>
          <w:rFonts w:asciiTheme="minorHAnsi" w:hAnsiTheme="minorHAnsi"/>
          <w:sz w:val="22"/>
          <w:szCs w:val="22"/>
        </w:rPr>
        <w:t>C(U)]</w:t>
      </w:r>
      <w:r w:rsidRPr="00800C8C">
        <w:rPr>
          <w:rFonts w:asciiTheme="minorHAnsi" w:hAnsiTheme="minorHAnsi"/>
          <w:sz w:val="22"/>
          <w:szCs w:val="22"/>
        </w:rPr>
        <w:t xml:space="preserve">sucrose, into the brain </w:t>
      </w:r>
      <w:r w:rsidRPr="00E852ED">
        <w:rPr>
          <w:rFonts w:asciiTheme="minorHAnsi" w:hAnsiTheme="minorHAnsi"/>
          <w:sz w:val="22"/>
          <w:szCs w:val="22"/>
        </w:rPr>
        <w:t>parenchyma, capillary depletion samples or the circumventricular organs when [</w:t>
      </w:r>
      <w:r w:rsidRPr="00E852ED">
        <w:rPr>
          <w:rFonts w:asciiTheme="minorHAnsi" w:hAnsiTheme="minorHAnsi"/>
          <w:sz w:val="22"/>
          <w:szCs w:val="22"/>
          <w:vertAlign w:val="superscript"/>
        </w:rPr>
        <w:t>3</w:t>
      </w:r>
      <w:r w:rsidR="00E852ED" w:rsidRPr="00E852ED">
        <w:rPr>
          <w:rFonts w:asciiTheme="minorHAnsi" w:hAnsiTheme="minorHAnsi"/>
          <w:sz w:val="22"/>
          <w:szCs w:val="22"/>
        </w:rPr>
        <w:t>H(G)]</w:t>
      </w:r>
      <w:r w:rsidRPr="00E852ED">
        <w:rPr>
          <w:rFonts w:asciiTheme="minorHAnsi" w:hAnsiTheme="minorHAnsi"/>
          <w:sz w:val="22"/>
          <w:szCs w:val="22"/>
        </w:rPr>
        <w:t xml:space="preserve">pentamidine was injected in the </w:t>
      </w:r>
      <w:r w:rsidRPr="00E852ED">
        <w:rPr>
          <w:rFonts w:asciiTheme="minorHAnsi" w:hAnsiTheme="minorHAnsi" w:cstheme="minorHAnsi"/>
          <w:sz w:val="22"/>
          <w:szCs w:val="22"/>
        </w:rPr>
        <w:t xml:space="preserve">presence or absence </w:t>
      </w:r>
      <w:r w:rsidRPr="002800E0">
        <w:rPr>
          <w:rFonts w:asciiTheme="minorHAnsi" w:hAnsiTheme="minorHAnsi" w:cstheme="minorHAnsi"/>
          <w:sz w:val="22"/>
          <w:szCs w:val="22"/>
        </w:rPr>
        <w:t>of F68</w:t>
      </w:r>
      <w:r w:rsidRPr="002800E0">
        <w:rPr>
          <w:rFonts w:asciiTheme="minorHAnsi" w:hAnsiTheme="minorHAnsi" w:cstheme="minorHAnsi"/>
        </w:rPr>
        <w:t xml:space="preserve"> </w:t>
      </w:r>
      <w:r w:rsidRPr="002800E0">
        <w:rPr>
          <w:rFonts w:asciiTheme="minorHAnsi" w:hAnsiTheme="minorHAnsi" w:cstheme="minorHAnsi"/>
          <w:sz w:val="22"/>
          <w:szCs w:val="22"/>
        </w:rPr>
        <w:t>(p</w:t>
      </w:r>
      <w:r w:rsidR="00E852ED" w:rsidRPr="002800E0">
        <w:rPr>
          <w:rFonts w:asciiTheme="minorHAnsi" w:hAnsiTheme="minorHAnsi" w:cstheme="minorHAnsi"/>
          <w:sz w:val="22"/>
          <w:szCs w:val="22"/>
        </w:rPr>
        <w:t>&gt;</w:t>
      </w:r>
      <w:r w:rsidRPr="002800E0">
        <w:rPr>
          <w:rFonts w:asciiTheme="minorHAnsi" w:hAnsiTheme="minorHAnsi" w:cstheme="minorHAnsi"/>
          <w:sz w:val="22"/>
          <w:szCs w:val="22"/>
        </w:rPr>
        <w:t>0.05; 2-way ANOVA with Bonferroni’s pairwise comp</w:t>
      </w:r>
      <w:r w:rsidR="00486921" w:rsidRPr="002800E0">
        <w:rPr>
          <w:rFonts w:asciiTheme="minorHAnsi" w:hAnsiTheme="minorHAnsi" w:cstheme="minorHAnsi"/>
          <w:sz w:val="22"/>
          <w:szCs w:val="22"/>
        </w:rPr>
        <w:t xml:space="preserve">arisons)  as shown in Table </w:t>
      </w:r>
      <w:r w:rsidR="002B4F43" w:rsidRPr="002800E0">
        <w:rPr>
          <w:rFonts w:asciiTheme="minorHAnsi" w:hAnsiTheme="minorHAnsi" w:cstheme="minorHAnsi"/>
          <w:sz w:val="22"/>
          <w:szCs w:val="22"/>
        </w:rPr>
        <w:t>1</w:t>
      </w:r>
      <w:r w:rsidR="002B4F43">
        <w:rPr>
          <w:rFonts w:asciiTheme="minorHAnsi" w:hAnsiTheme="minorHAnsi" w:cstheme="minorHAnsi"/>
          <w:sz w:val="22"/>
          <w:szCs w:val="22"/>
        </w:rPr>
        <w:t>0</w:t>
      </w:r>
      <w:r w:rsidR="00486921">
        <w:rPr>
          <w:rFonts w:asciiTheme="minorHAnsi" w:hAnsiTheme="minorHAnsi" w:cstheme="minorHAnsi"/>
          <w:sz w:val="22"/>
          <w:szCs w:val="22"/>
        </w:rPr>
        <w:t>.</w:t>
      </w:r>
    </w:p>
    <w:p w14:paraId="359C056E" w14:textId="77777777" w:rsidR="00A45369" w:rsidRDefault="00A45369">
      <w:pPr>
        <w:rPr>
          <w:b/>
        </w:rPr>
      </w:pPr>
      <w:bookmarkStart w:id="21" w:name="_Hlk53146407"/>
      <w:r>
        <w:rPr>
          <w:b/>
        </w:rPr>
        <w:br w:type="page"/>
      </w:r>
    </w:p>
    <w:p w14:paraId="2639AFA5" w14:textId="1E0EB755" w:rsidR="00B47EE1" w:rsidRPr="00507443" w:rsidRDefault="00B47EE1" w:rsidP="00C63AD8">
      <w:pPr>
        <w:spacing w:line="240" w:lineRule="auto"/>
        <w:jc w:val="center"/>
        <w:rPr>
          <w:b/>
        </w:rPr>
      </w:pPr>
      <w:r w:rsidRPr="002800E0">
        <w:rPr>
          <w:b/>
        </w:rPr>
        <w:lastRenderedPageBreak/>
        <w:t xml:space="preserve">Table </w:t>
      </w:r>
      <w:r w:rsidR="002B4F43" w:rsidRPr="002800E0">
        <w:rPr>
          <w:b/>
        </w:rPr>
        <w:t>1</w:t>
      </w:r>
      <w:r w:rsidR="002B4F43">
        <w:rPr>
          <w:b/>
        </w:rPr>
        <w:t>0</w:t>
      </w:r>
      <w:r w:rsidR="00223E0D" w:rsidRPr="002800E0">
        <w:rPr>
          <w:b/>
        </w:rPr>
        <w:t>.</w:t>
      </w:r>
      <w:r w:rsidR="00223E0D">
        <w:rPr>
          <w:b/>
        </w:rPr>
        <w:t xml:space="preserve"> </w:t>
      </w:r>
      <w:r w:rsidRPr="00800C8C">
        <w:rPr>
          <w:b/>
        </w:rPr>
        <w:t xml:space="preserve">Uptake of </w:t>
      </w:r>
      <w:r w:rsidR="000B170F" w:rsidRPr="000B170F">
        <w:rPr>
          <w:b/>
        </w:rPr>
        <w:t>[</w:t>
      </w:r>
      <w:r w:rsidR="000B170F" w:rsidRPr="000B170F">
        <w:rPr>
          <w:b/>
          <w:vertAlign w:val="superscript"/>
        </w:rPr>
        <w:t>3</w:t>
      </w:r>
      <w:r w:rsidR="000B170F" w:rsidRPr="000B170F">
        <w:rPr>
          <w:b/>
        </w:rPr>
        <w:t>H(G)]</w:t>
      </w:r>
      <w:r w:rsidRPr="00800C8C">
        <w:rPr>
          <w:b/>
        </w:rPr>
        <w:t>pentamidine into brain tissue (corrected for vascular</w:t>
      </w:r>
      <w:r w:rsidR="004240B5">
        <w:rPr>
          <w:b/>
        </w:rPr>
        <w:t>/[</w:t>
      </w:r>
      <w:r w:rsidR="004240B5" w:rsidRPr="00142EC4">
        <w:rPr>
          <w:b/>
          <w:vertAlign w:val="superscript"/>
        </w:rPr>
        <w:t>14</w:t>
      </w:r>
      <w:r w:rsidR="004240B5">
        <w:rPr>
          <w:b/>
        </w:rPr>
        <w:t>C]sucrose</w:t>
      </w:r>
      <w:r w:rsidRPr="00800C8C">
        <w:rPr>
          <w:b/>
        </w:rPr>
        <w:t xml:space="preserve"> space)</w:t>
      </w:r>
      <w:r w:rsidR="004240B5">
        <w:rPr>
          <w:b/>
        </w:rPr>
        <w:t xml:space="preserve"> and CSF (corrected for blood/</w:t>
      </w:r>
      <w:r w:rsidR="008A5A49">
        <w:rPr>
          <w:b/>
        </w:rPr>
        <w:t>[</w:t>
      </w:r>
      <w:r w:rsidR="008A5A49" w:rsidRPr="004724FD">
        <w:rPr>
          <w:b/>
          <w:vertAlign w:val="superscript"/>
        </w:rPr>
        <w:t>14</w:t>
      </w:r>
      <w:r w:rsidR="008A5A49">
        <w:rPr>
          <w:b/>
        </w:rPr>
        <w:t>C]</w:t>
      </w:r>
      <w:r w:rsidR="004240B5">
        <w:rPr>
          <w:b/>
        </w:rPr>
        <w:t>sucrose contamination)</w:t>
      </w:r>
      <w:del w:id="22" w:author="Thomas, Sarah" w:date="2020-10-09T11:43:00Z">
        <w:r w:rsidRPr="00800C8C" w:rsidDel="004240B5">
          <w:rPr>
            <w:b/>
          </w:rPr>
          <w:delText xml:space="preserve"> </w:delText>
        </w:r>
      </w:del>
      <w:r w:rsidRPr="00800C8C">
        <w:rPr>
          <w:b/>
        </w:rPr>
        <w:t>at 2 hours post-injection</w:t>
      </w:r>
      <w:r w:rsidR="004240B5">
        <w:rPr>
          <w:b/>
        </w:rPr>
        <w:t xml:space="preserve"> in BALB/c mice</w:t>
      </w:r>
      <w:r w:rsidR="00A4477C" w:rsidRPr="00800C8C">
        <w:rPr>
          <w:b/>
        </w:rPr>
        <w:t>.</w:t>
      </w:r>
      <w:r w:rsidRPr="00800C8C">
        <w:rPr>
          <w:b/>
        </w:rPr>
        <w:t xml:space="preserve">  </w:t>
      </w:r>
      <w:r w:rsidR="00A4477C" w:rsidRPr="00507443">
        <w:rPr>
          <w:b/>
        </w:rPr>
        <w:t xml:space="preserve">Data is presented (a) </w:t>
      </w:r>
      <w:r w:rsidR="007A62B4" w:rsidRPr="00507443">
        <w:rPr>
          <w:b/>
        </w:rPr>
        <w:t xml:space="preserve">as the tissue/plasma ratio </w:t>
      </w:r>
      <w:r w:rsidR="00A4477C" w:rsidRPr="00507443">
        <w:rPr>
          <w:b/>
        </w:rPr>
        <w:t>and converted into concen</w:t>
      </w:r>
      <w:r w:rsidR="00223E0D" w:rsidRPr="00507443">
        <w:rPr>
          <w:b/>
        </w:rPr>
        <w:t>trations in ng/g of tissue (b)</w:t>
      </w:r>
      <w:r w:rsidR="007A62B4">
        <w:rPr>
          <w:b/>
        </w:rPr>
        <w:t xml:space="preserve"> and as </w:t>
      </w:r>
      <w:r w:rsidR="004240B5">
        <w:rPr>
          <w:b/>
        </w:rPr>
        <w:t xml:space="preserve"> </w:t>
      </w:r>
      <w:r w:rsidR="008A5A49">
        <w:rPr>
          <w:b/>
        </w:rPr>
        <w:t xml:space="preserve">concentration </w:t>
      </w:r>
      <w:r w:rsidR="004240B5">
        <w:rPr>
          <w:b/>
        </w:rPr>
        <w:t xml:space="preserve"> for the terminal plasma and CSF samples (c)</w:t>
      </w:r>
      <w:r w:rsidR="00223E0D" w:rsidRPr="00507443">
        <w:rPr>
          <w:b/>
        </w:rPr>
        <w:t>.</w:t>
      </w:r>
      <w:r w:rsidR="00E80360">
        <w:rPr>
          <w:b/>
        </w:rPr>
        <w:t xml:space="preserve">  </w:t>
      </w:r>
      <w:r w:rsidR="00E80360" w:rsidRPr="00800C8C">
        <w:t xml:space="preserve">A limitation </w:t>
      </w:r>
      <w:r w:rsidR="00E80360">
        <w:t xml:space="preserve">of measuring pentamidine by </w:t>
      </w:r>
      <w:r w:rsidR="00E80360" w:rsidRPr="00800C8C">
        <w:t xml:space="preserve">scintillation counting is that any metabolites produced during the 2 hours that have retained the radiolabel, will be counted as </w:t>
      </w:r>
      <w:r w:rsidR="00E80360" w:rsidRPr="009E3CFF">
        <w:t>[</w:t>
      </w:r>
      <w:r w:rsidR="00E80360" w:rsidRPr="009E3CFF">
        <w:rPr>
          <w:vertAlign w:val="superscript"/>
        </w:rPr>
        <w:t>3</w:t>
      </w:r>
      <w:r w:rsidR="00E80360">
        <w:t>H(G)]</w:t>
      </w:r>
      <w:r w:rsidR="00E80360" w:rsidRPr="00800C8C">
        <w:t>pentamidine.  These metabolites may have different transport characteristics and ma</w:t>
      </w:r>
      <w:r w:rsidR="00E80360">
        <w:t>y or may not be active against t</w:t>
      </w:r>
      <w:r w:rsidR="00E80360" w:rsidRPr="00800C8C">
        <w:t>rypanosomes.</w:t>
      </w:r>
    </w:p>
    <w:tbl>
      <w:tblPr>
        <w:tblW w:w="7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878"/>
        <w:gridCol w:w="1878"/>
        <w:gridCol w:w="1878"/>
      </w:tblGrid>
      <w:tr w:rsidR="00B47EE1" w:rsidRPr="00101110" w14:paraId="6F7632DE" w14:textId="77777777" w:rsidTr="00647EC8">
        <w:trPr>
          <w:trHeight w:val="284"/>
          <w:jc w:val="center"/>
        </w:trPr>
        <w:tc>
          <w:tcPr>
            <w:tcW w:w="2127" w:type="dxa"/>
            <w:shd w:val="clear" w:color="000000" w:fill="FFFFFF"/>
            <w:noWrap/>
            <w:vAlign w:val="bottom"/>
            <w:hideMark/>
          </w:tcPr>
          <w:bookmarkEnd w:id="21"/>
          <w:p w14:paraId="0E14054A" w14:textId="29E6BD60" w:rsidR="00B47EE1" w:rsidRPr="00223E0D" w:rsidRDefault="00223E0D" w:rsidP="00647EC8">
            <w:pPr>
              <w:spacing w:after="0" w:line="360" w:lineRule="auto"/>
              <w:rPr>
                <w:rFonts w:eastAsia="Times New Roman" w:cs="Arial"/>
                <w:b/>
              </w:rPr>
            </w:pPr>
            <w:r w:rsidRPr="00223E0D">
              <w:rPr>
                <w:b/>
                <w:sz w:val="24"/>
                <w:szCs w:val="24"/>
              </w:rPr>
              <w:t>(a)</w:t>
            </w:r>
          </w:p>
        </w:tc>
        <w:tc>
          <w:tcPr>
            <w:tcW w:w="5634" w:type="dxa"/>
            <w:gridSpan w:val="3"/>
            <w:shd w:val="clear" w:color="000000" w:fill="FFFFFF"/>
            <w:noWrap/>
            <w:vAlign w:val="bottom"/>
            <w:hideMark/>
          </w:tcPr>
          <w:p w14:paraId="0E8DC2C8" w14:textId="3DA37474" w:rsidR="00B47EE1" w:rsidRPr="00800C8C" w:rsidRDefault="00B47EE1" w:rsidP="00647EC8">
            <w:pPr>
              <w:spacing w:after="0" w:line="360" w:lineRule="auto"/>
              <w:ind w:left="14"/>
              <w:jc w:val="center"/>
              <w:rPr>
                <w:rFonts w:eastAsia="Times New Roman" w:cs="Arial"/>
                <w:b/>
              </w:rPr>
            </w:pPr>
            <w:r w:rsidRPr="00800C8C">
              <w:rPr>
                <w:rFonts w:eastAsia="Times New Roman" w:cs="Arial"/>
                <w:b/>
              </w:rPr>
              <w:t>R</w:t>
            </w:r>
            <w:r w:rsidRPr="00800C8C">
              <w:rPr>
                <w:rFonts w:eastAsia="Times New Roman" w:cs="Arial"/>
                <w:b/>
                <w:vertAlign w:val="subscript"/>
              </w:rPr>
              <w:t>TISSUE/PLASMA</w:t>
            </w:r>
            <w:r w:rsidRPr="00800C8C">
              <w:rPr>
                <w:rFonts w:eastAsia="Times New Roman" w:cs="Arial"/>
                <w:b/>
              </w:rPr>
              <w:t>% (</w:t>
            </w:r>
            <w:proofErr w:type="spellStart"/>
            <w:r w:rsidRPr="00800C8C">
              <w:rPr>
                <w:rFonts w:eastAsia="Times New Roman" w:cs="Arial"/>
                <w:b/>
              </w:rPr>
              <w:t>mean±S</w:t>
            </w:r>
            <w:r w:rsidR="00223E0D">
              <w:rPr>
                <w:rFonts w:eastAsia="Times New Roman" w:cs="Arial"/>
                <w:b/>
              </w:rPr>
              <w:t>EM</w:t>
            </w:r>
            <w:proofErr w:type="spellEnd"/>
            <w:r w:rsidR="00223E0D">
              <w:rPr>
                <w:rFonts w:eastAsia="Times New Roman" w:cs="Arial"/>
                <w:b/>
              </w:rPr>
              <w:t>)</w:t>
            </w:r>
          </w:p>
        </w:tc>
      </w:tr>
      <w:tr w:rsidR="00B47EE1" w:rsidRPr="00101110" w14:paraId="72C2A893" w14:textId="77777777" w:rsidTr="00647EC8">
        <w:trPr>
          <w:trHeight w:val="284"/>
          <w:jc w:val="center"/>
        </w:trPr>
        <w:tc>
          <w:tcPr>
            <w:tcW w:w="2127" w:type="dxa"/>
            <w:shd w:val="clear" w:color="000000" w:fill="FFFFFF"/>
            <w:noWrap/>
            <w:hideMark/>
          </w:tcPr>
          <w:p w14:paraId="248A620A" w14:textId="77777777" w:rsidR="00B47EE1" w:rsidRPr="00800C8C" w:rsidRDefault="00B47EE1" w:rsidP="00647EC8">
            <w:pPr>
              <w:spacing w:after="0" w:line="360" w:lineRule="auto"/>
              <w:jc w:val="center"/>
              <w:rPr>
                <w:rFonts w:eastAsia="Times New Roman" w:cs="Arial"/>
                <w:b/>
              </w:rPr>
            </w:pPr>
            <w:r w:rsidRPr="00800C8C">
              <w:rPr>
                <w:rFonts w:eastAsia="Times New Roman" w:cs="Arial"/>
                <w:b/>
              </w:rPr>
              <w:t>Region</w:t>
            </w:r>
          </w:p>
        </w:tc>
        <w:tc>
          <w:tcPr>
            <w:tcW w:w="1878" w:type="dxa"/>
            <w:shd w:val="clear" w:color="000000" w:fill="FFFFFF"/>
            <w:noWrap/>
            <w:vAlign w:val="bottom"/>
            <w:hideMark/>
          </w:tcPr>
          <w:p w14:paraId="0E70F5A7" w14:textId="77777777" w:rsidR="00223E0D" w:rsidRDefault="00223E0D" w:rsidP="00647EC8">
            <w:pPr>
              <w:spacing w:after="0" w:line="360" w:lineRule="auto"/>
              <w:jc w:val="center"/>
              <w:rPr>
                <w:rFonts w:eastAsia="Times New Roman" w:cs="Arial"/>
                <w:b/>
              </w:rPr>
            </w:pPr>
            <w:r>
              <w:rPr>
                <w:rFonts w:eastAsia="Times New Roman" w:cs="Arial"/>
                <w:b/>
              </w:rPr>
              <w:t>Control</w:t>
            </w:r>
          </w:p>
          <w:p w14:paraId="42B767FF" w14:textId="79A6C8C4" w:rsidR="00223E0D" w:rsidRDefault="00B47EE1" w:rsidP="00647EC8">
            <w:pPr>
              <w:spacing w:after="0" w:line="360" w:lineRule="auto"/>
              <w:jc w:val="center"/>
              <w:rPr>
                <w:rFonts w:eastAsia="Times New Roman" w:cs="Arial"/>
                <w:b/>
              </w:rPr>
            </w:pPr>
            <w:r w:rsidRPr="00800C8C">
              <w:rPr>
                <w:rFonts w:eastAsia="Times New Roman" w:cs="Arial"/>
                <w:b/>
              </w:rPr>
              <w:t xml:space="preserve">(15.7 </w:t>
            </w:r>
            <w:proofErr w:type="spellStart"/>
            <w:r w:rsidRPr="00800C8C">
              <w:rPr>
                <w:rFonts w:eastAsia="Times New Roman" w:cs="Arial"/>
                <w:b/>
              </w:rPr>
              <w:t>nM</w:t>
            </w:r>
            <w:proofErr w:type="spellEnd"/>
            <w:r w:rsidRPr="00800C8C">
              <w:rPr>
                <w:rFonts w:eastAsia="Times New Roman" w:cs="Arial"/>
                <w:b/>
              </w:rPr>
              <w:t xml:space="preserve"> </w:t>
            </w:r>
          </w:p>
          <w:p w14:paraId="6BDFE8FB" w14:textId="345E7A40" w:rsidR="00B47EE1" w:rsidRPr="00800C8C" w:rsidRDefault="00B47EE1" w:rsidP="00647EC8">
            <w:pPr>
              <w:spacing w:after="0" w:line="360" w:lineRule="auto"/>
              <w:jc w:val="center"/>
              <w:rPr>
                <w:rFonts w:eastAsia="Times New Roman" w:cs="Arial"/>
                <w:b/>
              </w:rPr>
            </w:pPr>
            <w:r w:rsidRPr="00800C8C">
              <w:rPr>
                <w:rFonts w:eastAsia="Times New Roman" w:cs="Arial"/>
                <w:b/>
              </w:rPr>
              <w:t>pent</w:t>
            </w:r>
            <w:r w:rsidR="00223E0D">
              <w:rPr>
                <w:rFonts w:eastAsia="Times New Roman" w:cs="Arial"/>
                <w:b/>
              </w:rPr>
              <w:t>amidine</w:t>
            </w:r>
            <w:r w:rsidRPr="00800C8C">
              <w:rPr>
                <w:rFonts w:eastAsia="Times New Roman" w:cs="Arial"/>
                <w:b/>
              </w:rPr>
              <w:t>)</w:t>
            </w:r>
            <w:r w:rsidRPr="00800C8C">
              <w:rPr>
                <w:rFonts w:eastAsia="Times New Roman" w:cs="Arial"/>
                <w:b/>
              </w:rPr>
              <w:br/>
              <w:t>(n=6)</w:t>
            </w:r>
          </w:p>
        </w:tc>
        <w:tc>
          <w:tcPr>
            <w:tcW w:w="1878" w:type="dxa"/>
            <w:shd w:val="clear" w:color="000000" w:fill="FFFFFF"/>
          </w:tcPr>
          <w:p w14:paraId="2F9913BD" w14:textId="77777777" w:rsidR="00223E0D" w:rsidRDefault="00223E0D" w:rsidP="00647EC8">
            <w:pPr>
              <w:spacing w:after="0" w:line="360" w:lineRule="auto"/>
              <w:jc w:val="center"/>
              <w:rPr>
                <w:rFonts w:eastAsia="Times New Roman" w:cs="Arial"/>
                <w:b/>
              </w:rPr>
            </w:pPr>
            <w:r>
              <w:rPr>
                <w:rFonts w:eastAsia="Times New Roman" w:cs="Arial"/>
                <w:b/>
              </w:rPr>
              <w:t>0.025% F68 +</w:t>
            </w:r>
          </w:p>
          <w:p w14:paraId="2784B933" w14:textId="182DC988" w:rsidR="00223E0D" w:rsidRDefault="00B47EE1" w:rsidP="00647EC8">
            <w:pPr>
              <w:spacing w:after="0" w:line="360" w:lineRule="auto"/>
              <w:jc w:val="center"/>
              <w:rPr>
                <w:rFonts w:eastAsia="Times New Roman" w:cs="Arial"/>
                <w:b/>
              </w:rPr>
            </w:pPr>
            <w:r w:rsidRPr="00800C8C">
              <w:rPr>
                <w:rFonts w:eastAsia="Times New Roman" w:cs="Arial"/>
                <w:b/>
              </w:rPr>
              <w:t xml:space="preserve">(15.7 </w:t>
            </w:r>
            <w:proofErr w:type="spellStart"/>
            <w:r w:rsidRPr="00800C8C">
              <w:rPr>
                <w:rFonts w:eastAsia="Times New Roman" w:cs="Arial"/>
                <w:b/>
              </w:rPr>
              <w:t>nM</w:t>
            </w:r>
            <w:proofErr w:type="spellEnd"/>
            <w:r w:rsidRPr="00800C8C">
              <w:rPr>
                <w:rFonts w:eastAsia="Times New Roman" w:cs="Arial"/>
                <w:b/>
              </w:rPr>
              <w:t xml:space="preserve"> </w:t>
            </w:r>
          </w:p>
          <w:p w14:paraId="07F9CCBD" w14:textId="05F41B5E" w:rsidR="00B47EE1" w:rsidRPr="00800C8C" w:rsidRDefault="00B47EE1" w:rsidP="00647EC8">
            <w:pPr>
              <w:spacing w:after="0" w:line="360" w:lineRule="auto"/>
              <w:jc w:val="center"/>
              <w:rPr>
                <w:rFonts w:eastAsia="Times New Roman" w:cs="Arial"/>
                <w:b/>
              </w:rPr>
            </w:pPr>
            <w:r w:rsidRPr="00800C8C">
              <w:rPr>
                <w:rFonts w:eastAsia="Times New Roman" w:cs="Arial"/>
                <w:b/>
              </w:rPr>
              <w:t>pent</w:t>
            </w:r>
            <w:r w:rsidR="00223E0D">
              <w:rPr>
                <w:rFonts w:eastAsia="Times New Roman" w:cs="Arial"/>
                <w:b/>
              </w:rPr>
              <w:t>amidine</w:t>
            </w:r>
            <w:r w:rsidRPr="00800C8C">
              <w:rPr>
                <w:rFonts w:eastAsia="Times New Roman" w:cs="Arial"/>
                <w:b/>
              </w:rPr>
              <w:t>)</w:t>
            </w:r>
            <w:r w:rsidRPr="00800C8C">
              <w:rPr>
                <w:rFonts w:eastAsia="Times New Roman" w:cs="Arial"/>
                <w:b/>
              </w:rPr>
              <w:br/>
              <w:t>(n=6)</w:t>
            </w:r>
          </w:p>
        </w:tc>
        <w:tc>
          <w:tcPr>
            <w:tcW w:w="1878" w:type="dxa"/>
            <w:shd w:val="clear" w:color="000000" w:fill="FFFFFF"/>
            <w:noWrap/>
            <w:vAlign w:val="bottom"/>
            <w:hideMark/>
          </w:tcPr>
          <w:p w14:paraId="3F379C63" w14:textId="77777777" w:rsidR="00223E0D" w:rsidRDefault="00223E0D" w:rsidP="00647EC8">
            <w:pPr>
              <w:spacing w:after="0" w:line="360" w:lineRule="auto"/>
              <w:ind w:left="14"/>
              <w:jc w:val="center"/>
              <w:rPr>
                <w:rFonts w:eastAsia="Times New Roman" w:cs="Arial"/>
                <w:b/>
              </w:rPr>
            </w:pPr>
            <w:r>
              <w:rPr>
                <w:rFonts w:eastAsia="Times New Roman" w:cs="Arial"/>
                <w:b/>
              </w:rPr>
              <w:t xml:space="preserve">0.5% F68 + </w:t>
            </w:r>
          </w:p>
          <w:p w14:paraId="15302330" w14:textId="2435CE49" w:rsidR="00B47EE1" w:rsidRPr="00800C8C" w:rsidRDefault="00B47EE1" w:rsidP="00647EC8">
            <w:pPr>
              <w:spacing w:after="0" w:line="360" w:lineRule="auto"/>
              <w:ind w:left="14"/>
              <w:jc w:val="center"/>
              <w:rPr>
                <w:rFonts w:eastAsia="Times New Roman" w:cs="Arial"/>
                <w:b/>
              </w:rPr>
            </w:pPr>
            <w:r w:rsidRPr="00800C8C">
              <w:rPr>
                <w:rFonts w:eastAsia="Times New Roman" w:cs="Arial"/>
                <w:b/>
              </w:rPr>
              <w:t xml:space="preserve">(15.7 </w:t>
            </w:r>
            <w:proofErr w:type="spellStart"/>
            <w:r w:rsidRPr="00800C8C">
              <w:rPr>
                <w:rFonts w:eastAsia="Times New Roman" w:cs="Arial"/>
                <w:b/>
              </w:rPr>
              <w:t>nM</w:t>
            </w:r>
            <w:proofErr w:type="spellEnd"/>
            <w:r w:rsidRPr="00800C8C">
              <w:rPr>
                <w:rFonts w:eastAsia="Times New Roman" w:cs="Arial"/>
                <w:b/>
              </w:rPr>
              <w:t xml:space="preserve"> pent</w:t>
            </w:r>
            <w:r w:rsidR="00223E0D">
              <w:rPr>
                <w:rFonts w:eastAsia="Times New Roman" w:cs="Arial"/>
                <w:b/>
              </w:rPr>
              <w:t>amidine</w:t>
            </w:r>
            <w:r w:rsidRPr="00800C8C">
              <w:rPr>
                <w:rFonts w:eastAsia="Times New Roman" w:cs="Arial"/>
                <w:b/>
              </w:rPr>
              <w:t>)</w:t>
            </w:r>
            <w:r w:rsidRPr="00800C8C">
              <w:rPr>
                <w:rFonts w:eastAsia="Times New Roman" w:cs="Arial"/>
                <w:b/>
              </w:rPr>
              <w:br/>
              <w:t>(n=5)</w:t>
            </w:r>
          </w:p>
        </w:tc>
      </w:tr>
      <w:tr w:rsidR="00B47EE1" w:rsidRPr="00101110" w14:paraId="37E0A008" w14:textId="77777777" w:rsidTr="00647EC8">
        <w:trPr>
          <w:trHeight w:val="284"/>
          <w:jc w:val="center"/>
        </w:trPr>
        <w:tc>
          <w:tcPr>
            <w:tcW w:w="2127" w:type="dxa"/>
            <w:shd w:val="clear" w:color="auto" w:fill="auto"/>
            <w:noWrap/>
            <w:vAlign w:val="center"/>
            <w:hideMark/>
          </w:tcPr>
          <w:p w14:paraId="30C9FBD3" w14:textId="537761F2" w:rsidR="00B47EE1" w:rsidRPr="00800C8C" w:rsidRDefault="00B47EE1" w:rsidP="00647EC8">
            <w:pPr>
              <w:spacing w:after="0" w:line="360" w:lineRule="auto"/>
              <w:jc w:val="center"/>
              <w:rPr>
                <w:rFonts w:eastAsia="Times New Roman" w:cs="Arial"/>
                <w:b/>
              </w:rPr>
            </w:pPr>
            <w:r w:rsidRPr="00800C8C">
              <w:rPr>
                <w:rFonts w:eastAsia="Times New Roman" w:cs="Arial"/>
                <w:b/>
              </w:rPr>
              <w:t>Right brain</w:t>
            </w:r>
          </w:p>
        </w:tc>
        <w:tc>
          <w:tcPr>
            <w:tcW w:w="1878" w:type="dxa"/>
            <w:shd w:val="clear" w:color="auto" w:fill="auto"/>
            <w:noWrap/>
            <w:vAlign w:val="center"/>
            <w:hideMark/>
          </w:tcPr>
          <w:p w14:paraId="4FCEA132" w14:textId="18128B9A" w:rsidR="00B47EE1" w:rsidRPr="00800C8C" w:rsidRDefault="00B47EE1" w:rsidP="00647EC8">
            <w:pPr>
              <w:spacing w:after="0" w:line="360" w:lineRule="auto"/>
              <w:jc w:val="center"/>
              <w:rPr>
                <w:rFonts w:cs="Arial"/>
              </w:rPr>
            </w:pPr>
            <w:r w:rsidRPr="00800C8C">
              <w:rPr>
                <w:rFonts w:cs="Arial"/>
              </w:rPr>
              <w:t>115.52 (±</w:t>
            </w:r>
            <w:r w:rsidR="000F7D98">
              <w:rPr>
                <w:rFonts w:cs="Arial"/>
              </w:rPr>
              <w:t xml:space="preserve"> </w:t>
            </w:r>
            <w:r w:rsidRPr="00800C8C">
              <w:rPr>
                <w:rFonts w:cs="Arial"/>
              </w:rPr>
              <w:t>12.46)</w:t>
            </w:r>
          </w:p>
        </w:tc>
        <w:tc>
          <w:tcPr>
            <w:tcW w:w="1878" w:type="dxa"/>
            <w:vAlign w:val="center"/>
          </w:tcPr>
          <w:p w14:paraId="450AE94F" w14:textId="71145AEB" w:rsidR="00B47EE1" w:rsidRPr="00800C8C" w:rsidRDefault="00B47EE1" w:rsidP="00647EC8">
            <w:pPr>
              <w:spacing w:after="0" w:line="360" w:lineRule="auto"/>
              <w:jc w:val="center"/>
            </w:pPr>
            <w:r w:rsidRPr="00800C8C">
              <w:t xml:space="preserve">120.29 </w:t>
            </w:r>
            <w:r w:rsidRPr="00800C8C">
              <w:rPr>
                <w:rFonts w:cs="Arial"/>
              </w:rPr>
              <w:t>(±</w:t>
            </w:r>
            <w:r w:rsidR="000F7D98">
              <w:rPr>
                <w:rFonts w:cs="Arial"/>
              </w:rPr>
              <w:t xml:space="preserve"> </w:t>
            </w:r>
            <w:r w:rsidRPr="00800C8C">
              <w:rPr>
                <w:rFonts w:cs="Arial"/>
              </w:rPr>
              <w:t>17.14)</w:t>
            </w:r>
          </w:p>
        </w:tc>
        <w:tc>
          <w:tcPr>
            <w:tcW w:w="1878" w:type="dxa"/>
            <w:shd w:val="clear" w:color="auto" w:fill="auto"/>
            <w:noWrap/>
            <w:vAlign w:val="center"/>
            <w:hideMark/>
          </w:tcPr>
          <w:p w14:paraId="4EA555FD" w14:textId="34F0E1C8" w:rsidR="00B47EE1" w:rsidRPr="00800C8C" w:rsidRDefault="00B47EE1" w:rsidP="00647EC8">
            <w:pPr>
              <w:spacing w:after="0" w:line="360" w:lineRule="auto"/>
              <w:jc w:val="center"/>
            </w:pPr>
            <w:r w:rsidRPr="00800C8C">
              <w:t xml:space="preserve">87.36 </w:t>
            </w:r>
            <w:r w:rsidRPr="00800C8C">
              <w:rPr>
                <w:rFonts w:cs="Arial"/>
              </w:rPr>
              <w:t>(±</w:t>
            </w:r>
            <w:r w:rsidR="000F7D98">
              <w:rPr>
                <w:rFonts w:cs="Arial"/>
              </w:rPr>
              <w:t xml:space="preserve"> </w:t>
            </w:r>
            <w:r w:rsidRPr="00800C8C">
              <w:rPr>
                <w:rFonts w:cs="Arial"/>
              </w:rPr>
              <w:t>20.36)</w:t>
            </w:r>
          </w:p>
        </w:tc>
      </w:tr>
      <w:tr w:rsidR="00B47EE1" w:rsidRPr="00101110" w14:paraId="7AA703A5" w14:textId="77777777" w:rsidTr="00647EC8">
        <w:trPr>
          <w:trHeight w:val="284"/>
          <w:jc w:val="center"/>
        </w:trPr>
        <w:tc>
          <w:tcPr>
            <w:tcW w:w="2127" w:type="dxa"/>
            <w:shd w:val="clear" w:color="auto" w:fill="auto"/>
            <w:noWrap/>
            <w:vAlign w:val="center"/>
            <w:hideMark/>
          </w:tcPr>
          <w:p w14:paraId="3F681392" w14:textId="77777777" w:rsidR="00B47EE1" w:rsidRPr="00800C8C" w:rsidRDefault="00B47EE1" w:rsidP="00647EC8">
            <w:pPr>
              <w:spacing w:after="0" w:line="360" w:lineRule="auto"/>
              <w:jc w:val="center"/>
              <w:rPr>
                <w:rFonts w:eastAsia="Times New Roman" w:cs="Arial"/>
                <w:b/>
              </w:rPr>
            </w:pPr>
            <w:r w:rsidRPr="00800C8C">
              <w:rPr>
                <w:rFonts w:eastAsia="Times New Roman" w:cs="Arial"/>
                <w:b/>
              </w:rPr>
              <w:t>Left brain</w:t>
            </w:r>
          </w:p>
        </w:tc>
        <w:tc>
          <w:tcPr>
            <w:tcW w:w="1878" w:type="dxa"/>
            <w:shd w:val="clear" w:color="auto" w:fill="auto"/>
            <w:noWrap/>
            <w:vAlign w:val="center"/>
            <w:hideMark/>
          </w:tcPr>
          <w:p w14:paraId="16C39884" w14:textId="1A825389" w:rsidR="00B47EE1" w:rsidRPr="00800C8C" w:rsidRDefault="00B47EE1" w:rsidP="00647EC8">
            <w:pPr>
              <w:spacing w:after="0" w:line="360" w:lineRule="auto"/>
              <w:jc w:val="center"/>
              <w:rPr>
                <w:rFonts w:cs="Arial"/>
              </w:rPr>
            </w:pPr>
            <w:r w:rsidRPr="00800C8C">
              <w:rPr>
                <w:rFonts w:cs="Arial"/>
              </w:rPr>
              <w:t>152.29 (±</w:t>
            </w:r>
            <w:r w:rsidR="000F7D98">
              <w:rPr>
                <w:rFonts w:cs="Arial"/>
              </w:rPr>
              <w:t xml:space="preserve"> </w:t>
            </w:r>
            <w:r w:rsidRPr="00800C8C">
              <w:rPr>
                <w:rFonts w:cs="Arial"/>
              </w:rPr>
              <w:t>33.48)</w:t>
            </w:r>
          </w:p>
        </w:tc>
        <w:tc>
          <w:tcPr>
            <w:tcW w:w="1878" w:type="dxa"/>
            <w:vAlign w:val="center"/>
          </w:tcPr>
          <w:p w14:paraId="68BEB693" w14:textId="14CB7847" w:rsidR="00B47EE1" w:rsidRPr="00800C8C" w:rsidRDefault="00B47EE1" w:rsidP="00647EC8">
            <w:pPr>
              <w:spacing w:after="0" w:line="360" w:lineRule="auto"/>
              <w:jc w:val="center"/>
            </w:pPr>
            <w:r w:rsidRPr="00800C8C">
              <w:t xml:space="preserve">111.85 </w:t>
            </w:r>
            <w:r w:rsidRPr="00800C8C">
              <w:rPr>
                <w:rFonts w:cs="Arial"/>
              </w:rPr>
              <w:t>(±</w:t>
            </w:r>
            <w:r w:rsidR="000F7D98">
              <w:rPr>
                <w:rFonts w:cs="Arial"/>
              </w:rPr>
              <w:t xml:space="preserve"> </w:t>
            </w:r>
            <w:r w:rsidRPr="00800C8C">
              <w:rPr>
                <w:rFonts w:cs="Arial"/>
              </w:rPr>
              <w:t>19.15)</w:t>
            </w:r>
          </w:p>
        </w:tc>
        <w:tc>
          <w:tcPr>
            <w:tcW w:w="1878" w:type="dxa"/>
            <w:shd w:val="clear" w:color="auto" w:fill="auto"/>
            <w:noWrap/>
            <w:vAlign w:val="center"/>
            <w:hideMark/>
          </w:tcPr>
          <w:p w14:paraId="776F0F33" w14:textId="5CD1F689" w:rsidR="00B47EE1" w:rsidRPr="00800C8C" w:rsidRDefault="00B47EE1" w:rsidP="00647EC8">
            <w:pPr>
              <w:spacing w:after="0" w:line="360" w:lineRule="auto"/>
              <w:jc w:val="center"/>
            </w:pPr>
            <w:r w:rsidRPr="00800C8C">
              <w:t xml:space="preserve">106.10 </w:t>
            </w:r>
            <w:r w:rsidRPr="00800C8C">
              <w:rPr>
                <w:rFonts w:cs="Arial"/>
              </w:rPr>
              <w:t>(±</w:t>
            </w:r>
            <w:r w:rsidR="000F7D98">
              <w:rPr>
                <w:rFonts w:cs="Arial"/>
              </w:rPr>
              <w:t xml:space="preserve"> </w:t>
            </w:r>
            <w:r w:rsidRPr="00800C8C">
              <w:rPr>
                <w:rFonts w:cs="Arial"/>
              </w:rPr>
              <w:t>12.92)</w:t>
            </w:r>
          </w:p>
        </w:tc>
      </w:tr>
      <w:tr w:rsidR="00B47EE1" w:rsidRPr="00101110" w14:paraId="68B9C7A9" w14:textId="77777777" w:rsidTr="00647EC8">
        <w:trPr>
          <w:trHeight w:val="284"/>
          <w:jc w:val="center"/>
        </w:trPr>
        <w:tc>
          <w:tcPr>
            <w:tcW w:w="2127" w:type="dxa"/>
            <w:shd w:val="clear" w:color="auto" w:fill="auto"/>
            <w:noWrap/>
            <w:vAlign w:val="center"/>
            <w:hideMark/>
          </w:tcPr>
          <w:p w14:paraId="7443D556" w14:textId="77777777" w:rsidR="00B47EE1" w:rsidRPr="00800C8C" w:rsidRDefault="00B47EE1" w:rsidP="00647EC8">
            <w:pPr>
              <w:spacing w:after="0" w:line="360" w:lineRule="auto"/>
              <w:jc w:val="center"/>
              <w:rPr>
                <w:rFonts w:eastAsia="Times New Roman" w:cs="Arial"/>
                <w:b/>
              </w:rPr>
            </w:pPr>
            <w:r w:rsidRPr="00800C8C">
              <w:rPr>
                <w:rFonts w:eastAsia="Times New Roman" w:cs="Arial"/>
                <w:b/>
              </w:rPr>
              <w:t>Cerebellum</w:t>
            </w:r>
          </w:p>
        </w:tc>
        <w:tc>
          <w:tcPr>
            <w:tcW w:w="1878" w:type="dxa"/>
            <w:shd w:val="clear" w:color="auto" w:fill="auto"/>
            <w:noWrap/>
            <w:vAlign w:val="center"/>
            <w:hideMark/>
          </w:tcPr>
          <w:p w14:paraId="695C42F2" w14:textId="7DEBCF31" w:rsidR="00B47EE1" w:rsidRPr="00800C8C" w:rsidRDefault="00B47EE1" w:rsidP="00647EC8">
            <w:pPr>
              <w:spacing w:after="0" w:line="360" w:lineRule="auto"/>
              <w:jc w:val="center"/>
              <w:rPr>
                <w:rFonts w:cs="Arial"/>
              </w:rPr>
            </w:pPr>
            <w:r w:rsidRPr="00800C8C">
              <w:rPr>
                <w:rFonts w:cs="Arial"/>
              </w:rPr>
              <w:t>204.02 (±</w:t>
            </w:r>
            <w:r w:rsidR="000F7D98">
              <w:rPr>
                <w:rFonts w:cs="Arial"/>
              </w:rPr>
              <w:t xml:space="preserve"> </w:t>
            </w:r>
            <w:r w:rsidRPr="00800C8C">
              <w:rPr>
                <w:rFonts w:cs="Arial"/>
              </w:rPr>
              <w:t>35.28)</w:t>
            </w:r>
          </w:p>
        </w:tc>
        <w:tc>
          <w:tcPr>
            <w:tcW w:w="1878" w:type="dxa"/>
            <w:vAlign w:val="center"/>
          </w:tcPr>
          <w:p w14:paraId="13811DC0" w14:textId="5A787A71" w:rsidR="00B47EE1" w:rsidRPr="00800C8C" w:rsidRDefault="00B47EE1" w:rsidP="00647EC8">
            <w:pPr>
              <w:spacing w:after="0" w:line="360" w:lineRule="auto"/>
              <w:jc w:val="center"/>
            </w:pPr>
            <w:r w:rsidRPr="00800C8C">
              <w:t xml:space="preserve">208.87 </w:t>
            </w:r>
            <w:r w:rsidRPr="00800C8C">
              <w:rPr>
                <w:rFonts w:cs="Arial"/>
              </w:rPr>
              <w:t>(±</w:t>
            </w:r>
            <w:r w:rsidR="000F7D98">
              <w:rPr>
                <w:rFonts w:cs="Arial"/>
              </w:rPr>
              <w:t xml:space="preserve"> </w:t>
            </w:r>
            <w:r w:rsidRPr="00800C8C">
              <w:rPr>
                <w:rFonts w:cs="Arial"/>
              </w:rPr>
              <w:t>28.81)</w:t>
            </w:r>
          </w:p>
        </w:tc>
        <w:tc>
          <w:tcPr>
            <w:tcW w:w="1878" w:type="dxa"/>
            <w:shd w:val="clear" w:color="auto" w:fill="auto"/>
            <w:noWrap/>
            <w:vAlign w:val="center"/>
            <w:hideMark/>
          </w:tcPr>
          <w:p w14:paraId="5B5F0E70" w14:textId="5AFE33C4" w:rsidR="00B47EE1" w:rsidRPr="00800C8C" w:rsidRDefault="00B47EE1" w:rsidP="00647EC8">
            <w:pPr>
              <w:spacing w:after="0" w:line="360" w:lineRule="auto"/>
              <w:jc w:val="center"/>
            </w:pPr>
            <w:r w:rsidRPr="00800C8C">
              <w:t xml:space="preserve">172.48 </w:t>
            </w:r>
            <w:r w:rsidRPr="00800C8C">
              <w:rPr>
                <w:rFonts w:cs="Arial"/>
              </w:rPr>
              <w:t>(±</w:t>
            </w:r>
            <w:r w:rsidR="000F7D98">
              <w:rPr>
                <w:rFonts w:cs="Arial"/>
              </w:rPr>
              <w:t xml:space="preserve"> </w:t>
            </w:r>
            <w:r w:rsidRPr="00800C8C">
              <w:rPr>
                <w:rFonts w:cs="Arial"/>
              </w:rPr>
              <w:t>30.34)</w:t>
            </w:r>
          </w:p>
        </w:tc>
      </w:tr>
      <w:tr w:rsidR="00B47EE1" w:rsidRPr="00101110" w14:paraId="0841C767" w14:textId="77777777" w:rsidTr="00647EC8">
        <w:trPr>
          <w:trHeight w:val="284"/>
          <w:jc w:val="center"/>
        </w:trPr>
        <w:tc>
          <w:tcPr>
            <w:tcW w:w="2127" w:type="dxa"/>
            <w:shd w:val="clear" w:color="auto" w:fill="auto"/>
            <w:noWrap/>
            <w:vAlign w:val="center"/>
            <w:hideMark/>
          </w:tcPr>
          <w:p w14:paraId="3A2D8A97" w14:textId="77777777" w:rsidR="00B47EE1" w:rsidRPr="00800C8C" w:rsidRDefault="00B47EE1" w:rsidP="00647EC8">
            <w:pPr>
              <w:spacing w:after="0" w:line="360" w:lineRule="auto"/>
              <w:jc w:val="center"/>
              <w:rPr>
                <w:rFonts w:eastAsia="Times New Roman" w:cs="Arial"/>
                <w:b/>
              </w:rPr>
            </w:pPr>
            <w:r w:rsidRPr="00800C8C">
              <w:rPr>
                <w:rFonts w:eastAsia="Times New Roman" w:cs="Arial"/>
                <w:b/>
              </w:rPr>
              <w:t>Midbrain</w:t>
            </w:r>
          </w:p>
        </w:tc>
        <w:tc>
          <w:tcPr>
            <w:tcW w:w="1878" w:type="dxa"/>
            <w:shd w:val="clear" w:color="auto" w:fill="auto"/>
            <w:noWrap/>
            <w:vAlign w:val="center"/>
            <w:hideMark/>
          </w:tcPr>
          <w:p w14:paraId="002AA7CA" w14:textId="4309E55F" w:rsidR="00B47EE1" w:rsidRPr="00800C8C" w:rsidRDefault="00B47EE1" w:rsidP="00647EC8">
            <w:pPr>
              <w:spacing w:after="0" w:line="360" w:lineRule="auto"/>
              <w:jc w:val="center"/>
              <w:rPr>
                <w:rFonts w:cs="Arial"/>
              </w:rPr>
            </w:pPr>
            <w:r w:rsidRPr="00800C8C">
              <w:rPr>
                <w:rFonts w:cs="Arial"/>
              </w:rPr>
              <w:t>181.18 (±</w:t>
            </w:r>
            <w:r w:rsidR="000F7D98">
              <w:rPr>
                <w:rFonts w:cs="Arial"/>
              </w:rPr>
              <w:t xml:space="preserve"> </w:t>
            </w:r>
            <w:r w:rsidRPr="00800C8C">
              <w:rPr>
                <w:rFonts w:cs="Arial"/>
              </w:rPr>
              <w:t>45.30)</w:t>
            </w:r>
          </w:p>
        </w:tc>
        <w:tc>
          <w:tcPr>
            <w:tcW w:w="1878" w:type="dxa"/>
            <w:vAlign w:val="center"/>
          </w:tcPr>
          <w:p w14:paraId="7F739731" w14:textId="689F5196" w:rsidR="00B47EE1" w:rsidRPr="00800C8C" w:rsidRDefault="00B47EE1" w:rsidP="00647EC8">
            <w:pPr>
              <w:spacing w:after="0" w:line="360" w:lineRule="auto"/>
              <w:jc w:val="center"/>
            </w:pPr>
            <w:r w:rsidRPr="00800C8C">
              <w:t xml:space="preserve">254.02 </w:t>
            </w:r>
            <w:r w:rsidRPr="00800C8C">
              <w:rPr>
                <w:rFonts w:cs="Arial"/>
              </w:rPr>
              <w:t>(±</w:t>
            </w:r>
            <w:r w:rsidR="000F7D98">
              <w:rPr>
                <w:rFonts w:cs="Arial"/>
              </w:rPr>
              <w:t xml:space="preserve"> </w:t>
            </w:r>
            <w:r w:rsidRPr="00800C8C">
              <w:rPr>
                <w:rFonts w:cs="Arial"/>
              </w:rPr>
              <w:t>35.48)</w:t>
            </w:r>
          </w:p>
        </w:tc>
        <w:tc>
          <w:tcPr>
            <w:tcW w:w="1878" w:type="dxa"/>
            <w:shd w:val="clear" w:color="auto" w:fill="auto"/>
            <w:noWrap/>
            <w:vAlign w:val="center"/>
            <w:hideMark/>
          </w:tcPr>
          <w:p w14:paraId="107C3674" w14:textId="6514C390" w:rsidR="00B47EE1" w:rsidRPr="00800C8C" w:rsidRDefault="00B47EE1" w:rsidP="00647EC8">
            <w:pPr>
              <w:spacing w:after="0" w:line="360" w:lineRule="auto"/>
              <w:jc w:val="center"/>
            </w:pPr>
            <w:r w:rsidRPr="00800C8C">
              <w:t xml:space="preserve">180.00 </w:t>
            </w:r>
            <w:r w:rsidRPr="00800C8C">
              <w:rPr>
                <w:rFonts w:cs="Arial"/>
              </w:rPr>
              <w:t>(±</w:t>
            </w:r>
            <w:r w:rsidR="000F7D98">
              <w:rPr>
                <w:rFonts w:cs="Arial"/>
              </w:rPr>
              <w:t xml:space="preserve"> </w:t>
            </w:r>
            <w:r w:rsidRPr="00800C8C">
              <w:rPr>
                <w:rFonts w:cs="Arial"/>
              </w:rPr>
              <w:t>32.83)</w:t>
            </w:r>
          </w:p>
        </w:tc>
      </w:tr>
      <w:tr w:rsidR="00B47EE1" w:rsidRPr="00101110" w14:paraId="1EF04595" w14:textId="77777777" w:rsidTr="00647EC8">
        <w:trPr>
          <w:trHeight w:val="284"/>
          <w:jc w:val="center"/>
        </w:trPr>
        <w:tc>
          <w:tcPr>
            <w:tcW w:w="2127" w:type="dxa"/>
            <w:shd w:val="clear" w:color="auto" w:fill="auto"/>
            <w:noWrap/>
            <w:vAlign w:val="center"/>
            <w:hideMark/>
          </w:tcPr>
          <w:p w14:paraId="5E8B63ED" w14:textId="77777777" w:rsidR="00B47EE1" w:rsidRPr="00800C8C" w:rsidRDefault="00B47EE1" w:rsidP="00647EC8">
            <w:pPr>
              <w:spacing w:after="0" w:line="360" w:lineRule="auto"/>
              <w:jc w:val="center"/>
              <w:rPr>
                <w:rFonts w:eastAsia="Times New Roman" w:cs="Arial"/>
                <w:b/>
              </w:rPr>
            </w:pPr>
            <w:r w:rsidRPr="00800C8C">
              <w:rPr>
                <w:rFonts w:eastAsia="Times New Roman" w:cs="Arial"/>
                <w:b/>
              </w:rPr>
              <w:t>Homogenate</w:t>
            </w:r>
          </w:p>
        </w:tc>
        <w:tc>
          <w:tcPr>
            <w:tcW w:w="1878" w:type="dxa"/>
            <w:shd w:val="clear" w:color="auto" w:fill="auto"/>
            <w:noWrap/>
            <w:vAlign w:val="center"/>
            <w:hideMark/>
          </w:tcPr>
          <w:p w14:paraId="24856D11" w14:textId="6DB14D58" w:rsidR="00B47EE1" w:rsidRPr="00800C8C" w:rsidRDefault="00B47EE1" w:rsidP="00647EC8">
            <w:pPr>
              <w:spacing w:after="0" w:line="360" w:lineRule="auto"/>
              <w:jc w:val="center"/>
            </w:pPr>
            <w:r w:rsidRPr="00800C8C">
              <w:rPr>
                <w:rFonts w:eastAsia="Times New Roman" w:cs="Arial"/>
              </w:rPr>
              <w:t>249.41</w:t>
            </w:r>
            <w:r w:rsidRPr="00800C8C">
              <w:t xml:space="preserve"> (</w:t>
            </w:r>
            <w:r w:rsidRPr="00800C8C">
              <w:rPr>
                <w:rFonts w:cs="Arial"/>
              </w:rPr>
              <w:t>±</w:t>
            </w:r>
            <w:r w:rsidR="000F7D98">
              <w:rPr>
                <w:rFonts w:cs="Arial"/>
              </w:rPr>
              <w:t xml:space="preserve"> </w:t>
            </w:r>
            <w:r w:rsidRPr="00800C8C">
              <w:t>35.59)</w:t>
            </w:r>
          </w:p>
        </w:tc>
        <w:tc>
          <w:tcPr>
            <w:tcW w:w="1878" w:type="dxa"/>
          </w:tcPr>
          <w:p w14:paraId="2DB5E338" w14:textId="45F10F05" w:rsidR="00B47EE1" w:rsidRPr="00800C8C" w:rsidRDefault="00B47EE1" w:rsidP="00647EC8">
            <w:pPr>
              <w:spacing w:after="0" w:line="360" w:lineRule="auto"/>
              <w:jc w:val="center"/>
            </w:pPr>
            <w:r w:rsidRPr="00800C8C">
              <w:rPr>
                <w:rFonts w:eastAsia="Times New Roman" w:cs="Arial"/>
              </w:rPr>
              <w:t>184.18</w:t>
            </w:r>
            <w:r w:rsidRPr="00800C8C">
              <w:t xml:space="preserve"> (</w:t>
            </w:r>
            <w:r w:rsidRPr="00800C8C">
              <w:rPr>
                <w:rFonts w:cs="Arial"/>
              </w:rPr>
              <w:t>±</w:t>
            </w:r>
            <w:r w:rsidR="000F7D98">
              <w:rPr>
                <w:rFonts w:cs="Arial"/>
              </w:rPr>
              <w:t xml:space="preserve"> </w:t>
            </w:r>
            <w:r w:rsidRPr="00800C8C">
              <w:t>35.22)</w:t>
            </w:r>
          </w:p>
        </w:tc>
        <w:tc>
          <w:tcPr>
            <w:tcW w:w="1878" w:type="dxa"/>
            <w:shd w:val="clear" w:color="auto" w:fill="auto"/>
            <w:noWrap/>
            <w:hideMark/>
          </w:tcPr>
          <w:p w14:paraId="35DA9E1B" w14:textId="4BDA1BF1" w:rsidR="00B47EE1" w:rsidRPr="00800C8C" w:rsidRDefault="00B47EE1" w:rsidP="00647EC8">
            <w:pPr>
              <w:spacing w:after="0" w:line="360" w:lineRule="auto"/>
              <w:jc w:val="center"/>
            </w:pPr>
            <w:r w:rsidRPr="00800C8C">
              <w:rPr>
                <w:rFonts w:eastAsia="Times New Roman" w:cs="Arial"/>
              </w:rPr>
              <w:t>293.81</w:t>
            </w:r>
            <w:r w:rsidRPr="00800C8C">
              <w:t xml:space="preserve"> (</w:t>
            </w:r>
            <w:r w:rsidRPr="00800C8C">
              <w:rPr>
                <w:rFonts w:cs="Arial"/>
              </w:rPr>
              <w:t>±</w:t>
            </w:r>
            <w:r w:rsidR="000F7D98">
              <w:rPr>
                <w:rFonts w:cs="Arial"/>
              </w:rPr>
              <w:t xml:space="preserve"> </w:t>
            </w:r>
            <w:r w:rsidRPr="00800C8C">
              <w:rPr>
                <w:rFonts w:cs="Arial"/>
              </w:rPr>
              <w:t>122.95)</w:t>
            </w:r>
          </w:p>
        </w:tc>
      </w:tr>
      <w:tr w:rsidR="00B47EE1" w:rsidRPr="00101110" w14:paraId="254B3290" w14:textId="77777777" w:rsidTr="00647EC8">
        <w:trPr>
          <w:trHeight w:val="284"/>
          <w:jc w:val="center"/>
        </w:trPr>
        <w:tc>
          <w:tcPr>
            <w:tcW w:w="2127" w:type="dxa"/>
            <w:shd w:val="clear" w:color="auto" w:fill="auto"/>
            <w:noWrap/>
            <w:vAlign w:val="center"/>
            <w:hideMark/>
          </w:tcPr>
          <w:p w14:paraId="02AA1B75" w14:textId="77777777" w:rsidR="00B47EE1" w:rsidRPr="00800C8C" w:rsidRDefault="00B47EE1" w:rsidP="00647EC8">
            <w:pPr>
              <w:spacing w:after="0" w:line="360" w:lineRule="auto"/>
              <w:jc w:val="center"/>
              <w:rPr>
                <w:rFonts w:eastAsia="Times New Roman" w:cs="Arial"/>
                <w:b/>
              </w:rPr>
            </w:pPr>
            <w:r w:rsidRPr="00800C8C">
              <w:rPr>
                <w:rFonts w:eastAsia="Times New Roman" w:cs="Arial"/>
                <w:b/>
              </w:rPr>
              <w:t>Supernatant</w:t>
            </w:r>
          </w:p>
        </w:tc>
        <w:tc>
          <w:tcPr>
            <w:tcW w:w="1878" w:type="dxa"/>
            <w:shd w:val="clear" w:color="auto" w:fill="auto"/>
            <w:noWrap/>
            <w:vAlign w:val="center"/>
            <w:hideMark/>
          </w:tcPr>
          <w:p w14:paraId="52EBFF11" w14:textId="399BDB21" w:rsidR="00B47EE1" w:rsidRPr="00800C8C" w:rsidRDefault="00B47EE1" w:rsidP="00647EC8">
            <w:pPr>
              <w:spacing w:after="0" w:line="360" w:lineRule="auto"/>
              <w:jc w:val="center"/>
            </w:pPr>
            <w:r w:rsidRPr="00800C8C">
              <w:rPr>
                <w:rFonts w:eastAsia="Times New Roman" w:cs="Arial"/>
              </w:rPr>
              <w:t>123.35</w:t>
            </w:r>
            <w:r w:rsidRPr="00800C8C">
              <w:t xml:space="preserve"> (</w:t>
            </w:r>
            <w:r w:rsidRPr="00800C8C">
              <w:rPr>
                <w:rFonts w:cs="Arial"/>
              </w:rPr>
              <w:t>±</w:t>
            </w:r>
            <w:r w:rsidR="000F7D98">
              <w:rPr>
                <w:rFonts w:cs="Arial"/>
              </w:rPr>
              <w:t xml:space="preserve"> </w:t>
            </w:r>
            <w:r w:rsidRPr="00800C8C">
              <w:t>28.45)</w:t>
            </w:r>
          </w:p>
        </w:tc>
        <w:tc>
          <w:tcPr>
            <w:tcW w:w="1878" w:type="dxa"/>
          </w:tcPr>
          <w:p w14:paraId="42A5056C" w14:textId="1A9AA440" w:rsidR="00B47EE1" w:rsidRPr="00800C8C" w:rsidRDefault="00B47EE1" w:rsidP="00647EC8">
            <w:pPr>
              <w:spacing w:after="0" w:line="360" w:lineRule="auto"/>
              <w:jc w:val="center"/>
            </w:pPr>
            <w:r w:rsidRPr="00800C8C">
              <w:rPr>
                <w:rFonts w:eastAsia="Times New Roman" w:cs="Arial"/>
              </w:rPr>
              <w:t>99.72</w:t>
            </w:r>
            <w:r w:rsidRPr="00800C8C">
              <w:t xml:space="preserve"> (</w:t>
            </w:r>
            <w:r w:rsidRPr="00800C8C">
              <w:rPr>
                <w:rFonts w:cs="Arial"/>
              </w:rPr>
              <w:t>±</w:t>
            </w:r>
            <w:r w:rsidR="000F7D98">
              <w:rPr>
                <w:rFonts w:cs="Arial"/>
              </w:rPr>
              <w:t xml:space="preserve"> </w:t>
            </w:r>
            <w:r w:rsidRPr="00800C8C">
              <w:t>9.02)</w:t>
            </w:r>
          </w:p>
        </w:tc>
        <w:tc>
          <w:tcPr>
            <w:tcW w:w="1878" w:type="dxa"/>
            <w:shd w:val="clear" w:color="auto" w:fill="auto"/>
            <w:noWrap/>
            <w:hideMark/>
          </w:tcPr>
          <w:p w14:paraId="4FCDCD56" w14:textId="096EC053" w:rsidR="00B47EE1" w:rsidRPr="00800C8C" w:rsidRDefault="00B47EE1" w:rsidP="00647EC8">
            <w:pPr>
              <w:spacing w:after="0" w:line="360" w:lineRule="auto"/>
              <w:jc w:val="center"/>
            </w:pPr>
            <w:r w:rsidRPr="00800C8C">
              <w:rPr>
                <w:rFonts w:eastAsia="Times New Roman" w:cs="Arial"/>
              </w:rPr>
              <w:t>98.66</w:t>
            </w:r>
            <w:r w:rsidRPr="00800C8C">
              <w:t xml:space="preserve"> (</w:t>
            </w:r>
            <w:r w:rsidRPr="00800C8C">
              <w:rPr>
                <w:rFonts w:cs="Arial"/>
              </w:rPr>
              <w:t>±</w:t>
            </w:r>
            <w:r w:rsidR="000F7D98">
              <w:rPr>
                <w:rFonts w:cs="Arial"/>
              </w:rPr>
              <w:t xml:space="preserve"> </w:t>
            </w:r>
            <w:r w:rsidRPr="00800C8C">
              <w:rPr>
                <w:rFonts w:cs="Arial"/>
              </w:rPr>
              <w:t>9.47</w:t>
            </w:r>
            <w:r w:rsidRPr="00800C8C">
              <w:t>)</w:t>
            </w:r>
          </w:p>
        </w:tc>
      </w:tr>
      <w:tr w:rsidR="00B47EE1" w:rsidRPr="00101110" w14:paraId="6C3429D7" w14:textId="77777777" w:rsidTr="00647EC8">
        <w:trPr>
          <w:trHeight w:val="284"/>
          <w:jc w:val="center"/>
        </w:trPr>
        <w:tc>
          <w:tcPr>
            <w:tcW w:w="2127" w:type="dxa"/>
            <w:shd w:val="clear" w:color="auto" w:fill="auto"/>
            <w:noWrap/>
            <w:vAlign w:val="center"/>
            <w:hideMark/>
          </w:tcPr>
          <w:p w14:paraId="50DF7B61" w14:textId="77777777" w:rsidR="00B47EE1" w:rsidRPr="00800C8C" w:rsidRDefault="00B47EE1" w:rsidP="00647EC8">
            <w:pPr>
              <w:spacing w:after="0" w:line="360" w:lineRule="auto"/>
              <w:jc w:val="center"/>
              <w:rPr>
                <w:rFonts w:eastAsia="Times New Roman" w:cs="Arial"/>
                <w:b/>
              </w:rPr>
            </w:pPr>
            <w:r w:rsidRPr="00800C8C">
              <w:rPr>
                <w:rFonts w:eastAsia="Times New Roman" w:cs="Arial"/>
                <w:b/>
              </w:rPr>
              <w:t>Pellet</w:t>
            </w:r>
          </w:p>
        </w:tc>
        <w:tc>
          <w:tcPr>
            <w:tcW w:w="1878" w:type="dxa"/>
            <w:shd w:val="clear" w:color="auto" w:fill="auto"/>
            <w:noWrap/>
            <w:vAlign w:val="center"/>
            <w:hideMark/>
          </w:tcPr>
          <w:p w14:paraId="288D1381" w14:textId="2B325D74" w:rsidR="00B47EE1" w:rsidRPr="00800C8C" w:rsidRDefault="00B47EE1" w:rsidP="00647EC8">
            <w:pPr>
              <w:spacing w:after="0" w:line="360" w:lineRule="auto"/>
              <w:jc w:val="center"/>
            </w:pPr>
            <w:r w:rsidRPr="00800C8C">
              <w:rPr>
                <w:rFonts w:eastAsia="Times New Roman" w:cs="Arial"/>
              </w:rPr>
              <w:t>479.72</w:t>
            </w:r>
            <w:r w:rsidRPr="00800C8C">
              <w:t xml:space="preserve"> (</w:t>
            </w:r>
            <w:r w:rsidRPr="00800C8C">
              <w:rPr>
                <w:rFonts w:cs="Arial"/>
              </w:rPr>
              <w:t>±</w:t>
            </w:r>
            <w:r w:rsidR="000F7D98">
              <w:rPr>
                <w:rFonts w:cs="Arial"/>
              </w:rPr>
              <w:t xml:space="preserve"> </w:t>
            </w:r>
            <w:r w:rsidRPr="00800C8C">
              <w:t>72.50)</w:t>
            </w:r>
          </w:p>
        </w:tc>
        <w:tc>
          <w:tcPr>
            <w:tcW w:w="1878" w:type="dxa"/>
          </w:tcPr>
          <w:p w14:paraId="4731F87B" w14:textId="4BC0E0FF" w:rsidR="00B47EE1" w:rsidRPr="00800C8C" w:rsidRDefault="00B47EE1" w:rsidP="00647EC8">
            <w:pPr>
              <w:spacing w:after="0" w:line="360" w:lineRule="auto"/>
              <w:jc w:val="center"/>
            </w:pPr>
            <w:r w:rsidRPr="00800C8C">
              <w:rPr>
                <w:rFonts w:eastAsia="Times New Roman" w:cs="Arial"/>
              </w:rPr>
              <w:t>310.63</w:t>
            </w:r>
            <w:r w:rsidRPr="00800C8C">
              <w:t xml:space="preserve"> (</w:t>
            </w:r>
            <w:r w:rsidRPr="00800C8C">
              <w:rPr>
                <w:rFonts w:cs="Arial"/>
              </w:rPr>
              <w:t>±</w:t>
            </w:r>
            <w:r w:rsidR="000F7D98">
              <w:rPr>
                <w:rFonts w:cs="Arial"/>
              </w:rPr>
              <w:t xml:space="preserve"> </w:t>
            </w:r>
            <w:r w:rsidRPr="00800C8C">
              <w:t>38.62)</w:t>
            </w:r>
          </w:p>
        </w:tc>
        <w:tc>
          <w:tcPr>
            <w:tcW w:w="1878" w:type="dxa"/>
            <w:shd w:val="clear" w:color="auto" w:fill="auto"/>
            <w:noWrap/>
            <w:hideMark/>
          </w:tcPr>
          <w:p w14:paraId="63165E7F" w14:textId="78D4E679" w:rsidR="00B47EE1" w:rsidRPr="00800C8C" w:rsidRDefault="00B47EE1" w:rsidP="00647EC8">
            <w:pPr>
              <w:spacing w:after="0" w:line="360" w:lineRule="auto"/>
              <w:jc w:val="center"/>
            </w:pPr>
            <w:r w:rsidRPr="00800C8C">
              <w:rPr>
                <w:rFonts w:eastAsia="Times New Roman" w:cs="Arial"/>
              </w:rPr>
              <w:t>536.52</w:t>
            </w:r>
            <w:r w:rsidRPr="00800C8C">
              <w:t xml:space="preserve"> (</w:t>
            </w:r>
            <w:r w:rsidRPr="00800C8C">
              <w:rPr>
                <w:rFonts w:cs="Arial"/>
              </w:rPr>
              <w:t>±</w:t>
            </w:r>
            <w:r w:rsidR="000F7D98">
              <w:rPr>
                <w:rFonts w:cs="Arial"/>
              </w:rPr>
              <w:t xml:space="preserve"> </w:t>
            </w:r>
            <w:r w:rsidRPr="00800C8C">
              <w:t>212.72)</w:t>
            </w:r>
          </w:p>
        </w:tc>
      </w:tr>
      <w:tr w:rsidR="00B47EE1" w:rsidRPr="00101110" w14:paraId="79DD1128" w14:textId="77777777" w:rsidTr="00647EC8">
        <w:trPr>
          <w:trHeight w:val="284"/>
          <w:jc w:val="center"/>
        </w:trPr>
        <w:tc>
          <w:tcPr>
            <w:tcW w:w="2127" w:type="dxa"/>
            <w:shd w:val="clear" w:color="auto" w:fill="auto"/>
            <w:noWrap/>
            <w:vAlign w:val="center"/>
            <w:hideMark/>
          </w:tcPr>
          <w:p w14:paraId="2836190A" w14:textId="77777777" w:rsidR="00B47EE1" w:rsidRPr="00800C8C" w:rsidRDefault="00B47EE1" w:rsidP="00647EC8">
            <w:pPr>
              <w:spacing w:after="0" w:line="360" w:lineRule="auto"/>
              <w:jc w:val="center"/>
              <w:rPr>
                <w:rFonts w:eastAsia="Times New Roman" w:cs="Arial"/>
                <w:b/>
              </w:rPr>
            </w:pPr>
            <w:r w:rsidRPr="00800C8C">
              <w:rPr>
                <w:rFonts w:eastAsia="Times New Roman" w:cs="Arial"/>
                <w:b/>
              </w:rPr>
              <w:t>Choroid plexus</w:t>
            </w:r>
          </w:p>
        </w:tc>
        <w:tc>
          <w:tcPr>
            <w:tcW w:w="1878" w:type="dxa"/>
            <w:shd w:val="clear" w:color="auto" w:fill="auto"/>
            <w:noWrap/>
            <w:vAlign w:val="center"/>
            <w:hideMark/>
          </w:tcPr>
          <w:p w14:paraId="3E6B58BE" w14:textId="4637E429" w:rsidR="00B47EE1" w:rsidRPr="00800C8C" w:rsidRDefault="00B47EE1" w:rsidP="00647EC8">
            <w:pPr>
              <w:spacing w:after="0" w:line="360" w:lineRule="auto"/>
              <w:jc w:val="center"/>
              <w:rPr>
                <w:rFonts w:cs="Arial"/>
              </w:rPr>
            </w:pPr>
            <w:r w:rsidRPr="00800C8C">
              <w:rPr>
                <w:rFonts w:cs="Arial"/>
              </w:rPr>
              <w:t xml:space="preserve">24666.66 </w:t>
            </w:r>
            <w:r w:rsidRPr="00800C8C">
              <w:t>(</w:t>
            </w:r>
            <w:r w:rsidRPr="00800C8C">
              <w:rPr>
                <w:rFonts w:cs="Arial"/>
              </w:rPr>
              <w:t>±</w:t>
            </w:r>
            <w:r w:rsidR="000F7D98">
              <w:rPr>
                <w:rFonts w:cs="Arial"/>
              </w:rPr>
              <w:t xml:space="preserve"> </w:t>
            </w:r>
            <w:r w:rsidRPr="00800C8C">
              <w:rPr>
                <w:rFonts w:eastAsia="Times New Roman" w:cs="Arial"/>
              </w:rPr>
              <w:t>4928</w:t>
            </w:r>
            <w:r w:rsidRPr="00800C8C">
              <w:t>)</w:t>
            </w:r>
          </w:p>
        </w:tc>
        <w:tc>
          <w:tcPr>
            <w:tcW w:w="1878" w:type="dxa"/>
            <w:vAlign w:val="center"/>
          </w:tcPr>
          <w:p w14:paraId="37384F22" w14:textId="337933B1" w:rsidR="00B47EE1" w:rsidRPr="00800C8C" w:rsidRDefault="00B47EE1" w:rsidP="00647EC8">
            <w:pPr>
              <w:spacing w:after="0" w:line="360" w:lineRule="auto"/>
              <w:jc w:val="center"/>
            </w:pPr>
            <w:r w:rsidRPr="00800C8C">
              <w:t>19628.89 (</w:t>
            </w:r>
            <w:r w:rsidRPr="00800C8C">
              <w:rPr>
                <w:rFonts w:cs="Arial"/>
              </w:rPr>
              <w:t>±</w:t>
            </w:r>
            <w:r w:rsidR="000F7D98">
              <w:rPr>
                <w:rFonts w:cs="Arial"/>
              </w:rPr>
              <w:t xml:space="preserve"> </w:t>
            </w:r>
            <w:r w:rsidRPr="00800C8C">
              <w:rPr>
                <w:rFonts w:eastAsia="Times New Roman" w:cs="Arial"/>
              </w:rPr>
              <w:t>4672</w:t>
            </w:r>
            <w:r w:rsidRPr="00800C8C">
              <w:t>)</w:t>
            </w:r>
          </w:p>
        </w:tc>
        <w:tc>
          <w:tcPr>
            <w:tcW w:w="1878" w:type="dxa"/>
            <w:shd w:val="clear" w:color="auto" w:fill="auto"/>
            <w:noWrap/>
            <w:vAlign w:val="center"/>
            <w:hideMark/>
          </w:tcPr>
          <w:p w14:paraId="0640AA97" w14:textId="41846C5B" w:rsidR="00B47EE1" w:rsidRPr="00800C8C" w:rsidRDefault="00B47EE1" w:rsidP="00647EC8">
            <w:pPr>
              <w:spacing w:after="0" w:line="360" w:lineRule="auto"/>
              <w:jc w:val="center"/>
            </w:pPr>
            <w:r w:rsidRPr="00800C8C">
              <w:t>20463.70 (</w:t>
            </w:r>
            <w:r w:rsidRPr="00800C8C">
              <w:rPr>
                <w:rFonts w:cs="Arial"/>
              </w:rPr>
              <w:t>±</w:t>
            </w:r>
            <w:r w:rsidR="000F7D98">
              <w:rPr>
                <w:rFonts w:cs="Arial"/>
              </w:rPr>
              <w:t xml:space="preserve"> </w:t>
            </w:r>
            <w:r w:rsidRPr="00800C8C">
              <w:rPr>
                <w:rFonts w:eastAsia="Times New Roman" w:cs="Arial"/>
              </w:rPr>
              <w:t>1827</w:t>
            </w:r>
            <w:r w:rsidRPr="00800C8C">
              <w:t>)</w:t>
            </w:r>
          </w:p>
        </w:tc>
      </w:tr>
      <w:tr w:rsidR="00B47EE1" w:rsidRPr="00101110" w14:paraId="4DF2556E" w14:textId="77777777" w:rsidTr="00647EC8">
        <w:trPr>
          <w:trHeight w:val="284"/>
          <w:jc w:val="center"/>
        </w:trPr>
        <w:tc>
          <w:tcPr>
            <w:tcW w:w="2127" w:type="dxa"/>
            <w:shd w:val="clear" w:color="auto" w:fill="auto"/>
            <w:noWrap/>
            <w:vAlign w:val="center"/>
            <w:hideMark/>
          </w:tcPr>
          <w:p w14:paraId="30E8357A" w14:textId="77777777" w:rsidR="00B47EE1" w:rsidRPr="00800C8C" w:rsidRDefault="00B47EE1" w:rsidP="00647EC8">
            <w:pPr>
              <w:spacing w:after="0" w:line="360" w:lineRule="auto"/>
              <w:jc w:val="center"/>
              <w:rPr>
                <w:rFonts w:eastAsia="Times New Roman" w:cs="Arial"/>
                <w:b/>
              </w:rPr>
            </w:pPr>
            <w:r w:rsidRPr="00800C8C">
              <w:rPr>
                <w:rFonts w:eastAsia="Times New Roman" w:cs="Arial"/>
                <w:b/>
              </w:rPr>
              <w:t>Pituitary gland</w:t>
            </w:r>
          </w:p>
        </w:tc>
        <w:tc>
          <w:tcPr>
            <w:tcW w:w="1878" w:type="dxa"/>
            <w:shd w:val="clear" w:color="auto" w:fill="auto"/>
            <w:noWrap/>
            <w:vAlign w:val="center"/>
            <w:hideMark/>
          </w:tcPr>
          <w:p w14:paraId="57584C3B" w14:textId="6938DB7F" w:rsidR="00B47EE1" w:rsidRPr="00800C8C" w:rsidRDefault="00B47EE1" w:rsidP="00647EC8">
            <w:pPr>
              <w:spacing w:after="0" w:line="360" w:lineRule="auto"/>
              <w:jc w:val="center"/>
              <w:rPr>
                <w:rFonts w:cs="Arial"/>
              </w:rPr>
            </w:pPr>
            <w:r w:rsidRPr="00800C8C">
              <w:rPr>
                <w:rFonts w:cs="Arial"/>
              </w:rPr>
              <w:t xml:space="preserve">15053.41 </w:t>
            </w:r>
            <w:r w:rsidRPr="00800C8C">
              <w:t>(</w:t>
            </w:r>
            <w:r w:rsidRPr="00800C8C">
              <w:rPr>
                <w:rFonts w:cs="Arial"/>
              </w:rPr>
              <w:t>±</w:t>
            </w:r>
            <w:r w:rsidR="000F7D98">
              <w:rPr>
                <w:rFonts w:cs="Arial"/>
              </w:rPr>
              <w:t xml:space="preserve"> </w:t>
            </w:r>
            <w:r w:rsidRPr="00800C8C">
              <w:rPr>
                <w:rFonts w:eastAsia="Times New Roman" w:cs="Arial"/>
              </w:rPr>
              <w:t>3598</w:t>
            </w:r>
            <w:r w:rsidRPr="00800C8C">
              <w:t>)</w:t>
            </w:r>
          </w:p>
        </w:tc>
        <w:tc>
          <w:tcPr>
            <w:tcW w:w="1878" w:type="dxa"/>
            <w:vAlign w:val="center"/>
          </w:tcPr>
          <w:p w14:paraId="71715523" w14:textId="454998D6" w:rsidR="00B47EE1" w:rsidRPr="00800C8C" w:rsidRDefault="00B47EE1" w:rsidP="00647EC8">
            <w:pPr>
              <w:spacing w:after="0" w:line="360" w:lineRule="auto"/>
              <w:jc w:val="center"/>
            </w:pPr>
            <w:r w:rsidRPr="00800C8C">
              <w:t>11285.42 (</w:t>
            </w:r>
            <w:r w:rsidRPr="00800C8C">
              <w:rPr>
                <w:rFonts w:cs="Arial"/>
              </w:rPr>
              <w:t>±</w:t>
            </w:r>
            <w:r w:rsidR="000F7D98">
              <w:rPr>
                <w:rFonts w:cs="Arial"/>
              </w:rPr>
              <w:t xml:space="preserve"> </w:t>
            </w:r>
            <w:r w:rsidRPr="00800C8C">
              <w:rPr>
                <w:rFonts w:eastAsia="Times New Roman" w:cs="Arial"/>
              </w:rPr>
              <w:t>2008</w:t>
            </w:r>
            <w:r w:rsidRPr="00800C8C">
              <w:t>)</w:t>
            </w:r>
          </w:p>
        </w:tc>
        <w:tc>
          <w:tcPr>
            <w:tcW w:w="1878" w:type="dxa"/>
            <w:shd w:val="clear" w:color="auto" w:fill="auto"/>
            <w:noWrap/>
            <w:vAlign w:val="center"/>
            <w:hideMark/>
          </w:tcPr>
          <w:p w14:paraId="23DC1A86" w14:textId="103DB11C" w:rsidR="00B47EE1" w:rsidRPr="00800C8C" w:rsidRDefault="00B47EE1" w:rsidP="00647EC8">
            <w:pPr>
              <w:spacing w:after="0" w:line="360" w:lineRule="auto"/>
              <w:jc w:val="center"/>
            </w:pPr>
            <w:r w:rsidRPr="00800C8C">
              <w:t>15061.87 (</w:t>
            </w:r>
            <w:r w:rsidRPr="00800C8C">
              <w:rPr>
                <w:rFonts w:cs="Arial"/>
              </w:rPr>
              <w:t>±</w:t>
            </w:r>
            <w:r w:rsidR="000F7D98">
              <w:rPr>
                <w:rFonts w:cs="Arial"/>
              </w:rPr>
              <w:t xml:space="preserve"> </w:t>
            </w:r>
            <w:r w:rsidRPr="00800C8C">
              <w:rPr>
                <w:rFonts w:eastAsia="Times New Roman" w:cs="Arial"/>
              </w:rPr>
              <w:t>5321</w:t>
            </w:r>
            <w:r w:rsidRPr="00800C8C">
              <w:t>)</w:t>
            </w:r>
          </w:p>
        </w:tc>
      </w:tr>
    </w:tbl>
    <w:p w14:paraId="18D1A831" w14:textId="1876A741" w:rsidR="00B47EE1" w:rsidRPr="008351C4" w:rsidRDefault="00B47EE1" w:rsidP="00507443">
      <w:pPr>
        <w:jc w:val="both"/>
        <w:rPr>
          <w:sz w:val="8"/>
          <w:szCs w:val="8"/>
        </w:rPr>
      </w:pPr>
    </w:p>
    <w:tbl>
      <w:tblPr>
        <w:tblW w:w="7761" w:type="dxa"/>
        <w:jc w:val="center"/>
        <w:tblLayout w:type="fixed"/>
        <w:tblLook w:val="04A0" w:firstRow="1" w:lastRow="0" w:firstColumn="1" w:lastColumn="0" w:noHBand="0" w:noVBand="1"/>
      </w:tblPr>
      <w:tblGrid>
        <w:gridCol w:w="2127"/>
        <w:gridCol w:w="1878"/>
        <w:gridCol w:w="1878"/>
        <w:gridCol w:w="1878"/>
      </w:tblGrid>
      <w:tr w:rsidR="00B47EE1" w:rsidRPr="00101110" w14:paraId="350B2AB3" w14:textId="77777777" w:rsidTr="000E7CE8">
        <w:trPr>
          <w:trHeight w:val="284"/>
          <w:jc w:val="center"/>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2E1BAB" w14:textId="7814AAFF" w:rsidR="00B47EE1" w:rsidRPr="00223E0D" w:rsidRDefault="00223E0D" w:rsidP="00647EC8">
            <w:pPr>
              <w:spacing w:after="0" w:line="360" w:lineRule="auto"/>
              <w:rPr>
                <w:rFonts w:ascii="Arial" w:eastAsia="Times New Roman" w:hAnsi="Arial" w:cs="Arial"/>
                <w:b/>
                <w:sz w:val="20"/>
                <w:szCs w:val="20"/>
              </w:rPr>
            </w:pPr>
            <w:r w:rsidRPr="00223E0D">
              <w:rPr>
                <w:rFonts w:ascii="Arial" w:eastAsia="Times New Roman" w:hAnsi="Arial" w:cs="Arial"/>
                <w:b/>
                <w:sz w:val="20"/>
                <w:szCs w:val="20"/>
              </w:rPr>
              <w:t>(b)</w:t>
            </w:r>
          </w:p>
        </w:tc>
        <w:tc>
          <w:tcPr>
            <w:tcW w:w="5634"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0046E60" w14:textId="13BDEC08" w:rsidR="00B47EE1" w:rsidRDefault="00B47EE1" w:rsidP="00647EC8">
            <w:pPr>
              <w:spacing w:after="0" w:line="360" w:lineRule="auto"/>
              <w:ind w:left="14"/>
              <w:jc w:val="center"/>
              <w:rPr>
                <w:rFonts w:ascii="Arial" w:eastAsia="Times New Roman" w:hAnsi="Arial" w:cs="Arial"/>
                <w:b/>
                <w:sz w:val="20"/>
                <w:szCs w:val="20"/>
              </w:rPr>
            </w:pPr>
            <w:r>
              <w:rPr>
                <w:rFonts w:ascii="Arial" w:eastAsia="Times New Roman" w:hAnsi="Arial" w:cs="Arial"/>
                <w:b/>
                <w:sz w:val="20"/>
                <w:szCs w:val="20"/>
              </w:rPr>
              <w:t xml:space="preserve">Mean concentration </w:t>
            </w:r>
            <w:r>
              <w:rPr>
                <w:rFonts w:ascii="Arial" w:eastAsia="Times New Roman" w:hAnsi="Arial" w:cs="Arial"/>
                <w:b/>
                <w:sz w:val="20"/>
                <w:szCs w:val="20"/>
              </w:rPr>
              <w:br/>
              <w:t xml:space="preserve">(ng/g or ng/ml for the supernatant </w:t>
            </w:r>
            <w:r w:rsidRPr="00E32FBF">
              <w:rPr>
                <w:rFonts w:ascii="Arial" w:eastAsia="Times New Roman" w:hAnsi="Arial" w:cs="Arial"/>
                <w:b/>
                <w:sz w:val="20"/>
                <w:szCs w:val="20"/>
              </w:rPr>
              <w:t>±SEM)</w:t>
            </w:r>
          </w:p>
        </w:tc>
      </w:tr>
      <w:tr w:rsidR="00B47EE1" w:rsidRPr="00101110" w14:paraId="5E9C556F" w14:textId="77777777" w:rsidTr="000E7CE8">
        <w:trPr>
          <w:trHeight w:val="284"/>
          <w:jc w:val="center"/>
        </w:trPr>
        <w:tc>
          <w:tcPr>
            <w:tcW w:w="2127" w:type="dxa"/>
            <w:tcBorders>
              <w:top w:val="single" w:sz="4" w:space="0" w:color="auto"/>
              <w:left w:val="single" w:sz="4" w:space="0" w:color="auto"/>
              <w:bottom w:val="single" w:sz="4" w:space="0" w:color="auto"/>
              <w:right w:val="single" w:sz="4" w:space="0" w:color="auto"/>
            </w:tcBorders>
            <w:shd w:val="clear" w:color="000000" w:fill="FFFFFF"/>
            <w:noWrap/>
            <w:hideMark/>
          </w:tcPr>
          <w:p w14:paraId="0871D5FE" w14:textId="77777777" w:rsidR="00B47EE1" w:rsidRPr="00E32FBF" w:rsidRDefault="00B47EE1" w:rsidP="00647EC8">
            <w:pPr>
              <w:spacing w:after="0" w:line="360" w:lineRule="auto"/>
              <w:jc w:val="center"/>
              <w:rPr>
                <w:rFonts w:ascii="Arial" w:eastAsia="Times New Roman" w:hAnsi="Arial" w:cs="Arial"/>
                <w:b/>
                <w:sz w:val="20"/>
                <w:szCs w:val="20"/>
              </w:rPr>
            </w:pPr>
            <w:r w:rsidRPr="00E32FBF">
              <w:rPr>
                <w:rFonts w:ascii="Arial" w:eastAsia="Times New Roman" w:hAnsi="Arial" w:cs="Arial"/>
                <w:b/>
                <w:sz w:val="20"/>
                <w:szCs w:val="20"/>
              </w:rPr>
              <w:t>Region</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14:paraId="4BF0EC67" w14:textId="003347AE" w:rsidR="00223E0D" w:rsidRDefault="00223E0D" w:rsidP="00647EC8">
            <w:pPr>
              <w:spacing w:after="0" w:line="360" w:lineRule="auto"/>
              <w:jc w:val="center"/>
              <w:rPr>
                <w:rFonts w:ascii="Arial" w:eastAsia="Times New Roman" w:hAnsi="Arial" w:cs="Arial"/>
                <w:b/>
                <w:sz w:val="20"/>
                <w:szCs w:val="20"/>
              </w:rPr>
            </w:pPr>
            <w:r>
              <w:rPr>
                <w:rFonts w:ascii="Arial" w:eastAsia="Times New Roman" w:hAnsi="Arial" w:cs="Arial"/>
                <w:b/>
                <w:sz w:val="20"/>
                <w:szCs w:val="20"/>
              </w:rPr>
              <w:t>Control</w:t>
            </w:r>
            <w:r>
              <w:rPr>
                <w:rFonts w:ascii="Arial" w:eastAsia="Times New Roman" w:hAnsi="Arial" w:cs="Arial"/>
                <w:b/>
                <w:sz w:val="20"/>
                <w:szCs w:val="20"/>
              </w:rPr>
              <w:br/>
              <w:t xml:space="preserve"> (15.7 </w:t>
            </w:r>
            <w:proofErr w:type="spellStart"/>
            <w:r w:rsidR="00B47EE1">
              <w:rPr>
                <w:rFonts w:ascii="Arial" w:eastAsia="Times New Roman" w:hAnsi="Arial" w:cs="Arial"/>
                <w:b/>
                <w:sz w:val="20"/>
                <w:szCs w:val="20"/>
              </w:rPr>
              <w:t>nM</w:t>
            </w:r>
            <w:proofErr w:type="spellEnd"/>
            <w:r w:rsidR="00B47EE1">
              <w:rPr>
                <w:rFonts w:ascii="Arial" w:eastAsia="Times New Roman" w:hAnsi="Arial" w:cs="Arial"/>
                <w:b/>
                <w:sz w:val="20"/>
                <w:szCs w:val="20"/>
              </w:rPr>
              <w:t xml:space="preserve"> </w:t>
            </w:r>
          </w:p>
          <w:p w14:paraId="122B3742" w14:textId="3781DEB4" w:rsidR="00B47EE1" w:rsidRPr="00E32FBF" w:rsidRDefault="00B47EE1" w:rsidP="00647EC8">
            <w:pPr>
              <w:spacing w:after="0" w:line="360" w:lineRule="auto"/>
              <w:jc w:val="center"/>
              <w:rPr>
                <w:rFonts w:ascii="Arial" w:eastAsia="Times New Roman" w:hAnsi="Arial" w:cs="Arial"/>
                <w:b/>
                <w:sz w:val="20"/>
                <w:szCs w:val="20"/>
              </w:rPr>
            </w:pPr>
            <w:r>
              <w:rPr>
                <w:rFonts w:ascii="Arial" w:eastAsia="Times New Roman" w:hAnsi="Arial" w:cs="Arial"/>
                <w:b/>
                <w:sz w:val="20"/>
                <w:szCs w:val="20"/>
              </w:rPr>
              <w:t>pent</w:t>
            </w:r>
            <w:r w:rsidR="00223E0D">
              <w:rPr>
                <w:rFonts w:ascii="Arial" w:eastAsia="Times New Roman" w:hAnsi="Arial" w:cs="Arial"/>
                <w:b/>
                <w:sz w:val="20"/>
                <w:szCs w:val="20"/>
              </w:rPr>
              <w:t>amidine</w:t>
            </w:r>
            <w:r>
              <w:rPr>
                <w:rFonts w:ascii="Arial" w:eastAsia="Times New Roman" w:hAnsi="Arial" w:cs="Arial"/>
                <w:b/>
                <w:sz w:val="20"/>
                <w:szCs w:val="20"/>
              </w:rPr>
              <w:t>)</w:t>
            </w:r>
            <w:r>
              <w:rPr>
                <w:rFonts w:ascii="Arial" w:eastAsia="Times New Roman" w:hAnsi="Arial" w:cs="Arial"/>
                <w:b/>
                <w:sz w:val="20"/>
                <w:szCs w:val="20"/>
              </w:rPr>
              <w:br/>
              <w:t>(n=6</w:t>
            </w:r>
            <w:r w:rsidRPr="00E32FBF">
              <w:rPr>
                <w:rFonts w:ascii="Arial" w:eastAsia="Times New Roman" w:hAnsi="Arial" w:cs="Arial"/>
                <w:b/>
                <w:sz w:val="20"/>
                <w:szCs w:val="20"/>
              </w:rPr>
              <w:t>)</w:t>
            </w:r>
          </w:p>
        </w:tc>
        <w:tc>
          <w:tcPr>
            <w:tcW w:w="1878" w:type="dxa"/>
            <w:tcBorders>
              <w:top w:val="single" w:sz="4" w:space="0" w:color="auto"/>
              <w:left w:val="nil"/>
              <w:bottom w:val="single" w:sz="4" w:space="0" w:color="auto"/>
              <w:right w:val="single" w:sz="4" w:space="0" w:color="auto"/>
            </w:tcBorders>
            <w:shd w:val="clear" w:color="000000" w:fill="FFFFFF"/>
          </w:tcPr>
          <w:p w14:paraId="1EF3AB7B" w14:textId="1F21A14F" w:rsidR="00B47EE1" w:rsidRDefault="00B47EE1" w:rsidP="00647EC8">
            <w:pPr>
              <w:spacing w:after="0" w:line="360" w:lineRule="auto"/>
              <w:jc w:val="center"/>
              <w:rPr>
                <w:rFonts w:ascii="Arial" w:eastAsia="Times New Roman" w:hAnsi="Arial" w:cs="Arial"/>
                <w:b/>
                <w:sz w:val="20"/>
                <w:szCs w:val="20"/>
              </w:rPr>
            </w:pPr>
            <w:r>
              <w:rPr>
                <w:rFonts w:ascii="Arial" w:eastAsia="Times New Roman" w:hAnsi="Arial" w:cs="Arial"/>
                <w:b/>
                <w:sz w:val="20"/>
                <w:szCs w:val="20"/>
              </w:rPr>
              <w:t>0</w:t>
            </w:r>
            <w:r w:rsidR="00223E0D">
              <w:rPr>
                <w:rFonts w:ascii="Arial" w:eastAsia="Times New Roman" w:hAnsi="Arial" w:cs="Arial"/>
                <w:b/>
                <w:sz w:val="20"/>
                <w:szCs w:val="20"/>
              </w:rPr>
              <w:t>.025% F68</w:t>
            </w:r>
            <w:r>
              <w:rPr>
                <w:rFonts w:ascii="Arial" w:eastAsia="Times New Roman" w:hAnsi="Arial" w:cs="Arial"/>
                <w:b/>
                <w:sz w:val="20"/>
                <w:szCs w:val="20"/>
              </w:rPr>
              <w:br/>
              <w:t xml:space="preserve">(15.7 </w:t>
            </w:r>
            <w:proofErr w:type="spellStart"/>
            <w:r>
              <w:rPr>
                <w:rFonts w:ascii="Arial" w:eastAsia="Times New Roman" w:hAnsi="Arial" w:cs="Arial"/>
                <w:b/>
                <w:sz w:val="20"/>
                <w:szCs w:val="20"/>
              </w:rPr>
              <w:t>nM</w:t>
            </w:r>
            <w:proofErr w:type="spellEnd"/>
            <w:r>
              <w:rPr>
                <w:rFonts w:ascii="Arial" w:eastAsia="Times New Roman" w:hAnsi="Arial" w:cs="Arial"/>
                <w:b/>
                <w:sz w:val="20"/>
                <w:szCs w:val="20"/>
              </w:rPr>
              <w:t xml:space="preserve"> pent</w:t>
            </w:r>
            <w:r w:rsidR="00223E0D">
              <w:rPr>
                <w:rFonts w:ascii="Arial" w:eastAsia="Times New Roman" w:hAnsi="Arial" w:cs="Arial"/>
                <w:b/>
                <w:sz w:val="20"/>
                <w:szCs w:val="20"/>
              </w:rPr>
              <w:t>amidine</w:t>
            </w:r>
            <w:r>
              <w:rPr>
                <w:rFonts w:ascii="Arial" w:eastAsia="Times New Roman" w:hAnsi="Arial" w:cs="Arial"/>
                <w:b/>
                <w:sz w:val="20"/>
                <w:szCs w:val="20"/>
              </w:rPr>
              <w:t>)</w:t>
            </w:r>
            <w:r>
              <w:rPr>
                <w:rFonts w:ascii="Arial" w:eastAsia="Times New Roman" w:hAnsi="Arial" w:cs="Arial"/>
                <w:b/>
                <w:sz w:val="20"/>
                <w:szCs w:val="20"/>
              </w:rPr>
              <w:br/>
              <w:t>(n=6</w:t>
            </w:r>
            <w:r w:rsidRPr="00E32FBF">
              <w:rPr>
                <w:rFonts w:ascii="Arial" w:eastAsia="Times New Roman" w:hAnsi="Arial" w:cs="Arial"/>
                <w:b/>
                <w:sz w:val="20"/>
                <w:szCs w:val="20"/>
              </w:rPr>
              <w:t>)</w:t>
            </w:r>
          </w:p>
        </w:tc>
        <w:tc>
          <w:tcPr>
            <w:tcW w:w="18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8EA02C" w14:textId="1AEC6EE9" w:rsidR="00223E0D" w:rsidRDefault="00B47EE1" w:rsidP="00647EC8">
            <w:pPr>
              <w:spacing w:after="0" w:line="360" w:lineRule="auto"/>
              <w:jc w:val="center"/>
              <w:rPr>
                <w:rFonts w:ascii="Arial" w:eastAsia="Times New Roman" w:hAnsi="Arial" w:cs="Arial"/>
                <w:b/>
                <w:sz w:val="20"/>
                <w:szCs w:val="20"/>
              </w:rPr>
            </w:pPr>
            <w:r>
              <w:rPr>
                <w:rFonts w:ascii="Arial" w:eastAsia="Times New Roman" w:hAnsi="Arial" w:cs="Arial"/>
                <w:b/>
                <w:sz w:val="20"/>
                <w:szCs w:val="20"/>
              </w:rPr>
              <w:t>0.5% F68 +</w:t>
            </w:r>
          </w:p>
          <w:p w14:paraId="7B679FF5" w14:textId="77777777" w:rsidR="00223E0D" w:rsidRDefault="00B47EE1" w:rsidP="00647EC8">
            <w:pPr>
              <w:spacing w:after="0" w:line="360" w:lineRule="auto"/>
              <w:jc w:val="center"/>
              <w:rPr>
                <w:rFonts w:ascii="Arial" w:eastAsia="Times New Roman" w:hAnsi="Arial" w:cs="Arial"/>
                <w:b/>
                <w:sz w:val="20"/>
                <w:szCs w:val="20"/>
              </w:rPr>
            </w:pPr>
            <w:r>
              <w:rPr>
                <w:rFonts w:ascii="Arial" w:eastAsia="Times New Roman" w:hAnsi="Arial" w:cs="Arial"/>
                <w:b/>
                <w:sz w:val="20"/>
                <w:szCs w:val="20"/>
              </w:rPr>
              <w:t xml:space="preserve">(15.7 </w:t>
            </w:r>
            <w:proofErr w:type="spellStart"/>
            <w:r>
              <w:rPr>
                <w:rFonts w:ascii="Arial" w:eastAsia="Times New Roman" w:hAnsi="Arial" w:cs="Arial"/>
                <w:b/>
                <w:sz w:val="20"/>
                <w:szCs w:val="20"/>
              </w:rPr>
              <w:t>nM</w:t>
            </w:r>
            <w:proofErr w:type="spellEnd"/>
            <w:r>
              <w:rPr>
                <w:rFonts w:ascii="Arial" w:eastAsia="Times New Roman" w:hAnsi="Arial" w:cs="Arial"/>
                <w:b/>
                <w:sz w:val="20"/>
                <w:szCs w:val="20"/>
              </w:rPr>
              <w:t xml:space="preserve"> </w:t>
            </w:r>
          </w:p>
          <w:p w14:paraId="0506529F" w14:textId="601916F0" w:rsidR="00B47EE1" w:rsidRPr="00E32FBF" w:rsidRDefault="00B47EE1" w:rsidP="00647EC8">
            <w:pPr>
              <w:spacing w:after="0" w:line="360" w:lineRule="auto"/>
              <w:jc w:val="center"/>
              <w:rPr>
                <w:rFonts w:ascii="Arial" w:eastAsia="Times New Roman" w:hAnsi="Arial" w:cs="Arial"/>
                <w:b/>
                <w:sz w:val="20"/>
                <w:szCs w:val="20"/>
              </w:rPr>
            </w:pPr>
            <w:r>
              <w:rPr>
                <w:rFonts w:ascii="Arial" w:eastAsia="Times New Roman" w:hAnsi="Arial" w:cs="Arial"/>
                <w:b/>
                <w:sz w:val="20"/>
                <w:szCs w:val="20"/>
              </w:rPr>
              <w:t>pent</w:t>
            </w:r>
            <w:r w:rsidR="00223E0D">
              <w:rPr>
                <w:rFonts w:ascii="Arial" w:eastAsia="Times New Roman" w:hAnsi="Arial" w:cs="Arial"/>
                <w:b/>
                <w:sz w:val="20"/>
                <w:szCs w:val="20"/>
              </w:rPr>
              <w:t>amidine</w:t>
            </w:r>
            <w:r>
              <w:rPr>
                <w:rFonts w:ascii="Arial" w:eastAsia="Times New Roman" w:hAnsi="Arial" w:cs="Arial"/>
                <w:b/>
                <w:sz w:val="20"/>
                <w:szCs w:val="20"/>
              </w:rPr>
              <w:t>)</w:t>
            </w:r>
            <w:r>
              <w:rPr>
                <w:rFonts w:ascii="Arial" w:eastAsia="Times New Roman" w:hAnsi="Arial" w:cs="Arial"/>
                <w:b/>
                <w:sz w:val="20"/>
                <w:szCs w:val="20"/>
              </w:rPr>
              <w:br/>
              <w:t>(n=5</w:t>
            </w:r>
            <w:r w:rsidRPr="00E32FBF">
              <w:rPr>
                <w:rFonts w:ascii="Arial" w:eastAsia="Times New Roman" w:hAnsi="Arial" w:cs="Arial"/>
                <w:b/>
                <w:sz w:val="20"/>
                <w:szCs w:val="20"/>
              </w:rPr>
              <w:t>)</w:t>
            </w:r>
          </w:p>
        </w:tc>
      </w:tr>
      <w:tr w:rsidR="00B47EE1" w:rsidRPr="00101110" w14:paraId="4A90993D" w14:textId="77777777" w:rsidTr="000E7CE8">
        <w:trPr>
          <w:trHeight w:val="284"/>
          <w:jc w:val="center"/>
        </w:trPr>
        <w:tc>
          <w:tcPr>
            <w:tcW w:w="2127" w:type="dxa"/>
            <w:tcBorders>
              <w:top w:val="nil"/>
              <w:left w:val="single" w:sz="4" w:space="0" w:color="auto"/>
              <w:bottom w:val="nil"/>
              <w:right w:val="single" w:sz="4" w:space="0" w:color="auto"/>
            </w:tcBorders>
            <w:shd w:val="clear" w:color="auto" w:fill="auto"/>
            <w:noWrap/>
            <w:vAlign w:val="center"/>
            <w:hideMark/>
          </w:tcPr>
          <w:p w14:paraId="2E865B97" w14:textId="77777777" w:rsidR="00B47EE1" w:rsidRPr="00E32FBF" w:rsidRDefault="00B47EE1" w:rsidP="00647EC8">
            <w:pPr>
              <w:spacing w:after="0" w:line="360" w:lineRule="auto"/>
              <w:jc w:val="center"/>
              <w:rPr>
                <w:rFonts w:ascii="Arial" w:eastAsia="Times New Roman" w:hAnsi="Arial" w:cs="Arial"/>
                <w:b/>
                <w:sz w:val="20"/>
                <w:szCs w:val="20"/>
              </w:rPr>
            </w:pPr>
            <w:r>
              <w:rPr>
                <w:rFonts w:ascii="Arial" w:eastAsia="Times New Roman" w:hAnsi="Arial" w:cs="Arial"/>
                <w:b/>
                <w:sz w:val="20"/>
                <w:szCs w:val="20"/>
              </w:rPr>
              <w:t>Right brain</w:t>
            </w:r>
          </w:p>
        </w:tc>
        <w:tc>
          <w:tcPr>
            <w:tcW w:w="1878" w:type="dxa"/>
            <w:tcBorders>
              <w:top w:val="nil"/>
              <w:left w:val="nil"/>
              <w:bottom w:val="nil"/>
              <w:right w:val="single" w:sz="4" w:space="0" w:color="auto"/>
            </w:tcBorders>
            <w:shd w:val="clear" w:color="auto" w:fill="auto"/>
            <w:noWrap/>
            <w:vAlign w:val="center"/>
            <w:hideMark/>
          </w:tcPr>
          <w:p w14:paraId="737488A5" w14:textId="29C02EAE" w:rsidR="00B47EE1" w:rsidRPr="00C0269B" w:rsidRDefault="00B47EE1" w:rsidP="00647EC8">
            <w:pPr>
              <w:spacing w:after="0" w:line="360" w:lineRule="auto"/>
              <w:jc w:val="center"/>
              <w:rPr>
                <w:rFonts w:cs="Arial"/>
              </w:rPr>
            </w:pPr>
            <w:r>
              <w:rPr>
                <w:rFonts w:ascii="Arial" w:hAnsi="Arial" w:cs="Arial"/>
                <w:sz w:val="20"/>
                <w:szCs w:val="20"/>
              </w:rPr>
              <w:t>0.363</w:t>
            </w:r>
            <w:r w:rsidRPr="00C0269B">
              <w:rPr>
                <w:rFonts w:cs="Arial"/>
              </w:rPr>
              <w:t xml:space="preserve"> (</w:t>
            </w:r>
            <w:r>
              <w:rPr>
                <w:rFonts w:cs="Arial"/>
              </w:rPr>
              <w:t>±</w:t>
            </w:r>
            <w:r w:rsidR="000F7D98">
              <w:rPr>
                <w:rFonts w:cs="Arial"/>
              </w:rPr>
              <w:t xml:space="preserve"> </w:t>
            </w:r>
            <w:r>
              <w:rPr>
                <w:rFonts w:cs="Arial"/>
              </w:rPr>
              <w:t>0.035</w:t>
            </w:r>
            <w:r w:rsidRPr="00C0269B">
              <w:rPr>
                <w:rFonts w:cs="Arial"/>
              </w:rPr>
              <w:t>)</w:t>
            </w:r>
          </w:p>
        </w:tc>
        <w:tc>
          <w:tcPr>
            <w:tcW w:w="1878" w:type="dxa"/>
            <w:tcBorders>
              <w:top w:val="nil"/>
              <w:left w:val="nil"/>
              <w:bottom w:val="nil"/>
              <w:right w:val="single" w:sz="4" w:space="0" w:color="auto"/>
            </w:tcBorders>
            <w:vAlign w:val="center"/>
          </w:tcPr>
          <w:p w14:paraId="58AB0525" w14:textId="6311DBAA" w:rsidR="00B47EE1" w:rsidRPr="009B5B1B" w:rsidRDefault="00B47EE1" w:rsidP="00647EC8">
            <w:pPr>
              <w:spacing w:after="0" w:line="360" w:lineRule="auto"/>
              <w:jc w:val="center"/>
            </w:pPr>
            <w:r w:rsidRPr="009B5B1B">
              <w:t>0.417</w:t>
            </w:r>
            <w:r>
              <w:t xml:space="preserve"> </w:t>
            </w:r>
            <w:r w:rsidRPr="00C0269B">
              <w:rPr>
                <w:rFonts w:cs="Arial"/>
              </w:rPr>
              <w:t>(</w:t>
            </w:r>
            <w:r>
              <w:rPr>
                <w:rFonts w:cs="Arial"/>
              </w:rPr>
              <w:t>±</w:t>
            </w:r>
            <w:r w:rsidR="000F7D98">
              <w:rPr>
                <w:rFonts w:cs="Arial"/>
              </w:rPr>
              <w:t xml:space="preserve"> </w:t>
            </w:r>
            <w:r>
              <w:rPr>
                <w:rFonts w:cs="Arial"/>
              </w:rPr>
              <w:t>0.061</w:t>
            </w:r>
            <w:r w:rsidRPr="00C0269B">
              <w:rPr>
                <w:rFonts w:cs="Arial"/>
              </w:rPr>
              <w:t>)</w:t>
            </w:r>
          </w:p>
        </w:tc>
        <w:tc>
          <w:tcPr>
            <w:tcW w:w="1878" w:type="dxa"/>
            <w:tcBorders>
              <w:top w:val="nil"/>
              <w:left w:val="single" w:sz="4" w:space="0" w:color="auto"/>
              <w:bottom w:val="nil"/>
              <w:right w:val="single" w:sz="4" w:space="0" w:color="auto"/>
            </w:tcBorders>
            <w:shd w:val="clear" w:color="auto" w:fill="auto"/>
            <w:noWrap/>
            <w:vAlign w:val="center"/>
            <w:hideMark/>
          </w:tcPr>
          <w:p w14:paraId="33F1492A" w14:textId="3F24E6A5" w:rsidR="00B47EE1" w:rsidRPr="00715EF4" w:rsidRDefault="00B47EE1" w:rsidP="00647EC8">
            <w:pPr>
              <w:spacing w:after="0" w:line="360" w:lineRule="auto"/>
              <w:jc w:val="center"/>
            </w:pPr>
            <w:r w:rsidRPr="00715EF4">
              <w:t>0.302</w:t>
            </w:r>
            <w:r>
              <w:t xml:space="preserve"> </w:t>
            </w:r>
            <w:r w:rsidRPr="00C0269B">
              <w:rPr>
                <w:rFonts w:cs="Arial"/>
              </w:rPr>
              <w:t>(</w:t>
            </w:r>
            <w:r>
              <w:rPr>
                <w:rFonts w:cs="Arial"/>
              </w:rPr>
              <w:t>±</w:t>
            </w:r>
            <w:r w:rsidR="000F7D98">
              <w:rPr>
                <w:rFonts w:cs="Arial"/>
              </w:rPr>
              <w:t xml:space="preserve"> </w:t>
            </w:r>
            <w:r>
              <w:rPr>
                <w:rFonts w:cs="Arial"/>
              </w:rPr>
              <w:t>0.058</w:t>
            </w:r>
            <w:r w:rsidRPr="00C0269B">
              <w:rPr>
                <w:rFonts w:cs="Arial"/>
              </w:rPr>
              <w:t>)</w:t>
            </w:r>
          </w:p>
        </w:tc>
      </w:tr>
      <w:tr w:rsidR="00B47EE1" w:rsidRPr="00101110" w14:paraId="7650FC32" w14:textId="77777777" w:rsidTr="000E7CE8">
        <w:trPr>
          <w:trHeight w:val="284"/>
          <w:jc w:val="center"/>
        </w:trPr>
        <w:tc>
          <w:tcPr>
            <w:tcW w:w="2127" w:type="dxa"/>
            <w:tcBorders>
              <w:top w:val="nil"/>
              <w:left w:val="single" w:sz="4" w:space="0" w:color="auto"/>
              <w:bottom w:val="nil"/>
              <w:right w:val="single" w:sz="4" w:space="0" w:color="auto"/>
            </w:tcBorders>
            <w:shd w:val="clear" w:color="auto" w:fill="auto"/>
            <w:noWrap/>
            <w:vAlign w:val="center"/>
            <w:hideMark/>
          </w:tcPr>
          <w:p w14:paraId="28538FDB" w14:textId="77777777" w:rsidR="00B47EE1" w:rsidRPr="00E32FBF" w:rsidRDefault="00B47EE1" w:rsidP="00647EC8">
            <w:pPr>
              <w:spacing w:after="0" w:line="360" w:lineRule="auto"/>
              <w:jc w:val="center"/>
              <w:rPr>
                <w:rFonts w:ascii="Arial" w:eastAsia="Times New Roman" w:hAnsi="Arial" w:cs="Arial"/>
                <w:b/>
                <w:sz w:val="20"/>
                <w:szCs w:val="20"/>
              </w:rPr>
            </w:pPr>
            <w:r>
              <w:rPr>
                <w:rFonts w:ascii="Arial" w:eastAsia="Times New Roman" w:hAnsi="Arial" w:cs="Arial"/>
                <w:b/>
                <w:sz w:val="20"/>
                <w:szCs w:val="20"/>
              </w:rPr>
              <w:t>Left brain</w:t>
            </w:r>
          </w:p>
        </w:tc>
        <w:tc>
          <w:tcPr>
            <w:tcW w:w="1878" w:type="dxa"/>
            <w:tcBorders>
              <w:top w:val="nil"/>
              <w:left w:val="nil"/>
              <w:bottom w:val="nil"/>
              <w:right w:val="single" w:sz="4" w:space="0" w:color="auto"/>
            </w:tcBorders>
            <w:shd w:val="clear" w:color="auto" w:fill="auto"/>
            <w:noWrap/>
            <w:vAlign w:val="center"/>
            <w:hideMark/>
          </w:tcPr>
          <w:p w14:paraId="28C27E1B" w14:textId="4CCB82D5" w:rsidR="00B47EE1" w:rsidRPr="00C0269B" w:rsidRDefault="00B47EE1" w:rsidP="00647EC8">
            <w:pPr>
              <w:spacing w:after="0" w:line="360" w:lineRule="auto"/>
              <w:jc w:val="center"/>
              <w:rPr>
                <w:rFonts w:cs="Arial"/>
              </w:rPr>
            </w:pPr>
            <w:r>
              <w:rPr>
                <w:rFonts w:ascii="Arial" w:hAnsi="Arial" w:cs="Arial"/>
                <w:sz w:val="20"/>
                <w:szCs w:val="20"/>
              </w:rPr>
              <w:t>0.472</w:t>
            </w:r>
            <w:r w:rsidRPr="00C0269B">
              <w:rPr>
                <w:rFonts w:cs="Arial"/>
              </w:rPr>
              <w:t xml:space="preserve"> (</w:t>
            </w:r>
            <w:r>
              <w:rPr>
                <w:rFonts w:cs="Arial"/>
              </w:rPr>
              <w:t>±</w:t>
            </w:r>
            <w:r w:rsidR="000F7D98">
              <w:rPr>
                <w:rFonts w:cs="Arial"/>
              </w:rPr>
              <w:t xml:space="preserve"> </w:t>
            </w:r>
            <w:r>
              <w:rPr>
                <w:rFonts w:cs="Arial"/>
              </w:rPr>
              <w:t>0.084</w:t>
            </w:r>
            <w:r w:rsidRPr="00C0269B">
              <w:rPr>
                <w:rFonts w:cs="Arial"/>
              </w:rPr>
              <w:t>)</w:t>
            </w:r>
          </w:p>
        </w:tc>
        <w:tc>
          <w:tcPr>
            <w:tcW w:w="1878" w:type="dxa"/>
            <w:tcBorders>
              <w:top w:val="nil"/>
              <w:left w:val="nil"/>
              <w:bottom w:val="nil"/>
              <w:right w:val="single" w:sz="4" w:space="0" w:color="auto"/>
            </w:tcBorders>
            <w:vAlign w:val="center"/>
          </w:tcPr>
          <w:p w14:paraId="486C9877" w14:textId="46F3D54F" w:rsidR="00B47EE1" w:rsidRPr="009B5B1B" w:rsidRDefault="00B47EE1" w:rsidP="00647EC8">
            <w:pPr>
              <w:spacing w:after="0" w:line="360" w:lineRule="auto"/>
              <w:jc w:val="center"/>
            </w:pPr>
            <w:r w:rsidRPr="009B5B1B">
              <w:t>0.383</w:t>
            </w:r>
            <w:r>
              <w:t xml:space="preserve"> </w:t>
            </w:r>
            <w:r w:rsidRPr="00C0269B">
              <w:rPr>
                <w:rFonts w:cs="Arial"/>
              </w:rPr>
              <w:t>(</w:t>
            </w:r>
            <w:r>
              <w:rPr>
                <w:rFonts w:cs="Arial"/>
              </w:rPr>
              <w:t>±</w:t>
            </w:r>
            <w:r w:rsidR="000F7D98">
              <w:rPr>
                <w:rFonts w:cs="Arial"/>
              </w:rPr>
              <w:t xml:space="preserve"> </w:t>
            </w:r>
            <w:r>
              <w:rPr>
                <w:rFonts w:cs="Arial"/>
              </w:rPr>
              <w:t>0.063</w:t>
            </w:r>
            <w:r w:rsidRPr="00C0269B">
              <w:rPr>
                <w:rFonts w:cs="Arial"/>
              </w:rPr>
              <w:t>)</w:t>
            </w:r>
          </w:p>
        </w:tc>
        <w:tc>
          <w:tcPr>
            <w:tcW w:w="1878" w:type="dxa"/>
            <w:tcBorders>
              <w:top w:val="nil"/>
              <w:left w:val="single" w:sz="4" w:space="0" w:color="auto"/>
              <w:bottom w:val="nil"/>
              <w:right w:val="single" w:sz="4" w:space="0" w:color="auto"/>
            </w:tcBorders>
            <w:shd w:val="clear" w:color="auto" w:fill="auto"/>
            <w:noWrap/>
            <w:vAlign w:val="center"/>
            <w:hideMark/>
          </w:tcPr>
          <w:p w14:paraId="0921F216" w14:textId="05B11246" w:rsidR="00B47EE1" w:rsidRPr="00715EF4" w:rsidRDefault="00B47EE1" w:rsidP="00647EC8">
            <w:pPr>
              <w:spacing w:after="0" w:line="360" w:lineRule="auto"/>
              <w:jc w:val="center"/>
            </w:pPr>
            <w:r w:rsidRPr="00715EF4">
              <w:t>0.375</w:t>
            </w:r>
            <w:r>
              <w:t xml:space="preserve"> </w:t>
            </w:r>
            <w:r w:rsidRPr="00C0269B">
              <w:rPr>
                <w:rFonts w:cs="Arial"/>
              </w:rPr>
              <w:t>(</w:t>
            </w:r>
            <w:r>
              <w:rPr>
                <w:rFonts w:cs="Arial"/>
              </w:rPr>
              <w:t>±</w:t>
            </w:r>
            <w:r w:rsidR="000F7D98">
              <w:rPr>
                <w:rFonts w:cs="Arial"/>
              </w:rPr>
              <w:t xml:space="preserve"> </w:t>
            </w:r>
            <w:r>
              <w:rPr>
                <w:rFonts w:cs="Arial"/>
              </w:rPr>
              <w:t>0.048</w:t>
            </w:r>
            <w:r w:rsidRPr="00C0269B">
              <w:rPr>
                <w:rFonts w:cs="Arial"/>
              </w:rPr>
              <w:t>)</w:t>
            </w:r>
          </w:p>
        </w:tc>
      </w:tr>
      <w:tr w:rsidR="00B47EE1" w:rsidRPr="00101110" w14:paraId="2D258FB6" w14:textId="77777777" w:rsidTr="000E7CE8">
        <w:trPr>
          <w:trHeight w:val="284"/>
          <w:jc w:val="center"/>
        </w:trPr>
        <w:tc>
          <w:tcPr>
            <w:tcW w:w="2127" w:type="dxa"/>
            <w:tcBorders>
              <w:top w:val="nil"/>
              <w:left w:val="single" w:sz="4" w:space="0" w:color="auto"/>
              <w:bottom w:val="nil"/>
              <w:right w:val="single" w:sz="4" w:space="0" w:color="auto"/>
            </w:tcBorders>
            <w:shd w:val="clear" w:color="auto" w:fill="auto"/>
            <w:noWrap/>
            <w:vAlign w:val="center"/>
            <w:hideMark/>
          </w:tcPr>
          <w:p w14:paraId="1BE811F0" w14:textId="77777777" w:rsidR="00B47EE1" w:rsidRDefault="00B47EE1" w:rsidP="00647EC8">
            <w:pPr>
              <w:spacing w:after="0" w:line="360" w:lineRule="auto"/>
              <w:jc w:val="center"/>
              <w:rPr>
                <w:rFonts w:ascii="Arial" w:eastAsia="Times New Roman" w:hAnsi="Arial" w:cs="Arial"/>
                <w:b/>
                <w:sz w:val="20"/>
                <w:szCs w:val="20"/>
              </w:rPr>
            </w:pPr>
            <w:r>
              <w:rPr>
                <w:rFonts w:ascii="Arial" w:eastAsia="Times New Roman" w:hAnsi="Arial" w:cs="Arial"/>
                <w:b/>
                <w:sz w:val="20"/>
                <w:szCs w:val="20"/>
              </w:rPr>
              <w:t>Cerebellum</w:t>
            </w:r>
          </w:p>
        </w:tc>
        <w:tc>
          <w:tcPr>
            <w:tcW w:w="1878" w:type="dxa"/>
            <w:tcBorders>
              <w:top w:val="nil"/>
              <w:left w:val="nil"/>
              <w:bottom w:val="nil"/>
              <w:right w:val="single" w:sz="4" w:space="0" w:color="auto"/>
            </w:tcBorders>
            <w:shd w:val="clear" w:color="auto" w:fill="auto"/>
            <w:noWrap/>
            <w:vAlign w:val="center"/>
            <w:hideMark/>
          </w:tcPr>
          <w:p w14:paraId="3104DCC2" w14:textId="3666F301" w:rsidR="00B47EE1" w:rsidRDefault="00B47EE1" w:rsidP="00647EC8">
            <w:pPr>
              <w:spacing w:after="0" w:line="360" w:lineRule="auto"/>
              <w:jc w:val="center"/>
              <w:rPr>
                <w:rFonts w:ascii="Arial" w:hAnsi="Arial" w:cs="Arial"/>
                <w:sz w:val="20"/>
                <w:szCs w:val="20"/>
              </w:rPr>
            </w:pPr>
            <w:r>
              <w:rPr>
                <w:rFonts w:ascii="Arial" w:hAnsi="Arial" w:cs="Arial"/>
                <w:sz w:val="20"/>
                <w:szCs w:val="20"/>
              </w:rPr>
              <w:t xml:space="preserve">0.607 </w:t>
            </w:r>
            <w:r w:rsidRPr="00C0269B">
              <w:rPr>
                <w:rFonts w:cs="Arial"/>
              </w:rPr>
              <w:t>(</w:t>
            </w:r>
            <w:r>
              <w:rPr>
                <w:rFonts w:cs="Arial"/>
              </w:rPr>
              <w:t>±</w:t>
            </w:r>
            <w:r w:rsidR="000F7D98">
              <w:rPr>
                <w:rFonts w:cs="Arial"/>
              </w:rPr>
              <w:t xml:space="preserve"> </w:t>
            </w:r>
            <w:r>
              <w:rPr>
                <w:rFonts w:cs="Arial"/>
              </w:rPr>
              <w:t>0.032</w:t>
            </w:r>
            <w:r w:rsidRPr="00C0269B">
              <w:rPr>
                <w:rFonts w:cs="Arial"/>
              </w:rPr>
              <w:t>)</w:t>
            </w:r>
          </w:p>
        </w:tc>
        <w:tc>
          <w:tcPr>
            <w:tcW w:w="1878" w:type="dxa"/>
            <w:tcBorders>
              <w:top w:val="nil"/>
              <w:left w:val="nil"/>
              <w:bottom w:val="nil"/>
              <w:right w:val="single" w:sz="4" w:space="0" w:color="auto"/>
            </w:tcBorders>
            <w:vAlign w:val="center"/>
          </w:tcPr>
          <w:p w14:paraId="2295DDA3" w14:textId="0B7FF558" w:rsidR="00B47EE1" w:rsidRPr="009B5B1B" w:rsidRDefault="00B47EE1" w:rsidP="00647EC8">
            <w:pPr>
              <w:spacing w:after="0" w:line="360" w:lineRule="auto"/>
              <w:jc w:val="center"/>
            </w:pPr>
            <w:r w:rsidRPr="009B5B1B">
              <w:t>0.719</w:t>
            </w:r>
            <w:r>
              <w:t xml:space="preserve"> </w:t>
            </w:r>
            <w:r w:rsidRPr="00C0269B">
              <w:rPr>
                <w:rFonts w:cs="Arial"/>
              </w:rPr>
              <w:t>(</w:t>
            </w:r>
            <w:r>
              <w:rPr>
                <w:rFonts w:cs="Arial"/>
              </w:rPr>
              <w:t>±</w:t>
            </w:r>
            <w:r w:rsidR="000F7D98">
              <w:rPr>
                <w:rFonts w:cs="Arial"/>
              </w:rPr>
              <w:t xml:space="preserve"> </w:t>
            </w:r>
            <w:r>
              <w:rPr>
                <w:rFonts w:cs="Arial"/>
              </w:rPr>
              <w:t>0.097</w:t>
            </w:r>
            <w:r w:rsidRPr="00C0269B">
              <w:rPr>
                <w:rFonts w:cs="Arial"/>
              </w:rPr>
              <w:t>)</w:t>
            </w:r>
          </w:p>
        </w:tc>
        <w:tc>
          <w:tcPr>
            <w:tcW w:w="1878" w:type="dxa"/>
            <w:tcBorders>
              <w:top w:val="nil"/>
              <w:left w:val="single" w:sz="4" w:space="0" w:color="auto"/>
              <w:bottom w:val="nil"/>
              <w:right w:val="single" w:sz="4" w:space="0" w:color="auto"/>
            </w:tcBorders>
            <w:shd w:val="clear" w:color="auto" w:fill="auto"/>
            <w:noWrap/>
            <w:vAlign w:val="center"/>
            <w:hideMark/>
          </w:tcPr>
          <w:p w14:paraId="6A6483EA" w14:textId="7516C218" w:rsidR="00B47EE1" w:rsidRPr="00715EF4" w:rsidRDefault="00B47EE1" w:rsidP="00647EC8">
            <w:pPr>
              <w:spacing w:after="0" w:line="360" w:lineRule="auto"/>
              <w:jc w:val="center"/>
            </w:pPr>
            <w:r w:rsidRPr="00715EF4">
              <w:t>0.591</w:t>
            </w:r>
            <w:r>
              <w:t xml:space="preserve"> </w:t>
            </w:r>
            <w:r w:rsidRPr="00C0269B">
              <w:rPr>
                <w:rFonts w:cs="Arial"/>
              </w:rPr>
              <w:t>(</w:t>
            </w:r>
            <w:r>
              <w:rPr>
                <w:rFonts w:cs="Arial"/>
              </w:rPr>
              <w:t>±</w:t>
            </w:r>
            <w:r w:rsidR="000F7D98">
              <w:rPr>
                <w:rFonts w:cs="Arial"/>
              </w:rPr>
              <w:t xml:space="preserve"> </w:t>
            </w:r>
            <w:r>
              <w:rPr>
                <w:rFonts w:cs="Arial"/>
              </w:rPr>
              <w:t>0.084</w:t>
            </w:r>
            <w:r w:rsidRPr="00C0269B">
              <w:rPr>
                <w:rFonts w:cs="Arial"/>
              </w:rPr>
              <w:t>)</w:t>
            </w:r>
          </w:p>
        </w:tc>
      </w:tr>
      <w:tr w:rsidR="00B47EE1" w:rsidRPr="00101110" w14:paraId="60D4E097" w14:textId="77777777" w:rsidTr="000E7CE8">
        <w:trPr>
          <w:trHeight w:val="284"/>
          <w:jc w:val="center"/>
        </w:trPr>
        <w:tc>
          <w:tcPr>
            <w:tcW w:w="2127" w:type="dxa"/>
            <w:tcBorders>
              <w:top w:val="nil"/>
              <w:left w:val="single" w:sz="4" w:space="0" w:color="auto"/>
              <w:bottom w:val="nil"/>
              <w:right w:val="single" w:sz="4" w:space="0" w:color="auto"/>
            </w:tcBorders>
            <w:shd w:val="clear" w:color="auto" w:fill="auto"/>
            <w:noWrap/>
            <w:vAlign w:val="center"/>
            <w:hideMark/>
          </w:tcPr>
          <w:p w14:paraId="1506FB95" w14:textId="77777777" w:rsidR="00B47EE1" w:rsidRPr="00E32FBF" w:rsidRDefault="00B47EE1" w:rsidP="00647EC8">
            <w:pPr>
              <w:spacing w:after="0" w:line="360" w:lineRule="auto"/>
              <w:jc w:val="center"/>
              <w:rPr>
                <w:rFonts w:ascii="Arial" w:eastAsia="Times New Roman" w:hAnsi="Arial" w:cs="Arial"/>
                <w:b/>
                <w:sz w:val="20"/>
                <w:szCs w:val="20"/>
              </w:rPr>
            </w:pPr>
            <w:r>
              <w:rPr>
                <w:rFonts w:ascii="Arial" w:eastAsia="Times New Roman" w:hAnsi="Arial" w:cs="Arial"/>
                <w:b/>
                <w:sz w:val="20"/>
                <w:szCs w:val="20"/>
              </w:rPr>
              <w:t>Midbrain</w:t>
            </w:r>
          </w:p>
        </w:tc>
        <w:tc>
          <w:tcPr>
            <w:tcW w:w="1878" w:type="dxa"/>
            <w:tcBorders>
              <w:top w:val="nil"/>
              <w:left w:val="nil"/>
              <w:bottom w:val="nil"/>
              <w:right w:val="single" w:sz="4" w:space="0" w:color="auto"/>
            </w:tcBorders>
            <w:shd w:val="clear" w:color="auto" w:fill="auto"/>
            <w:noWrap/>
            <w:vAlign w:val="center"/>
            <w:hideMark/>
          </w:tcPr>
          <w:p w14:paraId="47EE3B06" w14:textId="26854E19" w:rsidR="00B47EE1" w:rsidRPr="00C0269B" w:rsidRDefault="00B47EE1" w:rsidP="00647EC8">
            <w:pPr>
              <w:spacing w:after="0" w:line="360" w:lineRule="auto"/>
              <w:jc w:val="center"/>
              <w:rPr>
                <w:rFonts w:cs="Arial"/>
              </w:rPr>
            </w:pPr>
            <w:r>
              <w:rPr>
                <w:rFonts w:ascii="Arial" w:hAnsi="Arial" w:cs="Arial"/>
                <w:sz w:val="20"/>
                <w:szCs w:val="20"/>
              </w:rPr>
              <w:t>0.494</w:t>
            </w:r>
            <w:r w:rsidRPr="00C0269B">
              <w:rPr>
                <w:rFonts w:cs="Arial"/>
              </w:rPr>
              <w:t xml:space="preserve"> (±</w:t>
            </w:r>
            <w:r w:rsidR="000F7D98">
              <w:rPr>
                <w:rFonts w:cs="Arial"/>
              </w:rPr>
              <w:t xml:space="preserve"> </w:t>
            </w:r>
            <w:r>
              <w:rPr>
                <w:rFonts w:cs="Arial"/>
              </w:rPr>
              <w:t>0.075</w:t>
            </w:r>
            <w:r w:rsidRPr="00C0269B">
              <w:rPr>
                <w:rFonts w:cs="Arial"/>
              </w:rPr>
              <w:t>)</w:t>
            </w:r>
          </w:p>
        </w:tc>
        <w:tc>
          <w:tcPr>
            <w:tcW w:w="1878" w:type="dxa"/>
            <w:tcBorders>
              <w:top w:val="nil"/>
              <w:left w:val="nil"/>
              <w:bottom w:val="nil"/>
              <w:right w:val="single" w:sz="4" w:space="0" w:color="auto"/>
            </w:tcBorders>
            <w:vAlign w:val="center"/>
          </w:tcPr>
          <w:p w14:paraId="195B425A" w14:textId="622A4AAF" w:rsidR="00B47EE1" w:rsidRDefault="00B47EE1" w:rsidP="00647EC8">
            <w:pPr>
              <w:spacing w:after="0" w:line="360" w:lineRule="auto"/>
              <w:jc w:val="center"/>
            </w:pPr>
            <w:r w:rsidRPr="009B5B1B">
              <w:t>0.866</w:t>
            </w:r>
            <w:r>
              <w:t xml:space="preserve"> </w:t>
            </w:r>
            <w:r w:rsidRPr="00C0269B">
              <w:rPr>
                <w:rFonts w:cs="Arial"/>
              </w:rPr>
              <w:t>(</w:t>
            </w:r>
            <w:r>
              <w:rPr>
                <w:rFonts w:cs="Arial"/>
              </w:rPr>
              <w:t>±</w:t>
            </w:r>
            <w:r w:rsidR="000F7D98">
              <w:rPr>
                <w:rFonts w:cs="Arial"/>
              </w:rPr>
              <w:t xml:space="preserve"> </w:t>
            </w:r>
            <w:r>
              <w:rPr>
                <w:rFonts w:cs="Arial"/>
              </w:rPr>
              <w:t>0.115</w:t>
            </w:r>
            <w:r w:rsidRPr="00C0269B">
              <w:rPr>
                <w:rFonts w:cs="Arial"/>
              </w:rPr>
              <w:t>)</w:t>
            </w:r>
          </w:p>
        </w:tc>
        <w:tc>
          <w:tcPr>
            <w:tcW w:w="1878" w:type="dxa"/>
            <w:tcBorders>
              <w:top w:val="nil"/>
              <w:left w:val="single" w:sz="4" w:space="0" w:color="auto"/>
              <w:bottom w:val="nil"/>
              <w:right w:val="single" w:sz="4" w:space="0" w:color="auto"/>
            </w:tcBorders>
            <w:shd w:val="clear" w:color="auto" w:fill="auto"/>
            <w:noWrap/>
            <w:vAlign w:val="center"/>
            <w:hideMark/>
          </w:tcPr>
          <w:p w14:paraId="5D0D431F" w14:textId="05211B8B" w:rsidR="00B47EE1" w:rsidRDefault="00B47EE1" w:rsidP="00647EC8">
            <w:pPr>
              <w:spacing w:after="0" w:line="360" w:lineRule="auto"/>
              <w:jc w:val="center"/>
            </w:pPr>
            <w:r w:rsidRPr="00715EF4">
              <w:t>0.614</w:t>
            </w:r>
            <w:r>
              <w:t xml:space="preserve"> </w:t>
            </w:r>
            <w:r w:rsidRPr="00C0269B">
              <w:rPr>
                <w:rFonts w:cs="Arial"/>
              </w:rPr>
              <w:t>(</w:t>
            </w:r>
            <w:r>
              <w:rPr>
                <w:rFonts w:cs="Arial"/>
              </w:rPr>
              <w:t>±</w:t>
            </w:r>
            <w:r w:rsidR="000F7D98">
              <w:rPr>
                <w:rFonts w:cs="Arial"/>
              </w:rPr>
              <w:t xml:space="preserve"> </w:t>
            </w:r>
            <w:r>
              <w:rPr>
                <w:rFonts w:cs="Arial"/>
              </w:rPr>
              <w:t>0.072</w:t>
            </w:r>
            <w:r w:rsidRPr="00C0269B">
              <w:rPr>
                <w:rFonts w:cs="Arial"/>
              </w:rPr>
              <w:t>)</w:t>
            </w:r>
          </w:p>
        </w:tc>
      </w:tr>
      <w:tr w:rsidR="00B47EE1" w:rsidRPr="00101110" w14:paraId="0739DA0E" w14:textId="77777777" w:rsidTr="000E7CE8">
        <w:trPr>
          <w:trHeight w:val="284"/>
          <w:jc w:val="center"/>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14:paraId="61B8E303" w14:textId="77777777" w:rsidR="00B47EE1" w:rsidRPr="00E32FBF" w:rsidRDefault="00B47EE1" w:rsidP="00647EC8">
            <w:pPr>
              <w:spacing w:after="0" w:line="360" w:lineRule="auto"/>
              <w:jc w:val="center"/>
              <w:rPr>
                <w:rFonts w:ascii="Arial" w:eastAsia="Times New Roman" w:hAnsi="Arial" w:cs="Arial"/>
                <w:b/>
                <w:sz w:val="20"/>
                <w:szCs w:val="20"/>
              </w:rPr>
            </w:pPr>
            <w:r w:rsidRPr="00E32FBF">
              <w:rPr>
                <w:rFonts w:ascii="Arial" w:eastAsia="Times New Roman" w:hAnsi="Arial" w:cs="Arial"/>
                <w:b/>
                <w:sz w:val="20"/>
                <w:szCs w:val="20"/>
              </w:rPr>
              <w:t>Homogenate</w:t>
            </w:r>
          </w:p>
        </w:tc>
        <w:tc>
          <w:tcPr>
            <w:tcW w:w="1878" w:type="dxa"/>
            <w:tcBorders>
              <w:top w:val="single" w:sz="4" w:space="0" w:color="auto"/>
              <w:left w:val="nil"/>
              <w:bottom w:val="nil"/>
              <w:right w:val="single" w:sz="4" w:space="0" w:color="auto"/>
            </w:tcBorders>
            <w:shd w:val="clear" w:color="auto" w:fill="auto"/>
            <w:noWrap/>
            <w:vAlign w:val="center"/>
            <w:hideMark/>
          </w:tcPr>
          <w:p w14:paraId="0CE9C1FC" w14:textId="134B1536" w:rsidR="00B47EE1" w:rsidRPr="00B72545" w:rsidRDefault="00B47EE1" w:rsidP="00647EC8">
            <w:pPr>
              <w:spacing w:after="0" w:line="360" w:lineRule="auto"/>
              <w:jc w:val="center"/>
            </w:pPr>
            <w:r w:rsidRPr="00B72545">
              <w:t>0.820</w:t>
            </w:r>
            <w:r>
              <w:t xml:space="preserve"> (</w:t>
            </w:r>
            <w:r w:rsidRPr="00C0269B">
              <w:rPr>
                <w:rFonts w:cs="Arial"/>
              </w:rPr>
              <w:t>±</w:t>
            </w:r>
            <w:r w:rsidR="000F7D98">
              <w:rPr>
                <w:rFonts w:cs="Arial"/>
              </w:rPr>
              <w:t xml:space="preserve"> </w:t>
            </w:r>
            <w:r w:rsidRPr="001C76E7">
              <w:t>0.183</w:t>
            </w:r>
            <w:r>
              <w:t>)</w:t>
            </w:r>
          </w:p>
        </w:tc>
        <w:tc>
          <w:tcPr>
            <w:tcW w:w="1878" w:type="dxa"/>
            <w:tcBorders>
              <w:top w:val="single" w:sz="4" w:space="0" w:color="auto"/>
              <w:left w:val="nil"/>
              <w:bottom w:val="nil"/>
              <w:right w:val="single" w:sz="4" w:space="0" w:color="auto"/>
            </w:tcBorders>
          </w:tcPr>
          <w:p w14:paraId="7EC3967E" w14:textId="6AB1BD3B" w:rsidR="00B47EE1" w:rsidRPr="001C76E7" w:rsidRDefault="00B47EE1" w:rsidP="00647EC8">
            <w:pPr>
              <w:spacing w:after="0" w:line="360" w:lineRule="auto"/>
              <w:jc w:val="center"/>
            </w:pPr>
            <w:r>
              <w:t>0.643 (</w:t>
            </w:r>
            <w:r w:rsidRPr="00C0269B">
              <w:rPr>
                <w:rFonts w:cs="Arial"/>
              </w:rPr>
              <w:t>±</w:t>
            </w:r>
            <w:r w:rsidR="000F7D98">
              <w:rPr>
                <w:rFonts w:cs="Arial"/>
              </w:rPr>
              <w:t xml:space="preserve"> </w:t>
            </w:r>
            <w:r>
              <w:t>0.132)</w:t>
            </w:r>
          </w:p>
        </w:tc>
        <w:tc>
          <w:tcPr>
            <w:tcW w:w="1878" w:type="dxa"/>
            <w:tcBorders>
              <w:top w:val="single" w:sz="4" w:space="0" w:color="auto"/>
              <w:left w:val="single" w:sz="4" w:space="0" w:color="auto"/>
              <w:bottom w:val="nil"/>
              <w:right w:val="single" w:sz="4" w:space="0" w:color="auto"/>
            </w:tcBorders>
            <w:shd w:val="clear" w:color="auto" w:fill="auto"/>
            <w:noWrap/>
            <w:hideMark/>
          </w:tcPr>
          <w:p w14:paraId="30715796" w14:textId="3012A64B" w:rsidR="00B47EE1" w:rsidRPr="000C51E1" w:rsidRDefault="00B47EE1" w:rsidP="00647EC8">
            <w:pPr>
              <w:spacing w:after="0" w:line="360" w:lineRule="auto"/>
              <w:jc w:val="center"/>
            </w:pPr>
            <w:r>
              <w:t>0.988 (</w:t>
            </w:r>
            <w:r w:rsidRPr="00C0269B">
              <w:rPr>
                <w:rFonts w:cs="Arial"/>
              </w:rPr>
              <w:t>±</w:t>
            </w:r>
            <w:r w:rsidR="000F7D98">
              <w:rPr>
                <w:rFonts w:cs="Arial"/>
              </w:rPr>
              <w:t xml:space="preserve"> </w:t>
            </w:r>
            <w:r>
              <w:rPr>
                <w:rFonts w:cs="Arial"/>
              </w:rPr>
              <w:t>0.375)</w:t>
            </w:r>
          </w:p>
        </w:tc>
      </w:tr>
      <w:tr w:rsidR="00B47EE1" w:rsidRPr="00101110" w14:paraId="0914B945" w14:textId="77777777" w:rsidTr="000E7CE8">
        <w:trPr>
          <w:trHeight w:val="284"/>
          <w:jc w:val="center"/>
        </w:trPr>
        <w:tc>
          <w:tcPr>
            <w:tcW w:w="2127" w:type="dxa"/>
            <w:tcBorders>
              <w:top w:val="nil"/>
              <w:left w:val="single" w:sz="4" w:space="0" w:color="auto"/>
              <w:right w:val="single" w:sz="4" w:space="0" w:color="auto"/>
            </w:tcBorders>
            <w:shd w:val="clear" w:color="auto" w:fill="auto"/>
            <w:noWrap/>
            <w:vAlign w:val="center"/>
            <w:hideMark/>
          </w:tcPr>
          <w:p w14:paraId="516F0647" w14:textId="77777777" w:rsidR="00B47EE1" w:rsidRPr="00E32FBF" w:rsidRDefault="00B47EE1" w:rsidP="00647EC8">
            <w:pPr>
              <w:spacing w:after="0" w:line="360" w:lineRule="auto"/>
              <w:jc w:val="center"/>
              <w:rPr>
                <w:rFonts w:ascii="Arial" w:eastAsia="Times New Roman" w:hAnsi="Arial" w:cs="Arial"/>
                <w:b/>
                <w:sz w:val="20"/>
                <w:szCs w:val="20"/>
              </w:rPr>
            </w:pPr>
            <w:r w:rsidRPr="00E32FBF">
              <w:rPr>
                <w:rFonts w:ascii="Arial" w:eastAsia="Times New Roman" w:hAnsi="Arial" w:cs="Arial"/>
                <w:b/>
                <w:sz w:val="20"/>
                <w:szCs w:val="20"/>
              </w:rPr>
              <w:t>Supernatant</w:t>
            </w:r>
          </w:p>
        </w:tc>
        <w:tc>
          <w:tcPr>
            <w:tcW w:w="1878" w:type="dxa"/>
            <w:tcBorders>
              <w:top w:val="nil"/>
              <w:left w:val="nil"/>
              <w:right w:val="single" w:sz="4" w:space="0" w:color="auto"/>
            </w:tcBorders>
            <w:shd w:val="clear" w:color="auto" w:fill="auto"/>
            <w:noWrap/>
            <w:vAlign w:val="center"/>
            <w:hideMark/>
          </w:tcPr>
          <w:p w14:paraId="2B50BEAA" w14:textId="42798678" w:rsidR="00B47EE1" w:rsidRPr="00B72545" w:rsidRDefault="00B47EE1" w:rsidP="00647EC8">
            <w:pPr>
              <w:spacing w:after="0" w:line="360" w:lineRule="auto"/>
              <w:jc w:val="center"/>
            </w:pPr>
            <w:r w:rsidRPr="00B72545">
              <w:t>0.363</w:t>
            </w:r>
            <w:r>
              <w:t xml:space="preserve"> (</w:t>
            </w:r>
            <w:r w:rsidRPr="00C0269B">
              <w:rPr>
                <w:rFonts w:cs="Arial"/>
              </w:rPr>
              <w:t>±</w:t>
            </w:r>
            <w:r w:rsidR="000F7D98">
              <w:rPr>
                <w:rFonts w:cs="Arial"/>
              </w:rPr>
              <w:t xml:space="preserve"> </w:t>
            </w:r>
            <w:r>
              <w:t>0.037)</w:t>
            </w:r>
          </w:p>
        </w:tc>
        <w:tc>
          <w:tcPr>
            <w:tcW w:w="1878" w:type="dxa"/>
            <w:tcBorders>
              <w:top w:val="nil"/>
              <w:left w:val="nil"/>
              <w:right w:val="single" w:sz="4" w:space="0" w:color="auto"/>
            </w:tcBorders>
          </w:tcPr>
          <w:p w14:paraId="53AF56AC" w14:textId="3FB55F71" w:rsidR="00B47EE1" w:rsidRPr="001C76E7" w:rsidRDefault="00B47EE1" w:rsidP="00647EC8">
            <w:pPr>
              <w:spacing w:after="0" w:line="360" w:lineRule="auto"/>
              <w:jc w:val="center"/>
            </w:pPr>
            <w:r>
              <w:t>0.345 (</w:t>
            </w:r>
            <w:r w:rsidRPr="00C0269B">
              <w:rPr>
                <w:rFonts w:cs="Arial"/>
              </w:rPr>
              <w:t>±</w:t>
            </w:r>
            <w:r w:rsidR="000F7D98">
              <w:rPr>
                <w:rFonts w:cs="Arial"/>
              </w:rPr>
              <w:t xml:space="preserve"> </w:t>
            </w:r>
            <w:r>
              <w:t>0.035)</w:t>
            </w:r>
          </w:p>
        </w:tc>
        <w:tc>
          <w:tcPr>
            <w:tcW w:w="1878" w:type="dxa"/>
            <w:tcBorders>
              <w:top w:val="nil"/>
              <w:left w:val="single" w:sz="4" w:space="0" w:color="auto"/>
              <w:right w:val="single" w:sz="4" w:space="0" w:color="auto"/>
            </w:tcBorders>
            <w:shd w:val="clear" w:color="auto" w:fill="auto"/>
            <w:noWrap/>
            <w:hideMark/>
          </w:tcPr>
          <w:p w14:paraId="089CF94D" w14:textId="56824CF5" w:rsidR="00B47EE1" w:rsidRPr="000C51E1" w:rsidRDefault="00B47EE1" w:rsidP="00647EC8">
            <w:pPr>
              <w:spacing w:after="0" w:line="360" w:lineRule="auto"/>
              <w:jc w:val="center"/>
            </w:pPr>
            <w:r>
              <w:t>0.351 (</w:t>
            </w:r>
            <w:r w:rsidR="000F7D98" w:rsidRPr="00C0269B">
              <w:rPr>
                <w:rFonts w:cs="Arial"/>
              </w:rPr>
              <w:t>±</w:t>
            </w:r>
            <w:r w:rsidR="000F7D98">
              <w:rPr>
                <w:rFonts w:cs="Arial"/>
              </w:rPr>
              <w:t xml:space="preserve"> </w:t>
            </w:r>
            <w:r>
              <w:t>0.043)</w:t>
            </w:r>
          </w:p>
        </w:tc>
      </w:tr>
      <w:tr w:rsidR="00B47EE1" w:rsidRPr="00101110" w14:paraId="321565F5" w14:textId="77777777" w:rsidTr="000E7CE8">
        <w:trPr>
          <w:trHeight w:val="284"/>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B144BAD" w14:textId="77777777" w:rsidR="00B47EE1" w:rsidRPr="00E32FBF" w:rsidRDefault="00B47EE1" w:rsidP="00647EC8">
            <w:pPr>
              <w:spacing w:after="0" w:line="360" w:lineRule="auto"/>
              <w:jc w:val="center"/>
              <w:rPr>
                <w:rFonts w:ascii="Arial" w:eastAsia="Times New Roman" w:hAnsi="Arial" w:cs="Arial"/>
                <w:b/>
                <w:sz w:val="20"/>
                <w:szCs w:val="20"/>
              </w:rPr>
            </w:pPr>
            <w:r w:rsidRPr="00E32FBF">
              <w:rPr>
                <w:rFonts w:ascii="Arial" w:eastAsia="Times New Roman" w:hAnsi="Arial" w:cs="Arial"/>
                <w:b/>
                <w:sz w:val="20"/>
                <w:szCs w:val="20"/>
              </w:rPr>
              <w:t>Pellet</w:t>
            </w:r>
          </w:p>
        </w:tc>
        <w:tc>
          <w:tcPr>
            <w:tcW w:w="1878" w:type="dxa"/>
            <w:tcBorders>
              <w:top w:val="nil"/>
              <w:left w:val="nil"/>
              <w:bottom w:val="single" w:sz="4" w:space="0" w:color="auto"/>
              <w:right w:val="single" w:sz="4" w:space="0" w:color="auto"/>
            </w:tcBorders>
            <w:shd w:val="clear" w:color="auto" w:fill="auto"/>
            <w:noWrap/>
            <w:vAlign w:val="center"/>
            <w:hideMark/>
          </w:tcPr>
          <w:p w14:paraId="54A83437" w14:textId="4B2878DE" w:rsidR="00B47EE1" w:rsidRDefault="00B47EE1" w:rsidP="00647EC8">
            <w:pPr>
              <w:spacing w:after="0" w:line="360" w:lineRule="auto"/>
              <w:jc w:val="center"/>
            </w:pPr>
            <w:r w:rsidRPr="00B72545">
              <w:t>1.482</w:t>
            </w:r>
            <w:r>
              <w:t xml:space="preserve"> (</w:t>
            </w:r>
            <w:r w:rsidRPr="00C0269B">
              <w:rPr>
                <w:rFonts w:cs="Arial"/>
              </w:rPr>
              <w:t>±</w:t>
            </w:r>
            <w:r w:rsidR="000F7D98">
              <w:rPr>
                <w:rFonts w:cs="Arial"/>
              </w:rPr>
              <w:t xml:space="preserve"> </w:t>
            </w:r>
            <w:r>
              <w:t>0.151)</w:t>
            </w:r>
          </w:p>
        </w:tc>
        <w:tc>
          <w:tcPr>
            <w:tcW w:w="1878" w:type="dxa"/>
            <w:tcBorders>
              <w:top w:val="nil"/>
              <w:left w:val="nil"/>
              <w:bottom w:val="single" w:sz="4" w:space="0" w:color="auto"/>
              <w:right w:val="single" w:sz="4" w:space="0" w:color="auto"/>
            </w:tcBorders>
          </w:tcPr>
          <w:p w14:paraId="53E8124C" w14:textId="2C1B582E" w:rsidR="00B47EE1" w:rsidRDefault="00B47EE1" w:rsidP="00647EC8">
            <w:pPr>
              <w:spacing w:after="0" w:line="360" w:lineRule="auto"/>
              <w:jc w:val="center"/>
            </w:pPr>
            <w:r>
              <w:t>1.067 (</w:t>
            </w:r>
            <w:r w:rsidRPr="00C0269B">
              <w:rPr>
                <w:rFonts w:cs="Arial"/>
              </w:rPr>
              <w:t>±</w:t>
            </w:r>
            <w:r w:rsidR="000F7D98">
              <w:rPr>
                <w:rFonts w:cs="Arial"/>
              </w:rPr>
              <w:t xml:space="preserve"> </w:t>
            </w:r>
            <w:r>
              <w:t>0.125)</w:t>
            </w:r>
          </w:p>
        </w:tc>
        <w:tc>
          <w:tcPr>
            <w:tcW w:w="1878" w:type="dxa"/>
            <w:tcBorders>
              <w:top w:val="nil"/>
              <w:left w:val="single" w:sz="4" w:space="0" w:color="auto"/>
              <w:bottom w:val="single" w:sz="4" w:space="0" w:color="auto"/>
              <w:right w:val="single" w:sz="4" w:space="0" w:color="auto"/>
            </w:tcBorders>
            <w:shd w:val="clear" w:color="auto" w:fill="auto"/>
            <w:noWrap/>
            <w:hideMark/>
          </w:tcPr>
          <w:p w14:paraId="0912D22B" w14:textId="5FCF384E" w:rsidR="00B47EE1" w:rsidRDefault="00B47EE1" w:rsidP="00647EC8">
            <w:pPr>
              <w:spacing w:after="0" w:line="360" w:lineRule="auto"/>
              <w:jc w:val="center"/>
            </w:pPr>
            <w:r>
              <w:t>1.827 (</w:t>
            </w:r>
            <w:r w:rsidR="000F7D98" w:rsidRPr="00C0269B">
              <w:rPr>
                <w:rFonts w:cs="Arial"/>
              </w:rPr>
              <w:t>±</w:t>
            </w:r>
            <w:r w:rsidR="000F7D98">
              <w:rPr>
                <w:rFonts w:cs="Arial"/>
              </w:rPr>
              <w:t xml:space="preserve"> </w:t>
            </w:r>
            <w:r>
              <w:t>0.662)</w:t>
            </w:r>
          </w:p>
        </w:tc>
      </w:tr>
      <w:tr w:rsidR="00B47EE1" w:rsidRPr="00101110" w14:paraId="4252B274" w14:textId="77777777" w:rsidTr="000E7CE8">
        <w:trPr>
          <w:trHeight w:val="284"/>
          <w:jc w:val="center"/>
        </w:trPr>
        <w:tc>
          <w:tcPr>
            <w:tcW w:w="2127" w:type="dxa"/>
            <w:tcBorders>
              <w:top w:val="nil"/>
              <w:left w:val="single" w:sz="4" w:space="0" w:color="auto"/>
              <w:right w:val="single" w:sz="4" w:space="0" w:color="auto"/>
            </w:tcBorders>
            <w:shd w:val="clear" w:color="auto" w:fill="auto"/>
            <w:noWrap/>
            <w:vAlign w:val="center"/>
            <w:hideMark/>
          </w:tcPr>
          <w:p w14:paraId="79F53387" w14:textId="77777777" w:rsidR="00B47EE1" w:rsidRPr="00E32FBF" w:rsidRDefault="00B47EE1" w:rsidP="00647EC8">
            <w:pPr>
              <w:spacing w:after="0" w:line="360" w:lineRule="auto"/>
              <w:jc w:val="center"/>
              <w:rPr>
                <w:rFonts w:ascii="Arial" w:eastAsia="Times New Roman" w:hAnsi="Arial" w:cs="Arial"/>
                <w:b/>
                <w:sz w:val="20"/>
                <w:szCs w:val="20"/>
              </w:rPr>
            </w:pPr>
            <w:r w:rsidRPr="00E32FBF">
              <w:rPr>
                <w:rFonts w:ascii="Arial" w:eastAsia="Times New Roman" w:hAnsi="Arial" w:cs="Arial"/>
                <w:b/>
                <w:sz w:val="20"/>
                <w:szCs w:val="20"/>
              </w:rPr>
              <w:t>Choroid plexus</w:t>
            </w:r>
          </w:p>
        </w:tc>
        <w:tc>
          <w:tcPr>
            <w:tcW w:w="1878" w:type="dxa"/>
            <w:tcBorders>
              <w:top w:val="nil"/>
              <w:left w:val="nil"/>
              <w:right w:val="single" w:sz="4" w:space="0" w:color="auto"/>
            </w:tcBorders>
            <w:shd w:val="clear" w:color="auto" w:fill="auto"/>
            <w:noWrap/>
            <w:vAlign w:val="center"/>
            <w:hideMark/>
          </w:tcPr>
          <w:p w14:paraId="4EC6C5D7" w14:textId="4D0515A9" w:rsidR="00B47EE1" w:rsidRPr="00C0269B" w:rsidRDefault="00B47EE1" w:rsidP="00647EC8">
            <w:pPr>
              <w:spacing w:after="0" w:line="360" w:lineRule="auto"/>
              <w:jc w:val="center"/>
              <w:rPr>
                <w:rFonts w:cs="Arial"/>
              </w:rPr>
            </w:pPr>
            <w:r>
              <w:rPr>
                <w:rFonts w:cs="Arial"/>
              </w:rPr>
              <w:t xml:space="preserve">74.68 </w:t>
            </w:r>
            <w:r>
              <w:t>(</w:t>
            </w:r>
            <w:r w:rsidRPr="00C0269B">
              <w:rPr>
                <w:rFonts w:cs="Arial"/>
              </w:rPr>
              <w:t>±</w:t>
            </w:r>
            <w:r w:rsidR="000F7D98">
              <w:rPr>
                <w:rFonts w:cs="Arial"/>
              </w:rPr>
              <w:t xml:space="preserve"> </w:t>
            </w:r>
            <w:r>
              <w:t>11.48)</w:t>
            </w:r>
          </w:p>
        </w:tc>
        <w:tc>
          <w:tcPr>
            <w:tcW w:w="1878" w:type="dxa"/>
            <w:tcBorders>
              <w:top w:val="nil"/>
              <w:left w:val="nil"/>
              <w:right w:val="single" w:sz="4" w:space="0" w:color="auto"/>
            </w:tcBorders>
            <w:vAlign w:val="center"/>
          </w:tcPr>
          <w:p w14:paraId="3AA0B66D" w14:textId="70A38A7F" w:rsidR="00B47EE1" w:rsidRDefault="00B47EE1" w:rsidP="00647EC8">
            <w:pPr>
              <w:spacing w:after="0" w:line="360" w:lineRule="auto"/>
              <w:jc w:val="center"/>
            </w:pPr>
            <w:r>
              <w:t>84.04 (</w:t>
            </w:r>
            <w:r w:rsidRPr="00C0269B">
              <w:rPr>
                <w:rFonts w:cs="Arial"/>
              </w:rPr>
              <w:t>±</w:t>
            </w:r>
            <w:r w:rsidR="000F7D98">
              <w:rPr>
                <w:rFonts w:cs="Arial"/>
              </w:rPr>
              <w:t xml:space="preserve"> </w:t>
            </w:r>
            <w:r>
              <w:t>5.78)</w:t>
            </w:r>
          </w:p>
        </w:tc>
        <w:tc>
          <w:tcPr>
            <w:tcW w:w="1878" w:type="dxa"/>
            <w:tcBorders>
              <w:top w:val="nil"/>
              <w:left w:val="single" w:sz="4" w:space="0" w:color="auto"/>
              <w:right w:val="single" w:sz="4" w:space="0" w:color="auto"/>
            </w:tcBorders>
            <w:shd w:val="clear" w:color="auto" w:fill="auto"/>
            <w:noWrap/>
            <w:vAlign w:val="center"/>
            <w:hideMark/>
          </w:tcPr>
          <w:p w14:paraId="42834DF6" w14:textId="2BAFF85B" w:rsidR="00B47EE1" w:rsidRPr="006234F7" w:rsidRDefault="00B47EE1" w:rsidP="00647EC8">
            <w:pPr>
              <w:spacing w:after="0" w:line="360" w:lineRule="auto"/>
              <w:jc w:val="center"/>
            </w:pPr>
            <w:r>
              <w:t>72.20 (</w:t>
            </w:r>
            <w:r w:rsidRPr="00C0269B">
              <w:rPr>
                <w:rFonts w:cs="Arial"/>
              </w:rPr>
              <w:t>±</w:t>
            </w:r>
            <w:r w:rsidR="000F7D98">
              <w:rPr>
                <w:rFonts w:cs="Arial"/>
              </w:rPr>
              <w:t xml:space="preserve"> </w:t>
            </w:r>
            <w:r>
              <w:t>7.60)</w:t>
            </w:r>
          </w:p>
        </w:tc>
      </w:tr>
      <w:tr w:rsidR="00B47EE1" w:rsidRPr="00101110" w14:paraId="20984328" w14:textId="77777777" w:rsidTr="000E7CE8">
        <w:trPr>
          <w:trHeight w:val="284"/>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994EF0B" w14:textId="77777777" w:rsidR="00B47EE1" w:rsidRPr="00E32FBF" w:rsidRDefault="00B47EE1" w:rsidP="00647EC8">
            <w:pPr>
              <w:spacing w:after="0" w:line="360" w:lineRule="auto"/>
              <w:jc w:val="center"/>
              <w:rPr>
                <w:rFonts w:ascii="Arial" w:eastAsia="Times New Roman" w:hAnsi="Arial" w:cs="Arial"/>
                <w:b/>
                <w:sz w:val="20"/>
                <w:szCs w:val="20"/>
              </w:rPr>
            </w:pPr>
            <w:r w:rsidRPr="00E32FBF">
              <w:rPr>
                <w:rFonts w:ascii="Arial" w:eastAsia="Times New Roman" w:hAnsi="Arial" w:cs="Arial"/>
                <w:b/>
                <w:sz w:val="20"/>
                <w:szCs w:val="20"/>
              </w:rPr>
              <w:t>Pituitary gland</w:t>
            </w:r>
          </w:p>
        </w:tc>
        <w:tc>
          <w:tcPr>
            <w:tcW w:w="1878" w:type="dxa"/>
            <w:tcBorders>
              <w:top w:val="nil"/>
              <w:left w:val="nil"/>
              <w:bottom w:val="single" w:sz="4" w:space="0" w:color="auto"/>
              <w:right w:val="single" w:sz="4" w:space="0" w:color="auto"/>
            </w:tcBorders>
            <w:shd w:val="clear" w:color="auto" w:fill="auto"/>
            <w:noWrap/>
            <w:vAlign w:val="center"/>
            <w:hideMark/>
          </w:tcPr>
          <w:p w14:paraId="61A37035" w14:textId="571CC10C" w:rsidR="00B47EE1" w:rsidRPr="00C0269B" w:rsidRDefault="00B47EE1" w:rsidP="00647EC8">
            <w:pPr>
              <w:spacing w:after="0" w:line="360" w:lineRule="auto"/>
              <w:jc w:val="center"/>
              <w:rPr>
                <w:rFonts w:cs="Arial"/>
              </w:rPr>
            </w:pPr>
            <w:r>
              <w:rPr>
                <w:rFonts w:cs="Arial"/>
              </w:rPr>
              <w:t xml:space="preserve">43.76 </w:t>
            </w:r>
            <w:r>
              <w:t>(</w:t>
            </w:r>
            <w:r w:rsidRPr="00C0269B">
              <w:rPr>
                <w:rFonts w:cs="Arial"/>
              </w:rPr>
              <w:t>±</w:t>
            </w:r>
            <w:r w:rsidR="000F7D98">
              <w:rPr>
                <w:rFonts w:cs="Arial"/>
              </w:rPr>
              <w:t xml:space="preserve"> </w:t>
            </w:r>
            <w:r>
              <w:t>3.82)</w:t>
            </w:r>
          </w:p>
        </w:tc>
        <w:tc>
          <w:tcPr>
            <w:tcW w:w="1878" w:type="dxa"/>
            <w:tcBorders>
              <w:top w:val="nil"/>
              <w:left w:val="nil"/>
              <w:bottom w:val="single" w:sz="4" w:space="0" w:color="auto"/>
              <w:right w:val="single" w:sz="4" w:space="0" w:color="auto"/>
            </w:tcBorders>
            <w:vAlign w:val="center"/>
          </w:tcPr>
          <w:p w14:paraId="56147ACB" w14:textId="1EE5CAD8" w:rsidR="00B47EE1" w:rsidRPr="00F1348D" w:rsidRDefault="00B47EE1" w:rsidP="00647EC8">
            <w:pPr>
              <w:spacing w:after="0" w:line="360" w:lineRule="auto"/>
              <w:jc w:val="center"/>
            </w:pPr>
            <w:r>
              <w:t>37.58 (</w:t>
            </w:r>
            <w:r w:rsidRPr="00C0269B">
              <w:rPr>
                <w:rFonts w:cs="Arial"/>
              </w:rPr>
              <w:t>±</w:t>
            </w:r>
            <w:r w:rsidR="000F7D98">
              <w:rPr>
                <w:rFonts w:cs="Arial"/>
              </w:rPr>
              <w:t xml:space="preserve"> </w:t>
            </w:r>
            <w:r>
              <w:t>6.54)</w:t>
            </w:r>
          </w:p>
        </w:tc>
        <w:tc>
          <w:tcPr>
            <w:tcW w:w="1878" w:type="dxa"/>
            <w:tcBorders>
              <w:top w:val="nil"/>
              <w:left w:val="single" w:sz="4" w:space="0" w:color="auto"/>
              <w:bottom w:val="single" w:sz="4" w:space="0" w:color="auto"/>
              <w:right w:val="single" w:sz="4" w:space="0" w:color="auto"/>
            </w:tcBorders>
            <w:shd w:val="clear" w:color="auto" w:fill="auto"/>
            <w:noWrap/>
            <w:vAlign w:val="center"/>
            <w:hideMark/>
          </w:tcPr>
          <w:p w14:paraId="6AB799E8" w14:textId="18D783BE" w:rsidR="00B47EE1" w:rsidRDefault="00B47EE1" w:rsidP="00647EC8">
            <w:pPr>
              <w:spacing w:after="0" w:line="360" w:lineRule="auto"/>
              <w:jc w:val="center"/>
            </w:pPr>
            <w:r>
              <w:t>68.13 (</w:t>
            </w:r>
            <w:r w:rsidRPr="00C0269B">
              <w:rPr>
                <w:rFonts w:cs="Arial"/>
              </w:rPr>
              <w:t>±</w:t>
            </w:r>
            <w:r w:rsidR="000F7D98">
              <w:rPr>
                <w:rFonts w:cs="Arial"/>
              </w:rPr>
              <w:t xml:space="preserve"> </w:t>
            </w:r>
            <w:r>
              <w:t>15.05)</w:t>
            </w:r>
          </w:p>
        </w:tc>
      </w:tr>
    </w:tbl>
    <w:p w14:paraId="16502553" w14:textId="7475FF30" w:rsidR="007A62B4" w:rsidRDefault="007A62B4" w:rsidP="007A62B4">
      <w:pPr>
        <w:spacing w:after="0"/>
        <w:rPr>
          <w:b/>
        </w:rPr>
      </w:pPr>
    </w:p>
    <w:tbl>
      <w:tblPr>
        <w:tblStyle w:val="TableGrid"/>
        <w:tblW w:w="0" w:type="auto"/>
        <w:tblInd w:w="704" w:type="dxa"/>
        <w:tblLook w:val="04A0" w:firstRow="1" w:lastRow="0" w:firstColumn="1" w:lastColumn="0" w:noHBand="0" w:noVBand="1"/>
      </w:tblPr>
      <w:tblGrid>
        <w:gridCol w:w="2126"/>
        <w:gridCol w:w="5670"/>
      </w:tblGrid>
      <w:tr w:rsidR="00EC78B3" w14:paraId="57F07851" w14:textId="77777777" w:rsidTr="00A45369">
        <w:tc>
          <w:tcPr>
            <w:tcW w:w="2126" w:type="dxa"/>
          </w:tcPr>
          <w:p w14:paraId="31D34583" w14:textId="77777777" w:rsidR="00EC78B3" w:rsidRDefault="00EC78B3" w:rsidP="007A62B4">
            <w:pPr>
              <w:rPr>
                <w:b/>
              </w:rPr>
            </w:pPr>
          </w:p>
        </w:tc>
        <w:tc>
          <w:tcPr>
            <w:tcW w:w="5670" w:type="dxa"/>
          </w:tcPr>
          <w:p w14:paraId="111E7162" w14:textId="614DA153" w:rsidR="00EC78B3" w:rsidRDefault="00EC78B3" w:rsidP="006D6433">
            <w:pPr>
              <w:jc w:val="center"/>
              <w:rPr>
                <w:b/>
              </w:rPr>
            </w:pPr>
            <w:r>
              <w:rPr>
                <w:b/>
              </w:rPr>
              <w:t>Mean concentration</w:t>
            </w:r>
          </w:p>
        </w:tc>
      </w:tr>
    </w:tbl>
    <w:p w14:paraId="6DCBC8F3" w14:textId="2B08E6E9" w:rsidR="004240B5" w:rsidRDefault="004240B5" w:rsidP="007A62B4">
      <w:pPr>
        <w:spacing w:after="0"/>
        <w:rPr>
          <w:b/>
        </w:rPr>
      </w:pPr>
    </w:p>
    <w:tbl>
      <w:tblPr>
        <w:tblStyle w:val="TableGrid"/>
        <w:tblW w:w="0" w:type="auto"/>
        <w:tblInd w:w="704" w:type="dxa"/>
        <w:tblLook w:val="04A0" w:firstRow="1" w:lastRow="0" w:firstColumn="1" w:lastColumn="0" w:noHBand="0" w:noVBand="1"/>
      </w:tblPr>
      <w:tblGrid>
        <w:gridCol w:w="2126"/>
        <w:gridCol w:w="1843"/>
        <w:gridCol w:w="1843"/>
        <w:gridCol w:w="1984"/>
      </w:tblGrid>
      <w:tr w:rsidR="004240B5" w14:paraId="7C519740" w14:textId="77777777" w:rsidTr="00EC78B3">
        <w:tc>
          <w:tcPr>
            <w:tcW w:w="2126" w:type="dxa"/>
          </w:tcPr>
          <w:p w14:paraId="44C097EB" w14:textId="53E1C919" w:rsidR="004240B5" w:rsidRDefault="008A5A49" w:rsidP="007A62B4">
            <w:pPr>
              <w:rPr>
                <w:b/>
              </w:rPr>
            </w:pPr>
            <w:r>
              <w:rPr>
                <w:b/>
              </w:rPr>
              <w:t xml:space="preserve">(c) </w:t>
            </w:r>
          </w:p>
        </w:tc>
        <w:tc>
          <w:tcPr>
            <w:tcW w:w="1843" w:type="dxa"/>
          </w:tcPr>
          <w:p w14:paraId="23745CFA" w14:textId="77777777" w:rsidR="004240B5" w:rsidRDefault="004240B5" w:rsidP="004240B5">
            <w:pPr>
              <w:jc w:val="center"/>
              <w:rPr>
                <w:b/>
              </w:rPr>
            </w:pPr>
            <w:r>
              <w:rPr>
                <w:b/>
              </w:rPr>
              <w:t>Control</w:t>
            </w:r>
          </w:p>
          <w:p w14:paraId="2B90D9EE" w14:textId="34EDD796" w:rsidR="008A5A49" w:rsidRDefault="008A5A49" w:rsidP="00EC78B3">
            <w:pPr>
              <w:jc w:val="center"/>
              <w:rPr>
                <w:b/>
              </w:rPr>
            </w:pPr>
          </w:p>
        </w:tc>
        <w:tc>
          <w:tcPr>
            <w:tcW w:w="1843" w:type="dxa"/>
          </w:tcPr>
          <w:p w14:paraId="6F0544D8" w14:textId="4DD68D1B" w:rsidR="004240B5" w:rsidRDefault="004240B5" w:rsidP="00EC78B3">
            <w:pPr>
              <w:jc w:val="center"/>
              <w:rPr>
                <w:b/>
              </w:rPr>
            </w:pPr>
            <w:r>
              <w:rPr>
                <w:b/>
              </w:rPr>
              <w:t>0.025% F68</w:t>
            </w:r>
          </w:p>
        </w:tc>
        <w:tc>
          <w:tcPr>
            <w:tcW w:w="1984" w:type="dxa"/>
          </w:tcPr>
          <w:p w14:paraId="382EF3F4" w14:textId="2C00BD68" w:rsidR="004240B5" w:rsidRDefault="004240B5" w:rsidP="00EC78B3">
            <w:pPr>
              <w:jc w:val="center"/>
              <w:rPr>
                <w:b/>
              </w:rPr>
            </w:pPr>
            <w:r>
              <w:rPr>
                <w:b/>
              </w:rPr>
              <w:t>0.5% F68</w:t>
            </w:r>
          </w:p>
        </w:tc>
      </w:tr>
      <w:tr w:rsidR="004240B5" w14:paraId="541E1E9F" w14:textId="77777777" w:rsidTr="00EC78B3">
        <w:tc>
          <w:tcPr>
            <w:tcW w:w="2126" w:type="dxa"/>
          </w:tcPr>
          <w:p w14:paraId="3FE357F8" w14:textId="6357BED8" w:rsidR="008A5A49" w:rsidRDefault="004240B5" w:rsidP="007A62B4">
            <w:pPr>
              <w:rPr>
                <w:b/>
              </w:rPr>
            </w:pPr>
            <w:r>
              <w:rPr>
                <w:b/>
              </w:rPr>
              <w:t>CSF</w:t>
            </w:r>
            <w:r w:rsidR="008A5A49">
              <w:rPr>
                <w:b/>
              </w:rPr>
              <w:t xml:space="preserve"> </w:t>
            </w:r>
          </w:p>
          <w:p w14:paraId="61247A9E" w14:textId="662F4E7F" w:rsidR="004240B5" w:rsidRDefault="008A5A49" w:rsidP="007A62B4">
            <w:pPr>
              <w:rPr>
                <w:b/>
              </w:rPr>
            </w:pPr>
            <w:proofErr w:type="spellStart"/>
            <w:r w:rsidRPr="00800C8C">
              <w:rPr>
                <w:rFonts w:cs="Arial"/>
                <w:b/>
              </w:rPr>
              <w:t>pg</w:t>
            </w:r>
            <w:proofErr w:type="spellEnd"/>
            <w:r w:rsidRPr="00800C8C">
              <w:rPr>
                <w:rFonts w:cs="Arial"/>
                <w:b/>
              </w:rPr>
              <w:t>/ml (</w:t>
            </w:r>
            <w:r w:rsidRPr="00800C8C">
              <w:rPr>
                <w:rFonts w:cs="Arial"/>
              </w:rPr>
              <w:t>±</w:t>
            </w:r>
            <w:r w:rsidRPr="00800C8C">
              <w:rPr>
                <w:rFonts w:cs="Arial"/>
                <w:b/>
              </w:rPr>
              <w:t xml:space="preserve"> SE</w:t>
            </w:r>
            <w:r>
              <w:rPr>
                <w:rFonts w:cs="Arial"/>
                <w:b/>
              </w:rPr>
              <w:t>M</w:t>
            </w:r>
            <w:r w:rsidRPr="00800C8C">
              <w:rPr>
                <w:rFonts w:cs="Arial"/>
                <w:b/>
              </w:rPr>
              <w:t>)</w:t>
            </w:r>
          </w:p>
        </w:tc>
        <w:tc>
          <w:tcPr>
            <w:tcW w:w="1843" w:type="dxa"/>
          </w:tcPr>
          <w:p w14:paraId="27A4CEBE" w14:textId="77777777" w:rsidR="004240B5" w:rsidRDefault="004240B5" w:rsidP="004240B5">
            <w:pPr>
              <w:spacing w:line="360" w:lineRule="auto"/>
              <w:jc w:val="center"/>
              <w:rPr>
                <w:rFonts w:cs="Arial"/>
              </w:rPr>
            </w:pPr>
            <w:r w:rsidRPr="00800C8C">
              <w:rPr>
                <w:rFonts w:cs="Arial"/>
              </w:rPr>
              <w:t>2.66</w:t>
            </w:r>
            <w:r>
              <w:rPr>
                <w:rFonts w:cs="Arial"/>
              </w:rPr>
              <w:t xml:space="preserve">9 </w:t>
            </w:r>
            <w:r w:rsidRPr="00800C8C">
              <w:rPr>
                <w:rFonts w:cs="Arial"/>
              </w:rPr>
              <w:t>(±</w:t>
            </w:r>
            <w:r>
              <w:rPr>
                <w:rFonts w:cs="Arial"/>
              </w:rPr>
              <w:t xml:space="preserve"> </w:t>
            </w:r>
            <w:r w:rsidRPr="00800C8C">
              <w:rPr>
                <w:rFonts w:cs="Arial"/>
              </w:rPr>
              <w:t>0.765)</w:t>
            </w:r>
          </w:p>
          <w:p w14:paraId="4F80EFB7" w14:textId="237DAEBA" w:rsidR="004240B5" w:rsidRDefault="004240B5" w:rsidP="00EC78B3">
            <w:pPr>
              <w:jc w:val="center"/>
              <w:rPr>
                <w:b/>
              </w:rPr>
            </w:pPr>
          </w:p>
        </w:tc>
        <w:tc>
          <w:tcPr>
            <w:tcW w:w="1843" w:type="dxa"/>
          </w:tcPr>
          <w:p w14:paraId="20792409" w14:textId="2FC8D7AE" w:rsidR="004240B5" w:rsidRDefault="004240B5" w:rsidP="00EC78B3">
            <w:pPr>
              <w:jc w:val="center"/>
              <w:rPr>
                <w:b/>
              </w:rPr>
            </w:pPr>
            <w:r w:rsidRPr="00800C8C">
              <w:rPr>
                <w:rFonts w:cs="Arial"/>
              </w:rPr>
              <w:t>1.948</w:t>
            </w:r>
            <w:r>
              <w:rPr>
                <w:rFonts w:cs="Arial"/>
              </w:rPr>
              <w:t xml:space="preserve"> </w:t>
            </w:r>
            <w:r w:rsidRPr="00800C8C">
              <w:rPr>
                <w:rFonts w:cs="Arial"/>
              </w:rPr>
              <w:t>(±</w:t>
            </w:r>
            <w:r>
              <w:rPr>
                <w:rFonts w:cs="Arial"/>
              </w:rPr>
              <w:t xml:space="preserve"> </w:t>
            </w:r>
            <w:r w:rsidRPr="00800C8C">
              <w:rPr>
                <w:rFonts w:cs="Arial"/>
              </w:rPr>
              <w:t>0.826)</w:t>
            </w:r>
          </w:p>
        </w:tc>
        <w:tc>
          <w:tcPr>
            <w:tcW w:w="1984" w:type="dxa"/>
          </w:tcPr>
          <w:p w14:paraId="62683DF7" w14:textId="73F2B0CF" w:rsidR="004240B5" w:rsidRDefault="004240B5" w:rsidP="00EC78B3">
            <w:pPr>
              <w:jc w:val="center"/>
              <w:rPr>
                <w:b/>
              </w:rPr>
            </w:pPr>
            <w:r w:rsidRPr="00800C8C">
              <w:rPr>
                <w:rFonts w:cs="Arial"/>
              </w:rPr>
              <w:t>3.592</w:t>
            </w:r>
            <w:r>
              <w:rPr>
                <w:rFonts w:cs="Arial"/>
              </w:rPr>
              <w:t xml:space="preserve"> </w:t>
            </w:r>
            <w:r w:rsidRPr="00800C8C">
              <w:rPr>
                <w:rFonts w:cs="Arial"/>
              </w:rPr>
              <w:t>(±</w:t>
            </w:r>
            <w:r>
              <w:rPr>
                <w:rFonts w:cs="Arial"/>
              </w:rPr>
              <w:t xml:space="preserve"> </w:t>
            </w:r>
            <w:r w:rsidRPr="00800C8C">
              <w:rPr>
                <w:rFonts w:cs="Arial"/>
              </w:rPr>
              <w:t>1.932)</w:t>
            </w:r>
          </w:p>
        </w:tc>
      </w:tr>
      <w:tr w:rsidR="004240B5" w14:paraId="1B712724" w14:textId="77777777" w:rsidTr="00EC78B3">
        <w:tc>
          <w:tcPr>
            <w:tcW w:w="2126" w:type="dxa"/>
          </w:tcPr>
          <w:p w14:paraId="4C8C2CDC" w14:textId="77777777" w:rsidR="008A5A49" w:rsidRDefault="004240B5" w:rsidP="004240B5">
            <w:pPr>
              <w:rPr>
                <w:b/>
              </w:rPr>
            </w:pPr>
            <w:r>
              <w:rPr>
                <w:b/>
              </w:rPr>
              <w:t>Plasma</w:t>
            </w:r>
            <w:r w:rsidR="008A5A49">
              <w:rPr>
                <w:b/>
              </w:rPr>
              <w:t xml:space="preserve"> </w:t>
            </w:r>
          </w:p>
          <w:p w14:paraId="22899733" w14:textId="1F02E15B" w:rsidR="004240B5" w:rsidRDefault="008A5A49" w:rsidP="004240B5">
            <w:pPr>
              <w:rPr>
                <w:b/>
              </w:rPr>
            </w:pPr>
            <w:r w:rsidRPr="00800C8C">
              <w:rPr>
                <w:rFonts w:cs="Arial"/>
                <w:b/>
              </w:rPr>
              <w:t>ng/ml (</w:t>
            </w:r>
            <w:r w:rsidRPr="00800C8C">
              <w:rPr>
                <w:rFonts w:cs="Arial"/>
              </w:rPr>
              <w:t>±</w:t>
            </w:r>
            <w:r>
              <w:rPr>
                <w:rFonts w:cs="Arial"/>
              </w:rPr>
              <w:t xml:space="preserve"> </w:t>
            </w:r>
            <w:r w:rsidRPr="00800C8C">
              <w:rPr>
                <w:rFonts w:cs="Arial"/>
                <w:b/>
              </w:rPr>
              <w:t>SE</w:t>
            </w:r>
            <w:r>
              <w:rPr>
                <w:rFonts w:cs="Arial"/>
                <w:b/>
              </w:rPr>
              <w:t>M</w:t>
            </w:r>
            <w:r w:rsidRPr="00800C8C">
              <w:rPr>
                <w:rFonts w:cs="Arial"/>
                <w:b/>
              </w:rPr>
              <w:t>)</w:t>
            </w:r>
          </w:p>
        </w:tc>
        <w:tc>
          <w:tcPr>
            <w:tcW w:w="1843" w:type="dxa"/>
          </w:tcPr>
          <w:p w14:paraId="137A466A" w14:textId="1B851DEA" w:rsidR="004240B5" w:rsidRDefault="004240B5" w:rsidP="00EC78B3">
            <w:pPr>
              <w:jc w:val="center"/>
              <w:rPr>
                <w:b/>
              </w:rPr>
            </w:pPr>
            <w:r w:rsidRPr="00800C8C">
              <w:rPr>
                <w:rFonts w:cs="Arial"/>
              </w:rPr>
              <w:t>0.343</w:t>
            </w:r>
            <w:r>
              <w:rPr>
                <w:rFonts w:cs="Arial"/>
              </w:rPr>
              <w:t xml:space="preserve"> </w:t>
            </w:r>
            <w:r w:rsidRPr="00800C8C">
              <w:rPr>
                <w:rFonts w:cs="Arial"/>
              </w:rPr>
              <w:t>(±</w:t>
            </w:r>
            <w:r>
              <w:rPr>
                <w:rFonts w:cs="Arial"/>
              </w:rPr>
              <w:t xml:space="preserve"> </w:t>
            </w:r>
            <w:r w:rsidRPr="00800C8C">
              <w:rPr>
                <w:rFonts w:cs="Arial"/>
              </w:rPr>
              <w:t>0.061)</w:t>
            </w:r>
          </w:p>
        </w:tc>
        <w:tc>
          <w:tcPr>
            <w:tcW w:w="1843" w:type="dxa"/>
          </w:tcPr>
          <w:p w14:paraId="3799A4D7" w14:textId="77777777" w:rsidR="004240B5" w:rsidRDefault="004240B5" w:rsidP="004240B5">
            <w:pPr>
              <w:spacing w:line="360" w:lineRule="auto"/>
              <w:jc w:val="center"/>
              <w:rPr>
                <w:rFonts w:cs="Arial"/>
              </w:rPr>
            </w:pPr>
            <w:r w:rsidRPr="00800C8C">
              <w:rPr>
                <w:rFonts w:cs="Arial"/>
              </w:rPr>
              <w:t>0.345</w:t>
            </w:r>
            <w:r>
              <w:rPr>
                <w:rFonts w:cs="Arial"/>
              </w:rPr>
              <w:t xml:space="preserve"> </w:t>
            </w:r>
            <w:r w:rsidRPr="00800C8C">
              <w:rPr>
                <w:rFonts w:cs="Arial"/>
              </w:rPr>
              <w:t>(±</w:t>
            </w:r>
            <w:r>
              <w:rPr>
                <w:rFonts w:cs="Arial"/>
              </w:rPr>
              <w:t xml:space="preserve"> </w:t>
            </w:r>
            <w:r w:rsidRPr="00800C8C">
              <w:rPr>
                <w:rFonts w:cs="Arial"/>
              </w:rPr>
              <w:t>0.013)</w:t>
            </w:r>
          </w:p>
          <w:p w14:paraId="54EBFD8A" w14:textId="77777777" w:rsidR="004240B5" w:rsidRDefault="004240B5" w:rsidP="00EC78B3">
            <w:pPr>
              <w:jc w:val="center"/>
              <w:rPr>
                <w:b/>
              </w:rPr>
            </w:pPr>
          </w:p>
        </w:tc>
        <w:tc>
          <w:tcPr>
            <w:tcW w:w="1984" w:type="dxa"/>
          </w:tcPr>
          <w:p w14:paraId="7C6A7756" w14:textId="2B902905" w:rsidR="004240B5" w:rsidRDefault="004240B5" w:rsidP="00EC78B3">
            <w:pPr>
              <w:jc w:val="center"/>
              <w:rPr>
                <w:b/>
              </w:rPr>
            </w:pPr>
            <w:r w:rsidRPr="00800C8C">
              <w:rPr>
                <w:rFonts w:cs="Arial"/>
              </w:rPr>
              <w:t>0.356</w:t>
            </w:r>
            <w:r>
              <w:rPr>
                <w:rFonts w:cs="Arial"/>
              </w:rPr>
              <w:t xml:space="preserve"> </w:t>
            </w:r>
            <w:r w:rsidRPr="00800C8C">
              <w:rPr>
                <w:rFonts w:cs="Arial"/>
              </w:rPr>
              <w:t>(±</w:t>
            </w:r>
            <w:r>
              <w:rPr>
                <w:rFonts w:cs="Arial"/>
              </w:rPr>
              <w:t xml:space="preserve"> </w:t>
            </w:r>
            <w:r w:rsidRPr="00800C8C">
              <w:rPr>
                <w:rFonts w:cs="Arial"/>
              </w:rPr>
              <w:t>0.026)</w:t>
            </w:r>
          </w:p>
        </w:tc>
      </w:tr>
    </w:tbl>
    <w:p w14:paraId="1E0206E4" w14:textId="77777777" w:rsidR="007A62B4" w:rsidRDefault="007A62B4" w:rsidP="00B65588">
      <w:pPr>
        <w:adjustRightInd w:val="0"/>
        <w:snapToGrid w:val="0"/>
        <w:spacing w:after="0" w:line="480" w:lineRule="auto"/>
        <w:jc w:val="both"/>
        <w:rPr>
          <w:b/>
          <w:sz w:val="28"/>
          <w:szCs w:val="28"/>
        </w:rPr>
      </w:pPr>
    </w:p>
    <w:p w14:paraId="14EE82CD" w14:textId="0E098362" w:rsidR="00832759" w:rsidRPr="00AB0ED9" w:rsidRDefault="00EA5256" w:rsidP="00B65588">
      <w:pPr>
        <w:adjustRightInd w:val="0"/>
        <w:snapToGrid w:val="0"/>
        <w:spacing w:after="0" w:line="480" w:lineRule="auto"/>
        <w:jc w:val="both"/>
        <w:rPr>
          <w:b/>
          <w:sz w:val="28"/>
          <w:szCs w:val="28"/>
        </w:rPr>
      </w:pPr>
      <w:r w:rsidRPr="00AB0ED9">
        <w:rPr>
          <w:b/>
          <w:sz w:val="28"/>
          <w:szCs w:val="28"/>
        </w:rPr>
        <w:t>Discussion</w:t>
      </w:r>
    </w:p>
    <w:p w14:paraId="3B568367" w14:textId="70B9A2B5" w:rsidR="00A73CA1" w:rsidRPr="00F92BAD" w:rsidRDefault="007C492E" w:rsidP="00955C9F">
      <w:pPr>
        <w:spacing w:before="80" w:after="80" w:line="480" w:lineRule="auto"/>
        <w:jc w:val="both"/>
        <w:rPr>
          <w:rFonts w:cs="Times New Roman PS"/>
          <w:color w:val="000000"/>
        </w:rPr>
      </w:pPr>
      <w:r>
        <w:rPr>
          <w:rFonts w:cs="Verdana"/>
          <w:noProof/>
        </w:rPr>
        <w:t xml:space="preserve">In this study we </w:t>
      </w:r>
      <w:r w:rsidRPr="0092234D">
        <w:rPr>
          <w:rFonts w:cs="Verdana"/>
          <w:noProof/>
        </w:rPr>
        <w:t xml:space="preserve">generated </w:t>
      </w:r>
      <w:r w:rsidR="000F7D98" w:rsidRPr="0092234D">
        <w:rPr>
          <w:rFonts w:cs="Verdana"/>
          <w:noProof/>
        </w:rPr>
        <w:t>pentamidine/Pluronic</w:t>
      </w:r>
      <w:r>
        <w:rPr>
          <w:rFonts w:cs="Verdana"/>
          <w:noProof/>
        </w:rPr>
        <w:t xml:space="preserve"> </w:t>
      </w:r>
      <w:r w:rsidRPr="0092234D">
        <w:rPr>
          <w:rFonts w:cs="Verdana"/>
          <w:noProof/>
        </w:rPr>
        <w:t xml:space="preserve">formulations and prioritised </w:t>
      </w:r>
      <w:r w:rsidR="00CA182D" w:rsidRPr="00CA182D">
        <w:rPr>
          <w:rFonts w:cs="Verdana"/>
          <w:noProof/>
        </w:rPr>
        <w:t>18</w:t>
      </w:r>
      <w:r w:rsidRPr="00CA182D">
        <w:rPr>
          <w:rFonts w:cs="Verdana"/>
          <w:noProof/>
        </w:rPr>
        <w:t xml:space="preserve"> </w:t>
      </w:r>
      <w:r w:rsidRPr="0092234D">
        <w:rPr>
          <w:rFonts w:cs="Verdana"/>
          <w:noProof/>
        </w:rPr>
        <w:t xml:space="preserve">formulations using a rational, iterative </w:t>
      </w:r>
      <w:r w:rsidRPr="002800E0">
        <w:rPr>
          <w:rFonts w:cs="Verdana"/>
          <w:noProof/>
        </w:rPr>
        <w:t>approach</w:t>
      </w:r>
      <w:r w:rsidR="00377B00" w:rsidRPr="002800E0">
        <w:rPr>
          <w:rFonts w:cs="Verdana"/>
          <w:noProof/>
        </w:rPr>
        <w:t xml:space="preserve"> (</w:t>
      </w:r>
      <w:r w:rsidR="0056787F" w:rsidRPr="002800E0">
        <w:rPr>
          <w:rFonts w:cs="Verdana"/>
          <w:noProof/>
        </w:rPr>
        <w:t>Fig</w:t>
      </w:r>
      <w:r w:rsidR="00377B00" w:rsidRPr="002800E0">
        <w:rPr>
          <w:rFonts w:cs="Verdana"/>
          <w:noProof/>
        </w:rPr>
        <w:t xml:space="preserve"> 1)</w:t>
      </w:r>
      <w:r w:rsidR="00A01E12" w:rsidRPr="002800E0">
        <w:rPr>
          <w:rFonts w:cs="Verdana"/>
          <w:noProof/>
        </w:rPr>
        <w:t xml:space="preserve">.  </w:t>
      </w:r>
      <w:r w:rsidRPr="002800E0">
        <w:rPr>
          <w:rFonts w:cs="Verdana"/>
          <w:noProof/>
        </w:rPr>
        <w:t>The</w:t>
      </w:r>
      <w:r w:rsidRPr="0092234D">
        <w:rPr>
          <w:rFonts w:cs="Verdana"/>
          <w:noProof/>
        </w:rPr>
        <w:t xml:space="preserve"> milestones</w:t>
      </w:r>
      <w:r>
        <w:rPr>
          <w:rFonts w:cs="Verdana"/>
          <w:noProof/>
        </w:rPr>
        <w:t xml:space="preserve"> </w:t>
      </w:r>
      <w:r w:rsidR="00955C9F">
        <w:rPr>
          <w:rFonts w:cs="Verdana"/>
          <w:noProof/>
        </w:rPr>
        <w:t>were</w:t>
      </w:r>
      <w:r w:rsidRPr="0092234D">
        <w:rPr>
          <w:rFonts w:cs="Verdana"/>
          <w:noProof/>
        </w:rPr>
        <w:t xml:space="preserve"> intended to ensure that the most appropriate formulations, on the basis of </w:t>
      </w:r>
      <w:r w:rsidRPr="0025236E">
        <w:rPr>
          <w:rFonts w:cs="Verdana"/>
          <w:i/>
          <w:noProof/>
        </w:rPr>
        <w:t>in silico</w:t>
      </w:r>
      <w:r w:rsidRPr="0092234D">
        <w:rPr>
          <w:rFonts w:cs="Verdana"/>
          <w:noProof/>
        </w:rPr>
        <w:t xml:space="preserve"> and </w:t>
      </w:r>
      <w:r w:rsidRPr="0025236E">
        <w:rPr>
          <w:rFonts w:cs="Verdana"/>
          <w:i/>
          <w:noProof/>
        </w:rPr>
        <w:t>in vitro</w:t>
      </w:r>
      <w:r w:rsidRPr="0092234D">
        <w:rPr>
          <w:rFonts w:cs="Verdana"/>
          <w:noProof/>
        </w:rPr>
        <w:t xml:space="preserve"> data, </w:t>
      </w:r>
      <w:r w:rsidR="00955C9F">
        <w:rPr>
          <w:rFonts w:cs="Verdana"/>
          <w:noProof/>
        </w:rPr>
        <w:t>were</w:t>
      </w:r>
      <w:r w:rsidRPr="0092234D">
        <w:rPr>
          <w:rFonts w:cs="Verdana"/>
          <w:noProof/>
        </w:rPr>
        <w:t xml:space="preserve"> taken forward to the </w:t>
      </w:r>
      <w:r w:rsidRPr="00D53632">
        <w:rPr>
          <w:rFonts w:cs="Verdana"/>
          <w:i/>
          <w:noProof/>
        </w:rPr>
        <w:t>in vivo</w:t>
      </w:r>
      <w:r w:rsidRPr="0092234D">
        <w:rPr>
          <w:rFonts w:cs="Verdana"/>
          <w:noProof/>
        </w:rPr>
        <w:t xml:space="preserve"> pharmacokinetic studies and that the formulations with the greatest like</w:t>
      </w:r>
      <w:r>
        <w:rPr>
          <w:rFonts w:cs="Verdana"/>
          <w:noProof/>
        </w:rPr>
        <w:t>li</w:t>
      </w:r>
      <w:r w:rsidRPr="0092234D">
        <w:rPr>
          <w:rFonts w:cs="Verdana"/>
          <w:noProof/>
        </w:rPr>
        <w:t xml:space="preserve">hood of success </w:t>
      </w:r>
      <w:r>
        <w:rPr>
          <w:rFonts w:cs="Verdana"/>
          <w:noProof/>
        </w:rPr>
        <w:t>would be</w:t>
      </w:r>
      <w:r w:rsidR="00DE38F3">
        <w:rPr>
          <w:rFonts w:cs="Verdana"/>
          <w:noProof/>
        </w:rPr>
        <w:t xml:space="preserve"> assessed for toxicity issues </w:t>
      </w:r>
      <w:r w:rsidR="00DE38F3" w:rsidRPr="00DE38F3">
        <w:rPr>
          <w:rFonts w:cs="Verdana"/>
          <w:i/>
          <w:noProof/>
        </w:rPr>
        <w:t>in vivo</w:t>
      </w:r>
      <w:r w:rsidR="00DE38F3">
        <w:rPr>
          <w:rFonts w:cs="Verdana"/>
          <w:noProof/>
        </w:rPr>
        <w:t xml:space="preserve"> and </w:t>
      </w:r>
      <w:r>
        <w:rPr>
          <w:rFonts w:cs="Verdana"/>
          <w:noProof/>
        </w:rPr>
        <w:t xml:space="preserve"> </w:t>
      </w:r>
      <w:r w:rsidRPr="0092234D">
        <w:rPr>
          <w:rFonts w:cs="Verdana"/>
          <w:noProof/>
        </w:rPr>
        <w:t xml:space="preserve">tested </w:t>
      </w:r>
      <w:r w:rsidR="00DE38F3">
        <w:rPr>
          <w:rFonts w:cs="Verdana"/>
          <w:noProof/>
        </w:rPr>
        <w:t>in</w:t>
      </w:r>
      <w:r w:rsidRPr="0092234D">
        <w:rPr>
          <w:rFonts w:cs="Verdana"/>
          <w:noProof/>
        </w:rPr>
        <w:t xml:space="preserve"> </w:t>
      </w:r>
      <w:r w:rsidR="00DE38F3">
        <w:rPr>
          <w:rFonts w:cs="Verdana"/>
          <w:noProof/>
        </w:rPr>
        <w:t xml:space="preserve">animal </w:t>
      </w:r>
      <w:r w:rsidRPr="0092234D">
        <w:rPr>
          <w:rFonts w:cs="Verdana"/>
          <w:noProof/>
        </w:rPr>
        <w:t xml:space="preserve">efficacy </w:t>
      </w:r>
      <w:r w:rsidR="00DE38F3">
        <w:rPr>
          <w:rFonts w:cs="Verdana"/>
          <w:noProof/>
        </w:rPr>
        <w:t>models of stage 1 and stage 2 HAT</w:t>
      </w:r>
      <w:r>
        <w:rPr>
          <w:rFonts w:cs="Verdana"/>
          <w:noProof/>
        </w:rPr>
        <w:t>.</w:t>
      </w:r>
      <w:r w:rsidR="00955C9F">
        <w:rPr>
          <w:rFonts w:cs="Verdana"/>
          <w:noProof/>
        </w:rPr>
        <w:t xml:space="preserve">  </w:t>
      </w:r>
      <w:r w:rsidR="00A73CA1" w:rsidRPr="00A73CA1">
        <w:rPr>
          <w:rFonts w:cs="Times New Roman PS"/>
          <w:color w:val="000000"/>
        </w:rPr>
        <w:t xml:space="preserve">An ideal </w:t>
      </w:r>
      <w:r w:rsidR="001E6A15">
        <w:rPr>
          <w:rFonts w:cs="Times New Roman PS"/>
          <w:color w:val="000000"/>
        </w:rPr>
        <w:t>formulation</w:t>
      </w:r>
      <w:r w:rsidR="00A73CA1" w:rsidRPr="00A73CA1">
        <w:rPr>
          <w:rFonts w:cs="Times New Roman PS"/>
          <w:color w:val="000000"/>
        </w:rPr>
        <w:t xml:space="preserve"> for injection should be equipped with characteristics that improve</w:t>
      </w:r>
      <w:r w:rsidR="001E6A15">
        <w:rPr>
          <w:rFonts w:cs="Times New Roman PS"/>
          <w:color w:val="000000"/>
        </w:rPr>
        <w:t>d</w:t>
      </w:r>
      <w:r w:rsidR="00A73CA1" w:rsidRPr="00A73CA1">
        <w:rPr>
          <w:rFonts w:cs="Times New Roman PS"/>
          <w:color w:val="000000"/>
        </w:rPr>
        <w:t xml:space="preserve"> the stability</w:t>
      </w:r>
      <w:r w:rsidR="00D4708B">
        <w:rPr>
          <w:rFonts w:cs="Times New Roman PS"/>
          <w:color w:val="000000"/>
        </w:rPr>
        <w:t xml:space="preserve"> and safety profile</w:t>
      </w:r>
      <w:r w:rsidR="00A73CA1" w:rsidRPr="00A73CA1">
        <w:rPr>
          <w:rFonts w:cs="Times New Roman PS"/>
          <w:color w:val="000000"/>
        </w:rPr>
        <w:t xml:space="preserve"> of </w:t>
      </w:r>
      <w:r w:rsidR="001E6A15">
        <w:rPr>
          <w:rFonts w:cs="Times New Roman PS"/>
          <w:color w:val="000000"/>
        </w:rPr>
        <w:t>pentamidine</w:t>
      </w:r>
      <w:r w:rsidR="00A73CA1" w:rsidRPr="00A73CA1">
        <w:rPr>
          <w:rFonts w:cs="Times New Roman PS"/>
          <w:color w:val="000000"/>
        </w:rPr>
        <w:t>, enhance</w:t>
      </w:r>
      <w:r w:rsidR="001E6A15">
        <w:rPr>
          <w:rFonts w:cs="Times New Roman PS"/>
          <w:color w:val="000000"/>
        </w:rPr>
        <w:t>d</w:t>
      </w:r>
      <w:r w:rsidR="00A73CA1" w:rsidRPr="00A73CA1">
        <w:rPr>
          <w:rFonts w:cs="Times New Roman PS"/>
          <w:color w:val="000000"/>
        </w:rPr>
        <w:t xml:space="preserve"> </w:t>
      </w:r>
      <w:r w:rsidR="001E6A15">
        <w:rPr>
          <w:rFonts w:cs="Times New Roman PS"/>
          <w:color w:val="000000"/>
        </w:rPr>
        <w:t>therapeutic effect</w:t>
      </w:r>
      <w:r w:rsidR="00A73CA1" w:rsidRPr="00A73CA1">
        <w:rPr>
          <w:rFonts w:cs="Times New Roman PS"/>
          <w:color w:val="000000"/>
        </w:rPr>
        <w:t>, and accelerate</w:t>
      </w:r>
      <w:r w:rsidR="001E6A15">
        <w:rPr>
          <w:rFonts w:cs="Times New Roman PS"/>
          <w:color w:val="000000"/>
        </w:rPr>
        <w:t>d</w:t>
      </w:r>
      <w:r w:rsidR="00A73CA1" w:rsidRPr="00A73CA1">
        <w:rPr>
          <w:rFonts w:cs="Times New Roman PS"/>
          <w:color w:val="000000"/>
        </w:rPr>
        <w:t xml:space="preserve"> the absorbance of drugs</w:t>
      </w:r>
      <w:r w:rsidR="00D4708B">
        <w:rPr>
          <w:rFonts w:cs="Times New Roman PS"/>
          <w:color w:val="000000"/>
        </w:rPr>
        <w:t>.</w:t>
      </w:r>
    </w:p>
    <w:p w14:paraId="04E4A500" w14:textId="416E4EE6" w:rsidR="00CE2B85" w:rsidRDefault="00686BC1" w:rsidP="0029495A">
      <w:pPr>
        <w:autoSpaceDE w:val="0"/>
        <w:autoSpaceDN w:val="0"/>
        <w:adjustRightInd w:val="0"/>
        <w:spacing w:after="0" w:line="480" w:lineRule="auto"/>
        <w:jc w:val="both"/>
        <w:rPr>
          <w:rFonts w:cs="Verdana"/>
          <w:noProof/>
        </w:rPr>
      </w:pPr>
      <w:r>
        <w:rPr>
          <w:rFonts w:cs="Verdana"/>
          <w:noProof/>
        </w:rPr>
        <w:t xml:space="preserve">Since </w:t>
      </w:r>
      <w:r w:rsidR="008F1B2F">
        <w:rPr>
          <w:rFonts w:cs="Times New Roman"/>
        </w:rPr>
        <w:t>i</w:t>
      </w:r>
      <w:r>
        <w:rPr>
          <w:rFonts w:cs="Times New Roman"/>
        </w:rPr>
        <w:t xml:space="preserve">ncreasing the concentration of pentamidine in the brain may cause an intractable neurotoxicity and serious adverse </w:t>
      </w:r>
      <w:r w:rsidRPr="00B20F9E">
        <w:rPr>
          <w:rFonts w:cs="Times New Roman"/>
        </w:rPr>
        <w:t>events o</w:t>
      </w:r>
      <w:r w:rsidR="006F4FEF" w:rsidRPr="00B20F9E">
        <w:rPr>
          <w:rFonts w:cs="Times New Roman"/>
        </w:rPr>
        <w:t xml:space="preserve">ur </w:t>
      </w:r>
      <w:r w:rsidR="0084261A" w:rsidRPr="00B20F9E">
        <w:rPr>
          <w:rFonts w:cs="Times New Roman"/>
        </w:rPr>
        <w:t xml:space="preserve">empirical </w:t>
      </w:r>
      <w:r w:rsidR="006F4FEF" w:rsidRPr="00B20F9E">
        <w:rPr>
          <w:rFonts w:cs="Times New Roman"/>
        </w:rPr>
        <w:t>starting point</w:t>
      </w:r>
      <w:r w:rsidR="006F4FEF">
        <w:rPr>
          <w:rFonts w:cs="Times New Roman"/>
        </w:rPr>
        <w:t xml:space="preserve"> was a </w:t>
      </w:r>
      <w:r w:rsidR="008F1B2F">
        <w:rPr>
          <w:rFonts w:cs="Verdana"/>
          <w:noProof/>
        </w:rPr>
        <w:t>customised</w:t>
      </w:r>
      <w:r w:rsidR="00F023E5">
        <w:rPr>
          <w:rFonts w:cs="Verdana"/>
          <w:noProof/>
        </w:rPr>
        <w:t xml:space="preserve">, </w:t>
      </w:r>
      <w:r w:rsidR="00F023E5" w:rsidRPr="00337176">
        <w:rPr>
          <w:rFonts w:cs="Verdana"/>
          <w:noProof/>
        </w:rPr>
        <w:t>wide</w:t>
      </w:r>
      <w:r w:rsidR="00F023E5">
        <w:rPr>
          <w:rFonts w:cs="Verdana"/>
          <w:noProof/>
        </w:rPr>
        <w:t xml:space="preserve"> </w:t>
      </w:r>
      <w:r w:rsidR="00F023E5" w:rsidRPr="00337176">
        <w:rPr>
          <w:rFonts w:cs="Verdana"/>
          <w:noProof/>
        </w:rPr>
        <w:t>ligand</w:t>
      </w:r>
      <w:r w:rsidR="008F1B2F">
        <w:rPr>
          <w:rFonts w:cs="Verdana"/>
          <w:noProof/>
        </w:rPr>
        <w:t xml:space="preserve"> </w:t>
      </w:r>
      <w:r w:rsidR="006F4FEF" w:rsidRPr="00337176">
        <w:rPr>
          <w:rFonts w:cs="Verdana"/>
          <w:noProof/>
        </w:rPr>
        <w:t>profiling</w:t>
      </w:r>
      <w:r w:rsidR="006F4FEF">
        <w:rPr>
          <w:rFonts w:cs="Verdana"/>
          <w:noProof/>
        </w:rPr>
        <w:t xml:space="preserve"> </w:t>
      </w:r>
      <w:r w:rsidR="006F4FEF" w:rsidRPr="00337176">
        <w:rPr>
          <w:rFonts w:cs="Verdana"/>
          <w:noProof/>
        </w:rPr>
        <w:t>screen</w:t>
      </w:r>
      <w:r w:rsidR="006F4FEF">
        <w:rPr>
          <w:rFonts w:cs="Verdana"/>
          <w:noProof/>
        </w:rPr>
        <w:t xml:space="preserve"> </w:t>
      </w:r>
      <w:r w:rsidR="006F4FEF" w:rsidRPr="00337176">
        <w:rPr>
          <w:rFonts w:cs="Verdana"/>
          <w:noProof/>
        </w:rPr>
        <w:t>carried</w:t>
      </w:r>
      <w:r w:rsidR="006F4FEF">
        <w:rPr>
          <w:rFonts w:cs="Verdana"/>
          <w:noProof/>
        </w:rPr>
        <w:t xml:space="preserve"> </w:t>
      </w:r>
      <w:r w:rsidR="006F4FEF" w:rsidRPr="00337176">
        <w:rPr>
          <w:rFonts w:cs="Verdana"/>
          <w:noProof/>
        </w:rPr>
        <w:t>out</w:t>
      </w:r>
      <w:r w:rsidR="006F4FEF">
        <w:rPr>
          <w:rFonts w:cs="Verdana"/>
          <w:noProof/>
        </w:rPr>
        <w:t xml:space="preserve"> </w:t>
      </w:r>
      <w:r w:rsidR="006F4FEF" w:rsidRPr="00337176">
        <w:rPr>
          <w:rFonts w:cs="Verdana"/>
          <w:noProof/>
        </w:rPr>
        <w:t>against</w:t>
      </w:r>
      <w:r w:rsidR="006F4FEF">
        <w:rPr>
          <w:rFonts w:cs="Verdana"/>
          <w:noProof/>
        </w:rPr>
        <w:t xml:space="preserve"> </w:t>
      </w:r>
      <w:r w:rsidR="006F4FEF" w:rsidRPr="00337176">
        <w:rPr>
          <w:rFonts w:cs="Verdana"/>
          <w:noProof/>
        </w:rPr>
        <w:t>40</w:t>
      </w:r>
      <w:r w:rsidR="006F4FEF">
        <w:rPr>
          <w:rFonts w:cs="Verdana"/>
          <w:noProof/>
        </w:rPr>
        <w:t xml:space="preserve"> </w:t>
      </w:r>
      <w:r w:rsidR="006F4FEF" w:rsidRPr="00337176">
        <w:rPr>
          <w:rFonts w:cs="Verdana"/>
          <w:noProof/>
        </w:rPr>
        <w:t>CNS</w:t>
      </w:r>
      <w:r w:rsidR="006F4FEF">
        <w:rPr>
          <w:rFonts w:cs="Verdana"/>
          <w:noProof/>
        </w:rPr>
        <w:t xml:space="preserve"> targets</w:t>
      </w:r>
      <w:r>
        <w:rPr>
          <w:rFonts w:cs="Verdana"/>
          <w:noProof/>
        </w:rPr>
        <w:t xml:space="preserve"> (</w:t>
      </w:r>
      <w:r w:rsidR="008F1B2F">
        <w:rPr>
          <w:rFonts w:cs="Verdana"/>
          <w:noProof/>
        </w:rPr>
        <w:t>Table</w:t>
      </w:r>
      <w:r w:rsidR="003B22E2">
        <w:rPr>
          <w:rFonts w:cs="Verdana"/>
          <w:noProof/>
        </w:rPr>
        <w:t>s</w:t>
      </w:r>
      <w:r w:rsidR="008F1B2F">
        <w:rPr>
          <w:rFonts w:cs="Verdana"/>
          <w:noProof/>
        </w:rPr>
        <w:t xml:space="preserve"> </w:t>
      </w:r>
      <w:r w:rsidR="00BD7D58">
        <w:rPr>
          <w:rFonts w:cs="Verdana"/>
          <w:noProof/>
        </w:rPr>
        <w:t>2 and</w:t>
      </w:r>
      <w:r w:rsidRPr="003B22E2">
        <w:rPr>
          <w:rFonts w:cs="Verdana"/>
          <w:noProof/>
        </w:rPr>
        <w:t xml:space="preserve"> </w:t>
      </w:r>
      <w:r w:rsidR="008F1B2F" w:rsidRPr="003B22E2">
        <w:rPr>
          <w:rFonts w:cs="Verdana"/>
          <w:noProof/>
        </w:rPr>
        <w:t>S1</w:t>
      </w:r>
      <w:r w:rsidRPr="003B22E2">
        <w:rPr>
          <w:rFonts w:cs="Verdana"/>
          <w:noProof/>
        </w:rPr>
        <w:t>)</w:t>
      </w:r>
      <w:r w:rsidR="00A55C38" w:rsidRPr="003B22E2">
        <w:rPr>
          <w:rFonts w:cs="Verdana"/>
          <w:noProof/>
        </w:rPr>
        <w:t>.</w:t>
      </w:r>
      <w:r w:rsidR="00A55C38">
        <w:rPr>
          <w:rFonts w:cs="Verdana"/>
          <w:noProof/>
        </w:rPr>
        <w:t xml:space="preserve">  Five</w:t>
      </w:r>
      <w:r w:rsidR="00955C9F">
        <w:rPr>
          <w:rFonts w:cs="Verdana"/>
          <w:noProof/>
        </w:rPr>
        <w:t xml:space="preserve"> </w:t>
      </w:r>
      <w:r w:rsidR="00955C9F" w:rsidRPr="00337176">
        <w:rPr>
          <w:rFonts w:cs="Verdana"/>
          <w:noProof/>
        </w:rPr>
        <w:t>targets</w:t>
      </w:r>
      <w:r w:rsidR="00955C9F">
        <w:rPr>
          <w:rFonts w:cs="Verdana"/>
          <w:noProof/>
        </w:rPr>
        <w:t xml:space="preserve"> </w:t>
      </w:r>
      <w:r w:rsidR="00585D55">
        <w:t>(imidazoline I</w:t>
      </w:r>
      <w:r w:rsidR="00585D55" w:rsidRPr="00CF674F">
        <w:rPr>
          <w:vertAlign w:val="subscript"/>
        </w:rPr>
        <w:t>2</w:t>
      </w:r>
      <w:r w:rsidR="00585D55">
        <w:t xml:space="preserve"> receptor; monoamine oxidase A and B; adrenergic α</w:t>
      </w:r>
      <w:r w:rsidR="00585D55" w:rsidRPr="00CF674F">
        <w:rPr>
          <w:vertAlign w:val="subscript"/>
        </w:rPr>
        <w:t>1</w:t>
      </w:r>
      <w:r w:rsidR="00585D55">
        <w:t xml:space="preserve"> receptor; muscarinic receptor) </w:t>
      </w:r>
      <w:r w:rsidR="00955C9F" w:rsidRPr="00337176">
        <w:rPr>
          <w:rFonts w:cs="Verdana"/>
          <w:noProof/>
        </w:rPr>
        <w:t>were</w:t>
      </w:r>
      <w:r w:rsidR="00955C9F">
        <w:rPr>
          <w:rFonts w:cs="Verdana"/>
          <w:noProof/>
        </w:rPr>
        <w:t xml:space="preserve"> </w:t>
      </w:r>
      <w:r w:rsidR="00955C9F" w:rsidRPr="00337176">
        <w:rPr>
          <w:rFonts w:cs="Verdana"/>
          <w:noProof/>
        </w:rPr>
        <w:t>identified</w:t>
      </w:r>
      <w:r w:rsidR="00955C9F">
        <w:rPr>
          <w:rFonts w:cs="Verdana"/>
          <w:noProof/>
        </w:rPr>
        <w:t xml:space="preserve"> </w:t>
      </w:r>
      <w:r w:rsidR="00955C9F" w:rsidRPr="00337176">
        <w:rPr>
          <w:rFonts w:cs="Verdana"/>
          <w:noProof/>
        </w:rPr>
        <w:t>to</w:t>
      </w:r>
      <w:r w:rsidR="00955C9F">
        <w:rPr>
          <w:rFonts w:cs="Verdana"/>
          <w:noProof/>
        </w:rPr>
        <w:t xml:space="preserve"> </w:t>
      </w:r>
      <w:r w:rsidR="00955C9F" w:rsidRPr="00337176">
        <w:rPr>
          <w:rFonts w:cs="Verdana"/>
          <w:noProof/>
        </w:rPr>
        <w:t>have</w:t>
      </w:r>
      <w:r w:rsidR="00955C9F">
        <w:rPr>
          <w:rFonts w:cs="Verdana"/>
          <w:noProof/>
        </w:rPr>
        <w:t xml:space="preserve"> </w:t>
      </w:r>
      <w:r w:rsidR="00955C9F" w:rsidRPr="00337176">
        <w:rPr>
          <w:rFonts w:cs="Verdana"/>
          <w:noProof/>
        </w:rPr>
        <w:t>significant</w:t>
      </w:r>
      <w:r w:rsidR="00955C9F">
        <w:rPr>
          <w:rFonts w:cs="Verdana"/>
          <w:noProof/>
        </w:rPr>
        <w:t xml:space="preserve"> </w:t>
      </w:r>
      <w:r w:rsidR="00955C9F" w:rsidRPr="00337176">
        <w:rPr>
          <w:rFonts w:cs="Verdana"/>
          <w:noProof/>
        </w:rPr>
        <w:t>affinity</w:t>
      </w:r>
      <w:r w:rsidR="00955C9F">
        <w:rPr>
          <w:rFonts w:cs="Verdana"/>
          <w:noProof/>
        </w:rPr>
        <w:t xml:space="preserve"> </w:t>
      </w:r>
      <w:r w:rsidR="00955C9F" w:rsidRPr="00337176">
        <w:rPr>
          <w:rFonts w:cs="Verdana"/>
          <w:noProof/>
        </w:rPr>
        <w:t>for</w:t>
      </w:r>
      <w:r w:rsidR="00955C9F">
        <w:rPr>
          <w:rFonts w:cs="Verdana"/>
          <w:noProof/>
        </w:rPr>
        <w:t xml:space="preserve"> </w:t>
      </w:r>
      <w:r w:rsidR="00955C9F" w:rsidRPr="00337176">
        <w:rPr>
          <w:rFonts w:cs="Verdana"/>
          <w:noProof/>
        </w:rPr>
        <w:t>pentamidine</w:t>
      </w:r>
      <w:r w:rsidR="008F1B2F">
        <w:rPr>
          <w:rFonts w:cs="Verdana"/>
          <w:noProof/>
        </w:rPr>
        <w:t xml:space="preserve"> (Table 3)</w:t>
      </w:r>
      <w:r w:rsidR="00955C9F" w:rsidRPr="00337176">
        <w:rPr>
          <w:rFonts w:cs="Verdana"/>
          <w:noProof/>
        </w:rPr>
        <w:t>.</w:t>
      </w:r>
      <w:r w:rsidR="00E45AD6">
        <w:rPr>
          <w:rFonts w:cs="Verdana"/>
          <w:noProof/>
        </w:rPr>
        <w:t xml:space="preserve">  </w:t>
      </w:r>
      <w:r w:rsidR="00E45AD6" w:rsidRPr="00A64969">
        <w:rPr>
          <w:rFonts w:cs="Verdana"/>
          <w:noProof/>
        </w:rPr>
        <w:t>All but one of these</w:t>
      </w:r>
      <w:r w:rsidR="00E45AD6">
        <w:rPr>
          <w:rFonts w:cs="Verdana"/>
          <w:noProof/>
        </w:rPr>
        <w:t xml:space="preserve"> </w:t>
      </w:r>
      <w:r w:rsidR="00E45AD6" w:rsidRPr="00A64969">
        <w:rPr>
          <w:rFonts w:cs="Verdana"/>
          <w:noProof/>
        </w:rPr>
        <w:t>(</w:t>
      </w:r>
      <w:r w:rsidR="00CD10A4">
        <w:rPr>
          <w:rFonts w:cs="Verdana"/>
          <w:noProof/>
        </w:rPr>
        <w:t>i</w:t>
      </w:r>
      <w:r w:rsidR="00E45AD6" w:rsidRPr="00A64969">
        <w:rPr>
          <w:rFonts w:cs="Verdana"/>
          <w:noProof/>
        </w:rPr>
        <w:t>midazoline I</w:t>
      </w:r>
      <w:r w:rsidR="00E45AD6" w:rsidRPr="00686BC1">
        <w:rPr>
          <w:rFonts w:cs="Verdana"/>
          <w:noProof/>
          <w:vertAlign w:val="subscript"/>
        </w:rPr>
        <w:t>2</w:t>
      </w:r>
      <w:r w:rsidR="00E45AD6" w:rsidRPr="00A64969">
        <w:rPr>
          <w:rFonts w:cs="Verdana"/>
          <w:noProof/>
        </w:rPr>
        <w:t xml:space="preserve"> receptor) ha</w:t>
      </w:r>
      <w:r w:rsidR="00585D55">
        <w:rPr>
          <w:rFonts w:cs="Verdana"/>
          <w:noProof/>
        </w:rPr>
        <w:t>d</w:t>
      </w:r>
      <w:r w:rsidR="00E45AD6" w:rsidRPr="00A64969">
        <w:rPr>
          <w:rFonts w:cs="Verdana"/>
          <w:noProof/>
        </w:rPr>
        <w:t xml:space="preserve"> a 20-1000 fold lower affinity</w:t>
      </w:r>
      <w:r w:rsidR="00E45AD6">
        <w:rPr>
          <w:rFonts w:cs="Verdana"/>
          <w:noProof/>
        </w:rPr>
        <w:t xml:space="preserve"> </w:t>
      </w:r>
      <w:r w:rsidR="00E45AD6" w:rsidRPr="00A64969">
        <w:rPr>
          <w:rFonts w:cs="Verdana"/>
          <w:noProof/>
        </w:rPr>
        <w:t>than the relative trypanocidal</w:t>
      </w:r>
      <w:r w:rsidR="00E45AD6">
        <w:rPr>
          <w:rFonts w:cs="Verdana"/>
          <w:noProof/>
        </w:rPr>
        <w:t xml:space="preserve"> </w:t>
      </w:r>
      <w:r w:rsidR="00E45AD6" w:rsidRPr="00A64969">
        <w:rPr>
          <w:rFonts w:cs="Verdana"/>
          <w:noProof/>
        </w:rPr>
        <w:t>activity and d</w:t>
      </w:r>
      <w:r w:rsidR="00E45AD6">
        <w:rPr>
          <w:rFonts w:cs="Verdana"/>
          <w:noProof/>
        </w:rPr>
        <w:t xml:space="preserve">id </w:t>
      </w:r>
      <w:r w:rsidR="00A55C38">
        <w:rPr>
          <w:rFonts w:cs="Verdana"/>
          <w:noProof/>
        </w:rPr>
        <w:t xml:space="preserve">not </w:t>
      </w:r>
      <w:r w:rsidR="00D94E07">
        <w:rPr>
          <w:rFonts w:cs="Verdana"/>
          <w:noProof/>
        </w:rPr>
        <w:t xml:space="preserve">generate </w:t>
      </w:r>
      <w:r w:rsidR="00A55C38">
        <w:rPr>
          <w:rFonts w:cs="Verdana"/>
          <w:noProof/>
        </w:rPr>
        <w:t>major concern</w:t>
      </w:r>
      <w:r w:rsidR="00511FF1">
        <w:rPr>
          <w:rStyle w:val="FootnoteReference"/>
          <w:rFonts w:cs="Verdana"/>
          <w:noProof/>
        </w:rPr>
        <w:fldChar w:fldCharType="begin" w:fldLock="1"/>
      </w:r>
      <w:r w:rsidR="00FA0E10">
        <w:rPr>
          <w:rFonts w:cs="Verdana"/>
          <w:noProof/>
        </w:rPr>
        <w:instrText>ADDIN CSL_CITATION {"citationItems":[{"id":"ITEM-1","itemData":{"ISSN":"0270-6474","PMID":"1532027","abstract":"Acquired immunodeficiency syndrome (AIDS) is frequently associated with dementia. The wide spectrum of neurological abnormalities associated with this dementia may involve a neurotoxin that activates the NMDA subtype of glutamate receptor in neurons. We have found that the antimicrobial agent pentamidine, which is prescribed for AIDS patients for the prophylaxis and treatment of Pneumocystis carinii pneumonia, is an effective NMDA receptor antagonist. Pentamidine inhibited 3H-dizocilpine binding to the NMDA receptor in rat brain membranes at a site separate from glutamate, glycine, and spermidine, with an affinity near 2 microM. Similar concentrations of pentamidine block NMDA-induced increases in intracellular Ca2+ and NMDA-induced currents in cultured forebrain and cortical neurons, apparently without use dependence or voltage dependence, suggesting that pentamidine may represent a novel chemical class of NMDA receptor antagonist. Finally, pentamidine protects neurons from the lethal effects of acute NMDA exposure in vitro. AS pentamidine may accumulate in the brain at relevant concentrations following repeated high-dose parenteral administration, these findings suggest that the drug may be neuroprotective in vivo.","author":[{"dropping-particle":"","family":"Reynolds","given":"I J","non-dropping-particle":"","parse-names":false,"suffix":""},{"dropping-particle":"","family":"Aizenman","given":"E","non-dropping-particle":"","parse-names":false,"suffix":""}],"container-title":"The Journal of neuroscience : the official journal of the Society for Neuroscience","id":"ITEM-1","issue":"3","issued":{"date-parts":[["1992","3"]]},"page":"970-5","publisher":"Schmitt, U. et al. (2012) ‘In vitro P-glycoprotein efflux inhibition by atypical antipsychotics is in vivo nicely reflected by pharmacodynamic but less by pharmacokinetic changes’, Pharmacology Biochemistry and Behavior, 102(2), pp. 312–320. doi: 10.1016/","title":"Pentamidine is an N-methyl-D-aspartate receptor antagonist and is neuroprotective in vitro.","type":"article-journal","volume":"12"},"uris":["http://www.mendeley.com/documents/?uuid=b6a3c504-3dda-491f-ab20-ab46b37fbd19"]}],"mendeley":{"formattedCitation":"(62)","plainTextFormattedCitation":"(62)","previouslyFormattedCitation":"(62)"},"properties":{"noteIndex":0},"schema":"https://github.com/citation-style-language/schema/raw/master/csl-citation.json"}</w:instrText>
      </w:r>
      <w:r w:rsidR="00511FF1">
        <w:rPr>
          <w:rStyle w:val="FootnoteReference"/>
          <w:rFonts w:cs="Verdana"/>
          <w:noProof/>
        </w:rPr>
        <w:fldChar w:fldCharType="separate"/>
      </w:r>
      <w:r w:rsidR="00F16A81" w:rsidRPr="00F16A81">
        <w:rPr>
          <w:rFonts w:cs="Verdana"/>
          <w:noProof/>
        </w:rPr>
        <w:t>(62)</w:t>
      </w:r>
      <w:r w:rsidR="00511FF1">
        <w:rPr>
          <w:rStyle w:val="FootnoteReference"/>
          <w:rFonts w:cs="Verdana"/>
          <w:noProof/>
        </w:rPr>
        <w:fldChar w:fldCharType="end"/>
      </w:r>
      <w:r w:rsidR="00E45AD6" w:rsidRPr="00A64969">
        <w:rPr>
          <w:rFonts w:cs="Verdana"/>
          <w:noProof/>
        </w:rPr>
        <w:t>.  The activity against the imidazoline I</w:t>
      </w:r>
      <w:r w:rsidR="00E45AD6" w:rsidRPr="00686BC1">
        <w:rPr>
          <w:rFonts w:cs="Verdana"/>
          <w:noProof/>
          <w:vertAlign w:val="subscript"/>
        </w:rPr>
        <w:t>2</w:t>
      </w:r>
      <w:r w:rsidR="00E45AD6" w:rsidRPr="00A64969">
        <w:rPr>
          <w:rFonts w:cs="Verdana"/>
          <w:noProof/>
        </w:rPr>
        <w:t xml:space="preserve"> receptor may explain the cardiovascular adverse events with</w:t>
      </w:r>
      <w:r w:rsidR="00E45AD6">
        <w:rPr>
          <w:rFonts w:cs="Verdana"/>
          <w:noProof/>
        </w:rPr>
        <w:t xml:space="preserve"> </w:t>
      </w:r>
      <w:r w:rsidR="00E45AD6" w:rsidRPr="00A64969">
        <w:rPr>
          <w:rFonts w:cs="Verdana"/>
          <w:noProof/>
        </w:rPr>
        <w:t>this drug.</w:t>
      </w:r>
      <w:r w:rsidR="00766378">
        <w:rPr>
          <w:rFonts w:cs="Verdana"/>
          <w:noProof/>
        </w:rPr>
        <w:t xml:space="preserve">  </w:t>
      </w:r>
      <w:r w:rsidR="00FA1241">
        <w:rPr>
          <w:rFonts w:cs="Verdana"/>
          <w:noProof/>
        </w:rPr>
        <w:t>We were unable to reproduce the result of De Boer et al., 2010</w:t>
      </w:r>
      <w:r w:rsidR="00511FF1">
        <w:rPr>
          <w:rStyle w:val="FootnoteReference"/>
          <w:rFonts w:cs="Verdana"/>
          <w:noProof/>
        </w:rPr>
        <w:fldChar w:fldCharType="begin" w:fldLock="1"/>
      </w:r>
      <w:r w:rsidR="00FA0E10">
        <w:rPr>
          <w:rFonts w:cs="Verdana"/>
          <w:noProof/>
        </w:rPr>
        <w:instrText>ADDIN CSL_CITATION {"citationItems":[{"id":"ITEM-1","itemData":{"DOI":"10.1111/j.1476-5381.2010.00658.x","ISSN":"00071188","PMID":"20180941","author":[{"dropping-particle":"","family":"Boer","given":"TP","non-dropping-particle":"De","parse-names":false,"suffix":""},{"dropping-particle":"","family":"Nalos","given":"L","non-dropping-particle":"","parse-names":false,"suffix":""},{"dropping-particle":"","family":"Stary","given":"A","non-dropping-particle":"","parse-names":false,"suffix":""},{"dropping-particle":"","family":"Kok","given":"B","non-dropping-particle":"","parse-names":false,"suffix":""},{"dropping-particle":"","family":"Houtman","given":"MJC","non-dropping-particle":"","parse-names":false,"suffix":""},{"dropping-particle":"","family":"Antoons","given":"G","non-dropping-particle":"","parse-names":false,"suffix":""},{"dropping-particle":"","family":"Veen","given":"TAB","non-dropping-particle":"Van","parse-names":false,"suffix":""},{"dropping-particle":"","family":"Beekman","given":"JDM","non-dropping-particle":"","parse-names":false,"suffix":""},{"dropping-particle":"","family":"Groot","given":"BL","non-dropping-particle":"De","parse-names":false,"suffix":""},{"dropping-particle":"","family":"Opthof","given":"T","non-dropping-particle":"","parse-names":false,"suffix":""},{"dropping-particle":"","family":"Rook","given":"MB","non-dropping-particle":"","parse-names":false,"suffix":""},{"dropping-particle":"","family":"Vos","given":"MA","non-dropping-particle":"","parse-names":false,"suffix":""},{"dropping-particle":"","family":"Heyden","given":"MAG","non-dropping-particle":"Van Der","parse-names":false,"suffix":""}],"container-title":"British Journal of Pharmacology","id":"ITEM-1","issue":"7","issued":{"date-parts":[["2010","4"]]},"page":"1532-1541","publisher":"Schmitt, U. et al. (2012) ‘In vitro P-glycoprotein efflux inhibition by atypical antipsychotics is in vivo nicely reflected by pharmacodynamic but less by pharmacokinetic changes’, Pharmacology Biochemistry and Behavior, 102(2), pp. 312–320. doi: 10.1016/","title":"The anti-protozoal drug pentamidine blocks KIR2.x-mediated inward rectifier current by entering the cytoplasmic pore region of the channel","type":"article-journal","volume":"159"},"uris":["http://www.mendeley.com/documents/?uuid=1edcb965-9ed4-3be2-85e2-725607c2eefb"]}],"mendeley":{"formattedCitation":"(58)","plainTextFormattedCitation":"(58)","previouslyFormattedCitation":"(58)"},"properties":{"noteIndex":0},"schema":"https://github.com/citation-style-language/schema/raw/master/csl-citation.json"}</w:instrText>
      </w:r>
      <w:r w:rsidR="00511FF1">
        <w:rPr>
          <w:rStyle w:val="FootnoteReference"/>
          <w:rFonts w:cs="Verdana"/>
          <w:noProof/>
        </w:rPr>
        <w:fldChar w:fldCharType="separate"/>
      </w:r>
      <w:r w:rsidR="00F16A81" w:rsidRPr="00F16A81">
        <w:rPr>
          <w:rFonts w:cs="Verdana"/>
          <w:noProof/>
        </w:rPr>
        <w:t>(58)</w:t>
      </w:r>
      <w:r w:rsidR="00511FF1">
        <w:rPr>
          <w:rStyle w:val="FootnoteReference"/>
          <w:rFonts w:cs="Verdana"/>
          <w:noProof/>
        </w:rPr>
        <w:fldChar w:fldCharType="end"/>
      </w:r>
      <w:r w:rsidR="00FA1241">
        <w:rPr>
          <w:rFonts w:cs="Verdana"/>
          <w:noProof/>
        </w:rPr>
        <w:t xml:space="preserve"> in a recombinant human system indicating that pentamidine was without effect (at up to 10</w:t>
      </w:r>
      <w:r w:rsidR="00D94E07">
        <w:rPr>
          <w:rFonts w:cs="Verdana"/>
          <w:noProof/>
        </w:rPr>
        <w:t xml:space="preserve"> </w:t>
      </w:r>
      <w:r w:rsidR="00D94E07" w:rsidRPr="00D94E07">
        <w:rPr>
          <w:rFonts w:ascii="Symbol" w:hAnsi="Symbol" w:cs="Verdana"/>
          <w:noProof/>
        </w:rPr>
        <w:t></w:t>
      </w:r>
      <w:r w:rsidR="00FA1241">
        <w:rPr>
          <w:rFonts w:cs="Verdana"/>
          <w:noProof/>
        </w:rPr>
        <w:t xml:space="preserve">M) on the </w:t>
      </w:r>
      <w:r w:rsidR="005730E6">
        <w:rPr>
          <w:rFonts w:cs="Verdana"/>
          <w:noProof/>
        </w:rPr>
        <w:t>hKir2.1 potassium channel</w:t>
      </w:r>
      <w:r w:rsidR="00FA1241">
        <w:rPr>
          <w:rFonts w:cs="Verdana"/>
          <w:noProof/>
        </w:rPr>
        <w:t>-induced inward rectifying current</w:t>
      </w:r>
      <w:r w:rsidR="008F1B2F">
        <w:rPr>
          <w:rFonts w:cs="Verdana"/>
          <w:noProof/>
        </w:rPr>
        <w:t xml:space="preserve"> (Table</w:t>
      </w:r>
      <w:r w:rsidR="00823455">
        <w:rPr>
          <w:rFonts w:cs="Verdana"/>
          <w:noProof/>
        </w:rPr>
        <w:t>s</w:t>
      </w:r>
      <w:r w:rsidR="008F1B2F">
        <w:rPr>
          <w:rFonts w:cs="Verdana"/>
          <w:noProof/>
        </w:rPr>
        <w:t xml:space="preserve"> </w:t>
      </w:r>
      <w:r w:rsidR="00823455">
        <w:rPr>
          <w:rFonts w:cs="Verdana"/>
          <w:noProof/>
        </w:rPr>
        <w:t>2 an</w:t>
      </w:r>
      <w:r w:rsidR="00F21D7E">
        <w:rPr>
          <w:rFonts w:cs="Verdana"/>
          <w:noProof/>
        </w:rPr>
        <w:t>d S2</w:t>
      </w:r>
      <w:r w:rsidR="008F1B2F">
        <w:rPr>
          <w:rFonts w:cs="Verdana"/>
          <w:noProof/>
        </w:rPr>
        <w:t>)</w:t>
      </w:r>
      <w:r w:rsidR="005730E6">
        <w:rPr>
          <w:rFonts w:cs="Verdana"/>
          <w:noProof/>
        </w:rPr>
        <w:t xml:space="preserve">. </w:t>
      </w:r>
      <w:r w:rsidR="00D010BB">
        <w:rPr>
          <w:rFonts w:cs="Verdana"/>
          <w:noProof/>
        </w:rPr>
        <w:t xml:space="preserve"> Thus progression </w:t>
      </w:r>
      <w:r w:rsidR="006B7B47">
        <w:rPr>
          <w:rFonts w:cs="Verdana"/>
          <w:noProof/>
        </w:rPr>
        <w:t xml:space="preserve">could continue </w:t>
      </w:r>
      <w:r w:rsidR="00D010BB">
        <w:rPr>
          <w:rFonts w:cs="Verdana"/>
          <w:noProof/>
        </w:rPr>
        <w:t>through the screening cascade.</w:t>
      </w:r>
      <w:r w:rsidR="00CE2B85">
        <w:rPr>
          <w:rFonts w:cs="Verdana"/>
          <w:noProof/>
        </w:rPr>
        <w:t xml:space="preserve">  </w:t>
      </w:r>
    </w:p>
    <w:p w14:paraId="4F9A947A" w14:textId="0424806F" w:rsidR="00CE2B85" w:rsidRDefault="00CF28FD" w:rsidP="00CE2B85">
      <w:pPr>
        <w:adjustRightInd w:val="0"/>
        <w:snapToGrid w:val="0"/>
        <w:spacing w:after="0" w:line="480" w:lineRule="auto"/>
        <w:jc w:val="both"/>
        <w:rPr>
          <w:rFonts w:cs="Times New Roman"/>
        </w:rPr>
      </w:pPr>
      <w:r>
        <w:rPr>
          <w:rFonts w:cstheme="minorHAnsi"/>
        </w:rPr>
        <w:lastRenderedPageBreak/>
        <w:t xml:space="preserve">For the </w:t>
      </w:r>
      <w:proofErr w:type="spellStart"/>
      <w:r>
        <w:rPr>
          <w:rFonts w:cstheme="minorHAnsi"/>
        </w:rPr>
        <w:t>Pluronic</w:t>
      </w:r>
      <w:r w:rsidR="00D94E07">
        <w:rPr>
          <w:rFonts w:cstheme="minorHAnsi"/>
        </w:rPr>
        <w:t>s</w:t>
      </w:r>
      <w:proofErr w:type="spellEnd"/>
      <w:r w:rsidR="00CE2B85">
        <w:rPr>
          <w:rFonts w:cstheme="minorHAnsi"/>
        </w:rPr>
        <w:t xml:space="preserve"> tested in this stud</w:t>
      </w:r>
      <w:r w:rsidR="00295934">
        <w:rPr>
          <w:rFonts w:cstheme="minorHAnsi"/>
        </w:rPr>
        <w:t>y</w:t>
      </w:r>
      <w:r w:rsidR="009E7A8B">
        <w:rPr>
          <w:rFonts w:cstheme="minorHAnsi"/>
        </w:rPr>
        <w:t xml:space="preserve"> (</w:t>
      </w:r>
      <w:r w:rsidR="00295934">
        <w:rPr>
          <w:rFonts w:cstheme="minorHAnsi"/>
        </w:rPr>
        <w:t>P85, P105, F68 and L61)</w:t>
      </w:r>
      <w:r w:rsidR="00CE2B85">
        <w:rPr>
          <w:rFonts w:cstheme="minorHAnsi"/>
        </w:rPr>
        <w:t xml:space="preserve">, phase behaviour </w:t>
      </w:r>
      <w:r w:rsidR="00511FF1">
        <w:rPr>
          <w:rStyle w:val="FootnoteReference"/>
          <w:rFonts w:cstheme="minorHAnsi"/>
        </w:rPr>
        <w:fldChar w:fldCharType="begin" w:fldLock="1"/>
      </w:r>
      <w:r w:rsidR="00FA0E10">
        <w:rPr>
          <w:rFonts w:cstheme="minorHAnsi"/>
        </w:rPr>
        <w:instrText>ADDIN CSL_CITATION {"citationItems":[{"id":"ITEM-1","itemData":{"DOI":"10.1021/ma00093a016","ISSN":"0024-9297","author":[{"dropping-particle":"","family":"Wanka","given":"G.","non-dropping-particle":"","parse-names":false,"suffix":""},{"dropping-particle":"","family":"Hoffmann","given":"H.","non-dropping-particle":"","parse-names":false,"suffix":""},{"dropping-particle":"","family":"Ulbricht","given":"W.","non-dropping-particle":"","parse-names":false,"suffix":""}],"container-title":"Macromolecules","id":"ITEM-1","issue":"15","issued":{"date-parts":[["1994","7"]]},"page":"4145-4159","publisher":"Schmitt, U. et al. (2012) ‘In vitro P-glycoprotein efflux inhibition by atypical antipsychotics is in vivo nicely reflected by pharmacodynamic but less by pharmacokinetic changes’, Pharmacology Biochemistry and Behavior, 102(2), pp. 312–320. doi: 10.1016/","title":"Phase Diagrams and Aggregation Behavior of Poly(oxyethylene)-Poly(oxypropylene)-Poly(oxyethylene) Triblock Copolymers in Aqueous Solutions","type":"article-journal","volume":"27"},"uris":["http://www.mendeley.com/documents/?uuid=4d4a3bbc-9739-3388-bcf3-04e910c3df24"]}],"mendeley":{"formattedCitation":"(72)","plainTextFormattedCitation":"(72)","previouslyFormattedCitation":"(72)"},"properties":{"noteIndex":0},"schema":"https://github.com/citation-style-language/schema/raw/master/csl-citation.json"}</w:instrText>
      </w:r>
      <w:r w:rsidR="00511FF1">
        <w:rPr>
          <w:rStyle w:val="FootnoteReference"/>
          <w:rFonts w:cstheme="minorHAnsi"/>
        </w:rPr>
        <w:fldChar w:fldCharType="separate"/>
      </w:r>
      <w:r w:rsidR="00F16A81" w:rsidRPr="00F16A81">
        <w:rPr>
          <w:rFonts w:cstheme="minorHAnsi"/>
          <w:bCs/>
          <w:noProof/>
          <w:lang w:val="en-US"/>
        </w:rPr>
        <w:t>(72)</w:t>
      </w:r>
      <w:r w:rsidR="00511FF1">
        <w:rPr>
          <w:rStyle w:val="FootnoteReference"/>
          <w:rFonts w:cstheme="minorHAnsi"/>
        </w:rPr>
        <w:fldChar w:fldCharType="end"/>
      </w:r>
      <w:r w:rsidR="00511FF1">
        <w:rPr>
          <w:rStyle w:val="FootnoteReference"/>
          <w:rFonts w:cstheme="minorHAnsi"/>
        </w:rPr>
        <w:fldChar w:fldCharType="begin" w:fldLock="1"/>
      </w:r>
      <w:r w:rsidR="00FA0E10">
        <w:rPr>
          <w:rFonts w:cstheme="minorHAnsi"/>
        </w:rPr>
        <w:instrText>ADDIN CSL_CITATION {"citationItems":[{"id":"ITEM-1","itemData":{"DOI":"10.1021/ma00115a009","ISSN":"0024-9297","author":[{"dropping-particle":"","family":"Zhang","given":"Kewei","non-dropping-particle":"","parse-names":false,"suffix":""},{"dropping-particle":"","family":"Khan","given":"Ali","non-dropping-particle":"","parse-names":false,"suffix":""}],"container-title":"Macromolecules","id":"ITEM-1","issue":"11","issued":{"date-parts":[["1995","5"]]},"page":"3807-3812","publisher":"Schmitt, U. et al. (2012) ‘In vitro P-glycoprotein efflux inhibition by atypical antipsychotics is in vivo nicely reflected by pharmacodynamic but less by pharmacokinetic changes’, Pharmacology Biochemistry and Behavior, 102(2), pp. 312–320. doi: 10.1016/","title":"Phase Behavior of Poly(ethylene oxide)-Poly(propylene oxide)-Poly(ethylene oxide) Triblock Copolymers in Water","type":"article-journal","volume":"28"},"uris":["http://www.mendeley.com/documents/?uuid=cd415eb7-ea84-3cae-a520-ebb3c35c0e8d"]}],"mendeley":{"formattedCitation":"(38)","plainTextFormattedCitation":"(38)","previouslyFormattedCitation":"(37)"},"properties":{"noteIndex":0},"schema":"https://github.com/citation-style-language/schema/raw/master/csl-citation.json"}</w:instrText>
      </w:r>
      <w:r w:rsidR="00511FF1">
        <w:rPr>
          <w:rStyle w:val="FootnoteReference"/>
          <w:rFonts w:cstheme="minorHAnsi"/>
        </w:rPr>
        <w:fldChar w:fldCharType="separate"/>
      </w:r>
      <w:r w:rsidR="00FA0E10" w:rsidRPr="00FA0E10">
        <w:rPr>
          <w:rFonts w:cstheme="minorHAnsi"/>
          <w:noProof/>
        </w:rPr>
        <w:t>(38)</w:t>
      </w:r>
      <w:r w:rsidR="00511FF1">
        <w:rPr>
          <w:rStyle w:val="FootnoteReference"/>
          <w:rFonts w:cstheme="minorHAnsi"/>
        </w:rPr>
        <w:fldChar w:fldCharType="end"/>
      </w:r>
      <w:r w:rsidR="00CE2B85" w:rsidRPr="00406B92">
        <w:rPr>
          <w:rFonts w:cstheme="minorHAnsi"/>
        </w:rPr>
        <w:t xml:space="preserve"> </w:t>
      </w:r>
      <w:r w:rsidR="00CE2B85">
        <w:rPr>
          <w:rFonts w:cstheme="minorHAnsi"/>
        </w:rPr>
        <w:t xml:space="preserve">and cloud points </w:t>
      </w:r>
      <w:r w:rsidR="00511FF1">
        <w:rPr>
          <w:rStyle w:val="FootnoteReference"/>
          <w:rFonts w:cstheme="minorHAnsi"/>
        </w:rPr>
        <w:fldChar w:fldCharType="begin" w:fldLock="1"/>
      </w:r>
      <w:r w:rsidR="00FA0E10">
        <w:rPr>
          <w:rFonts w:cstheme="minorHAnsi"/>
        </w:rPr>
        <w:instrText>ADDIN CSL_CITATION {"citationItems":[{"id":"ITEM-1","itemData":{"DOI":"10.1016/0927-7757(94)03028-X","ISSN":"09277757","author":[{"dropping-particle":"","family":"Alexandridis","given":"Paschalis","non-dropping-particle":"","parse-names":false,"suffix":""},{"dropping-particle":"","family":"Alan Hatton","given":"T","non-dropping-particle":"","parse-names":false,"suffix":""}],"container-title":"Colloids and Surfaces A: Physicochemical and Engineering Aspects","id":"ITEM-1","issue":"1-2","issued":{"date-parts":[["1995","3"]]},"page":"1-46","publisher":"Schmitt, U. et al. (2012) ‘In vitro P-glycoprotein efflux inhibition by atypical antipsychotics is in vivo nicely reflected by pharmacodynamic but less by pharmacokinetic changes’, Pharmacology Biochemistry an</w:instrText>
      </w:r>
      <w:r w:rsidR="00FA0E10">
        <w:rPr>
          <w:rFonts w:cstheme="minorHAnsi" w:hint="eastAsia"/>
        </w:rPr>
        <w:instrText>d Behavior, 102(2), pp. 312</w:instrText>
      </w:r>
      <w:r w:rsidR="00FA0E10">
        <w:rPr>
          <w:rFonts w:cstheme="minorHAnsi" w:hint="eastAsia"/>
        </w:rPr>
        <w:instrText>–</w:instrText>
      </w:r>
      <w:r w:rsidR="00FA0E10">
        <w:rPr>
          <w:rFonts w:cstheme="minorHAnsi" w:hint="eastAsia"/>
        </w:rPr>
        <w:instrText>320. doi: 10.1016/","title":"Poly(ethylene oxide)</w:instrText>
      </w:r>
      <w:r w:rsidR="00FA0E10">
        <w:rPr>
          <w:rFonts w:cstheme="minorHAnsi" w:hint="eastAsia"/>
        </w:rPr>
        <w:instrText></w:instrText>
      </w:r>
      <w:r w:rsidR="00FA0E10">
        <w:rPr>
          <w:rFonts w:cstheme="minorHAnsi" w:hint="eastAsia"/>
        </w:rPr>
        <w:instrText>poly(propylene oxide)</w:instrText>
      </w:r>
      <w:r w:rsidR="00FA0E10">
        <w:rPr>
          <w:rFonts w:cstheme="minorHAnsi" w:hint="eastAsia"/>
        </w:rPr>
        <w:instrText></w:instrText>
      </w:r>
      <w:r w:rsidR="00FA0E10">
        <w:rPr>
          <w:rFonts w:cstheme="minorHAnsi" w:hint="eastAsia"/>
        </w:rPr>
        <w:instrText>poly(ethylene oxide) block copolymer surfactants in aqueous solutions and at interfaces: thermodynamics, structure, dynamics, and modeling","type":"article</w:instrText>
      </w:r>
      <w:r w:rsidR="00FA0E10">
        <w:rPr>
          <w:rFonts w:cstheme="minorHAnsi"/>
        </w:rPr>
        <w:instrText>-journal","volume":"96"},"uris":["http://www.mendeley.com/documents/?uuid=0927a2de-2fbb-3901-9dde-50ec1a8b68d6"]}],"mendeley":{"formattedCitation":"(73)","plainTextFormattedCitation":"(73)","previouslyFormattedCitation":"(73)"},"properties":{"noteIndex":0},"schema":"https://github.com/citation-style-language/schema/raw/master/csl-citation.json"}</w:instrText>
      </w:r>
      <w:r w:rsidR="00511FF1">
        <w:rPr>
          <w:rStyle w:val="FootnoteReference"/>
          <w:rFonts w:cstheme="minorHAnsi"/>
        </w:rPr>
        <w:fldChar w:fldCharType="separate"/>
      </w:r>
      <w:r w:rsidR="00F16A81" w:rsidRPr="00F16A81">
        <w:rPr>
          <w:rFonts w:cstheme="minorHAnsi"/>
          <w:bCs/>
          <w:noProof/>
          <w:lang w:val="en-US"/>
        </w:rPr>
        <w:t>(73)</w:t>
      </w:r>
      <w:r w:rsidR="00511FF1">
        <w:rPr>
          <w:rStyle w:val="FootnoteReference"/>
          <w:rFonts w:cstheme="minorHAnsi"/>
        </w:rPr>
        <w:fldChar w:fldCharType="end"/>
      </w:r>
      <w:r w:rsidR="00CE2B85">
        <w:rPr>
          <w:rFonts w:cstheme="minorHAnsi"/>
        </w:rPr>
        <w:t xml:space="preserve"> are well established</w:t>
      </w:r>
      <w:r w:rsidR="00CE2B85" w:rsidRPr="00FF2384">
        <w:rPr>
          <w:rFonts w:cstheme="minorHAnsi"/>
        </w:rPr>
        <w:t xml:space="preserve">.  </w:t>
      </w:r>
      <w:r w:rsidR="00CE2B85" w:rsidRPr="007D3096">
        <w:rPr>
          <w:rFonts w:cstheme="minorHAnsi"/>
        </w:rPr>
        <w:t>P85, P105 and F68 are soluble in water and saline solutions</w:t>
      </w:r>
      <w:r w:rsidR="00CE2B85">
        <w:rPr>
          <w:rFonts w:cstheme="minorHAnsi"/>
        </w:rPr>
        <w:t xml:space="preserve"> at</w:t>
      </w:r>
      <w:r w:rsidR="00295934">
        <w:rPr>
          <w:rFonts w:cstheme="minorHAnsi"/>
        </w:rPr>
        <w:t xml:space="preserve"> both</w:t>
      </w:r>
      <w:r w:rsidR="00CE2B85">
        <w:rPr>
          <w:rFonts w:cstheme="minorHAnsi"/>
        </w:rPr>
        <w:t xml:space="preserve"> 24</w:t>
      </w:r>
      <w:r w:rsidR="00CE2B85" w:rsidRPr="00E37C5A">
        <w:rPr>
          <w:rFonts w:cstheme="minorHAnsi"/>
          <w:b/>
          <w:color w:val="000000"/>
        </w:rPr>
        <w:t>°</w:t>
      </w:r>
      <w:r w:rsidR="00CE2B85">
        <w:rPr>
          <w:rFonts w:cstheme="minorHAnsi"/>
        </w:rPr>
        <w:t>C and 37</w:t>
      </w:r>
      <w:r w:rsidR="00CE2B85" w:rsidRPr="00E37C5A">
        <w:rPr>
          <w:rFonts w:cstheme="minorHAnsi"/>
          <w:b/>
          <w:color w:val="000000"/>
        </w:rPr>
        <w:t>°</w:t>
      </w:r>
      <w:r w:rsidR="00CE2B85">
        <w:rPr>
          <w:rFonts w:cstheme="minorHAnsi"/>
        </w:rPr>
        <w:t>C</w:t>
      </w:r>
      <w:r w:rsidR="00CE2B85" w:rsidRPr="007D3096">
        <w:rPr>
          <w:rFonts w:cstheme="minorHAnsi"/>
        </w:rPr>
        <w:t>.</w:t>
      </w:r>
      <w:r w:rsidR="00CE2B85">
        <w:rPr>
          <w:rFonts w:cstheme="minorHAnsi"/>
        </w:rPr>
        <w:t xml:space="preserve"> </w:t>
      </w:r>
      <w:r w:rsidR="00695DD2">
        <w:rPr>
          <w:rFonts w:cstheme="minorHAnsi"/>
        </w:rPr>
        <w:t xml:space="preserve"> </w:t>
      </w:r>
      <w:r w:rsidR="00CE2B85">
        <w:rPr>
          <w:rFonts w:cstheme="minorHAnsi"/>
        </w:rPr>
        <w:t xml:space="preserve">L61 has a very low cloud point </w:t>
      </w:r>
      <w:r w:rsidR="006A642D">
        <w:rPr>
          <w:rFonts w:cstheme="minorHAnsi"/>
        </w:rPr>
        <w:t>at</w:t>
      </w:r>
      <w:r w:rsidR="00CE2B85">
        <w:rPr>
          <w:rFonts w:cstheme="minorHAnsi"/>
        </w:rPr>
        <w:t xml:space="preserve"> 24</w:t>
      </w:r>
      <w:r w:rsidR="00CE2B85" w:rsidRPr="00E37C5A">
        <w:rPr>
          <w:rFonts w:cstheme="minorHAnsi"/>
          <w:b/>
          <w:color w:val="000000"/>
        </w:rPr>
        <w:t>°</w:t>
      </w:r>
      <w:r w:rsidR="00CE2B85">
        <w:rPr>
          <w:rFonts w:cstheme="minorHAnsi"/>
        </w:rPr>
        <w:t xml:space="preserve">C.  </w:t>
      </w:r>
      <w:r w:rsidR="00CE2B85">
        <w:rPr>
          <w:rFonts w:cs="Times New Roman"/>
        </w:rPr>
        <w:t xml:space="preserve">Pure L61 therefore has limitations as a formulation for drug delivery.  Our </w:t>
      </w:r>
      <w:r w:rsidR="00CE2B85">
        <w:rPr>
          <w:rFonts w:cs="Verdana"/>
          <w:noProof/>
        </w:rPr>
        <w:t xml:space="preserve">phase </w:t>
      </w:r>
      <w:r>
        <w:rPr>
          <w:rFonts w:cs="Verdana"/>
          <w:noProof/>
        </w:rPr>
        <w:t>diagrams</w:t>
      </w:r>
      <w:r w:rsidR="00CE2B85">
        <w:rPr>
          <w:rFonts w:cs="Verdana"/>
          <w:noProof/>
        </w:rPr>
        <w:t xml:space="preserve"> revealed that </w:t>
      </w:r>
      <w:r w:rsidR="00CE2B85" w:rsidRPr="00D95219">
        <w:t>F68</w:t>
      </w:r>
      <w:r w:rsidR="000C47B3">
        <w:t>, which is highly hydrated,</w:t>
      </w:r>
      <w:r w:rsidR="00CE2B85" w:rsidRPr="00D95219">
        <w:t xml:space="preserve"> is unable to </w:t>
      </w:r>
      <w:r w:rsidR="006A642D">
        <w:t>improve the solubility of</w:t>
      </w:r>
      <w:r w:rsidR="00CE2B85" w:rsidRPr="00D95219">
        <w:t xml:space="preserve"> highly hydrophobic L61</w:t>
      </w:r>
      <w:r w:rsidR="00CE2B85">
        <w:t xml:space="preserve"> to a great extent</w:t>
      </w:r>
      <w:r w:rsidR="00CE2B85" w:rsidRPr="00D95219">
        <w:t xml:space="preserve">, so it was not possible to pursue a </w:t>
      </w:r>
      <w:r w:rsidR="00CE2B85">
        <w:t xml:space="preserve">1:1 </w:t>
      </w:r>
      <w:r w:rsidR="00CE2B85" w:rsidRPr="00D95219">
        <w:t>mixture of L61:F68</w:t>
      </w:r>
      <w:r w:rsidR="00CE2B85">
        <w:t xml:space="preserve"> in the assays</w:t>
      </w:r>
      <w:r w:rsidR="00295934">
        <w:t xml:space="preserve"> (Table</w:t>
      </w:r>
      <w:r w:rsidR="00BB7429">
        <w:t>s</w:t>
      </w:r>
      <w:r w:rsidR="00295934">
        <w:t xml:space="preserve"> S3 and S4)</w:t>
      </w:r>
      <w:r w:rsidR="00CE2B85" w:rsidRPr="00D95219">
        <w:t>.</w:t>
      </w:r>
      <w:r w:rsidR="00CD1D9F">
        <w:t xml:space="preserve">  </w:t>
      </w:r>
    </w:p>
    <w:p w14:paraId="243D0393" w14:textId="0EC0A19E" w:rsidR="00EF1832" w:rsidRPr="0029495A" w:rsidRDefault="00EF1832" w:rsidP="0029495A">
      <w:pPr>
        <w:autoSpaceDE w:val="0"/>
        <w:autoSpaceDN w:val="0"/>
        <w:adjustRightInd w:val="0"/>
        <w:spacing w:after="0" w:line="480" w:lineRule="auto"/>
        <w:jc w:val="both"/>
        <w:rPr>
          <w:rFonts w:cs="CMR10"/>
          <w:lang w:eastAsia="ja-JP"/>
        </w:rPr>
      </w:pPr>
    </w:p>
    <w:p w14:paraId="37B1C73C" w14:textId="0659C768" w:rsidR="005B7B7D" w:rsidRDefault="00EF1832" w:rsidP="005B7B7D">
      <w:pPr>
        <w:adjustRightInd w:val="0"/>
        <w:snapToGrid w:val="0"/>
        <w:spacing w:after="0" w:line="480" w:lineRule="auto"/>
        <w:jc w:val="both"/>
      </w:pPr>
      <w:r w:rsidRPr="00EF1832">
        <w:rPr>
          <w:rFonts w:cs="Verdana"/>
          <w:noProof/>
        </w:rPr>
        <w:t>Using molecular dynamics simulations and physical techniques</w:t>
      </w:r>
      <w:r w:rsidR="0009426E">
        <w:rPr>
          <w:rFonts w:cs="Verdana"/>
          <w:noProof/>
        </w:rPr>
        <w:t>,</w:t>
      </w:r>
      <w:r w:rsidRPr="00EF1832">
        <w:rPr>
          <w:rFonts w:cs="Verdana"/>
          <w:noProof/>
        </w:rPr>
        <w:t xml:space="preserve"> we elucidate</w:t>
      </w:r>
      <w:r w:rsidR="00922D28">
        <w:rPr>
          <w:rFonts w:cs="Verdana"/>
          <w:noProof/>
        </w:rPr>
        <w:t>d</w:t>
      </w:r>
      <w:r w:rsidRPr="00EF1832">
        <w:rPr>
          <w:rFonts w:cs="Verdana"/>
          <w:noProof/>
        </w:rPr>
        <w:t xml:space="preserve"> the structural properties of Pluronic</w:t>
      </w:r>
      <w:r w:rsidR="00AC5522">
        <w:rPr>
          <w:rFonts w:cs="Verdana"/>
          <w:noProof/>
        </w:rPr>
        <w:t xml:space="preserve"> </w:t>
      </w:r>
      <w:r w:rsidRPr="00EF1832">
        <w:rPr>
          <w:rFonts w:cs="Verdana"/>
          <w:noProof/>
        </w:rPr>
        <w:t xml:space="preserve">P85, </w:t>
      </w:r>
      <w:r w:rsidR="00922D28">
        <w:rPr>
          <w:rFonts w:cs="Verdana"/>
          <w:noProof/>
        </w:rPr>
        <w:t xml:space="preserve">P105, </w:t>
      </w:r>
      <w:r w:rsidRPr="00EF1832">
        <w:rPr>
          <w:rFonts w:cs="Verdana"/>
          <w:noProof/>
        </w:rPr>
        <w:t xml:space="preserve">F68 and L61 micelles, </w:t>
      </w:r>
      <w:r w:rsidR="00D5141A">
        <w:rPr>
          <w:rFonts w:cs="Verdana"/>
          <w:noProof/>
        </w:rPr>
        <w:t xml:space="preserve">and were able to </w:t>
      </w:r>
      <w:r w:rsidRPr="00EF1832">
        <w:rPr>
          <w:rFonts w:cs="Verdana"/>
          <w:noProof/>
        </w:rPr>
        <w:t>extract fundamental parameters required for biological evaluation of the formulations</w:t>
      </w:r>
      <w:r>
        <w:rPr>
          <w:rFonts w:cs="Verdana"/>
          <w:noProof/>
        </w:rPr>
        <w:t>.</w:t>
      </w:r>
      <w:r w:rsidR="00BF6258">
        <w:rPr>
          <w:rFonts w:cs="Verdana"/>
          <w:noProof/>
        </w:rPr>
        <w:t xml:space="preserve"> </w:t>
      </w:r>
      <w:r w:rsidRPr="00EF1832">
        <w:rPr>
          <w:rFonts w:cs="Verdana"/>
          <w:noProof/>
        </w:rPr>
        <w:t xml:space="preserve"> </w:t>
      </w:r>
      <w:r w:rsidR="005D5809">
        <w:rPr>
          <w:rFonts w:cs="Verdana"/>
          <w:noProof/>
        </w:rPr>
        <w:t>For example,</w:t>
      </w:r>
      <w:r w:rsidR="00AE7ADF">
        <w:rPr>
          <w:rFonts w:cs="Verdana"/>
          <w:noProof/>
        </w:rPr>
        <w:t xml:space="preserve"> the </w:t>
      </w:r>
      <w:r w:rsidR="00AE7ADF" w:rsidRPr="00AE7ADF">
        <w:rPr>
          <w:rFonts w:cs="Verdana"/>
          <w:noProof/>
        </w:rPr>
        <w:t xml:space="preserve">CMC were measured for F68, P85 and P105 at 20°C and 37°C both in aqueous as well </w:t>
      </w:r>
      <w:r w:rsidR="00075A18">
        <w:rPr>
          <w:rFonts w:cs="Verdana"/>
          <w:noProof/>
        </w:rPr>
        <w:t xml:space="preserve">as </w:t>
      </w:r>
      <w:r w:rsidR="00AE7ADF" w:rsidRPr="00AE7ADF">
        <w:rPr>
          <w:rFonts w:cs="Verdana"/>
          <w:noProof/>
        </w:rPr>
        <w:t xml:space="preserve">saline </w:t>
      </w:r>
      <w:bookmarkStart w:id="23" w:name="_Hlk3116676"/>
      <w:r w:rsidR="00AE7ADF" w:rsidRPr="00AE7ADF">
        <w:rPr>
          <w:rFonts w:cs="Verdana"/>
          <w:noProof/>
        </w:rPr>
        <w:t xml:space="preserve">(0.9 wt%) </w:t>
      </w:r>
      <w:bookmarkEnd w:id="23"/>
      <w:r w:rsidR="00AE7ADF" w:rsidRPr="00AE7ADF">
        <w:rPr>
          <w:rFonts w:cs="Verdana"/>
          <w:noProof/>
        </w:rPr>
        <w:t xml:space="preserve">solutions. Several values for the CMC of Pluronics can be found in the literature </w:t>
      </w:r>
      <w:r w:rsidR="00511FF1">
        <w:rPr>
          <w:rStyle w:val="FootnoteReference"/>
          <w:rFonts w:cs="Verdana"/>
          <w:noProof/>
        </w:rPr>
        <w:fldChar w:fldCharType="begin" w:fldLock="1"/>
      </w:r>
      <w:r w:rsidR="00FA0E10">
        <w:rPr>
          <w:rFonts w:cs="Verdana"/>
          <w:noProof/>
        </w:rPr>
        <w:instrText>ADDIN CSL_CITATION {"citationItems":[{"id":"ITEM-1","itemData":{"DOI":"10.1021/ma00087a009","ISSN":"0024-9297","author":[{"dropping-particle":"","family":"Alexandridis","given":"Paschalis","non-dropping-particle":"","parse-names":false,"suffix":""},{"dropping-particle":"","family":"Holzwarth","given":"Josef F.","non-dropping-particle":"","parse-names":false,"suffix":""},{"dropping-particle":"","family":"Hatton","given":"T. Alan","non-dropping-particle":"","parse-names":false,"suffix":""}],"container-title":"Macromolecules","id":"ITEM-1","issue":"9","issued":{"date-parts":[["1994","4"]]},"page":"2414-2425","publisher":"Schmitt, U. et al. (2012) ‘In vitro P-glycoprotein efflux inhibition by atypical antipsychotics is in vivo nicely reflected by pharmacodynamic but less by pharmacokinetic changes’, Pharmacology Biochemistry and Behavior, 102(2), pp. 312–320. doi: 10.1016/","title":"Micellization of Poly(ethylene oxide)-Poly(propylene oxide)-Poly(ethylene oxide) Triblock Copolymers in Aqueous Solutions: Thermodynamics of Copolymer Association","type":"article-journal","volume":"27"},"uris":["http://www.mendeley.com/documents/?uuid=96ec60d4-5559-4365-bbbb-94ccf58d3640"]}],"mendeley":{"formattedCitation":"(74)","plainTextFormattedCitation":"(74)","previouslyFormattedCitation":"(74)"},"properties":{"noteIndex":0},"schema":"https://github.com/citation-style-language/schema/raw/master/csl-citation.json"}</w:instrText>
      </w:r>
      <w:r w:rsidR="00511FF1">
        <w:rPr>
          <w:rStyle w:val="FootnoteReference"/>
          <w:rFonts w:cs="Verdana"/>
          <w:noProof/>
        </w:rPr>
        <w:fldChar w:fldCharType="separate"/>
      </w:r>
      <w:r w:rsidR="00F16A81" w:rsidRPr="00F16A81">
        <w:rPr>
          <w:rFonts w:cs="Verdana"/>
          <w:bCs/>
          <w:noProof/>
          <w:lang w:val="en-US"/>
        </w:rPr>
        <w:t>(74)</w:t>
      </w:r>
      <w:r w:rsidR="00511FF1">
        <w:rPr>
          <w:rStyle w:val="FootnoteReference"/>
          <w:rFonts w:cs="Verdana"/>
          <w:noProof/>
        </w:rPr>
        <w:fldChar w:fldCharType="end"/>
      </w:r>
      <w:r w:rsidR="00511FF1">
        <w:rPr>
          <w:rStyle w:val="FootnoteReference"/>
          <w:rFonts w:cs="Verdana"/>
          <w:noProof/>
        </w:rPr>
        <w:fldChar w:fldCharType="begin" w:fldLock="1"/>
      </w:r>
      <w:r w:rsidR="00FA0E10">
        <w:rPr>
          <w:rFonts w:cs="Verdana"/>
          <w:noProof/>
        </w:rPr>
        <w:instrText>ADDIN CSL_CITATION {"citationItems":[{"id":"ITEM-1","itemData":{"DOI":"10.1021/la00020a019","ISSN":"0743-7463","author":[{"dropping-particle":"","family":"Alexandridis","given":"Paschalis","non-dropping-particle":"","parse-names":false,"suffix":""},{"dropping-particle":"","family":"Athanassiou","given":"Vassiliki","non-dropping-particle":"","parse-names":false,"suffix":""},{"dropping-particle":"","family":"Fukuda","given":"Shinya","non-dropping-particle":"","parse-names":false,"suffix":""},{"dropping-particle":"","family":"Hatton","given":"T. Alan","non-dropping-particle":"","parse-names":false,"suffix":""}],"container-title":"Langmuir","id":"ITEM-1","issue":"8","issued":{"date-parts":[["1994","8"]]},"page":"2604-2612","publisher":"Schmitt, U. et al. (2012) ‘In vitro P-glycoprotein efflux inhibition by atypical antipsychotics is in vivo nicely reflected by pharmacodynamic but less by pharmacokinetic changes’, Pharmacology Biochemistry and Behavior, 102(2), pp. 312–320. doi: 10.1016/","title":"Surface Activity of Poly(ethylene oxide)-block-Poly(propylene oxide)-block-Poly(ethylene oxide) Copolymers","type":"article-journal","volume":"10"},"uris":["http://www.mendeley.com/documents/?uuid=56cc6082-36d8-33d2-8693-4d183a55393c"]}],"mendeley":{"formattedCitation":"(75)","plainTextFormattedCitation":"(75)","previouslyFormattedCitation":"(75)"},"properties":{"noteIndex":0},"schema":"https://github.com/citation-style-language/schema/raw/master/csl-citation.json"}</w:instrText>
      </w:r>
      <w:r w:rsidR="00511FF1">
        <w:rPr>
          <w:rStyle w:val="FootnoteReference"/>
          <w:rFonts w:cs="Verdana"/>
          <w:noProof/>
        </w:rPr>
        <w:fldChar w:fldCharType="separate"/>
      </w:r>
      <w:r w:rsidR="00F16A81" w:rsidRPr="00F16A81">
        <w:rPr>
          <w:rFonts w:cs="Verdana"/>
          <w:bCs/>
          <w:noProof/>
          <w:lang w:val="en-US"/>
        </w:rPr>
        <w:t>(75)</w:t>
      </w:r>
      <w:r w:rsidR="00511FF1">
        <w:rPr>
          <w:rStyle w:val="FootnoteReference"/>
          <w:rFonts w:cs="Verdana"/>
          <w:noProof/>
        </w:rPr>
        <w:fldChar w:fldCharType="end"/>
      </w:r>
      <w:r w:rsidR="00511FF1">
        <w:rPr>
          <w:rStyle w:val="FootnoteReference"/>
          <w:rFonts w:cs="Verdana"/>
          <w:noProof/>
        </w:rPr>
        <w:fldChar w:fldCharType="begin" w:fldLock="1"/>
      </w:r>
      <w:r w:rsidR="00FA0E10">
        <w:rPr>
          <w:rFonts w:cs="Verdana"/>
          <w:noProof/>
        </w:rPr>
        <w:instrText>ADDIN CSL_CITATION {"citationItems":[{"id":"ITEM-1","itemData":{"DOI":"10.1021/la9709655","ISSN":"0743-7463","author":[{"dropping-particle":"","family":"Lopes","given":"Josias R.","non-dropping-particle":"","parse-names":false,"suffix":""},{"dropping-particle":"","family":"Loh","given":"Watson","non-dropping-particle":"","parse-names":false,"suffix":""}],"container-title":"Langmuir","id":"ITEM-1","issue":"4","issued":{"date-parts":[["1998","2"]]},"page":"750-756","publisher":"Schmitt, U. et al. (2012) ‘In vitro P-glycoprotein efflux inhibition by atypical antipsychotics is in vivo nicely reflected by pharmacodynamic but less by pharmacokinetic changes’, Pharmacology Biochemistry and Behavior, 102(2), pp. 312–320. doi: 10.1016/","title":"Investigation of Self-Assembly and Micelle Polarity for a Wide Range of Ethylene Oxide−Propylene Oxide−Ethylene Oxide Block Copolymers in Water","type":"article-journal","volume":"14"},"uris":["http://www.mendeley.com/documents/?uuid=6d248ffc-42d3-356b-988f-eec727e52296"]}],"mendeley":{"formattedCitation":"(76)","plainTextFormattedCitation":"(76)","previouslyFormattedCitation":"(76)"},"properties":{"noteIndex":0},"schema":"https://github.com/citation-style-language/schema/raw/master/csl-citation.json"}</w:instrText>
      </w:r>
      <w:r w:rsidR="00511FF1">
        <w:rPr>
          <w:rStyle w:val="FootnoteReference"/>
          <w:rFonts w:cs="Verdana"/>
          <w:noProof/>
        </w:rPr>
        <w:fldChar w:fldCharType="separate"/>
      </w:r>
      <w:r w:rsidR="00F16A81" w:rsidRPr="00F16A81">
        <w:rPr>
          <w:rFonts w:cs="Verdana"/>
          <w:bCs/>
          <w:noProof/>
          <w:lang w:val="en-US"/>
        </w:rPr>
        <w:t>(76)</w:t>
      </w:r>
      <w:r w:rsidR="00511FF1">
        <w:rPr>
          <w:rStyle w:val="FootnoteReference"/>
          <w:rFonts w:cs="Verdana"/>
          <w:noProof/>
        </w:rPr>
        <w:fldChar w:fldCharType="end"/>
      </w:r>
      <w:r w:rsidR="00511FF1">
        <w:rPr>
          <w:rStyle w:val="FootnoteReference"/>
          <w:rFonts w:cs="Verdana"/>
          <w:noProof/>
        </w:rPr>
        <w:fldChar w:fldCharType="begin" w:fldLock="1"/>
      </w:r>
      <w:r w:rsidR="00640444">
        <w:rPr>
          <w:rFonts w:cs="Verdana"/>
          <w:noProof/>
        </w:rPr>
        <w:instrText>ADDIN CSL_CITATION {"citationItems":[{"id":"ITEM-1","itemData":{"DOI":"10.1021/ma991634x","ISSN":"0024-9297","abstract":"Using pyrene and homologous alkyl derivatives of fluorescein as fluorescent probes, this work examines the partitioning coefficients of hydrophobic solutes in aqueous dispersions of Pluronic block copolymers (poly(ethylene oxide)-block-poly(propylene oxide)-block-poly(ethylene oxide)). An incremental approach is developed, allowing measurement of the free energy of transfer of a methylene group from aqueous media into the micelles. Effects of variation of length of the ethylene oxide (EO) and the propylene oxide (PO) blocks in Pluronic molecules on the partitioning characteristics of the solutes are established. A simple reciprocal relationship between partitioning coefficients of the solute and critical micellization concentration is demonstrated.\nUsing pyrene and homologous alkyl derivatives of fluorescein as fluorescent probes, this work examines the partitioning coefficients of hydrophobic solutes in aqueous dispersions of Pluronic block copolymers (poly(ethylene oxide)-block-poly(propylene oxide)-block-poly(ethylene oxide)). An incremental approach is developed, allowing measurement of the free energy of transfer of a methylene group from aqueous media into the micelles. Effects of variation of length of the ethylene oxide (EO) and the propylene oxide (PO) blocks in Pluronic molecules on the partitioning characteristics of the solutes are established. A simple reciprocal relationship between partitioning coefficients of the solute and critical micellization concentration is demonstrated.","author":[{"dropping-particle":"","family":"Kozlov","given":"Mikhail Yu.","non-dropping-particle":"","parse-names":false,"suffix":""},{"dropping-particle":"","family":"Melik-Nubarov","given":"Nikolai S.","non-dropping-particle":"","parse-names":false,"suffix":""},{"dropping-particle":"V.","family":"Batrakova","given":"Elena","non-dropping-particle":"","parse-names":false,"suffix":""},{"dropping-particle":"V.","family":"Kabanov","given":"Alexander","non-dropping-particle":"","parse-names":false,"suffix":""}],"container-title":"Macromolecules","id":"ITEM-1","issue":"9","issued":{"date-parts":[["2000","5"]]},"page":"3305-3313","publisher":"Schmitt, U. et al. (2012) ‘In vitro P-glycoprotein efflux inhibition by atypical antipsychotics is in vivo nicely reflected by pharmacodynamic but less by pharmacokinetic changes’, Pharmacology Biochemistry and Behavior, 102(2), pp. 312–320. doi: 10.1016/","title":"Relationship between Pluronic Block Copolymer Structure, Critical Micellization Concentration and Partitioning Coefficients of Low Molecular Mass Solutes","type":"article-journal","volume":"33"},"uris":["http://www.mendeley.com/documents/?uuid=fb7aabf1-227f-38d9-addb-8a8596651075"]}],"mendeley":{"formattedCitation":"(11)","plainTextFormattedCitation":"(11)","previouslyFormattedCitation":"(11)"},"properties":{"noteIndex":0},"schema":"https://github.com/citation-style-language/schema/raw/master/csl-citation.json"}</w:instrText>
      </w:r>
      <w:r w:rsidR="00511FF1">
        <w:rPr>
          <w:rStyle w:val="FootnoteReference"/>
          <w:rFonts w:cs="Verdana"/>
          <w:noProof/>
        </w:rPr>
        <w:fldChar w:fldCharType="separate"/>
      </w:r>
      <w:r w:rsidR="00511FF1" w:rsidRPr="00511FF1">
        <w:rPr>
          <w:rFonts w:cs="Verdana"/>
          <w:noProof/>
        </w:rPr>
        <w:t>(11)</w:t>
      </w:r>
      <w:r w:rsidR="00511FF1">
        <w:rPr>
          <w:rStyle w:val="FootnoteReference"/>
          <w:rFonts w:cs="Verdana"/>
          <w:noProof/>
        </w:rPr>
        <w:fldChar w:fldCharType="end"/>
      </w:r>
      <w:r w:rsidR="00511FF1">
        <w:rPr>
          <w:rStyle w:val="FootnoteReference"/>
          <w:rFonts w:cs="Verdana"/>
          <w:noProof/>
        </w:rPr>
        <w:fldChar w:fldCharType="begin" w:fldLock="1"/>
      </w:r>
      <w:r w:rsidR="00FA0E10">
        <w:rPr>
          <w:rFonts w:cs="Verdana"/>
          <w:noProof/>
        </w:rPr>
        <w:instrText>ADDIN CSL_CITATION {"citationItems":[{"id":"ITEM-1","itemData":{"DOI":"10.1002/1521-3927(20000601)21:9&lt;501::AID-MARC501&gt;3.0.CO;2-R","ISSN":"1022-1336","author":[{"dropping-particle":"","family":"Booth","given":"Colin","non-dropping-particle":"","parse-names":false,"suffix":""},{"dropping-particle":"","family":"Attwood","given":"David","non-dropping-particle":"","parse-names":false,"suffix":""}],"container-title":"Macromolecular Rapid Communications","id":"ITEM-1","issue":"9","issued":{"date-parts":[["2000","6","1"]]},"page":"501-527","publisher":"Schmitt, U. et al. (2012) ‘In vitro P-glycoprotein efflux inhibition by atypical antipsychotics is in vivo nicely reflected by pharmacodynamic but less by pharmacokinetic changes’, Pharmacology Biochemistry and Behavior, 102(2), pp. 312–320. doi: 10.1016/","title":"Effects of block architecture and composition on the association properties of poly(oxyalkylene) copolymers in aqueous solution","type":"article-journal","volume":"21"},"uris":["http://www.mendeley.com/documents/?uuid=e106993b-54a6-3411-83d4-fb6ebaa45550"]}],"mendeley":{"formattedCitation":"(77)","plainTextFormattedCitation":"(77)","previouslyFormattedCitation":"(77)"},"properties":{"noteIndex":0},"schema":"https://github.com/citation-style-language/schema/raw/master/csl-citation.json"}</w:instrText>
      </w:r>
      <w:r w:rsidR="00511FF1">
        <w:rPr>
          <w:rStyle w:val="FootnoteReference"/>
          <w:rFonts w:cs="Verdana"/>
          <w:noProof/>
        </w:rPr>
        <w:fldChar w:fldCharType="separate"/>
      </w:r>
      <w:r w:rsidR="00F16A81" w:rsidRPr="00F16A81">
        <w:rPr>
          <w:rFonts w:cs="Verdana"/>
          <w:bCs/>
          <w:noProof/>
          <w:lang w:val="en-US"/>
        </w:rPr>
        <w:t>(77)</w:t>
      </w:r>
      <w:r w:rsidR="00511FF1">
        <w:rPr>
          <w:rStyle w:val="FootnoteReference"/>
          <w:rFonts w:cs="Verdana"/>
          <w:noProof/>
        </w:rPr>
        <w:fldChar w:fldCharType="end"/>
      </w:r>
      <w:r w:rsidR="0060300D" w:rsidRPr="0060300D">
        <w:rPr>
          <w:rFonts w:cs="Verdana"/>
          <w:noProof/>
        </w:rPr>
        <w:t>.</w:t>
      </w:r>
      <w:r w:rsidR="00BF6258">
        <w:rPr>
          <w:rFonts w:cs="Verdana"/>
          <w:noProof/>
        </w:rPr>
        <w:t xml:space="preserve"> </w:t>
      </w:r>
      <w:r w:rsidR="00AE7ADF" w:rsidRPr="0060300D">
        <w:rPr>
          <w:rFonts w:cs="Verdana"/>
          <w:noProof/>
        </w:rPr>
        <w:t xml:space="preserve"> These values</w:t>
      </w:r>
      <w:r w:rsidR="00AE7ADF" w:rsidRPr="00AE7ADF">
        <w:rPr>
          <w:rFonts w:cs="Verdana"/>
          <w:noProof/>
        </w:rPr>
        <w:t xml:space="preserve"> tend to vary widely, showing as much as one order of magnitude differences for the same Pluronic</w:t>
      </w:r>
      <w:r w:rsidR="00511FF1">
        <w:rPr>
          <w:rStyle w:val="FootnoteReference"/>
          <w:rFonts w:cs="Verdana"/>
          <w:noProof/>
        </w:rPr>
        <w:fldChar w:fldCharType="begin" w:fldLock="1"/>
      </w:r>
      <w:r w:rsidR="00FA0E10">
        <w:rPr>
          <w:rFonts w:cs="Verdana"/>
          <w:noProof/>
        </w:rPr>
        <w:instrText>ADDIN CSL_CITATION {"citationItems":[{"id":"ITEM-1","itemData":{"DOI":"10.3109/03639045.2013.791831","ISSN":"0363-9045","author":[{"dropping-particle":"","family":"Pepić","given":"Ivan","non-dropping-particle":"","parse-names":false,"suffix":""},{"dropping-particle":"","family":"Lovrić","given":"Jasmina","non-dropping-particle":"","parse-names":false,"suffix":""},{"dropping-particle":"","family":"Hafner","given":"Anita","non-dropping-particle":"","parse-names":false,"suffix":""},{"dropping-particle":"","family":"Filipović-Grčić","given":"Jelena","non-dropping-particle":"","parse-names":false,"suffix":""}],"container-title":"Drug Development and Industrial Pharmacy","id":"ITEM-1","issue":"7","issued":{"date-parts":[["2014","7","29"]]},"page":"944-951","publisher":"Schmitt, U. et al. (2012) ‘In vitro P-glycoprotein efflux inhibition by atypical antipsychotics is in vivo nicely reflected by pharmacodynamic but less by pharmacokinetic changes’, Pharmacology Biochemistry and Behavior, 102(2), pp. 312–320. doi: 10.1016/","title":"Powder form and stability of Pluronic mixed micelle dispersions for drug delivery applications","type":"article-journal","volume":"40"},"uris":["http://www.mendeley.com/documents/?uuid=edfad43d-27bc-3597-95bb-5a1d0cb4cd9a"]}],"mendeley":{"formattedCitation":"(78)","plainTextFormattedCitation":"(78)","previouslyFormattedCitation":"(78)"},"properties":{"noteIndex":0},"schema":"https://github.com/citation-style-language/schema/raw/master/csl-citation.json"}</w:instrText>
      </w:r>
      <w:r w:rsidR="00511FF1">
        <w:rPr>
          <w:rStyle w:val="FootnoteReference"/>
          <w:rFonts w:cs="Verdana"/>
          <w:noProof/>
        </w:rPr>
        <w:fldChar w:fldCharType="separate"/>
      </w:r>
      <w:r w:rsidR="00F16A81" w:rsidRPr="00F16A81">
        <w:rPr>
          <w:rFonts w:cs="Verdana"/>
          <w:bCs/>
          <w:noProof/>
          <w:lang w:val="en-US"/>
        </w:rPr>
        <w:t>(78)</w:t>
      </w:r>
      <w:r w:rsidR="00511FF1">
        <w:rPr>
          <w:rStyle w:val="FootnoteReference"/>
          <w:rFonts w:cs="Verdana"/>
          <w:noProof/>
        </w:rPr>
        <w:fldChar w:fldCharType="end"/>
      </w:r>
      <w:r w:rsidR="00AE7ADF" w:rsidRPr="00AE7ADF">
        <w:rPr>
          <w:rFonts w:cs="Verdana"/>
          <w:noProof/>
        </w:rPr>
        <w:t>. This has been attributed to several reasons: difference in molecular weight distribution between batches</w:t>
      </w:r>
      <w:r w:rsidR="00440F9F">
        <w:rPr>
          <w:rFonts w:cs="Verdana"/>
          <w:noProof/>
        </w:rPr>
        <w:t xml:space="preserve"> </w:t>
      </w:r>
      <w:r w:rsidR="00511FF1">
        <w:rPr>
          <w:rStyle w:val="FootnoteReference"/>
          <w:rFonts w:cs="Verdana"/>
          <w:noProof/>
        </w:rPr>
        <w:fldChar w:fldCharType="begin" w:fldLock="1"/>
      </w:r>
      <w:r w:rsidR="00FA0E10">
        <w:rPr>
          <w:rFonts w:cs="Verdana"/>
          <w:noProof/>
        </w:rPr>
        <w:instrText>ADDIN CSL_CITATION {"citationItems":[{"id":"ITEM-1","itemData":{"DOI":"10.1007/BF01513189","ISSN":"0303-402X","author":[{"dropping-particle":"","family":"Wanka","given":"G.","non-dropping-particle":"","parse-names":false,"suffix":""},{"dropping-particle":"","family":"Hoffmann","given":"H.","non-dropping-particle":"","parse-names":false,"suffix":""},{"dropping-particle":"","family":"Ulbricht","given":"W.","non-dropping-particle":"","parse-names":false,"suffix":""}],"container-title":"Colloid &amp; Polymer Science","id":"ITEM-1","issue":"2","issued":{"date-parts":[["1990","2"]]},"page":"101-117","publisher":"Schmitt, U. et al. (2012) ‘In vitro P-glycoprotein efflux inhibition by atypical antipsychotics is in vivo nicely reflected by pharmacodynamic but less by pharmacokinetic changes’, Pharmacology Biochemistry and Behavior, 102(2), pp. 312–320. doi: 10.1016/","title":"The aggregation behavior of poly-(oxyethylene)-poly-(oxypropylene)-poly-(oxyethylene)-block-copolymers in aqueous solution","type":"article-journal","volume":"268"},"uris":["http://www.mendeley.com/documents/?uuid=13bdfdd0-91d1-4b39-a3d3-180df3132692"]}],"mendeley":{"formattedCitation":"(79)","plainTextFormattedCitation":"(79)","previouslyFormattedCitation":"(79)"},"properties":{"noteIndex":0},"schema":"https://github.com/citation-style-language/schema/raw/master/csl-citation.json"}</w:instrText>
      </w:r>
      <w:r w:rsidR="00511FF1">
        <w:rPr>
          <w:rStyle w:val="FootnoteReference"/>
          <w:rFonts w:cs="Verdana"/>
          <w:noProof/>
        </w:rPr>
        <w:fldChar w:fldCharType="separate"/>
      </w:r>
      <w:r w:rsidR="00F16A81" w:rsidRPr="00F16A81">
        <w:rPr>
          <w:rFonts w:cs="Verdana"/>
          <w:noProof/>
        </w:rPr>
        <w:t>(79)</w:t>
      </w:r>
      <w:r w:rsidR="00511FF1">
        <w:rPr>
          <w:rStyle w:val="FootnoteReference"/>
          <w:rFonts w:cs="Verdana"/>
          <w:noProof/>
        </w:rPr>
        <w:fldChar w:fldCharType="end"/>
      </w:r>
      <w:r w:rsidR="00511FF1">
        <w:rPr>
          <w:rStyle w:val="FootnoteReference"/>
          <w:rFonts w:cs="Verdana"/>
          <w:noProof/>
        </w:rPr>
        <w:fldChar w:fldCharType="begin" w:fldLock="1"/>
      </w:r>
      <w:r w:rsidR="00FA0E10">
        <w:rPr>
          <w:rFonts w:cs="Verdana"/>
          <w:noProof/>
        </w:rPr>
        <w:instrText>ADDIN CSL_CITATION {"citationItems":[{"id":"ITEM-1","itemData":{"DOI":"10.1002/1521-3927(20000601)21:9&lt;501::AID-MARC501&gt;3.0.CO;2-R","ISSN":"1022-1336","author":[{"dropping-particle":"","family":"Booth","given":"Colin","non-dropping-particle":"","parse-names":false,"suffix":""},{"dropping-particle":"","family":"Attwood","given":"David","non-dropping-particle":"","parse-names":false,"suffix":""}],"container-title":"Macromolecular Rapid Communications","id":"ITEM-1","issue":"9","issued":{"date-parts":[["2000","6","1"]]},"page":"501-527","publisher":"Schmitt, U. et al. (2012) ‘In vitro P-glycoprotein efflux inhibition by atypical antipsychotics is in vivo nicely reflected by pharmacodynamic but less by pharmacokinetic changes’, Pharmacology Biochemistry and Behavior, 102(2), pp. 312–320. doi: 10.1016/","title":"Effects of block architecture and composition on the association properties of poly(oxyalkylene) copolymers in aqueous solution","type":"article-journal","volume":"21"},"uris":["http://www.mendeley.com/documents/?uuid=e106993b-54a6-3411-83d4-fb6ebaa45550"]}],"mendeley":{"formattedCitation":"(77)","plainTextFormattedCitation":"(77)","previouslyFormattedCitation":"(77)"},"properties":{"noteIndex":0},"schema":"https://github.com/citation-style-language/schema/raw/master/csl-citation.json"}</w:instrText>
      </w:r>
      <w:r w:rsidR="00511FF1">
        <w:rPr>
          <w:rStyle w:val="FootnoteReference"/>
          <w:rFonts w:cs="Verdana"/>
          <w:noProof/>
        </w:rPr>
        <w:fldChar w:fldCharType="separate"/>
      </w:r>
      <w:r w:rsidR="00F16A81" w:rsidRPr="00F16A81">
        <w:rPr>
          <w:rFonts w:cs="Verdana"/>
          <w:noProof/>
        </w:rPr>
        <w:t>(77)</w:t>
      </w:r>
      <w:r w:rsidR="00511FF1">
        <w:rPr>
          <w:rStyle w:val="FootnoteReference"/>
          <w:rFonts w:cs="Verdana"/>
          <w:noProof/>
        </w:rPr>
        <w:fldChar w:fldCharType="end"/>
      </w:r>
      <w:r w:rsidR="00AE7ADF" w:rsidRPr="00AE7ADF">
        <w:rPr>
          <w:rFonts w:cs="Verdana"/>
          <w:noProof/>
        </w:rPr>
        <w:t>, presence of impurities such as diblocks</w:t>
      </w:r>
      <w:r w:rsidR="00511FF1">
        <w:rPr>
          <w:rStyle w:val="FootnoteReference"/>
          <w:rFonts w:cs="Verdana"/>
          <w:noProof/>
        </w:rPr>
        <w:fldChar w:fldCharType="begin" w:fldLock="1"/>
      </w:r>
      <w:r w:rsidR="00FA0E10">
        <w:rPr>
          <w:rFonts w:cs="Verdana"/>
          <w:noProof/>
        </w:rPr>
        <w:instrText>ADDIN CSL_CITATION {"citationItems":[{"id":"ITEM-1","itemData":{"DOI":"10.1007/BF01513189","ISSN":"0303-402X","author":[{"dropping-particle":"","family":"Wanka","given":"G.","non-dropping-particle":"","parse-names":false,"suffix":""},{"dropping-particle":"","family":"Hoffmann","given":"H.","non-dropping-particle":"","parse-names":false,"suffix":""},{"dropping-particle":"","family":"Ulbricht","given":"W.","non-dropping-particle":"","parse-names":false,"suffix":""}],"container-title":"Colloid &amp; Polymer Science","id":"ITEM-1","issue":"2","issued":{"date-parts":[["1990","2"]]},"page":"101-117","publisher":"Schmitt, U. et al. (2012) ‘In vitro P-glycoprotein efflux inhibition by atypical antipsychotics is in vivo nicely reflected by pharmacodynamic but less by pharmacokinetic changes’, Pharmacology Biochemistry and Behavior, 102(2), pp. 312–320. doi: 10.1016/","title":"The aggregation behavior of poly-(oxyethylene)-poly-(oxypropylene)-poly-(oxyethylene)-block-copolymers in aqueous solution","type":"article-journal","volume":"268"},"uris":["http://www.mendeley.com/documents/?uuid=13bdfdd0-91d1-4b39-a3d3-180df3132692"]}],"mendeley":{"formattedCitation":"(79)","plainTextFormattedCitation":"(79)","previouslyFormattedCitation":"(79)"},"properties":{"noteIndex":0},"schema":"https://github.com/citation-style-language/schema/raw/master/csl-citation.json"}</w:instrText>
      </w:r>
      <w:r w:rsidR="00511FF1">
        <w:rPr>
          <w:rStyle w:val="FootnoteReference"/>
          <w:rFonts w:cs="Verdana"/>
          <w:noProof/>
        </w:rPr>
        <w:fldChar w:fldCharType="separate"/>
      </w:r>
      <w:r w:rsidR="00F16A81" w:rsidRPr="00F16A81">
        <w:rPr>
          <w:rFonts w:cs="Verdana"/>
          <w:noProof/>
        </w:rPr>
        <w:t>(79)</w:t>
      </w:r>
      <w:r w:rsidR="00511FF1">
        <w:rPr>
          <w:rStyle w:val="FootnoteReference"/>
          <w:rFonts w:cs="Verdana"/>
          <w:noProof/>
        </w:rPr>
        <w:fldChar w:fldCharType="end"/>
      </w:r>
      <w:r w:rsidR="00511FF1">
        <w:rPr>
          <w:rStyle w:val="FootnoteReference"/>
          <w:rFonts w:cs="Verdana"/>
          <w:noProof/>
        </w:rPr>
        <w:fldChar w:fldCharType="begin" w:fldLock="1"/>
      </w:r>
      <w:r w:rsidR="00FA0E10">
        <w:rPr>
          <w:rFonts w:cs="Verdana"/>
          <w:noProof/>
        </w:rPr>
        <w:instrText>ADDIN CSL_CITATION {"citationItems":[{"id":"ITEM-1","itemData":{"DOI":"10.1021/la9812368","ISSN":"0743-7463","author":[{"dropping-particle":"","family":"Kositza","given":"Matthias J.","non-dropping-particle":"","parse-names":false,"suffix":""},{"dropping-particle":"","family":"Bohne","given":"Cornelia","non-dropping-particle":"","parse-names":false,"suffix":""},{"dropping-particle":"","family":"Alexandridis","given":"Paschalis","non-dropping-particle":"","parse-names":false,"suffix":""},{"dropping-particle":"","family":"Hatton","given":"T. Alan","non-dropping-particle":"","parse-names":false,"suffix":""},{"dropping-particle":"","family":"Holzwarth","given":"Josef F.","non-dropping-particle":"","parse-names":false,"suffix":""}],"container-title":"Langmuir","id":"ITEM-1","issue":"2","issued":{"date-parts":[["1999","1"]]},"page":"322-325","publisher":"Schmitt, U. et al. (2012) ‘In vitro P-glycoprotein efflux inhibition by atypical antipsychotics is in vivo nicely reflected by pharmacodynamic but less by pharmacokinetic changes’, Pharmacology Biochemistry and Behavior, 102(2), pp. 312–320. doi: 10.1016/","title":"Micellization Dynamics and Impurity Solubilization of the Block-Copolymer L64 in an Aqueous Solution","type":"article-journal","volume":"15"},"uris":["http://www.mendeley.com/documents/?uuid=afaae6d0-5523-3a5f-b9f8-a938909f8318"]}],"mendeley":{"formattedCitation":"(80)","plainTextFormattedCitation":"(80)","previouslyFormattedCitation":"(80)"},"properties":{"noteIndex":0},"schema":"https://github.com/citation-style-language/schema/raw/master/csl-citation.json"}</w:instrText>
      </w:r>
      <w:r w:rsidR="00511FF1">
        <w:rPr>
          <w:rStyle w:val="FootnoteReference"/>
          <w:rFonts w:cs="Verdana"/>
          <w:noProof/>
        </w:rPr>
        <w:fldChar w:fldCharType="separate"/>
      </w:r>
      <w:r w:rsidR="00F16A81" w:rsidRPr="00F16A81">
        <w:rPr>
          <w:rFonts w:cs="Verdana"/>
          <w:bCs/>
          <w:noProof/>
          <w:lang w:val="en-US"/>
        </w:rPr>
        <w:t>(80)</w:t>
      </w:r>
      <w:r w:rsidR="00511FF1">
        <w:rPr>
          <w:rStyle w:val="FootnoteReference"/>
          <w:rFonts w:cs="Verdana"/>
          <w:noProof/>
        </w:rPr>
        <w:fldChar w:fldCharType="end"/>
      </w:r>
      <w:r w:rsidR="00440F9F">
        <w:rPr>
          <w:rFonts w:cs="Verdana"/>
          <w:noProof/>
        </w:rPr>
        <w:t xml:space="preserve"> </w:t>
      </w:r>
      <w:r w:rsidR="005A18A7">
        <w:rPr>
          <w:rFonts w:cs="Verdana"/>
          <w:noProof/>
        </w:rPr>
        <w:t xml:space="preserve">and </w:t>
      </w:r>
      <w:r w:rsidR="00AE7ADF" w:rsidRPr="00AE7ADF">
        <w:rPr>
          <w:rFonts w:cs="Verdana"/>
          <w:noProof/>
        </w:rPr>
        <w:t>differences inherent to the technique employed</w:t>
      </w:r>
      <w:r w:rsidR="00511FF1">
        <w:rPr>
          <w:rStyle w:val="FootnoteReference"/>
          <w:rFonts w:cs="Verdana"/>
          <w:noProof/>
        </w:rPr>
        <w:fldChar w:fldCharType="begin" w:fldLock="1"/>
      </w:r>
      <w:r w:rsidR="00FA0E10">
        <w:rPr>
          <w:rFonts w:cs="Verdana"/>
          <w:noProof/>
        </w:rPr>
        <w:instrText>ADDIN CSL_CITATION {"citationItems":[{"id":"ITEM-1","itemData":{"author":[{"dropping-particle":"","family":"Loh W","given":"","non-dropping-particle":"","parse-names":false,"suffix":""}],"container-title":"Encyclopedia of Surface and Colloid Science","editor":[{"dropping-particle":"","family":"Somasundaram, P., Dekker","given":"M","non-dropping-particle":"","parse-names":false,"suffix":""}],"id":"ITEM-1","issued":{"date-parts":[["2006"]]},"page":"1014-1025","publisher":"Schmitt, U. et al. (2012) ‘In vitro P-glycoprotein efflux inhibition by atypical antipsychotics is in vivo nicely reflected by pharmacodynamic but less by pharmacokinetic changes’, Pharmacology Biochemistry and Behavior, 102(2), pp. 312–320. doi: 10.1016/","title":"Block and Copolymer Micelles","type":"chapter"},"uris":["http://www.mendeley.com/documents/?uuid=3bb7f5a9-cc08-3418-9678-b33a1fb8e4b0"]}],"mendeley":{"formattedCitation":"(81)","plainTextFormattedCitation":"(81)","previouslyFormattedCitation":"(81)"},"properties":{"noteIndex":0},"schema":"https://github.com/citation-style-language/schema/raw/master/csl-citation.json"}</w:instrText>
      </w:r>
      <w:r w:rsidR="00511FF1">
        <w:rPr>
          <w:rStyle w:val="FootnoteReference"/>
          <w:rFonts w:cs="Verdana"/>
          <w:noProof/>
        </w:rPr>
        <w:fldChar w:fldCharType="separate"/>
      </w:r>
      <w:r w:rsidR="00F16A81" w:rsidRPr="00F16A81">
        <w:rPr>
          <w:rFonts w:cs="Verdana"/>
          <w:bCs/>
          <w:noProof/>
          <w:lang w:val="en-US"/>
        </w:rPr>
        <w:t>(81)</w:t>
      </w:r>
      <w:r w:rsidR="00511FF1">
        <w:rPr>
          <w:rStyle w:val="FootnoteReference"/>
          <w:rFonts w:cs="Verdana"/>
          <w:noProof/>
        </w:rPr>
        <w:fldChar w:fldCharType="end"/>
      </w:r>
      <w:r w:rsidR="00E17BC9">
        <w:rPr>
          <w:rFonts w:cs="Verdana"/>
          <w:noProof/>
        </w:rPr>
        <w:t xml:space="preserve">.  </w:t>
      </w:r>
      <w:r w:rsidR="00AE7ADF" w:rsidRPr="00AE7ADF">
        <w:rPr>
          <w:rFonts w:cs="Verdana"/>
          <w:noProof/>
        </w:rPr>
        <w:t>In addition, for some Pluronic systems, two critical concentrations are detected, both in surface tension and spectroscopic experiments</w:t>
      </w:r>
      <w:r w:rsidR="006E3F8A">
        <w:rPr>
          <w:rFonts w:cs="Verdana"/>
          <w:noProof/>
        </w:rPr>
        <w:t xml:space="preserve"> </w:t>
      </w:r>
      <w:r w:rsidR="00511FF1">
        <w:rPr>
          <w:rStyle w:val="FootnoteReference"/>
          <w:rFonts w:cs="Verdana"/>
          <w:noProof/>
        </w:rPr>
        <w:fldChar w:fldCharType="begin" w:fldLock="1"/>
      </w:r>
      <w:r w:rsidR="00FA0E10">
        <w:rPr>
          <w:rFonts w:cs="Verdana"/>
          <w:noProof/>
        </w:rPr>
        <w:instrText>ADDIN CSL_CITATION {"citationItems":[{"id":"ITEM-1","itemData":{"DOI":"10.1007/BF01513189","ISSN":"0303-402X","author":[{"dropping-particle":"","family":"Wanka","given":"G.","non-dropping-particle":"","parse-names":false,"suffix":""},{"dropping-particle":"","family":"Hoffmann","given":"H.","non-dropping-particle":"","parse-names":false,"suffix":""},{"dropping-particle":"","family":"Ulbricht","given":"W.","non-dropping-particle":"","parse-names":false,"suffix":""}],"container-title":"Colloid &amp; Polymer Science","id":"ITEM-1","issue":"2","issued":{"date-parts":[["1990","2"]]},"page":"101-117","publisher":"Schmitt, U. et al. (2012) ‘In vitro P-glycoprotein efflux inhibition by atypical antipsychotics is in vivo nicely reflected by pharmacodynamic but less by pharmacokinetic changes’, Pharmacology Biochemistry and Behavior, 102(2), pp. 312–320. doi: 10.1016/","title":"The aggregation behavior of poly-(oxyethylene)-poly-(oxypropylene)-poly-(oxyethylene)-block-copolymers in aqueous solution","type":"article-journal","volume":"268"},"uris":["http://www.mendeley.com/documents/?uuid=13bdfdd0-91d1-4b39-a3d3-180df3132692"]}],"mendeley":{"formattedCitation":"(79)","plainTextFormattedCitation":"(79)","previouslyFormattedCitation":"(79)"},"properties":{"noteIndex":0},"schema":"https://github.com/citation-style-language/schema/raw/master/csl-citation.json"}</w:instrText>
      </w:r>
      <w:r w:rsidR="00511FF1">
        <w:rPr>
          <w:rStyle w:val="FootnoteReference"/>
          <w:rFonts w:cs="Verdana"/>
          <w:noProof/>
        </w:rPr>
        <w:fldChar w:fldCharType="separate"/>
      </w:r>
      <w:r w:rsidR="00F16A81" w:rsidRPr="00F16A81">
        <w:rPr>
          <w:rFonts w:cs="Verdana"/>
          <w:noProof/>
        </w:rPr>
        <w:t>(79)</w:t>
      </w:r>
      <w:r w:rsidR="00511FF1">
        <w:rPr>
          <w:rStyle w:val="FootnoteReference"/>
          <w:rFonts w:cs="Verdana"/>
          <w:noProof/>
        </w:rPr>
        <w:fldChar w:fldCharType="end"/>
      </w:r>
      <w:r w:rsidR="00511FF1">
        <w:rPr>
          <w:rStyle w:val="FootnoteReference"/>
          <w:rFonts w:cs="Verdana"/>
          <w:noProof/>
        </w:rPr>
        <w:fldChar w:fldCharType="begin" w:fldLock="1"/>
      </w:r>
      <w:r w:rsidR="00FA0E10">
        <w:rPr>
          <w:rFonts w:cs="Verdana"/>
          <w:noProof/>
        </w:rPr>
        <w:instrText>ADDIN CSL_CITATION {"citationItems":[{"id":"ITEM-1","itemData":{"DOI":"10.1021/la00020a019","ISSN":"0743-7463","author":[{"dropping-particle":"","family":"Alexandridis","given":"Paschalis","non-dropping-particle":"","parse-names":false,"suffix":""},{"dropping-particle":"","family":"Athanassiou","given":"Vassiliki","non-dropping-particle":"","parse-names":false,"suffix":""},{"dropping-particle":"","family":"Fukuda","given":"Shinya","non-dropping-particle":"","parse-names":false,"suffix":""},{"dropping-particle":"","family":"Hatton","given":"T. Alan","non-dropping-particle":"","parse-names":false,"suffix":""}],"container-title":"Langmuir","id":"ITEM-1","issue":"8","issued":{"date-parts":[["1994","8"]]},"page":"2604-2612","publisher":"Schmitt, U. et al. (2012) ‘In vitro P-glycoprotein efflux inhibition by atypical antipsychotics is in vivo nicely reflected by pharmacodynamic but less by pharmacokinetic changes’, Pharmacology Biochemistry and Behavior, 102(2), pp. 312–320. doi: 10.1016/","title":"Surface Activity of Poly(ethylene oxide)-block-Poly(propylene oxide)-block-Poly(ethylene oxide) Copolymers","type":"article-journal","volume":"10"},"uris":["http://www.mendeley.com/documents/?uuid=56cc6082-36d8-33d2-8693-4d183a55393c"]}],"mendeley":{"formattedCitation":"(75)","plainTextFormattedCitation":"(75)","previouslyFormattedCitation":"(75)"},"properties":{"noteIndex":0},"schema":"https://github.com/citation-style-language/schema/raw/master/csl-citation.json"}</w:instrText>
      </w:r>
      <w:r w:rsidR="00511FF1">
        <w:rPr>
          <w:rStyle w:val="FootnoteReference"/>
          <w:rFonts w:cs="Verdana"/>
          <w:noProof/>
        </w:rPr>
        <w:fldChar w:fldCharType="separate"/>
      </w:r>
      <w:r w:rsidR="00F16A81" w:rsidRPr="00F16A81">
        <w:rPr>
          <w:rFonts w:cs="Verdana"/>
          <w:noProof/>
        </w:rPr>
        <w:t>(75)</w:t>
      </w:r>
      <w:r w:rsidR="00511FF1">
        <w:rPr>
          <w:rStyle w:val="FootnoteReference"/>
          <w:rFonts w:cs="Verdana"/>
          <w:noProof/>
        </w:rPr>
        <w:fldChar w:fldCharType="end"/>
      </w:r>
      <w:r w:rsidR="00AE7ADF" w:rsidRPr="00AE7ADF">
        <w:rPr>
          <w:rFonts w:cs="Verdana"/>
          <w:noProof/>
        </w:rPr>
        <w:t xml:space="preserve">. </w:t>
      </w:r>
      <w:r w:rsidR="005A18A7">
        <w:rPr>
          <w:rFonts w:cs="Verdana"/>
          <w:noProof/>
        </w:rPr>
        <w:t xml:space="preserve"> </w:t>
      </w:r>
      <w:r w:rsidR="00AE7ADF" w:rsidRPr="00AE7ADF">
        <w:rPr>
          <w:rFonts w:cs="Verdana"/>
          <w:noProof/>
        </w:rPr>
        <w:t>This behaviour has been ascribed to formation of premicellar aggregates occurring before full micelle formation</w:t>
      </w:r>
      <w:r w:rsidR="00511FF1">
        <w:rPr>
          <w:rStyle w:val="FootnoteReference"/>
          <w:rFonts w:cs="Verdana"/>
          <w:noProof/>
        </w:rPr>
        <w:fldChar w:fldCharType="begin" w:fldLock="1"/>
      </w:r>
      <w:r w:rsidR="00FA0E10">
        <w:rPr>
          <w:rFonts w:cs="Verdana"/>
          <w:noProof/>
        </w:rPr>
        <w:instrText>ADDIN CSL_CITATION {"citationItems":[{"id":"ITEM-1","itemData":{"DOI":"10.1016/0021-9797(79)90151-6","ISSN":"00219797","author":[{"dropping-particle":"","family":"Prasad","given":"Krishna N","non-dropping-particle":"","parse-names":false,"suffix":""},{"dropping-particle":"","family":"Luong","given":"Tran Thuy","non-dropping-particle":"","parse-names":false,"suffix":""},{"dropping-particle":"","family":"FlorenceJoelle Paris","given":"Alexander T","non-dropping-particle":"","parse-names":false,"suffix":""},{"dropping-particle":"","family":"Vaution","given":"Catherine","non-dropping-particle":"","parse-names":false,"suffix":""},{"dropping-particle":"","family":"Seiller","given":"Monique","non-dropping-particle":"","parse-names":false,"suffix":""},{"dropping-particle":"","family":"Puisieux","given":"Francis","non-dropping-particle":"","parse-names":false,"suffix":""}],"container-title":"Journal of Colloid and Interface Science","id":"ITEM-1","issue":"2","issued":{"date-parts":[["1979","4"]]},"page":"225-232","publisher":"Schmitt, U. et al. (2012) ‘In vitro P-glycoprotein efflux inhibition by atypical antipsychotics is in vivo nicely reflected by pharmacodynamic but less by pharmacokinetic changes’, Pharmacology Biochemistry and Behavior, 102(2), pp. 312–320. doi: 10.1016/","title":"Surface activity and association of ABA polyoxyethylene—polyoxypropylene block copolymers in aqueous solution","type":"article-journal","volume":"69"},"uris":["http://www.mendeley.com/documents/?uuid=21b4b1c9-29e1-434a-85df-c7227ac644ec"]}],"mendeley":{"formattedCitation":"(82)","plainTextFormattedCitation":"(82)","previouslyFormattedCitation":"(82)"},"properties":{"noteIndex":0},"schema":"https://github.com/citation-style-language/schema/raw/master/csl-citation.json"}</w:instrText>
      </w:r>
      <w:r w:rsidR="00511FF1">
        <w:rPr>
          <w:rStyle w:val="FootnoteReference"/>
          <w:rFonts w:cs="Verdana"/>
          <w:noProof/>
        </w:rPr>
        <w:fldChar w:fldCharType="separate"/>
      </w:r>
      <w:r w:rsidR="00F16A81" w:rsidRPr="00F16A81">
        <w:rPr>
          <w:rFonts w:cs="Verdana"/>
          <w:bCs/>
          <w:noProof/>
          <w:lang w:val="en-US"/>
        </w:rPr>
        <w:t>(82)</w:t>
      </w:r>
      <w:r w:rsidR="00511FF1">
        <w:rPr>
          <w:rStyle w:val="FootnoteReference"/>
          <w:rFonts w:cs="Verdana"/>
          <w:noProof/>
        </w:rPr>
        <w:fldChar w:fldCharType="end"/>
      </w:r>
      <w:r w:rsidR="00511FF1">
        <w:rPr>
          <w:rStyle w:val="FootnoteReference"/>
          <w:rFonts w:cs="Verdana"/>
          <w:noProof/>
        </w:rPr>
        <w:fldChar w:fldCharType="begin" w:fldLock="1"/>
      </w:r>
      <w:r w:rsidR="00FA0E10">
        <w:rPr>
          <w:rFonts w:cs="Verdana"/>
          <w:noProof/>
        </w:rPr>
        <w:instrText>ADDIN CSL_CITATION {"citationItems":[{"id":"ITEM-1","itemData":{"DOI":"10.1246/bcsj.75.859","ISSN":"0009-2673","author":[{"dropping-particle":"","family":"Sahoo","given":"Lingaraj","non-dropping-particle":"","parse-names":false,"suffix":""},{"dropping-particle":"","family":"Sarangi","given":"Jitendra","non-dropping-particle":"","parse-names":false,"suffix":""},{"dropping-particle":"","family":"Misra","given":"Pramila K.","non-dropping-particle":"","parse-names":false,"suffix":""}],"container-title":"Bulletin of the Chemical Society of Japan","id":"ITEM-1","issue":"4","issued":{"date-parts":[["2002","4"]]},"page":"859-865","title":"Organization of Amphiphiles, Part 1: Evidence in Favor of Pre-micellar Aggregates through Fluorescence Spectroscopy","type":"article-journal","volume":"75"},"uris":["http://www.mendeley.com/documents/?uuid=7564f3ff-fde5-4433-9b52-67764e5b37ad","http://www.mendeley.com/documents/?uuid=c885dd17-c057-4875-b7ae-9b6cde9aeff7","http://www.mendeley.com/documents/?uuid=dbba7ff3-37ec-429f-86f8-15ec9d684455"]}],"mendeley":{"formattedCitation":"(83)","plainTextFormattedCitation":"(83)","previouslyFormattedCitation":"(83)"},"properties":{"noteIndex":0},"schema":"https://github.com/citation-style-language/schema/raw/master/csl-citation.json"}</w:instrText>
      </w:r>
      <w:r w:rsidR="00511FF1">
        <w:rPr>
          <w:rStyle w:val="FootnoteReference"/>
          <w:rFonts w:cs="Verdana"/>
          <w:noProof/>
        </w:rPr>
        <w:fldChar w:fldCharType="separate"/>
      </w:r>
      <w:r w:rsidR="00F16A81" w:rsidRPr="00F16A81">
        <w:rPr>
          <w:rFonts w:cs="Verdana"/>
          <w:bCs/>
          <w:noProof/>
          <w:lang w:val="en-US"/>
        </w:rPr>
        <w:t>(83)</w:t>
      </w:r>
      <w:r w:rsidR="00511FF1">
        <w:rPr>
          <w:rStyle w:val="FootnoteReference"/>
          <w:rFonts w:cs="Verdana"/>
          <w:noProof/>
        </w:rPr>
        <w:fldChar w:fldCharType="end"/>
      </w:r>
      <w:r w:rsidR="00511FF1">
        <w:rPr>
          <w:rStyle w:val="FootnoteReference"/>
          <w:rFonts w:cs="Verdana"/>
          <w:noProof/>
        </w:rPr>
        <w:fldChar w:fldCharType="begin" w:fldLock="1"/>
      </w:r>
      <w:r w:rsidR="00FA0E10">
        <w:rPr>
          <w:rFonts w:cs="Verdana"/>
          <w:noProof/>
        </w:rPr>
        <w:instrText>ADDIN CSL_CITATION {"citationItems":[{"id":"ITEM-1","itemData":{"DOI":"10.1021/ma00087a009","ISSN":"0024-9297","author":[{"dropping-particle":"","family":"Alexandridis","given":"Paschalis","non-dropping-particle":"","parse-names":false,"suffix":""},{"dropping-particle":"","family":"Holzwarth","given":"Josef F.","non-dropping-particle":"","parse-names":false,"suffix":""},{"dropping-particle":"","family":"Hatton","given":"T. Alan","non-dropping-particle":"","parse-names":false,"suffix":""}],"container-title":"Macromolecules","id":"ITEM-1","issue":"9","issued":{"date-parts":[["1994","4"]]},"page":"2414-2425","publisher":"Schmitt, U. et al. (2012) ‘In vitro P-glycoprotein efflux inhibition by atypical antipsychotics is in vivo nicely reflected by pharmacodynamic but less by pharmacokinetic changes’, Pharmacology Biochemistry and Behavior, 102(2), pp. 312–320. doi: 10.1016/","title":"Micellization of Poly(ethylene oxide)-Poly(propylene oxide)-Poly(ethylene oxide) Triblock Copolymers in Aqueous Solutions: Thermodynamics of Copolymer Association","type":"article-journal","volume":"27"},"uris":["http://www.mendeley.com/documents/?uuid=96ec60d4-5559-4365-bbbb-94ccf58d3640"]}],"mendeley":{"formattedCitation":"(74)","plainTextFormattedCitation":"(74)","previouslyFormattedCitation":"(74)"},"properties":{"noteIndex":0},"schema":"https://github.com/citation-style-language/schema/raw/master/csl-citation.json"}</w:instrText>
      </w:r>
      <w:r w:rsidR="00511FF1">
        <w:rPr>
          <w:rStyle w:val="FootnoteReference"/>
          <w:rFonts w:cs="Verdana"/>
          <w:noProof/>
        </w:rPr>
        <w:fldChar w:fldCharType="separate"/>
      </w:r>
      <w:r w:rsidR="00F16A81" w:rsidRPr="00F16A81">
        <w:rPr>
          <w:rFonts w:cs="Verdana"/>
          <w:noProof/>
        </w:rPr>
        <w:t>(74)</w:t>
      </w:r>
      <w:r w:rsidR="00511FF1">
        <w:rPr>
          <w:rStyle w:val="FootnoteReference"/>
          <w:rFonts w:cs="Verdana"/>
          <w:noProof/>
        </w:rPr>
        <w:fldChar w:fldCharType="end"/>
      </w:r>
      <w:r w:rsidR="00511FF1">
        <w:rPr>
          <w:rStyle w:val="FootnoteReference"/>
          <w:rFonts w:cs="Verdana"/>
          <w:noProof/>
        </w:rPr>
        <w:fldChar w:fldCharType="begin" w:fldLock="1"/>
      </w:r>
      <w:r w:rsidR="00FA0E10">
        <w:rPr>
          <w:rFonts w:cs="Verdana"/>
          <w:noProof/>
        </w:rPr>
        <w:instrText>ADDIN CSL_CITATION {"citationItems":[{"id":"ITEM-1","itemData":{"DOI":"10.1021/la00020a019","ISSN":"0743-7463","author":[{"dropping-particle":"","family":"Alexandridis","given":"Paschalis","non-dropping-particle":"","parse-names":false,"suffix":""},{"dropping-particle":"","family":"Athanassiou","given":"Vassiliki","non-dropping-particle":"","parse-names":false,"suffix":""},{"dropping-particle":"","family":"Fukuda","given":"Shinya","non-dropping-particle":"","parse-names":false,"suffix":""},{"dropping-particle":"","family":"Hatton","given":"T. Alan","non-dropping-particle":"","parse-names":false,"suffix":""}],"container-title":"Langmuir","id":"ITEM-1","issue":"8","issued":{"date-parts":[["1994","8"]]},"page":"2604-2612","publisher":"Schmitt, U. et al. (2012) ‘In vitro P-glycoprotein efflux inhibition by atypical antipsychotics is in vivo nicely reflected by pharmacodynamic but less by pharmacokinetic changes’, Pharmacology Biochemistry and Behavior, 102(2), pp. 312–320. doi: 10.1016/","title":"Surface Activity of Poly(ethylene oxide)-block-Poly(propylene oxide)-block-Poly(ethylene oxide) Copolymers","type":"article-journal","volume":"10"},"uris":["http://www.mendeley.com/documents/?uuid=56cc6082-36d8-33d2-8693-4d183a55393c"]}],"mendeley":{"formattedCitation":"(75)","plainTextFormattedCitation":"(75)","previouslyFormattedCitation":"(75)"},"properties":{"noteIndex":0},"schema":"https://github.com/citation-style-language/schema/raw/master/csl-citation.json"}</w:instrText>
      </w:r>
      <w:r w:rsidR="00511FF1">
        <w:rPr>
          <w:rStyle w:val="FootnoteReference"/>
          <w:rFonts w:cs="Verdana"/>
          <w:noProof/>
        </w:rPr>
        <w:fldChar w:fldCharType="separate"/>
      </w:r>
      <w:r w:rsidR="00F16A81" w:rsidRPr="00F16A81">
        <w:rPr>
          <w:rFonts w:cs="Verdana"/>
          <w:noProof/>
        </w:rPr>
        <w:t>(75)</w:t>
      </w:r>
      <w:r w:rsidR="00511FF1">
        <w:rPr>
          <w:rStyle w:val="FootnoteReference"/>
          <w:rFonts w:cs="Verdana"/>
          <w:noProof/>
        </w:rPr>
        <w:fldChar w:fldCharType="end"/>
      </w:r>
      <w:r w:rsidR="00511FF1">
        <w:rPr>
          <w:rStyle w:val="FootnoteReference"/>
          <w:rFonts w:cs="Verdana"/>
          <w:noProof/>
        </w:rPr>
        <w:fldChar w:fldCharType="begin" w:fldLock="1"/>
      </w:r>
      <w:r w:rsidR="00FA0E10">
        <w:rPr>
          <w:rFonts w:cs="Verdana"/>
          <w:noProof/>
        </w:rPr>
        <w:instrText>ADDIN CSL_CITATION {"citationItems":[{"id":"ITEM-1","itemData":{"DOI":"10.1021/ma00111a026","ISSN":"0024-9297","author":[{"dropping-particle":"V.","family":"Kabanov","given":"Alexander","non-dropping-particle":"","parse-names":false,"suffix":""},{"dropping-particle":"","family":"Nazarova","given":"Irina R.","non-dropping-particle":"","parse-names":false,"suffix":""},{"dropping-particle":"V.","family":"Astafieva","given":"Irina","non-dropping-particle":"","parse-names":false,"suffix":""},{"dropping-particle":"V.","family":"Batrakova","given":"Elena","non-dropping-particle":"","parse-names":false,"suffix":""},{"dropping-particle":"","family":"Alakhov","given":"Valery Yu.","non-dropping-particle":"","parse-names":false,"suffix":""},{"dropping-particle":"","family":"Yaroslavov","given":"Alexander A.","non-dropping-particle":"","parse-names":false,"suffix":""},{"dropping-particle":"","family":"Kabanov","given":"Victor A.","non-dropping-particle":"","parse-names":false,"suffix":""}],"container-title":"Macromolecules","id":"ITEM-1","issue":"7","issued":{"date-parts":[["1995","3"]]},"page":"2303-2314","publisher":"Schmitt, U. et al. (2012) ‘In vitro P-glycoprotein efflux inhibition by atypical antipsychotics is in vivo nicely reflected by pharmacodynamic but less by pharmacokinetic changes’, Pharmacology Biochemistry and Behavior, 102(2), pp. 312–320. doi: 10.1016/","title":"Micelle Formation and Solubilization of Fluorescent Probes in Poly(oxyethylene-b-oxypropylene-b-oxyethylene) Solutions","type":"article-journal","volume":"28"},"uris":["http://www.mendeley.com/documents/?uuid=5a6429be-def8-3d0f-9449-eab87c437c5c"]}],"mendeley":{"formattedCitation":"(84)","plainTextFormattedCitation":"(84)","previouslyFormattedCitation":"(84)"},"properties":{"noteIndex":0},"schema":"https://github.com/citation-style-language/schema/raw/master/csl-citation.json"}</w:instrText>
      </w:r>
      <w:r w:rsidR="00511FF1">
        <w:rPr>
          <w:rStyle w:val="FootnoteReference"/>
          <w:rFonts w:cs="Verdana"/>
          <w:noProof/>
        </w:rPr>
        <w:fldChar w:fldCharType="separate"/>
      </w:r>
      <w:r w:rsidR="00F16A81" w:rsidRPr="00F16A81">
        <w:rPr>
          <w:rFonts w:cs="Verdana"/>
          <w:bCs/>
          <w:noProof/>
          <w:lang w:val="en-US"/>
        </w:rPr>
        <w:t>(84)</w:t>
      </w:r>
      <w:r w:rsidR="00511FF1">
        <w:rPr>
          <w:rStyle w:val="FootnoteReference"/>
          <w:rFonts w:cs="Verdana"/>
          <w:noProof/>
        </w:rPr>
        <w:fldChar w:fldCharType="end"/>
      </w:r>
      <w:r w:rsidR="00AE7ADF" w:rsidRPr="00AE7ADF">
        <w:rPr>
          <w:rFonts w:cs="Verdana"/>
          <w:noProof/>
        </w:rPr>
        <w:t xml:space="preserve">. </w:t>
      </w:r>
      <w:r w:rsidR="00BF6258">
        <w:rPr>
          <w:rFonts w:cs="Verdana"/>
          <w:noProof/>
        </w:rPr>
        <w:t xml:space="preserve"> </w:t>
      </w:r>
      <w:r w:rsidR="00AE7ADF" w:rsidRPr="00AE7ADF">
        <w:rPr>
          <w:rFonts w:cs="Verdana"/>
          <w:noProof/>
        </w:rPr>
        <w:t xml:space="preserve">In this work, which used the intensity of pyrene fluorescence emission, </w:t>
      </w:r>
      <w:r w:rsidR="00AE7ADF" w:rsidRPr="00A20432">
        <w:rPr>
          <w:rFonts w:cs="Verdana"/>
          <w:noProof/>
        </w:rPr>
        <w:t xml:space="preserve">two critical concentrations were also </w:t>
      </w:r>
      <w:r w:rsidR="00AE7ADF" w:rsidRPr="002800E0">
        <w:rPr>
          <w:rFonts w:cs="Verdana"/>
          <w:noProof/>
        </w:rPr>
        <w:t>detected</w:t>
      </w:r>
      <w:r w:rsidR="000438BE" w:rsidRPr="002800E0">
        <w:rPr>
          <w:rFonts w:cs="Verdana"/>
          <w:noProof/>
        </w:rPr>
        <w:t xml:space="preserve"> (</w:t>
      </w:r>
      <w:r w:rsidR="0056787F" w:rsidRPr="002800E0">
        <w:rPr>
          <w:rFonts w:cs="Verdana"/>
          <w:noProof/>
        </w:rPr>
        <w:t>Fig</w:t>
      </w:r>
      <w:r w:rsidR="00AE7ADF" w:rsidRPr="002800E0">
        <w:rPr>
          <w:rFonts w:cs="Verdana"/>
          <w:noProof/>
        </w:rPr>
        <w:t xml:space="preserve"> </w:t>
      </w:r>
      <w:r w:rsidR="000438BE" w:rsidRPr="002800E0">
        <w:rPr>
          <w:rFonts w:cs="Verdana"/>
          <w:noProof/>
        </w:rPr>
        <w:t>S</w:t>
      </w:r>
      <w:r w:rsidR="0079697B" w:rsidRPr="002800E0">
        <w:rPr>
          <w:rFonts w:cs="Verdana"/>
          <w:noProof/>
        </w:rPr>
        <w:t>2</w:t>
      </w:r>
      <w:r w:rsidR="00AE7ADF" w:rsidRPr="002800E0">
        <w:rPr>
          <w:rFonts w:cs="Verdana"/>
          <w:noProof/>
        </w:rPr>
        <w:t xml:space="preserve">). </w:t>
      </w:r>
      <w:r w:rsidR="00BF6258">
        <w:rPr>
          <w:rFonts w:cs="Verdana"/>
          <w:noProof/>
        </w:rPr>
        <w:t xml:space="preserve"> </w:t>
      </w:r>
      <w:r w:rsidR="005A18A7">
        <w:rPr>
          <w:rFonts w:cs="Verdana"/>
          <w:noProof/>
        </w:rPr>
        <w:t>T</w:t>
      </w:r>
      <w:r w:rsidR="00AE7ADF" w:rsidRPr="00AE7ADF">
        <w:rPr>
          <w:rFonts w:cs="Verdana"/>
          <w:noProof/>
        </w:rPr>
        <w:t xml:space="preserve">he CMC values presented here (Table </w:t>
      </w:r>
      <w:r w:rsidR="00344D51">
        <w:rPr>
          <w:rFonts w:cs="Verdana"/>
          <w:noProof/>
        </w:rPr>
        <w:t>4</w:t>
      </w:r>
      <w:r w:rsidR="00AE7ADF" w:rsidRPr="00AE7ADF">
        <w:rPr>
          <w:rFonts w:cs="Verdana"/>
          <w:noProof/>
        </w:rPr>
        <w:t>) are taken from the first break point.</w:t>
      </w:r>
      <w:r w:rsidR="006D37FB">
        <w:rPr>
          <w:rFonts w:cs="Verdana"/>
          <w:noProof/>
        </w:rPr>
        <w:t xml:space="preserve">  </w:t>
      </w:r>
      <w:r w:rsidR="00BE55A2">
        <w:rPr>
          <w:rFonts w:cs="Times New Roman"/>
        </w:rPr>
        <w:t xml:space="preserve">The CMC values achieved for F68, P85 and P106 were similar and did not allow a prioritisation of a specific formulation based on CMC alone.  </w:t>
      </w:r>
      <w:r w:rsidR="00234F52">
        <w:rPr>
          <w:rFonts w:cs="Verdana"/>
          <w:noProof/>
        </w:rPr>
        <w:t>T</w:t>
      </w:r>
      <w:r w:rsidR="006D37FB">
        <w:rPr>
          <w:rFonts w:cs="Verdana"/>
          <w:noProof/>
        </w:rPr>
        <w:t xml:space="preserve">he concentrations of </w:t>
      </w:r>
      <w:r w:rsidR="002F76F8">
        <w:rPr>
          <w:rFonts w:cs="Verdana"/>
          <w:noProof/>
        </w:rPr>
        <w:t>P</w:t>
      </w:r>
      <w:r w:rsidR="006D37FB">
        <w:rPr>
          <w:rFonts w:cs="Verdana"/>
          <w:noProof/>
        </w:rPr>
        <w:t>luronic</w:t>
      </w:r>
      <w:r w:rsidR="00A20432">
        <w:rPr>
          <w:rFonts w:cs="Verdana"/>
          <w:noProof/>
        </w:rPr>
        <w:t xml:space="preserve"> (0.001 to 0.025%)</w:t>
      </w:r>
      <w:r w:rsidR="006D37FB">
        <w:rPr>
          <w:rFonts w:cs="Verdana"/>
          <w:noProof/>
        </w:rPr>
        <w:t xml:space="preserve"> used in the </w:t>
      </w:r>
      <w:r w:rsidR="006156B1">
        <w:rPr>
          <w:rFonts w:cs="Verdana"/>
          <w:noProof/>
        </w:rPr>
        <w:t xml:space="preserve">biological </w:t>
      </w:r>
      <w:r w:rsidR="00C93EEB">
        <w:rPr>
          <w:rFonts w:cs="Verdana"/>
          <w:noProof/>
        </w:rPr>
        <w:t>assays were</w:t>
      </w:r>
      <w:r w:rsidR="006D37FB">
        <w:rPr>
          <w:rFonts w:cs="Verdana"/>
          <w:noProof/>
        </w:rPr>
        <w:t xml:space="preserve"> based </w:t>
      </w:r>
      <w:r w:rsidR="00C93EEB">
        <w:rPr>
          <w:rFonts w:cs="Verdana"/>
          <w:noProof/>
        </w:rPr>
        <w:t>on</w:t>
      </w:r>
      <w:r w:rsidR="006D37FB">
        <w:rPr>
          <w:rFonts w:cs="Verdana"/>
          <w:noProof/>
        </w:rPr>
        <w:t xml:space="preserve"> the CMC</w:t>
      </w:r>
      <w:r w:rsidR="00C93EEB">
        <w:rPr>
          <w:rFonts w:cs="Verdana"/>
          <w:noProof/>
        </w:rPr>
        <w:t xml:space="preserve"> values</w:t>
      </w:r>
      <w:r w:rsidR="006156B1">
        <w:rPr>
          <w:rFonts w:cs="Verdana"/>
          <w:noProof/>
        </w:rPr>
        <w:t xml:space="preserve"> and were selected on the basis that they would be likely to consist of mainly unimers</w:t>
      </w:r>
      <w:r w:rsidR="000E0938">
        <w:rPr>
          <w:rFonts w:cs="Verdana"/>
          <w:noProof/>
        </w:rPr>
        <w:t xml:space="preserve"> (</w:t>
      </w:r>
      <w:r w:rsidR="00CE2552">
        <w:rPr>
          <w:rFonts w:cs="Verdana"/>
          <w:noProof/>
        </w:rPr>
        <w:t>0.001-</w:t>
      </w:r>
      <w:r w:rsidR="0077401F">
        <w:rPr>
          <w:rFonts w:cs="Verdana"/>
          <w:noProof/>
        </w:rPr>
        <w:t>0.025</w:t>
      </w:r>
      <w:r w:rsidR="000E0938">
        <w:rPr>
          <w:rFonts w:cs="Verdana"/>
          <w:noProof/>
        </w:rPr>
        <w:t>%)</w:t>
      </w:r>
      <w:r w:rsidR="006156B1">
        <w:rPr>
          <w:rFonts w:cs="Verdana"/>
          <w:noProof/>
        </w:rPr>
        <w:t>; a mixture of unimers and micelles</w:t>
      </w:r>
      <w:r w:rsidR="000E0938">
        <w:rPr>
          <w:rFonts w:cs="Verdana"/>
          <w:noProof/>
        </w:rPr>
        <w:t xml:space="preserve"> (0.1%)</w:t>
      </w:r>
      <w:r w:rsidR="006156B1">
        <w:rPr>
          <w:rFonts w:cs="Verdana"/>
          <w:noProof/>
        </w:rPr>
        <w:t xml:space="preserve"> and mostly micelles</w:t>
      </w:r>
      <w:r w:rsidR="000E0938">
        <w:rPr>
          <w:rFonts w:cs="Verdana"/>
          <w:noProof/>
        </w:rPr>
        <w:t xml:space="preserve"> (0.5%)</w:t>
      </w:r>
      <w:r w:rsidR="006156B1">
        <w:rPr>
          <w:rFonts w:cs="Verdana"/>
          <w:noProof/>
        </w:rPr>
        <w:t xml:space="preserve"> respectively.</w:t>
      </w:r>
      <w:r w:rsidR="005B7B7D">
        <w:rPr>
          <w:rFonts w:cs="Verdana"/>
          <w:noProof/>
        </w:rPr>
        <w:t xml:space="preserve">  </w:t>
      </w:r>
    </w:p>
    <w:p w14:paraId="6DE58FC6" w14:textId="7E199D3A" w:rsidR="00AE7ADF" w:rsidRDefault="00AE7ADF" w:rsidP="00683598">
      <w:pPr>
        <w:spacing w:before="80" w:after="80" w:line="480" w:lineRule="auto"/>
        <w:jc w:val="both"/>
        <w:rPr>
          <w:rFonts w:cs="Verdana"/>
          <w:noProof/>
        </w:rPr>
      </w:pPr>
    </w:p>
    <w:p w14:paraId="67ECE3CB" w14:textId="10F0F0EC" w:rsidR="007C67A3" w:rsidRDefault="007C67A3" w:rsidP="00AD2EC8">
      <w:pPr>
        <w:adjustRightInd w:val="0"/>
        <w:snapToGrid w:val="0"/>
        <w:spacing w:after="0" w:line="480" w:lineRule="auto"/>
        <w:jc w:val="both"/>
        <w:rPr>
          <w:rFonts w:cs="Times New Roman"/>
        </w:rPr>
      </w:pPr>
      <w:r w:rsidRPr="00BF729C">
        <w:rPr>
          <w:rFonts w:cs="Times New Roman"/>
        </w:rPr>
        <w:lastRenderedPageBreak/>
        <w:t xml:space="preserve">F68 micelles </w:t>
      </w:r>
      <w:r w:rsidR="00DA676F">
        <w:rPr>
          <w:rFonts w:cs="Times New Roman"/>
        </w:rPr>
        <w:t>have a</w:t>
      </w:r>
      <w:r w:rsidRPr="00BF729C">
        <w:rPr>
          <w:rFonts w:cs="Times New Roman"/>
        </w:rPr>
        <w:t xml:space="preserve"> relatively small radius</w:t>
      </w:r>
      <w:r w:rsidR="00D209C9">
        <w:rPr>
          <w:rFonts w:cs="Times New Roman"/>
        </w:rPr>
        <w:t xml:space="preserve"> of</w:t>
      </w:r>
      <w:r w:rsidR="00DA676F">
        <w:rPr>
          <w:rFonts w:cs="Times New Roman"/>
        </w:rPr>
        <w:t xml:space="preserve"> </w:t>
      </w:r>
      <w:r w:rsidR="00DA676F">
        <w:rPr>
          <w:rFonts w:cstheme="minorHAnsi"/>
        </w:rPr>
        <w:t>52.</w:t>
      </w:r>
      <w:r w:rsidR="00DA676F" w:rsidRPr="00D209C9">
        <w:rPr>
          <w:rFonts w:cstheme="minorHAnsi"/>
        </w:rPr>
        <w:t xml:space="preserve">0 </w:t>
      </w:r>
      <w:r w:rsidR="00DA676F" w:rsidRPr="002800E0">
        <w:rPr>
          <w:rFonts w:cstheme="minorHAnsi"/>
        </w:rPr>
        <w:t>Å</w:t>
      </w:r>
      <w:r w:rsidR="00D209C9" w:rsidRPr="002800E0">
        <w:rPr>
          <w:rFonts w:cstheme="minorHAnsi"/>
        </w:rPr>
        <w:t xml:space="preserve"> (Table</w:t>
      </w:r>
      <w:r w:rsidR="002E0540" w:rsidRPr="002800E0">
        <w:rPr>
          <w:rFonts w:cstheme="minorHAnsi"/>
        </w:rPr>
        <w:t xml:space="preserve"> </w:t>
      </w:r>
      <w:r w:rsidR="00671CC8">
        <w:rPr>
          <w:rFonts w:cstheme="minorHAnsi"/>
        </w:rPr>
        <w:t>6</w:t>
      </w:r>
      <w:r w:rsidR="00D209C9" w:rsidRPr="002800E0">
        <w:rPr>
          <w:rFonts w:cstheme="minorHAnsi"/>
        </w:rPr>
        <w:t>).</w:t>
      </w:r>
      <w:r w:rsidR="00DA676F" w:rsidRPr="002800E0">
        <w:rPr>
          <w:rFonts w:cstheme="minorHAnsi"/>
        </w:rPr>
        <w:t xml:space="preserve"> </w:t>
      </w:r>
      <w:r w:rsidRPr="002800E0">
        <w:rPr>
          <w:rFonts w:cs="Times New Roman"/>
        </w:rPr>
        <w:t xml:space="preserve"> Th</w:t>
      </w:r>
      <w:r w:rsidR="00D209C9" w:rsidRPr="002800E0">
        <w:rPr>
          <w:rFonts w:cs="Times New Roman"/>
        </w:rPr>
        <w:t>is</w:t>
      </w:r>
      <w:r w:rsidRPr="002800E0">
        <w:rPr>
          <w:rFonts w:cs="Times New Roman"/>
        </w:rPr>
        <w:t xml:space="preserve"> attribute</w:t>
      </w:r>
      <w:r w:rsidRPr="00BF729C">
        <w:rPr>
          <w:rFonts w:cs="Times New Roman"/>
        </w:rPr>
        <w:t xml:space="preserve"> will increase</w:t>
      </w:r>
      <w:r>
        <w:rPr>
          <w:rFonts w:cs="Times New Roman"/>
        </w:rPr>
        <w:t xml:space="preserve"> stability, half-life and therefore</w:t>
      </w:r>
      <w:r w:rsidR="00CF28FD">
        <w:rPr>
          <w:rFonts w:cs="Times New Roman"/>
        </w:rPr>
        <w:t xml:space="preserve"> circulation time of this P</w:t>
      </w:r>
      <w:r w:rsidRPr="00BF729C">
        <w:rPr>
          <w:rFonts w:cs="Times New Roman"/>
        </w:rPr>
        <w:t>luronic</w:t>
      </w:r>
      <w:r>
        <w:rPr>
          <w:rFonts w:cs="Times New Roman"/>
        </w:rPr>
        <w:t xml:space="preserve">, </w:t>
      </w:r>
      <w:r w:rsidRPr="00BF729C">
        <w:rPr>
          <w:rFonts w:cs="Times New Roman"/>
        </w:rPr>
        <w:t>since</w:t>
      </w:r>
      <w:r>
        <w:rPr>
          <w:rFonts w:cs="Times New Roman"/>
        </w:rPr>
        <w:t xml:space="preserve"> small </w:t>
      </w:r>
      <w:r w:rsidRPr="00BF729C">
        <w:rPr>
          <w:rFonts w:cs="Times New Roman"/>
        </w:rPr>
        <w:t xml:space="preserve">micelles evade detection and destruction by the reticuloendothelial system.  </w:t>
      </w:r>
      <w:r w:rsidRPr="002800E0">
        <w:rPr>
          <w:rFonts w:cs="Times New Roman"/>
        </w:rPr>
        <w:t>However,</w:t>
      </w:r>
      <w:r w:rsidR="00234F52">
        <w:rPr>
          <w:rFonts w:cs="Times New Roman"/>
        </w:rPr>
        <w:t xml:space="preserve"> this small volume may also correlate </w:t>
      </w:r>
      <w:r w:rsidR="008A52C0">
        <w:rPr>
          <w:rFonts w:cs="Times New Roman"/>
        </w:rPr>
        <w:t>to low drug loading</w:t>
      </w:r>
      <w:r w:rsidR="00F147A3" w:rsidRPr="002800E0">
        <w:rPr>
          <w:rFonts w:cs="Times New Roman"/>
        </w:rPr>
        <w:t xml:space="preserve"> (</w:t>
      </w:r>
      <w:r w:rsidR="0013539B" w:rsidRPr="002800E0">
        <w:rPr>
          <w:rFonts w:cs="Times New Roman"/>
        </w:rPr>
        <w:t>Table</w:t>
      </w:r>
      <w:r w:rsidR="002E0540" w:rsidRPr="002800E0">
        <w:rPr>
          <w:rFonts w:cs="Times New Roman"/>
        </w:rPr>
        <w:t xml:space="preserve"> 5;</w:t>
      </w:r>
      <w:r w:rsidR="0013539B" w:rsidRPr="002800E0">
        <w:rPr>
          <w:rFonts w:cs="Times New Roman"/>
        </w:rPr>
        <w:t xml:space="preserve"> </w:t>
      </w:r>
      <w:r w:rsidR="00A32699" w:rsidRPr="002800E0">
        <w:rPr>
          <w:rFonts w:cs="Times New Roman"/>
        </w:rPr>
        <w:t>Fig</w:t>
      </w:r>
      <w:r w:rsidR="00F147A3" w:rsidRPr="002800E0">
        <w:rPr>
          <w:rFonts w:cs="Times New Roman"/>
        </w:rPr>
        <w:t xml:space="preserve"> S3)</w:t>
      </w:r>
      <w:r w:rsidR="00BB6B5E" w:rsidRPr="002800E0">
        <w:rPr>
          <w:rFonts w:cs="Times New Roman"/>
        </w:rPr>
        <w:t>.</w:t>
      </w:r>
      <w:r w:rsidRPr="002800E0">
        <w:rPr>
          <w:rFonts w:cs="Times New Roman"/>
        </w:rPr>
        <w:t xml:space="preserve"> </w:t>
      </w:r>
      <w:r w:rsidR="00336849" w:rsidRPr="002800E0">
        <w:rPr>
          <w:rFonts w:cs="Times New Roman"/>
        </w:rPr>
        <w:t>In</w:t>
      </w:r>
      <w:r w:rsidR="00336849">
        <w:rPr>
          <w:rFonts w:cs="Times New Roman"/>
        </w:rPr>
        <w:t xml:space="preserve"> addition</w:t>
      </w:r>
      <w:r w:rsidR="00BB6B5E">
        <w:rPr>
          <w:rFonts w:cs="Times New Roman"/>
        </w:rPr>
        <w:t>,</w:t>
      </w:r>
      <w:r w:rsidRPr="00BF729C">
        <w:rPr>
          <w:rFonts w:cs="Times New Roman"/>
        </w:rPr>
        <w:t xml:space="preserve"> the fact that </w:t>
      </w:r>
      <w:r>
        <w:rPr>
          <w:rFonts w:cs="Times New Roman"/>
        </w:rPr>
        <w:t>pentamidine</w:t>
      </w:r>
      <w:r w:rsidRPr="00BF729C">
        <w:rPr>
          <w:rFonts w:cs="Times New Roman"/>
        </w:rPr>
        <w:t xml:space="preserve"> release </w:t>
      </w:r>
      <w:r>
        <w:rPr>
          <w:rFonts w:cs="Times New Roman"/>
        </w:rPr>
        <w:t xml:space="preserve">from </w:t>
      </w:r>
      <w:r w:rsidR="008A52C0">
        <w:rPr>
          <w:rFonts w:cs="Times New Roman"/>
        </w:rPr>
        <w:t>both</w:t>
      </w:r>
      <w:r>
        <w:rPr>
          <w:rFonts w:cs="Times New Roman"/>
        </w:rPr>
        <w:t xml:space="preserve"> F68</w:t>
      </w:r>
      <w:r w:rsidR="00BB6B5E">
        <w:rPr>
          <w:rFonts w:cs="Times New Roman"/>
        </w:rPr>
        <w:t xml:space="preserve"> and P105</w:t>
      </w:r>
      <w:r>
        <w:rPr>
          <w:rFonts w:cs="Times New Roman"/>
        </w:rPr>
        <w:t xml:space="preserve"> micelles </w:t>
      </w:r>
      <w:r w:rsidRPr="00BF729C">
        <w:rPr>
          <w:rFonts w:cs="Times New Roman"/>
        </w:rPr>
        <w:t xml:space="preserve">is by diffusion would indicate that </w:t>
      </w:r>
      <w:r w:rsidR="00CF28FD">
        <w:rPr>
          <w:rFonts w:cs="Times New Roman"/>
        </w:rPr>
        <w:t xml:space="preserve">these </w:t>
      </w:r>
      <w:proofErr w:type="spellStart"/>
      <w:r w:rsidR="00CF28FD">
        <w:rPr>
          <w:rFonts w:cs="Times New Roman"/>
        </w:rPr>
        <w:t>P</w:t>
      </w:r>
      <w:r w:rsidR="00AA1A01">
        <w:rPr>
          <w:rFonts w:cs="Times New Roman"/>
        </w:rPr>
        <w:t>luronics</w:t>
      </w:r>
      <w:proofErr w:type="spellEnd"/>
      <w:r w:rsidR="00AA1A01">
        <w:rPr>
          <w:rFonts w:cs="Times New Roman"/>
        </w:rPr>
        <w:t xml:space="preserve"> are</w:t>
      </w:r>
      <w:r w:rsidRPr="00BF729C">
        <w:rPr>
          <w:rFonts w:cs="Times New Roman"/>
        </w:rPr>
        <w:t xml:space="preserve"> unlikely to </w:t>
      </w:r>
      <w:r>
        <w:rPr>
          <w:rFonts w:cs="Times New Roman"/>
        </w:rPr>
        <w:t xml:space="preserve">significantly </w:t>
      </w:r>
      <w:r w:rsidRPr="00BF729C">
        <w:rPr>
          <w:rFonts w:cs="Times New Roman"/>
        </w:rPr>
        <w:t>prolong the circulation time of pentamidine</w:t>
      </w:r>
      <w:r w:rsidR="00F147A3">
        <w:rPr>
          <w:rFonts w:cs="Times New Roman"/>
        </w:rPr>
        <w:t xml:space="preserve"> (</w:t>
      </w:r>
      <w:r w:rsidR="00A32699" w:rsidRPr="002800E0">
        <w:rPr>
          <w:rFonts w:cs="Times New Roman"/>
        </w:rPr>
        <w:t>Fig</w:t>
      </w:r>
      <w:r w:rsidR="00F147A3" w:rsidRPr="002800E0">
        <w:rPr>
          <w:rFonts w:cs="Times New Roman"/>
        </w:rPr>
        <w:t xml:space="preserve"> S4)</w:t>
      </w:r>
      <w:r w:rsidRPr="002800E0">
        <w:rPr>
          <w:rFonts w:cs="Times New Roman"/>
        </w:rPr>
        <w:t>.</w:t>
      </w:r>
      <w:r>
        <w:rPr>
          <w:rFonts w:cs="Times New Roman"/>
        </w:rPr>
        <w:t xml:space="preserve"> </w:t>
      </w:r>
    </w:p>
    <w:p w14:paraId="5D0C794B" w14:textId="77777777" w:rsidR="00AD2EC8" w:rsidRPr="00AD2EC8" w:rsidRDefault="00AD2EC8" w:rsidP="00AD2EC8">
      <w:pPr>
        <w:adjustRightInd w:val="0"/>
        <w:snapToGrid w:val="0"/>
        <w:spacing w:after="0" w:line="480" w:lineRule="auto"/>
        <w:jc w:val="both"/>
      </w:pPr>
    </w:p>
    <w:p w14:paraId="2532CB69" w14:textId="2677FA67" w:rsidR="003D2488" w:rsidRDefault="009341FB" w:rsidP="00BE5DAF">
      <w:pPr>
        <w:spacing w:line="480" w:lineRule="auto"/>
        <w:jc w:val="both"/>
        <w:rPr>
          <w:rFonts w:cs="CMR10"/>
          <w:lang w:eastAsia="ja-JP"/>
        </w:rPr>
      </w:pPr>
      <w:r>
        <w:rPr>
          <w:rFonts w:cs="CMR10"/>
          <w:lang w:eastAsia="ja-JP"/>
        </w:rPr>
        <w:t>H</w:t>
      </w:r>
      <w:r w:rsidRPr="005A3CC1">
        <w:rPr>
          <w:rFonts w:cs="CMR10"/>
          <w:lang w:eastAsia="ja-JP"/>
        </w:rPr>
        <w:t>aemolysis</w:t>
      </w:r>
      <w:r w:rsidR="00AD2EC8">
        <w:rPr>
          <w:rFonts w:cs="CMR10"/>
          <w:lang w:eastAsia="ja-JP"/>
        </w:rPr>
        <w:t xml:space="preserve"> of human red blood cells</w:t>
      </w:r>
      <w:r>
        <w:rPr>
          <w:rFonts w:cs="CMR10"/>
          <w:lang w:eastAsia="ja-JP"/>
        </w:rPr>
        <w:t xml:space="preserve"> was not observed</w:t>
      </w:r>
      <w:r w:rsidRPr="005A3CC1">
        <w:rPr>
          <w:rFonts w:cs="CMR10"/>
          <w:lang w:eastAsia="ja-JP"/>
        </w:rPr>
        <w:t xml:space="preserve"> in the presence of 0.5%, 0.1%, 0.025%, 0.01%, and 0.001% P85, P105</w:t>
      </w:r>
      <w:r w:rsidR="00854F3A">
        <w:rPr>
          <w:rFonts w:cs="CMR10"/>
          <w:lang w:eastAsia="ja-JP"/>
        </w:rPr>
        <w:t xml:space="preserve"> or</w:t>
      </w:r>
      <w:r w:rsidR="008A52C0">
        <w:rPr>
          <w:rFonts w:cs="CMR10"/>
          <w:lang w:eastAsia="ja-JP"/>
        </w:rPr>
        <w:t xml:space="preserve"> F68, t</w:t>
      </w:r>
      <w:r w:rsidRPr="005A3CC1">
        <w:rPr>
          <w:rFonts w:cs="CMR10"/>
          <w:lang w:eastAsia="ja-JP"/>
        </w:rPr>
        <w:t xml:space="preserve">he results </w:t>
      </w:r>
      <w:r w:rsidR="00854F3A">
        <w:rPr>
          <w:rFonts w:cs="CMR10"/>
          <w:lang w:eastAsia="ja-JP"/>
        </w:rPr>
        <w:t xml:space="preserve">being </w:t>
      </w:r>
      <w:r w:rsidRPr="005A3CC1">
        <w:rPr>
          <w:rFonts w:cs="CMR10"/>
          <w:lang w:eastAsia="ja-JP"/>
        </w:rPr>
        <w:t xml:space="preserve">comparable to the negative control </w:t>
      </w:r>
      <w:r w:rsidR="00CE2552">
        <w:rPr>
          <w:rFonts w:cs="CMR10"/>
          <w:lang w:eastAsia="ja-JP"/>
        </w:rPr>
        <w:t>(</w:t>
      </w:r>
      <w:r w:rsidRPr="005A3CC1">
        <w:rPr>
          <w:rFonts w:cs="CMR10"/>
          <w:lang w:eastAsia="ja-JP"/>
        </w:rPr>
        <w:t>0.05% DMSO</w:t>
      </w:r>
      <w:r w:rsidR="00CE2552">
        <w:rPr>
          <w:rFonts w:cs="CMR10"/>
          <w:lang w:eastAsia="ja-JP"/>
        </w:rPr>
        <w:t>)</w:t>
      </w:r>
      <w:r w:rsidRPr="005A3CC1">
        <w:rPr>
          <w:rFonts w:cs="CMR10"/>
          <w:lang w:eastAsia="ja-JP"/>
        </w:rPr>
        <w:t xml:space="preserve">. This suggests that an intravenous formulation containing P85, P105, or F68 would not lead to haemolysis at the tested concentrations, </w:t>
      </w:r>
      <w:r>
        <w:rPr>
          <w:rFonts w:cs="CMR10"/>
          <w:lang w:eastAsia="ja-JP"/>
        </w:rPr>
        <w:t>supporting</w:t>
      </w:r>
      <w:r w:rsidRPr="005A3CC1">
        <w:rPr>
          <w:rFonts w:cs="CMR10"/>
          <w:lang w:eastAsia="ja-JP"/>
        </w:rPr>
        <w:t xml:space="preserve"> the safety profile of Plu</w:t>
      </w:r>
      <w:r>
        <w:rPr>
          <w:rFonts w:cs="CMR10"/>
          <w:lang w:eastAsia="ja-JP"/>
        </w:rPr>
        <w:t>ronic polymers for medical use</w:t>
      </w:r>
      <w:r w:rsidR="00511FF1">
        <w:rPr>
          <w:rStyle w:val="FootnoteReference"/>
          <w:rFonts w:cs="CMR10"/>
          <w:lang w:eastAsia="ja-JP"/>
        </w:rPr>
        <w:fldChar w:fldCharType="begin" w:fldLock="1"/>
      </w:r>
      <w:r w:rsidR="00640444">
        <w:rPr>
          <w:rFonts w:cs="CMR10"/>
          <w:lang w:eastAsia="ja-JP"/>
        </w:rPr>
        <w:instrText>ADDIN CSL_CITATION {"citationItems":[{"id":"ITEM-1","itemData":{"DOI":"10.1080/10915810802244595","ISSN":"1091-5818","container-title":"International Journal of Toxicology","id":"ITEM-1","issue":"2_suppl","issued":{"date-parts":[["2008","3"]]},"page":"93-128","publisher":"Schmitt, U. et al. (2012) ‘In vitro P-glycoprotein efflux inhibition by atypical antipsychotics is in vivo nicely reflected by pharmacodynamic but less by pharmacokinetic changes’, Pharmacology Biochemistry and Behavior, 102(2), pp. 312–320. doi: 10.1016/","title":"Safety Assessment of Poloxamers 101, 105, 108, 122, 123, 124, 181, 182, 183, 184, 185, 188, 212, 215, 217, 231, 234, 235, 237, 238, 282, 284, 288, 331, 333, 334, 335, 338, 401, 402, 403, and 407, Poloxamer 105 Benzoate, and Poloxamer 182 Dibenzoate as Use","type":"article-journal","volume":"27"},"uris":["http://www.mendeley.com/documents/?uuid=d43bf97f-2139-3741-90d3-3a30b4baf652"]}],"mendeley":{"formattedCitation":"(15)","plainTextFormattedCitation":"(15)","previouslyFormattedCitation":"(15)"},"properties":{"noteIndex":0},"schema":"https://github.com/citation-style-language/schema/raw/master/csl-citation.json"}</w:instrText>
      </w:r>
      <w:r w:rsidR="00511FF1">
        <w:rPr>
          <w:rStyle w:val="FootnoteReference"/>
          <w:rFonts w:cs="CMR10"/>
          <w:lang w:eastAsia="ja-JP"/>
        </w:rPr>
        <w:fldChar w:fldCharType="separate"/>
      </w:r>
      <w:r w:rsidR="00511FF1" w:rsidRPr="00511FF1">
        <w:rPr>
          <w:rFonts w:cs="CMR10"/>
          <w:noProof/>
          <w:lang w:eastAsia="ja-JP"/>
        </w:rPr>
        <w:t>(15)</w:t>
      </w:r>
      <w:r w:rsidR="00511FF1">
        <w:rPr>
          <w:rStyle w:val="FootnoteReference"/>
          <w:rFonts w:cs="CMR10"/>
          <w:lang w:eastAsia="ja-JP"/>
        </w:rPr>
        <w:fldChar w:fldCharType="end"/>
      </w:r>
      <w:r w:rsidR="00511FF1">
        <w:rPr>
          <w:rStyle w:val="FootnoteReference"/>
          <w:rFonts w:cs="CMR10"/>
          <w:lang w:eastAsia="ja-JP"/>
        </w:rPr>
        <w:fldChar w:fldCharType="begin" w:fldLock="1"/>
      </w:r>
      <w:r w:rsidR="00FA0E10">
        <w:rPr>
          <w:rFonts w:cs="CMR10"/>
          <w:lang w:eastAsia="ja-JP"/>
        </w:rPr>
        <w:instrText>ADDIN CSL_CITATION {"citationItems":[{"id":"ITEM-1","itemData":{"DOI":"10.3109/10731199509117673","ISSN":"1073-1199","author":[{"dropping-particle":"","family":"Lowe","given":"Kenneth C.","non-dropping-particle":"","parse-names":false,"suffix":""},{"dropping-particle":"","family":"Furmidge","given":"Barbara A.","non-dropping-particle":"","parse-names":false,"suffix":""},{"dropping-particle":"","family":"Thomas","given":"Stephen","non-dropping-particle":"","parse-names":false,"suffix":""}],"container-title":"Artificial Cells, Blood Substitutes, and Biotechnology","id":"ITEM-1","issue":"1","issued":{"date-parts":[["1995","1","11"]]},"page":"135-139","publisher":"Schmitt, U. et al. (2012) ‘In vitro P-glycoprotein efflux inhibition by atypical antipsychotics is in vivo nicely reflected by pharmacodynamic but less by pharmacokinetic changes’, Pharmacology Biochemistry and Behavior, 102(2), pp. 312–320. doi: 10.1016/","title":"Haemolytic Properties of Pluronic Surfactants and Effects of Purification","type":"article-journal","volume":"23"},"uris":["http://www.mendeley.com/documents/?uuid=82d9330a-0f9e-4d04-b5dd-4c9fee1393cb"]}],"mendeley":{"formattedCitation":"(85)","plainTextFormattedCitation":"(85)","previouslyFormattedCitation":"(85)"},"properties":{"noteIndex":0},"schema":"https://github.com/citation-style-language/schema/raw/master/csl-citation.json"}</w:instrText>
      </w:r>
      <w:r w:rsidR="00511FF1">
        <w:rPr>
          <w:rStyle w:val="FootnoteReference"/>
          <w:rFonts w:cs="CMR10"/>
          <w:lang w:eastAsia="ja-JP"/>
        </w:rPr>
        <w:fldChar w:fldCharType="separate"/>
      </w:r>
      <w:r w:rsidR="00F16A81" w:rsidRPr="00F16A81">
        <w:rPr>
          <w:rFonts w:cs="CMR10"/>
          <w:bCs/>
          <w:noProof/>
          <w:lang w:val="en-US" w:eastAsia="ja-JP"/>
        </w:rPr>
        <w:t>(85)</w:t>
      </w:r>
      <w:r w:rsidR="00511FF1">
        <w:rPr>
          <w:rStyle w:val="FootnoteReference"/>
          <w:rFonts w:cs="CMR10"/>
          <w:lang w:eastAsia="ja-JP"/>
        </w:rPr>
        <w:fldChar w:fldCharType="end"/>
      </w:r>
      <w:r>
        <w:rPr>
          <w:rFonts w:cs="CMR10"/>
          <w:lang w:eastAsia="ja-JP"/>
        </w:rPr>
        <w:t xml:space="preserve">. </w:t>
      </w:r>
      <w:r w:rsidR="003C28D1">
        <w:rPr>
          <w:rFonts w:cs="CMR10"/>
          <w:lang w:eastAsia="ja-JP"/>
        </w:rPr>
        <w:t xml:space="preserve"> </w:t>
      </w:r>
      <w:r>
        <w:rPr>
          <w:rFonts w:cs="CMR10"/>
          <w:lang w:eastAsia="ja-JP"/>
        </w:rPr>
        <w:t xml:space="preserve"> </w:t>
      </w:r>
      <w:r w:rsidR="00182ABB">
        <w:rPr>
          <w:rFonts w:cs="CMR10"/>
          <w:lang w:eastAsia="ja-JP"/>
        </w:rPr>
        <w:t xml:space="preserve">In agreement, </w:t>
      </w:r>
      <w:r w:rsidR="000D285E">
        <w:rPr>
          <w:rFonts w:cs="CMR10"/>
          <w:lang w:eastAsia="ja-JP"/>
        </w:rPr>
        <w:t>n</w:t>
      </w:r>
      <w:r w:rsidR="00033F30">
        <w:rPr>
          <w:rFonts w:cs="CMR10"/>
          <w:lang w:eastAsia="ja-JP"/>
        </w:rPr>
        <w:t>o differences were reported in the t</w:t>
      </w:r>
      <w:r w:rsidR="004A51CC">
        <w:rPr>
          <w:rFonts w:cs="CMR10"/>
          <w:lang w:eastAsia="ja-JP"/>
        </w:rPr>
        <w:t>erminal haematological</w:t>
      </w:r>
      <w:r w:rsidR="000D285E">
        <w:rPr>
          <w:rFonts w:cs="CMR10"/>
          <w:lang w:eastAsia="ja-JP"/>
        </w:rPr>
        <w:t xml:space="preserve"> values</w:t>
      </w:r>
      <w:r w:rsidR="004A51CC">
        <w:rPr>
          <w:rFonts w:cs="CMR10"/>
          <w:lang w:eastAsia="ja-JP"/>
        </w:rPr>
        <w:t xml:space="preserve"> (including haemoglobin, packed cell volume, number of erythrocytes, total number of leukocytes) and blood-chemical</w:t>
      </w:r>
      <w:r w:rsidR="000D285E">
        <w:rPr>
          <w:rFonts w:cs="CMR10"/>
          <w:lang w:eastAsia="ja-JP"/>
        </w:rPr>
        <w:t xml:space="preserve"> values</w:t>
      </w:r>
      <w:r w:rsidR="004A51CC">
        <w:rPr>
          <w:rFonts w:cs="CMR10"/>
          <w:lang w:eastAsia="ja-JP"/>
        </w:rPr>
        <w:t xml:space="preserve"> </w:t>
      </w:r>
      <w:r w:rsidR="002E5D27">
        <w:rPr>
          <w:rFonts w:cs="CMR10"/>
          <w:lang w:eastAsia="ja-JP"/>
        </w:rPr>
        <w:t>(including urea, total protein, alkaline phosphatase)</w:t>
      </w:r>
      <w:r w:rsidR="00033F30">
        <w:rPr>
          <w:rFonts w:cs="CMR10"/>
          <w:lang w:eastAsia="ja-JP"/>
        </w:rPr>
        <w:t xml:space="preserve"> </w:t>
      </w:r>
      <w:r w:rsidR="004A51CC">
        <w:rPr>
          <w:rFonts w:cs="CMR10"/>
          <w:lang w:eastAsia="ja-JP"/>
        </w:rPr>
        <w:t xml:space="preserve">obtained from rats who had received once daily </w:t>
      </w:r>
      <w:r w:rsidR="00AD1072">
        <w:rPr>
          <w:rFonts w:cs="CMR10"/>
          <w:lang w:eastAsia="ja-JP"/>
        </w:rPr>
        <w:t xml:space="preserve">intravenous </w:t>
      </w:r>
      <w:r w:rsidR="004A51CC">
        <w:rPr>
          <w:rFonts w:cs="CMR10"/>
          <w:lang w:eastAsia="ja-JP"/>
        </w:rPr>
        <w:t xml:space="preserve">doses of F68 (doses ranging from 10-1000 mg/kg body weight) </w:t>
      </w:r>
      <w:r w:rsidR="00270908">
        <w:rPr>
          <w:rFonts w:cs="CMR10"/>
          <w:lang w:eastAsia="ja-JP"/>
        </w:rPr>
        <w:t>or</w:t>
      </w:r>
      <w:r w:rsidR="004A51CC">
        <w:rPr>
          <w:rFonts w:cs="CMR10"/>
          <w:lang w:eastAsia="ja-JP"/>
        </w:rPr>
        <w:t xml:space="preserve"> from rats who had been administered physiological saline</w:t>
      </w:r>
      <w:r w:rsidR="000D285E">
        <w:rPr>
          <w:rFonts w:cs="CMR10"/>
          <w:lang w:eastAsia="ja-JP"/>
        </w:rPr>
        <w:t xml:space="preserve"> for one month </w:t>
      </w:r>
      <w:r w:rsidR="00511FF1">
        <w:rPr>
          <w:rStyle w:val="FootnoteReference"/>
          <w:rFonts w:cs="CMR10"/>
          <w:lang w:eastAsia="ja-JP"/>
        </w:rPr>
        <w:fldChar w:fldCharType="begin" w:fldLock="1"/>
      </w:r>
      <w:r w:rsidR="00FA0E10">
        <w:rPr>
          <w:rFonts w:cs="CMR10"/>
          <w:lang w:eastAsia="ja-JP"/>
        </w:rPr>
        <w:instrText>ADDIN CSL_CITATION {"citationItems":[{"id":"ITEM-1","itemData":{"ISSN":"0378-4274","PMID":"3705104","abstract":"The toxicity of Pluronic F-68, a non-ionic polyol, was studied in the rat when administered intravenously for one month in daily doses of 0, 10, 20, 50, 100, 200, 500 and 1000 mg/kg. Pluronic F-68 induced pulmonary foam cells at the dose levels of 500 and 1000 mg/kg and slight focal degenerative changes in the proximal tubules of the kidneys at the dose levels of 100, 200, 500 and 1000 mg/kg. The cytoplasm of the pulmonary foam cells contained lipid droplets, phospholipids being the most essential constituent. The results indicate that Pluronic F-68 is able to induce phospholipidosis in the rat. Only drugs have so far been reported to cause this condition in the rat.","author":[{"dropping-particle":"","family":"Magnusson","given":"G","non-dropping-particle":"","parse-names":false,"suffix":""},{"dropping-particle":"","family":"Olsson","given":"T","non-dropping-particle":"","parse-names":false,"suffix":""},{"dropping-particle":"","family":"Nyberg","given":"J A","non-dropping-particle":"","parse-names":false,"suffix":""}],"container-title":"Toxicology letters","id":"ITEM-1","issue":"3","issued":{"date-parts":[["1986","3"]]},"page":"203-7","publisher":"Schmitt, U. et al. (2012) ‘In vitro P-glycoprotein efflux inhibition by atypical antipsychotics is in vivo nicely reflected by pharmacodynamic but less by pharmacokinetic changes’, Pharmacology Biochemistry and Behavior, 102(2), pp. 312–320. doi: 10.1016/","title":"Toxicity of Pluronic F-68.","type":"article-journal","volume":"30"},"uris":["http://www.mendeley.com/documents/?uuid=abbe2649-d36b-3a77-84fa-baba80735a60"]}],"mendeley":{"formattedCitation":"(86)","plainTextFormattedCitation":"(86)","previouslyFormattedCitation":"(86)"},"properties":{"noteIndex":0},"schema":"https://github.com/citation-style-language/schema/raw/master/csl-citation.json"}</w:instrText>
      </w:r>
      <w:r w:rsidR="00511FF1">
        <w:rPr>
          <w:rStyle w:val="FootnoteReference"/>
          <w:rFonts w:cs="CMR10"/>
          <w:lang w:eastAsia="ja-JP"/>
        </w:rPr>
        <w:fldChar w:fldCharType="separate"/>
      </w:r>
      <w:r w:rsidR="00F16A81" w:rsidRPr="00F16A81">
        <w:rPr>
          <w:rFonts w:cs="CMR10"/>
          <w:bCs/>
          <w:noProof/>
          <w:lang w:val="en-US" w:eastAsia="ja-JP"/>
        </w:rPr>
        <w:t>(86)</w:t>
      </w:r>
      <w:r w:rsidR="00511FF1">
        <w:rPr>
          <w:rStyle w:val="FootnoteReference"/>
          <w:rFonts w:cs="CMR10"/>
          <w:lang w:eastAsia="ja-JP"/>
        </w:rPr>
        <w:fldChar w:fldCharType="end"/>
      </w:r>
      <w:r w:rsidR="004A51CC">
        <w:rPr>
          <w:rFonts w:cs="CMR10"/>
          <w:lang w:eastAsia="ja-JP"/>
        </w:rPr>
        <w:t>.</w:t>
      </w:r>
      <w:r w:rsidR="00F254D1">
        <w:rPr>
          <w:rFonts w:cs="CMR10"/>
          <w:lang w:eastAsia="ja-JP"/>
        </w:rPr>
        <w:t xml:space="preserve">  </w:t>
      </w:r>
      <w:r w:rsidR="002E5DDB">
        <w:rPr>
          <w:rFonts w:cs="CMR10"/>
          <w:lang w:eastAsia="ja-JP"/>
        </w:rPr>
        <w:t>No morphological abnormalities were detected in the rats which received the 0-50 mg/kg daily dose of F68, however, rats which received</w:t>
      </w:r>
      <w:r w:rsidR="003022F2">
        <w:rPr>
          <w:rFonts w:cs="CMR10"/>
          <w:lang w:eastAsia="ja-JP"/>
        </w:rPr>
        <w:t xml:space="preserve"> the higher doses</w:t>
      </w:r>
      <w:r w:rsidR="002E5DDB">
        <w:rPr>
          <w:rFonts w:cs="CMR10"/>
          <w:lang w:eastAsia="ja-JP"/>
        </w:rPr>
        <w:t xml:space="preserve"> had detectable alterations i.e. the presence of foam cells in the lungs </w:t>
      </w:r>
      <w:r w:rsidR="003022F2">
        <w:rPr>
          <w:rFonts w:cs="CMR10"/>
          <w:lang w:eastAsia="ja-JP"/>
        </w:rPr>
        <w:t xml:space="preserve">(dose was 500-1000 mg/kg) </w:t>
      </w:r>
      <w:r w:rsidR="002E5DDB">
        <w:rPr>
          <w:rFonts w:cs="CMR10"/>
          <w:lang w:eastAsia="ja-JP"/>
        </w:rPr>
        <w:t>and focal cortical degenerative changes in the kidneys</w:t>
      </w:r>
      <w:r w:rsidR="003022F2">
        <w:rPr>
          <w:rFonts w:cs="CMR10"/>
          <w:lang w:eastAsia="ja-JP"/>
        </w:rPr>
        <w:t xml:space="preserve"> (dose was 100-1000 mg/kg)</w:t>
      </w:r>
      <w:r w:rsidR="002E5DDB">
        <w:rPr>
          <w:rFonts w:cs="CMR10"/>
          <w:lang w:eastAsia="ja-JP"/>
        </w:rPr>
        <w:t>.</w:t>
      </w:r>
      <w:r w:rsidR="00AD2EC8">
        <w:rPr>
          <w:rFonts w:cs="CMR10"/>
          <w:lang w:eastAsia="ja-JP"/>
        </w:rPr>
        <w:t xml:space="preserve">  </w:t>
      </w:r>
    </w:p>
    <w:p w14:paraId="72CD29CD" w14:textId="5D174C2E" w:rsidR="00D5596B" w:rsidRPr="00D5596B" w:rsidRDefault="008D22E4" w:rsidP="00231209">
      <w:pPr>
        <w:spacing w:line="480" w:lineRule="auto"/>
        <w:jc w:val="both"/>
        <w:rPr>
          <w:rFonts w:cs="Verdana"/>
          <w:noProof/>
        </w:rPr>
      </w:pPr>
      <w:r w:rsidRPr="00505CBF">
        <w:rPr>
          <w:rFonts w:cs="Verdana"/>
          <w:noProof/>
        </w:rPr>
        <w:t xml:space="preserve">Pentamidine caused a concentration-dependent inhibition of insulin secretion from </w:t>
      </w:r>
      <w:r w:rsidRPr="00505CBF">
        <w:rPr>
          <w:rFonts w:cs="Times New Roman"/>
        </w:rPr>
        <w:t xml:space="preserve">MIN6 </w:t>
      </w:r>
      <w:r w:rsidRPr="00505CBF">
        <w:rPr>
          <w:rFonts w:ascii="Symbol" w:hAnsi="Symbol" w:cs="Times New Roman"/>
        </w:rPr>
        <w:t></w:t>
      </w:r>
      <w:r w:rsidRPr="00505CBF">
        <w:rPr>
          <w:rFonts w:cs="Verdana"/>
          <w:noProof/>
        </w:rPr>
        <w:t>-</w:t>
      </w:r>
      <w:r w:rsidRPr="00505CBF">
        <w:rPr>
          <w:rFonts w:cs="Times New Roman"/>
        </w:rPr>
        <w:t>cells</w:t>
      </w:r>
      <w:r w:rsidRPr="00505CBF">
        <w:rPr>
          <w:rFonts w:cs="Verdana"/>
          <w:noProof/>
        </w:rPr>
        <w:t xml:space="preserve"> suggesting that this is one mechanism through which it could induce diabetes</w:t>
      </w:r>
      <w:r w:rsidR="00511FF1">
        <w:rPr>
          <w:rStyle w:val="FootnoteReference"/>
          <w:rFonts w:cs="Verdana"/>
          <w:noProof/>
        </w:rPr>
        <w:fldChar w:fldCharType="begin" w:fldLock="1"/>
      </w:r>
      <w:r w:rsidR="00640444">
        <w:rPr>
          <w:rFonts w:cs="Verdana"/>
          <w:noProof/>
        </w:rPr>
        <w:instrText>ADDIN CSL_CITATION {"citationItems":[{"id":"ITEM-1","itemData":{"DOI":"10.1017/S0031182010001137","ISSN":"1469-8161","PMID":"20961469","abstract":"For over fifty years, human African trypanosomiasis (HAT, sleeping sickness) has been treated with suramin, pentamidine and the very toxic organo-arsenical melarsoprol that was the only drug available for effective treatment of the second stage of the disease. Recently there have been significant efforts using molecular and biochemical approaches to drug design, including high-throughput screening, but the number of lead compounds with promising activity against T. brucei spp. and an acceptable toxicity index has remained astonishingly small. Clinical research continues to be difficult due to the economic constraints and the complexity of trials on a low prevalence disease in remote and impoverished African regions. Despite those limitations the situation for the patients is improving thanks to the combination of a number of critical factors. By the late 1990s the disease had reached epidemic levels that triggered political support. WHO would sign a donation agreement with the manufacturers for all drugs to treat HAT. A result of this agreement was that eflornithine which is much safer than melarsoprol became available and widely used by non-governmental organizations. The Impamel I and II programmes demonstrated that against all odds the conduct of clinical trials on HAT was feasible. This allowed the initiation of trials on combination therapies which eventually resulted in the nifurtimox-eflornithine combination treatment (NECT). This combination is currently being introduced as first line treatment, and there is even the prospect of having a new compound, fexinidazole, in the development pipeline. This review summarizes the key information about the existing drugs and gives a comprehensive summary about the recent and currently ongoing efforts towards new drugs.","author":[{"dropping-particle":"","family":"Burri","given":"Christian","non-dropping-particle":"","parse-names":false,"suffix":""}],"container-title":"Parasitology","id":"ITEM-1","issue":"14","issued":{"date-parts":[["2010","12"]]},"page":"1987-94","publisher":"Schmitt, U. et al. (2012) ‘In vitro P-glycoprotein efflux inhibition by atypical antipsychotics is in vivo nicely reflected by pharmacodynamic but less by pharmacokinetic changes’, Pharmacology Biochemistry and Behavior, 102(2), pp. 312–320. doi: 10.1016/","title":"Chemotherapy against human African trypanosomiasis: is there a road to success?","type":"article-journal","volume":"137"},"uris":["http://www.mendeley.com/documents/?uuid=47b9699f-5f74-3a18-9c6a-cd99362f7720"]}],"mendeley":{"formattedCitation":"(9)","plainTextFormattedCitation":"(9)","previouslyFormattedCitation":"(9)"},"properties":{"noteIndex":0},"schema":"https://github.com/citation-style-language/schema/raw/master/csl-citation.json"}</w:instrText>
      </w:r>
      <w:r w:rsidR="00511FF1">
        <w:rPr>
          <w:rStyle w:val="FootnoteReference"/>
          <w:rFonts w:cs="Verdana"/>
          <w:noProof/>
        </w:rPr>
        <w:fldChar w:fldCharType="separate"/>
      </w:r>
      <w:r w:rsidR="00511FF1" w:rsidRPr="00511FF1">
        <w:rPr>
          <w:rFonts w:cs="Verdana"/>
          <w:noProof/>
        </w:rPr>
        <w:t>(9)</w:t>
      </w:r>
      <w:r w:rsidR="00511FF1">
        <w:rPr>
          <w:rStyle w:val="FootnoteReference"/>
          <w:rFonts w:cs="Verdana"/>
          <w:noProof/>
        </w:rPr>
        <w:fldChar w:fldCharType="end"/>
      </w:r>
      <w:r w:rsidRPr="00505CBF">
        <w:rPr>
          <w:rFonts w:cs="Verdana"/>
          <w:noProof/>
        </w:rPr>
        <w:t xml:space="preserve">. </w:t>
      </w:r>
      <w:r w:rsidR="00270908">
        <w:rPr>
          <w:rFonts w:cs="Verdana"/>
          <w:noProof/>
        </w:rPr>
        <w:t xml:space="preserve"> </w:t>
      </w:r>
      <w:r w:rsidRPr="00505CBF">
        <w:rPr>
          <w:rFonts w:cs="Verdana"/>
          <w:noProof/>
        </w:rPr>
        <w:t xml:space="preserve">Pentamidine is known to be an agonist at imidazoline receptors </w:t>
      </w:r>
      <w:r w:rsidR="00511FF1">
        <w:rPr>
          <w:rStyle w:val="FootnoteReference"/>
          <w:rFonts w:cs="Verdana"/>
          <w:noProof/>
        </w:rPr>
        <w:fldChar w:fldCharType="begin" w:fldLock="1"/>
      </w:r>
      <w:r w:rsidR="00FA0E10">
        <w:rPr>
          <w:rFonts w:cs="Verdana"/>
          <w:noProof/>
        </w:rPr>
        <w:instrText>ADDIN CSL_CITATION {"citationItems":[{"id":"ITEM-1","itemData":{"DOI":"10.2174/1381612013397366","ISSN":"13816128","author":[{"dropping-particle":"","family":"Morgan","given":"Noel","non-dropping-particle":"","parse-names":false,"suffix":""},{"dropping-particle":"","family":"Chan","given":"Sue","non-dropping-particle":"","parse-names":false,"suffix":""}],"container-title":"Current Pharmaceutical Design","id":"ITEM-1","issue":"14","issued":{"date-parts":[["2001","9","1"]]},"page":"1413-1431","publisher":"Schmitt, U. et al. (2012) ‘In vitro P-glycoprotein efflux inhibition by atypical antipsychotics is in vivo nicely reflected by pharmacodynamic but less by pharmacokinetic changes’, Pharmacology Biochemistry and Behavior, 102(2), pp. 312–320. doi: 10.1016/","title":"Imidazoline Binding Sites in the Endocrine Pancreas: Can They Fulfil Their Potential as Targets for the Development of New Insulin Secretagogues?","type":"article-journal","volume":"7"},"uris":["http://www.mendeley.com/documents/?uuid=129d8370-c54a-4f44-aee2-be48d7cb9cf6"]}],"mendeley":{"formattedCitation":"(87)","plainTextFormattedCitation":"(87)","previouslyFormattedCitation":"(87)"},"properties":{"noteIndex":0},"schema":"https://github.com/citation-style-language/schema/raw/master/csl-citation.json"}</w:instrText>
      </w:r>
      <w:r w:rsidR="00511FF1">
        <w:rPr>
          <w:rStyle w:val="FootnoteReference"/>
          <w:rFonts w:cs="Verdana"/>
          <w:noProof/>
        </w:rPr>
        <w:fldChar w:fldCharType="separate"/>
      </w:r>
      <w:r w:rsidR="00F16A81" w:rsidRPr="00F16A81">
        <w:rPr>
          <w:rFonts w:cs="Verdana"/>
          <w:bCs/>
          <w:noProof/>
          <w:lang w:val="en-US"/>
        </w:rPr>
        <w:t>(87)</w:t>
      </w:r>
      <w:r w:rsidR="00511FF1">
        <w:rPr>
          <w:rStyle w:val="FootnoteReference"/>
          <w:rFonts w:cs="Verdana"/>
          <w:noProof/>
        </w:rPr>
        <w:fldChar w:fldCharType="end"/>
      </w:r>
      <w:r w:rsidRPr="00245999">
        <w:rPr>
          <w:rFonts w:cs="Verdana"/>
          <w:noProof/>
        </w:rPr>
        <w:t>,</w:t>
      </w:r>
      <w:r w:rsidRPr="00505CBF">
        <w:rPr>
          <w:rFonts w:cs="Verdana"/>
          <w:noProof/>
        </w:rPr>
        <w:t xml:space="preserve"> but it is unlikely that this explains its inhibitory effects on insulin secretion since </w:t>
      </w:r>
      <w:r w:rsidRPr="00505CBF">
        <w:rPr>
          <w:rFonts w:cs="Verdana"/>
          <w:noProof/>
        </w:rPr>
        <w:sym w:font="Symbol" w:char="F062"/>
      </w:r>
      <w:r w:rsidRPr="00505CBF">
        <w:rPr>
          <w:rFonts w:cs="Verdana"/>
          <w:noProof/>
        </w:rPr>
        <w:t>-cell imidazoline receptors are coupled to increased insulin release</w:t>
      </w:r>
      <w:r w:rsidR="00511FF1">
        <w:rPr>
          <w:rStyle w:val="FootnoteReference"/>
          <w:rFonts w:cs="Verdana"/>
          <w:noProof/>
        </w:rPr>
        <w:fldChar w:fldCharType="begin" w:fldLock="1"/>
      </w:r>
      <w:r w:rsidR="00FA0E10">
        <w:rPr>
          <w:rFonts w:cs="Verdana"/>
          <w:noProof/>
        </w:rPr>
        <w:instrText>ADDIN CSL_CITATION {"citationItems":[{"id":"ITEM-1","itemData":{"DOI":"10.1517/13543784.8.5.575","ISSN":"1744-7658","PMID":"15992117","abstract":"In both animal models of Type 2 diabetes and in man, it has been evident for many years that certain imidazoline drugs can stimulate insulin secretion and improve glycaemia. This suggests that they may be useful new reagents for use in the management of Type 2 diabetes. However, despite their promise, no imidazoline compound has yet come into clinical use as an effective therapeutic agent in diabetes. This should not be taken as evidence of a flaw in the basic hypothesis, but derives, in part, from continuing ignorance about the molecular characteristics of imidazoline binding proteins, and the precise structure-activity relationships of their ligands. In this review, the mode of action of antihyperglycaemic imidazoline compounds is considered, and the possibility discussed that these agents may interact with a unique subtype of imidazoline binding site associated with ATP-sensitive potassium channels. The functional consequences of this interaction are summarised together with evidence that the binding site may actually lie within the channel complex. Additional data implicating the participation of alpha2-adrenoceptors in some actions of imidazolines are evaluated, and examples of relevant drugs having encouraging therapeutic profiles are highlighted. The possibility that some anti-diabetic imidazoline reagents may exert extra-pancreatic effects is also considered. Overall, the article aims to highlight important developments within the field but also draws attention to those areas where controversy remains.","author":[{"dropping-particle":"","family":"Morgan","given":"N G","non-dropping-particle":"","parse-names":false,"suffix":""}],"container-title":"Expert opinion on investigational drugs","id":"ITEM-1","issue":"5","issued":{"date-parts":[["1999","5"]]},"page":"575-84","publisher":"Schmitt, U. et al. (2012) ‘In vitro P-glycoprotein efflux inhibition by atypical antipsychotics is in vivo nicely reflected by pharmacodynamic but less by pharmacokinetic changes’, Pharmacology Biochemistry and Behavior, 102(2), pp. 312–320. doi: 10.1016/","title":"Imidazoline receptors: new targets for antihyperglycaemic drugs.","type":"article-journal","volume":"8"},"uris":["http://www.mendeley.com/documents/?uuid=c7bae29f-a5eb-33c0-a075-fb4ef85e4fb7"]}],"mendeley":{"formattedCitation":"(88)","plainTextFormattedCitation":"(88)","previouslyFormattedCitation":"(88)"},"properties":{"noteIndex":0},"schema":"https://github.com/citation-style-language/schema/raw/master/csl-citation.json"}</w:instrText>
      </w:r>
      <w:r w:rsidR="00511FF1">
        <w:rPr>
          <w:rStyle w:val="FootnoteReference"/>
          <w:rFonts w:cs="Verdana"/>
          <w:noProof/>
        </w:rPr>
        <w:fldChar w:fldCharType="separate"/>
      </w:r>
      <w:r w:rsidR="00F16A81" w:rsidRPr="00F16A81">
        <w:rPr>
          <w:rFonts w:cs="Verdana"/>
          <w:bCs/>
          <w:noProof/>
          <w:lang w:val="en-US"/>
        </w:rPr>
        <w:t>(88)</w:t>
      </w:r>
      <w:r w:rsidR="00511FF1">
        <w:rPr>
          <w:rStyle w:val="FootnoteReference"/>
          <w:rFonts w:cs="Verdana"/>
          <w:noProof/>
        </w:rPr>
        <w:fldChar w:fldCharType="end"/>
      </w:r>
      <w:r w:rsidRPr="00505CBF">
        <w:rPr>
          <w:rFonts w:cs="Verdana"/>
          <w:noProof/>
        </w:rPr>
        <w:t xml:space="preserve">.  However, the imidazoline ligand idazoxan is reported to cause a concentration-dependent inhibition of </w:t>
      </w:r>
      <w:r w:rsidRPr="00505CBF">
        <w:rPr>
          <w:rFonts w:cs="Verdana"/>
          <w:noProof/>
        </w:rPr>
        <w:sym w:font="Symbol" w:char="F062"/>
      </w:r>
      <w:r w:rsidRPr="00505CBF">
        <w:rPr>
          <w:rFonts w:cs="Verdana"/>
          <w:noProof/>
        </w:rPr>
        <w:t>-cell viability</w:t>
      </w:r>
      <w:r w:rsidR="00511FF1">
        <w:rPr>
          <w:rStyle w:val="FootnoteReference"/>
          <w:rFonts w:cs="Verdana"/>
          <w:noProof/>
        </w:rPr>
        <w:fldChar w:fldCharType="begin" w:fldLock="1"/>
      </w:r>
      <w:r w:rsidR="00FA0E10">
        <w:rPr>
          <w:rFonts w:cs="Verdana"/>
          <w:noProof/>
        </w:rPr>
        <w:instrText>ADDIN CSL_CITATION {"citationItems":[{"id":"ITEM-1","itemData":{"ISSN":"1590-8577","PMID":"12743417","abstract":"CONTEXT Certain imidazoline drugs stimulate insulin secretion acutely but their longer term effects on the viability of pancreatic beta-cells are less well characterised. Indeed, some reports have suggested that imidazolines can be toxic to beta-cells while others have reported protective effects against other cytotoxic agents. OBJECTIVE In order to address these discrepancies, the effects of two structurally related imidazolines, efaroxan and idazoxan, on the viability of clonal BRIN-BD11 beta-cells, were compared. DESIGN AND MAIN OUTCOME MEASURES BRIN-BD11 cells were exposed to test reagents and their viability monitored by measuring cellular reducing ability and DNA fragmentation. Nitric oxide was measured indirectly via medium nitrite formation. RESULTS Efaroxan (up to 100 micro M) did not directly affect BRIN-BD11 cell viability in the absence of other agents and it did not protect these cells against the cytotoxic effects of interleukin-1beta. Indeed, analysis of DNA fragmentation in BRIN-BD11 cells revealed that efaroxan enhanced the level of damage caused by interleukin-1beta. Idazoxan caused a time- and dose-dependent loss of BRIN-BD11 cell viability in the absence of other ligands. This was associated with marked DNA degradation but was not associated with formation of nitric oxide. The effects of idazoxan were insensitive to blockade of alpha(2)-adrenoceptors or 5-HT(1A) (5-hydroxytryptamine; serotonin) receptors. CONCLUSIONS The results confirm that idazoxan is cytotoxic to beta-cells but show that efaroxan is better tolerated. However, since efaroxan enhanced the cytotoxic effects of interleukin-1beta, it appears that this imidazoline may sensitise BRIN-BD11 cells to the damaging effects of certain cytokines.","author":[{"dropping-particle":"","family":"Gao","given":"Hongwei","non-dropping-particle":"","parse-names":false,"suffix":""},{"dropping-particle":"","family":"Mourtada","given":"Mirna","non-dropping-particle":"","parse-names":false,"suffix":""},{"dropping-particle":"","family":"Morgan","given":"Noel G","non-dropping-particle":"","parse-names":false,"suffix":""}],"container-title":"JOP : Journal of the pancreas","id":"ITEM-1","issue":"3","issued":{"date-parts":[["2003","5"]]},"page":"117-24","publisher":"Schmitt, U. et al. (2012) ‘In vitro P-glycoprotein efflux inhibition by atypical antipsychotics is in vivo nicely reflected by pharmacodynamic but less by pharmacokinetic changes’, Pharmacology Biochemistry and Behavior, 102(2), pp. 312–320. doi: 10.1016/","title":"Effects of the imidazoline binding site ligands, idazoxan and efaroxan, on the viability of insulin-secreting BRIN-BD11 cells.","type":"article-journal","volume":"4"},"uris":["http://www.mendeley.com/documents/?uuid=04ec702e-20fa-35b4-981d-939fd9ff0ff5"]}],"mendeley":{"formattedCitation":"(89)","plainTextFormattedCitation":"(89)","previouslyFormattedCitation":"(89)"},"properties":{"noteIndex":0},"schema":"https://github.com/citation-style-language/schema/raw/master/csl-citation.json"}</w:instrText>
      </w:r>
      <w:r w:rsidR="00511FF1">
        <w:rPr>
          <w:rStyle w:val="FootnoteReference"/>
          <w:rFonts w:cs="Verdana"/>
          <w:noProof/>
        </w:rPr>
        <w:fldChar w:fldCharType="separate"/>
      </w:r>
      <w:r w:rsidR="00F16A81" w:rsidRPr="00F16A81">
        <w:rPr>
          <w:rFonts w:cs="Verdana"/>
          <w:bCs/>
          <w:noProof/>
          <w:lang w:val="en-US"/>
        </w:rPr>
        <w:t>(89)</w:t>
      </w:r>
      <w:r w:rsidR="00511FF1">
        <w:rPr>
          <w:rStyle w:val="FootnoteReference"/>
          <w:rFonts w:cs="Verdana"/>
          <w:noProof/>
        </w:rPr>
        <w:fldChar w:fldCharType="end"/>
      </w:r>
      <w:r w:rsidRPr="00505CBF">
        <w:rPr>
          <w:rFonts w:cs="Verdana"/>
          <w:noProof/>
        </w:rPr>
        <w:t xml:space="preserve">, similar to the effects observed here with pentamidine, so it is possible that the </w:t>
      </w:r>
      <w:r w:rsidRPr="00505CBF">
        <w:rPr>
          <w:rFonts w:cs="Verdana"/>
          <w:noProof/>
        </w:rPr>
        <w:lastRenderedPageBreak/>
        <w:t xml:space="preserve">reduction in insulin secretion is secondary to pentamidine-mediated activation of </w:t>
      </w:r>
      <w:r w:rsidRPr="00505CBF">
        <w:rPr>
          <w:rFonts w:cs="Verdana"/>
          <w:noProof/>
        </w:rPr>
        <w:sym w:font="Symbol" w:char="F062"/>
      </w:r>
      <w:r w:rsidRPr="00505CBF">
        <w:rPr>
          <w:rFonts w:cs="Verdana"/>
          <w:noProof/>
        </w:rPr>
        <w:t>-cell imidazoline receptors and impairment of cell viability.</w:t>
      </w:r>
      <w:r>
        <w:rPr>
          <w:rFonts w:cs="Verdana"/>
          <w:noProof/>
        </w:rPr>
        <w:t xml:space="preserve">  </w:t>
      </w:r>
      <w:r w:rsidR="008A52C0">
        <w:t>Pentamidine-</w:t>
      </w:r>
      <w:r>
        <w:t xml:space="preserve">induced diabetes is not thought to be reversible </w:t>
      </w:r>
      <w:r w:rsidR="00511FF1">
        <w:rPr>
          <w:rStyle w:val="FootnoteReference"/>
        </w:rPr>
        <w:fldChar w:fldCharType="begin" w:fldLock="1"/>
      </w:r>
      <w:r w:rsidR="00640444">
        <w:instrText>ADDIN CSL_CITATION {"citationItems":[{"id":"ITEM-1","itemData":{"DOI":"10.1017/S0031182010001137","ISSN":"1469-8161","PMID":"20961469","abstract":"For over fifty years, human African trypanosomiasis (HAT, sleeping sickness) has been treated with suramin, pentamidine and the very toxic organo-arsenical melarsoprol that was the only drug available for effective treatment of the second stage of the disease. Recently there have been significant efforts using molecular and biochemical approaches to drug design, including high-throughput screening, but the number of lead compounds with promising activity against T. brucei spp. and an acceptable toxicity index has remained astonishingly small. Clinical research continues to be difficult due to the economic constraints and the complexity of trials on a low prevalence disease in remote and impoverished African regions. Despite those limitations the situation for the patients is improving thanks to the combination of a number of critical factors. By the late 1990s the disease had reached epidemic levels that triggered political support. WHO would sign a donation agreement with the manufacturers for all drugs to treat HAT. A result of this agreement was that eflornithine which is much safer than melarsoprol became available and widely used by non-governmental organizations. The Impamel I and II programmes demonstrated that against all odds the conduct of clinical trials on HAT was feasible. This allowed the initiation of trials on combination therapies which eventually resulted in the nifurtimox-eflornithine combination treatment (NECT). This combination is currently being introduced as first line treatment, and there is even the prospect of having a new compound, fexinidazole, in the development pipeline. This review summarizes the key information about the existing drugs and gives a comprehensive summary about the recent and currently ongoing efforts towards new drugs.","author":[{"dropping-particle":"","family":"Burri","given":"Christian","non-dropping-particle":"","parse-names":false,"suffix":""}],"container-title":"Parasitology","id":"ITEM-1","issue":"14","issued":{"date-parts":[["2010","12"]]},"page":"1987-94","publisher":"Schmitt, U. et al. (2012) ‘In vitro P-glycoprotein efflux inhibition by atypical antipsychotics is in vivo nicely reflected by pharmacodynamic but less by pharmacokinetic changes’, Pharmacology Biochemistry and Behavior, 102(2), pp. 312–320. doi: 10.1016/","title":"Chemotherapy against human African trypanosomiasis: is there a road to success?","type":"article-journal","volume":"137"},"uris":["http://www.mendeley.com/documents/?uuid=47b9699f-5f74-3a18-9c6a-cd99362f7720"]}],"mendeley":{"formattedCitation":"(9)","plainTextFormattedCitation":"(9)","previouslyFormattedCitation":"(9)"},"properties":{"noteIndex":0},"schema":"https://github.com/citation-style-language/schema/raw/master/csl-citation.json"}</w:instrText>
      </w:r>
      <w:r w:rsidR="00511FF1">
        <w:rPr>
          <w:rStyle w:val="FootnoteReference"/>
        </w:rPr>
        <w:fldChar w:fldCharType="separate"/>
      </w:r>
      <w:r w:rsidR="00511FF1" w:rsidRPr="00511FF1">
        <w:rPr>
          <w:noProof/>
        </w:rPr>
        <w:t>(9)</w:t>
      </w:r>
      <w:r w:rsidR="00511FF1">
        <w:rPr>
          <w:rStyle w:val="FootnoteReference"/>
        </w:rPr>
        <w:fldChar w:fldCharType="end"/>
      </w:r>
      <w:r>
        <w:t xml:space="preserve">, and so testing for a marker of pancreatic </w:t>
      </w:r>
      <w:r w:rsidR="00E52AF7">
        <w:t>off target adverse effects</w:t>
      </w:r>
      <w:r>
        <w:t xml:space="preserve"> occurred e</w:t>
      </w:r>
      <w:r w:rsidR="008114F0">
        <w:t xml:space="preserve">arly in the screening cascade. </w:t>
      </w:r>
      <w:r>
        <w:t xml:space="preserve"> </w:t>
      </w:r>
      <w:r>
        <w:rPr>
          <w:rFonts w:cs="Verdana"/>
          <w:noProof/>
        </w:rPr>
        <w:t>Importantly, a number of P</w:t>
      </w:r>
      <w:r w:rsidRPr="00683598">
        <w:rPr>
          <w:rFonts w:cs="Verdana"/>
          <w:noProof/>
        </w:rPr>
        <w:t xml:space="preserve">luronic formulations </w:t>
      </w:r>
      <w:r>
        <w:rPr>
          <w:rFonts w:cs="Verdana"/>
          <w:noProof/>
        </w:rPr>
        <w:t xml:space="preserve">(P85, P105) </w:t>
      </w:r>
      <w:r w:rsidRPr="00683598">
        <w:rPr>
          <w:rFonts w:cs="Verdana"/>
          <w:noProof/>
        </w:rPr>
        <w:t>were shown to</w:t>
      </w:r>
      <w:r>
        <w:rPr>
          <w:rFonts w:cs="Verdana"/>
          <w:noProof/>
        </w:rPr>
        <w:t xml:space="preserve"> </w:t>
      </w:r>
      <w:r w:rsidRPr="00683598">
        <w:rPr>
          <w:rFonts w:cs="Verdana"/>
          <w:noProof/>
        </w:rPr>
        <w:t>increase the peripheral toxicity of pentamidine</w:t>
      </w:r>
      <w:r w:rsidR="00E52AF7">
        <w:rPr>
          <w:rFonts w:cs="Verdana"/>
          <w:noProof/>
        </w:rPr>
        <w:t xml:space="preserve"> as measured</w:t>
      </w:r>
      <w:r w:rsidR="008114F0">
        <w:rPr>
          <w:rFonts w:cs="Verdana"/>
          <w:noProof/>
        </w:rPr>
        <w:t xml:space="preserve"> by decreases in </w:t>
      </w:r>
      <w:r w:rsidR="00E52AF7">
        <w:rPr>
          <w:rFonts w:cs="Verdana"/>
          <w:noProof/>
        </w:rPr>
        <w:t>insulin secretion</w:t>
      </w:r>
      <w:r w:rsidRPr="00683598">
        <w:rPr>
          <w:rFonts w:cs="Verdana"/>
          <w:noProof/>
        </w:rPr>
        <w:t>.</w:t>
      </w:r>
      <w:r>
        <w:rPr>
          <w:rFonts w:cs="Verdana"/>
          <w:noProof/>
        </w:rPr>
        <w:t xml:space="preserve">  In a human tissue cell model (HEK-293)</w:t>
      </w:r>
      <w:r w:rsidR="008A52C0">
        <w:rPr>
          <w:rFonts w:cs="Verdana"/>
          <w:noProof/>
        </w:rPr>
        <w:t>,</w:t>
      </w:r>
      <w:r>
        <w:rPr>
          <w:rFonts w:cs="Verdana"/>
          <w:noProof/>
        </w:rPr>
        <w:t xml:space="preserve"> P105 has previously been shown to cause dose dependent changes in cell viability</w:t>
      </w:r>
      <w:r w:rsidR="00511FF1">
        <w:rPr>
          <w:rStyle w:val="FootnoteReference"/>
          <w:rFonts w:cs="Verdana"/>
          <w:noProof/>
        </w:rPr>
        <w:fldChar w:fldCharType="begin" w:fldLock="1"/>
      </w:r>
      <w:r w:rsidR="00640444">
        <w:rPr>
          <w:rFonts w:cs="Verdana"/>
          <w:noProof/>
        </w:rPr>
        <w:instrText>ADDIN CSL_CITATION {"citationItems":[{"id":"ITEM-1","itemData":{"DOI":"10.2147/IJN.S42368","ISSN":"1178-2013","author":[{"dropping-particle":"","family":"Fang","given":"Xiaoling","non-dropping-particle":"","parse-names":false,"suffix":""},{"dropping-particle":"","family":"Chen","given":"","non-dropping-particle":"","parse-names":false,"suffix":""},{"dropping-particle":"","family":"Sha","given":"Xianyi","non-dropping-particle":"","parse-names":false,"suffix":""},{"dropping-particle":"","family":"Zhang","given":"","non-dropping-particle":"","parse-names":false,"suffix":""},{"dropping-particle":"","family":"Zhong","given":"","non-dropping-particle":"","parse-names":false,"suffix":""},{"dropping-particle":"","family":"Fan","given":"","non-dropping-particle":"","parse-names":false,"suffix":""},{"dropping-particle":"","family":"Ren","given":"","non-dropping-particle":"","parse-names":false,"suffix":""},{"dropping-particle":"","family":"Chen","given":"","non-dropping-particle":"","parse-names":false,"suffix":""}],"container-title":"International Journal of Nanomedicine","id":"ITEM-1","issued":{"date-parts":[["2013","4"]]},"page":"1463","publisher":"Schmitt, U. et al. (2012) ‘In vitro P-glycoprotein efflux inhibition by atypical antipsychotics is in vivo nicely reflected by pharmacodynamic but less by pharmacokinetic changes’, Pharmacology Biochemistry and Behavior, 102(2), pp. 312–320. doi: 10.1016/","title":"Pluronic mixed micelles overcoming methotrexate multidrug resistance: in vitro and in vivo evaluation","type":"article-journal"},"uris":["http://www.mendeley.com/documents/?uuid=3bd6cca3-3a09-3707-9571-bbeff761dcae"]}],"mendeley":{"formattedCitation":"(16)","plainTextFormattedCitation":"(16)","previouslyFormattedCitation":"(16)"},"properties":{"noteIndex":0},"schema":"https://github.com/citation-style-language/schema/raw/master/csl-citation.json"}</w:instrText>
      </w:r>
      <w:r w:rsidR="00511FF1">
        <w:rPr>
          <w:rStyle w:val="FootnoteReference"/>
          <w:rFonts w:cs="Verdana"/>
          <w:noProof/>
        </w:rPr>
        <w:fldChar w:fldCharType="separate"/>
      </w:r>
      <w:r w:rsidR="00511FF1" w:rsidRPr="00511FF1">
        <w:rPr>
          <w:rFonts w:cs="Verdana"/>
          <w:noProof/>
        </w:rPr>
        <w:t>(16)</w:t>
      </w:r>
      <w:r w:rsidR="00511FF1">
        <w:rPr>
          <w:rStyle w:val="FootnoteReference"/>
          <w:rFonts w:cs="Verdana"/>
          <w:noProof/>
        </w:rPr>
        <w:fldChar w:fldCharType="end"/>
      </w:r>
      <w:r>
        <w:rPr>
          <w:rFonts w:cs="Verdana"/>
          <w:noProof/>
        </w:rPr>
        <w:t xml:space="preserve">. </w:t>
      </w:r>
      <w:r w:rsidR="008A52C0">
        <w:rPr>
          <w:rFonts w:cs="Verdana"/>
          <w:noProof/>
        </w:rPr>
        <w:t xml:space="preserve"> </w:t>
      </w:r>
      <w:r w:rsidRPr="00683598">
        <w:rPr>
          <w:rFonts w:cs="Verdana"/>
          <w:noProof/>
        </w:rPr>
        <w:t xml:space="preserve">However, a lead </w:t>
      </w:r>
      <w:r w:rsidR="008A52C0">
        <w:rPr>
          <w:rFonts w:cs="Verdana"/>
          <w:noProof/>
        </w:rPr>
        <w:t>P</w:t>
      </w:r>
      <w:r w:rsidRPr="00683598">
        <w:rPr>
          <w:rFonts w:cs="Verdana"/>
          <w:noProof/>
        </w:rPr>
        <w:t xml:space="preserve">luronic (F68) was identified which demonstrated equivalent toxicity to unformulated pentamidine, on </w:t>
      </w:r>
      <w:r>
        <w:rPr>
          <w:rFonts w:cs="Verdana"/>
          <w:noProof/>
        </w:rPr>
        <w:sym w:font="Symbol" w:char="F062"/>
      </w:r>
      <w:r>
        <w:rPr>
          <w:rFonts w:cs="Verdana"/>
          <w:noProof/>
        </w:rPr>
        <w:t>-cell viability and insulin secretion</w:t>
      </w:r>
      <w:r w:rsidRPr="00683598">
        <w:rPr>
          <w:rFonts w:cs="Verdana"/>
          <w:noProof/>
        </w:rPr>
        <w:t>.</w:t>
      </w:r>
      <w:r>
        <w:rPr>
          <w:rFonts w:cs="Verdana"/>
          <w:noProof/>
        </w:rPr>
        <w:t xml:space="preserve">  </w:t>
      </w:r>
      <w:r w:rsidR="007D477E">
        <w:rPr>
          <w:rFonts w:cs="Verdana"/>
          <w:noProof/>
        </w:rPr>
        <w:t>Supporting this</w:t>
      </w:r>
      <w:r w:rsidR="00BF13DE">
        <w:rPr>
          <w:rFonts w:cs="Verdana"/>
          <w:noProof/>
        </w:rPr>
        <w:t xml:space="preserve"> formulation</w:t>
      </w:r>
      <w:r w:rsidR="007D477E">
        <w:rPr>
          <w:rFonts w:cs="Verdana"/>
          <w:noProof/>
        </w:rPr>
        <w:t xml:space="preserve"> selection</w:t>
      </w:r>
      <w:r w:rsidR="00683F21">
        <w:rPr>
          <w:rFonts w:cs="Verdana"/>
          <w:noProof/>
        </w:rPr>
        <w:t xml:space="preserve"> </w:t>
      </w:r>
      <w:r w:rsidR="000019D3">
        <w:rPr>
          <w:rFonts w:cs="Verdana"/>
          <w:noProof/>
        </w:rPr>
        <w:t xml:space="preserve">our </w:t>
      </w:r>
      <w:r w:rsidR="00683F21">
        <w:rPr>
          <w:rFonts w:cs="CMR10"/>
          <w:lang w:eastAsia="ja-JP"/>
        </w:rPr>
        <w:t>studies</w:t>
      </w:r>
      <w:r w:rsidR="000019D3">
        <w:rPr>
          <w:rFonts w:cs="CMR10"/>
          <w:lang w:eastAsia="ja-JP"/>
        </w:rPr>
        <w:t xml:space="preserve"> also</w:t>
      </w:r>
      <w:r w:rsidR="00683F21">
        <w:rPr>
          <w:rFonts w:cs="CMR10"/>
          <w:lang w:eastAsia="ja-JP"/>
        </w:rPr>
        <w:t xml:space="preserve"> revealed that P85 and P105 at 0.01% and 0.5% concentrations caused loss of MDCK-MDR monolayer integrity, whereas F68 at concentrations </w:t>
      </w:r>
      <w:r w:rsidR="00A32699">
        <w:rPr>
          <w:rFonts w:cs="CMR10"/>
          <w:lang w:eastAsia="ja-JP"/>
        </w:rPr>
        <w:t>up to 0.5% had no effect (Fig</w:t>
      </w:r>
      <w:r w:rsidR="00683F21">
        <w:rPr>
          <w:rFonts w:cs="CMR10"/>
          <w:lang w:eastAsia="ja-JP"/>
        </w:rPr>
        <w:t xml:space="preserve"> S</w:t>
      </w:r>
      <w:r w:rsidR="00FB0324">
        <w:rPr>
          <w:rFonts w:cs="CMR10"/>
          <w:lang w:eastAsia="ja-JP"/>
        </w:rPr>
        <w:t>7</w:t>
      </w:r>
      <w:r w:rsidR="00683F21">
        <w:rPr>
          <w:rFonts w:cs="CMR10"/>
          <w:lang w:eastAsia="ja-JP"/>
        </w:rPr>
        <w:t xml:space="preserve">).  </w:t>
      </w:r>
      <w:r w:rsidR="007E2D7A">
        <w:rPr>
          <w:rFonts w:cs="Verdana"/>
          <w:noProof/>
        </w:rPr>
        <w:t xml:space="preserve">A correlation between HLB and cytotoxicity has previously been observed with low cytotoxicity being guaranteed when the HLB of the polymer is  </w:t>
      </w:r>
      <w:r w:rsidR="007E2D7A">
        <w:rPr>
          <w:rFonts w:cstheme="minorHAnsi"/>
          <w:noProof/>
        </w:rPr>
        <w:t>≥</w:t>
      </w:r>
      <w:r w:rsidR="007E2D7A">
        <w:rPr>
          <w:rFonts w:cs="Verdana"/>
          <w:noProof/>
        </w:rPr>
        <w:t xml:space="preserve">10 (Table </w:t>
      </w:r>
      <w:r w:rsidR="0029733C">
        <w:rPr>
          <w:rFonts w:cs="Verdana"/>
          <w:noProof/>
        </w:rPr>
        <w:t>1</w:t>
      </w:r>
      <w:r w:rsidR="007E2D7A">
        <w:rPr>
          <w:rFonts w:cs="Verdana"/>
          <w:noProof/>
        </w:rPr>
        <w:t>)</w:t>
      </w:r>
      <w:r w:rsidR="00511FF1">
        <w:rPr>
          <w:rStyle w:val="FootnoteReference"/>
          <w:rFonts w:cs="Verdana"/>
          <w:noProof/>
        </w:rPr>
        <w:fldChar w:fldCharType="begin" w:fldLock="1"/>
      </w:r>
      <w:r w:rsidR="00F16A81">
        <w:rPr>
          <w:rFonts w:cs="Verdana"/>
          <w:noProof/>
        </w:rPr>
        <w:instrText>ADDIN CSL_CITATION {"citationItems":[{"id":"ITEM-1","itemData":{"DOI":"10.1134/S0965545X12080020","ISSN":"0965-545X","author":[{"dropping-particle":"","family":"Budkina","given":"O. A.","non-dropping-particle":"","parse-names":false,"suffix":""},{"dropping-particle":"V.","family":"Demina","given":"T.","non-dropping-particle":"","parse-names":false,"suffix":""},{"dropping-particle":"","family":"Dorodnykh","given":"T. Yu.","non-dropping-particle":"","parse-names":false,"suffix":""},{"dropping-particle":"","family":"Melik-Nubarov","given":"N. S.","non-dropping-particle":"","parse-names":false,"suffix":""},{"dropping-particle":"","family":"Grozdova","given":"I. D.","non-dropping-particle":"","parse-names":false,"suffix":""}],"container-title":"Polymer Science Series A","id":"ITEM-1","issue":"9","issued":{"date-parts":[["2012","9","16"]]},"page":"707-717","publisher":"Schmitt, U. et al. (2012) ‘In vitro P-glycoprotein efflux inhibition by atypical antipsychotics is in vivo nicely reflected by pharmacodynamic but less by pharmacokinetic changes’, Pharmacology Biochemistry and Behavior, 102(2), pp. 312–320. doi: 10.1016/","title":"Cytotoxicity of nonionic amphiphilic copolymers","type":"article-journal","volume":"54"},"uris":["http://www.mendeley.com/documents/?uuid=32691cc9-3014-4cd7-aa80-4d6133f46520"]}],"mendeley":{"formattedCitation":"(30)","plainTextFormattedCitation":"(30)","previouslyFormattedCitation":"(30)"},"properties":{"noteIndex":0},"schema":"https://github.com/citation-style-language/schema/raw/master/csl-citation.json"}</w:instrText>
      </w:r>
      <w:r w:rsidR="00511FF1">
        <w:rPr>
          <w:rStyle w:val="FootnoteReference"/>
          <w:rFonts w:cs="Verdana"/>
          <w:noProof/>
        </w:rPr>
        <w:fldChar w:fldCharType="separate"/>
      </w:r>
      <w:r w:rsidR="00640444" w:rsidRPr="00640444">
        <w:rPr>
          <w:rFonts w:cs="Verdana"/>
          <w:noProof/>
        </w:rPr>
        <w:t>(30)</w:t>
      </w:r>
      <w:r w:rsidR="00511FF1">
        <w:rPr>
          <w:rStyle w:val="FootnoteReference"/>
          <w:rFonts w:cs="Verdana"/>
          <w:noProof/>
        </w:rPr>
        <w:fldChar w:fldCharType="end"/>
      </w:r>
      <w:r w:rsidR="007E2D7A">
        <w:rPr>
          <w:rFonts w:cs="Verdana"/>
          <w:noProof/>
        </w:rPr>
        <w:t xml:space="preserve">.  </w:t>
      </w:r>
    </w:p>
    <w:p w14:paraId="17047FB0" w14:textId="00CCBBF8" w:rsidR="008F5202" w:rsidRPr="000019D3" w:rsidRDefault="000019D3" w:rsidP="00BE5DAF">
      <w:pPr>
        <w:spacing w:line="480" w:lineRule="auto"/>
        <w:jc w:val="both"/>
        <w:rPr>
          <w:rFonts w:cs="CMR10"/>
          <w:lang w:eastAsia="ja-JP"/>
        </w:rPr>
      </w:pPr>
      <w:r>
        <w:rPr>
          <w:rFonts w:cs="Verdana"/>
          <w:noProof/>
        </w:rPr>
        <w:t xml:space="preserve">Importantly, all </w:t>
      </w:r>
      <w:r w:rsidR="00AD2EC8" w:rsidRPr="00791616">
        <w:rPr>
          <w:rFonts w:cs="Verdana"/>
          <w:noProof/>
        </w:rPr>
        <w:t>formulations tested did not p</w:t>
      </w:r>
      <w:r w:rsidR="006E0DB1">
        <w:rPr>
          <w:rFonts w:cs="Verdana"/>
          <w:noProof/>
        </w:rPr>
        <w:t>revent pentamidine killing</w:t>
      </w:r>
      <w:r w:rsidR="00AD2EC8">
        <w:rPr>
          <w:rFonts w:cs="Verdana"/>
          <w:i/>
          <w:noProof/>
        </w:rPr>
        <w:t xml:space="preserve"> </w:t>
      </w:r>
      <w:r w:rsidR="00AD2EC8" w:rsidRPr="0027292C">
        <w:rPr>
          <w:i/>
        </w:rPr>
        <w:t>Trypanosoma brucei</w:t>
      </w:r>
      <w:r w:rsidR="00AD2EC8" w:rsidRPr="0027292C">
        <w:t xml:space="preserve"> blood stream form trypomastigotes</w:t>
      </w:r>
      <w:r>
        <w:t xml:space="preserve">.  In fact, pure P85 and P105 were highly </w:t>
      </w:r>
      <w:proofErr w:type="spellStart"/>
      <w:r>
        <w:t>trypanocidal</w:t>
      </w:r>
      <w:proofErr w:type="spellEnd"/>
      <w:r>
        <w:t xml:space="preserve"> and F68-pentamidine formulations had a slight synergistic effect. </w:t>
      </w:r>
    </w:p>
    <w:p w14:paraId="4801BD29" w14:textId="0B8EBFB9" w:rsidR="005D5809" w:rsidRPr="00702FB6" w:rsidRDefault="00683598" w:rsidP="00702FB6">
      <w:pPr>
        <w:adjustRightInd w:val="0"/>
        <w:snapToGrid w:val="0"/>
        <w:spacing w:after="0" w:line="480" w:lineRule="auto"/>
        <w:jc w:val="both"/>
      </w:pPr>
      <w:r w:rsidRPr="00B139D1">
        <w:rPr>
          <w:rFonts w:cs="Verdana"/>
          <w:i/>
          <w:noProof/>
        </w:rPr>
        <w:t>In vitro</w:t>
      </w:r>
      <w:r>
        <w:rPr>
          <w:rFonts w:cs="Verdana"/>
          <w:noProof/>
        </w:rPr>
        <w:t xml:space="preserve"> BBB studies </w:t>
      </w:r>
      <w:r w:rsidR="00FD0CB1">
        <w:rPr>
          <w:rFonts w:cs="Verdana"/>
          <w:noProof/>
        </w:rPr>
        <w:t>indicated</w:t>
      </w:r>
      <w:r>
        <w:rPr>
          <w:rFonts w:cs="Verdana"/>
          <w:noProof/>
        </w:rPr>
        <w:t xml:space="preserve"> that there was an efflux process for pentamidine</w:t>
      </w:r>
      <w:r w:rsidR="00FD0CB1">
        <w:rPr>
          <w:rFonts w:cs="Verdana"/>
          <w:noProof/>
        </w:rPr>
        <w:t xml:space="preserve"> as also demonstrated in P-gp knockout mice studies </w:t>
      </w:r>
      <w:r w:rsidR="00511FF1">
        <w:rPr>
          <w:rStyle w:val="FootnoteReference"/>
          <w:rFonts w:cs="Verdana"/>
          <w:noProof/>
        </w:rPr>
        <w:fldChar w:fldCharType="begin" w:fldLock="1"/>
      </w:r>
      <w:r w:rsidR="00640444">
        <w:rPr>
          <w:rFonts w:cs="Verdana"/>
          <w:noProof/>
        </w:rPr>
        <w:instrText>ADDIN CSL_CITATION {"citationItems":[{"id":"ITEM-1","itemData":{"ISBN":"00223565","abstract":"During the first stage of human African trypanosomiasis (HAT), Trypanosoma brucei gambiense is found mainly in the blood, and pentamidine treatment is used. Pentamidine is predominantly ineffective once the parasites have invaded the central nervous system (CNS). This lack of efficacy is thought to be due to the inability of pentamidine to cross the blood-brain barrier, although this has never been explored directly. This study addresses this using brain perfusion in healthy mice, P-glycoprotein-deficient mice, and in a murine model of HAT (T. brucei brucei). The influence of additional antitrypanosomal drugs on pentamidine delivery to the CNS also was investigated. Results revealed that [ 3H]pentamidine can cross the blood-brain barrier, although a proportion was retained by the capillary endothelium and failed to reach the healthy or trypanosome-infected brain (up to day 21 p.i.). The CNS distribution of pentamidine was increased in the final (possibly terminal) stage of trypanosome infection, partly because of loss of barrier integrity (days 28-35 p.i.) as measured by [ 14C]sucrose and [ 3H]suramin. Furthermore, pentamidine distribution to the CNS involved influx and efflux [via P-glycoprotein and multidrug resistance-associated protein (MRP)] transporters and was affected by the other antitrypanosomal agents, suramin, melarsoprol, and nifurtimox, but not eflornithine. These interactions could contribute to side effects or lead to the development of parasite resistance to the drugs. Thus, great care must be taken when designing drug combinations containing pentamidine or other diamidine analogs. However, coadministration of P-glycoprotein and/or MRP inhibitors with pentamidine or other diamidines might provide a means of improving efficacy against CNS stage HAT. Copyright © 2009 by The American Society for Pharmacology and Experimental Therapeutics.","author":[{"dropping-particle":"","family":"Sanderson","given":"L","non-dropping-particle":"","parse-names":false,"suffix":""},{"dropping-particle":"","family":"Dogruel","given":"M","non-dropping-particle":"","parse-names":false,"suffix":""},{"dropping-particle":"","family":"Rodgers","given":"J","non-dropping-particle":"","parse-names":false,"suffix":""},{"dropping-particle":"De","family":"Koning","given":"H P","non-dropping-particle":"","parse-names":false,"suffix":""},{"dropping-particle":"","family":"Thomas","given":"S A","non-dropping-particle":"","parse-names":false,"suffix":""}],"container-title":"Journal of Pharmacology and Experimental Therapeutics","id":"ITEM-1","issue":"3","issued":{"date-parts":[["2009"]]},"note":"Manufacturers: Calbiochem, United States; Genzyme, United States; Moravek, United States; Sigma, United Kingdom; Cited By (since 1996): 14","page":"967-971","publisher":"Schmitt, U. et al. (2012) ‘In vitro P-glycoprotein efflux inhibition by atypical antipsychotics is in vivo nicely reflected by pharmacodynamic but less by pharmacokinetic changes’, Pharmacology Biochemistry and Behavior, 102(2), pp. 312–320. doi: 10.1016/","title":"Pentamidine movement across the murine blood-brain and blood-cerebrospinal fluid barriers: Effect of trypanosome infection, combination therapy, P-glycoprotein, and multidrug resistance-associated protein","type":"article-journal","volume":"329"},"uris":["http://www.mendeley.com/documents/?uuid=9889d3a6-448a-3352-8369-545fe2674754"]}],"mendeley":{"formattedCitation":"(7)","plainTextFormattedCitation":"(7)","previouslyFormattedCitation":"(7)"},"properties":{"noteIndex":0},"schema":"https://github.com/citation-style-language/schema/raw/master/csl-citation.json"}</w:instrText>
      </w:r>
      <w:r w:rsidR="00511FF1">
        <w:rPr>
          <w:rStyle w:val="FootnoteReference"/>
          <w:rFonts w:cs="Verdana"/>
          <w:noProof/>
        </w:rPr>
        <w:fldChar w:fldCharType="separate"/>
      </w:r>
      <w:r w:rsidR="00511FF1" w:rsidRPr="00511FF1">
        <w:rPr>
          <w:rFonts w:cs="Verdana"/>
          <w:noProof/>
        </w:rPr>
        <w:t>(7)</w:t>
      </w:r>
      <w:r w:rsidR="00511FF1">
        <w:rPr>
          <w:rStyle w:val="FootnoteReference"/>
          <w:rFonts w:cs="Verdana"/>
          <w:noProof/>
        </w:rPr>
        <w:fldChar w:fldCharType="end"/>
      </w:r>
      <w:r w:rsidR="00FD0CB1">
        <w:rPr>
          <w:rFonts w:cs="Verdana"/>
          <w:noProof/>
        </w:rPr>
        <w:t xml:space="preserve">.  </w:t>
      </w:r>
      <w:r w:rsidR="00702FB6">
        <w:rPr>
          <w:rFonts w:cs="Verdana"/>
          <w:noProof/>
        </w:rPr>
        <w:t>However, we</w:t>
      </w:r>
      <w:r w:rsidR="008F5202" w:rsidRPr="00096A77">
        <w:t xml:space="preserve"> were unable to demonstrate an increase in pentamidine </w:t>
      </w:r>
      <w:r w:rsidR="008F5202">
        <w:t>movement across the barrier in either direction</w:t>
      </w:r>
      <w:r w:rsidR="008F5202" w:rsidRPr="00096A77">
        <w:t>, compared with unformulated pentamidine</w:t>
      </w:r>
      <w:r w:rsidR="008A34B3">
        <w:t xml:space="preserve"> </w:t>
      </w:r>
      <w:r w:rsidR="008A34B3" w:rsidRPr="00096A77">
        <w:t xml:space="preserve">in any of our </w:t>
      </w:r>
      <w:r w:rsidR="008A34B3" w:rsidRPr="00641058">
        <w:rPr>
          <w:i/>
        </w:rPr>
        <w:t>in vitro</w:t>
      </w:r>
      <w:r w:rsidR="008A34B3" w:rsidRPr="00096A77">
        <w:t xml:space="preserve"> systems</w:t>
      </w:r>
      <w:r w:rsidR="008F5202">
        <w:t>.</w:t>
      </w:r>
    </w:p>
    <w:p w14:paraId="63667E13" w14:textId="14525EA3" w:rsidR="00E150F5" w:rsidRPr="00432234" w:rsidRDefault="00683598" w:rsidP="00B75D4A">
      <w:pPr>
        <w:pStyle w:val="TAMainText"/>
        <w:spacing w:after="240"/>
        <w:ind w:firstLine="0"/>
        <w:rPr>
          <w:rFonts w:asciiTheme="minorHAnsi" w:hAnsiTheme="minorHAnsi" w:cstheme="minorHAnsi"/>
          <w:sz w:val="22"/>
          <w:szCs w:val="22"/>
        </w:rPr>
      </w:pPr>
      <w:r w:rsidRPr="00432234">
        <w:rPr>
          <w:rFonts w:asciiTheme="minorHAnsi" w:hAnsiTheme="minorHAnsi" w:cstheme="minorHAnsi"/>
          <w:noProof/>
          <w:sz w:val="22"/>
          <w:szCs w:val="22"/>
        </w:rPr>
        <w:t>Further</w:t>
      </w:r>
      <w:r w:rsidR="00D93EF9" w:rsidRPr="00432234">
        <w:rPr>
          <w:rFonts w:asciiTheme="minorHAnsi" w:hAnsiTheme="minorHAnsi" w:cstheme="minorHAnsi"/>
          <w:noProof/>
          <w:sz w:val="22"/>
          <w:szCs w:val="22"/>
        </w:rPr>
        <w:t xml:space="preserve"> </w:t>
      </w:r>
      <w:r w:rsidRPr="00432234">
        <w:rPr>
          <w:rFonts w:asciiTheme="minorHAnsi" w:hAnsiTheme="minorHAnsi" w:cstheme="minorHAnsi"/>
          <w:noProof/>
          <w:sz w:val="22"/>
          <w:szCs w:val="22"/>
        </w:rPr>
        <w:t xml:space="preserve">studies utilizing the </w:t>
      </w:r>
      <w:r w:rsidRPr="00432234">
        <w:rPr>
          <w:rFonts w:asciiTheme="minorHAnsi" w:hAnsiTheme="minorHAnsi" w:cstheme="minorHAnsi"/>
          <w:i/>
          <w:noProof/>
          <w:sz w:val="22"/>
          <w:szCs w:val="22"/>
        </w:rPr>
        <w:t>in situ</w:t>
      </w:r>
      <w:r w:rsidRPr="00432234">
        <w:rPr>
          <w:rFonts w:asciiTheme="minorHAnsi" w:hAnsiTheme="minorHAnsi" w:cstheme="minorHAnsi"/>
          <w:noProof/>
          <w:sz w:val="22"/>
          <w:szCs w:val="22"/>
        </w:rPr>
        <w:t xml:space="preserve"> brain pe</w:t>
      </w:r>
      <w:r w:rsidR="004970D4" w:rsidRPr="00432234">
        <w:rPr>
          <w:rFonts w:asciiTheme="minorHAnsi" w:hAnsiTheme="minorHAnsi" w:cstheme="minorHAnsi"/>
          <w:noProof/>
          <w:sz w:val="22"/>
          <w:szCs w:val="22"/>
        </w:rPr>
        <w:t xml:space="preserve">rfusion technique confirmed that the </w:t>
      </w:r>
      <w:r w:rsidR="001B211A">
        <w:rPr>
          <w:rFonts w:asciiTheme="minorHAnsi" w:hAnsiTheme="minorHAnsi" w:cstheme="minorHAnsi"/>
          <w:noProof/>
          <w:sz w:val="22"/>
          <w:szCs w:val="22"/>
        </w:rPr>
        <w:t>P</w:t>
      </w:r>
      <w:r w:rsidR="004970D4" w:rsidRPr="00432234">
        <w:rPr>
          <w:rFonts w:asciiTheme="minorHAnsi" w:hAnsiTheme="minorHAnsi" w:cstheme="minorHAnsi"/>
          <w:noProof/>
          <w:sz w:val="22"/>
          <w:szCs w:val="22"/>
        </w:rPr>
        <w:t>luronics</w:t>
      </w:r>
      <w:r w:rsidR="00D56D0C">
        <w:rPr>
          <w:rFonts w:asciiTheme="minorHAnsi" w:hAnsiTheme="minorHAnsi" w:cstheme="minorHAnsi"/>
          <w:noProof/>
          <w:sz w:val="22"/>
          <w:szCs w:val="22"/>
        </w:rPr>
        <w:t xml:space="preserve"> (P85, P105 or F68)</w:t>
      </w:r>
      <w:r w:rsidR="004970D4" w:rsidRPr="00432234">
        <w:rPr>
          <w:rFonts w:asciiTheme="minorHAnsi" w:hAnsiTheme="minorHAnsi" w:cstheme="minorHAnsi"/>
          <w:noProof/>
          <w:sz w:val="22"/>
          <w:szCs w:val="22"/>
        </w:rPr>
        <w:t xml:space="preserve"> did not increase pentamidine delivery to the brain</w:t>
      </w:r>
      <w:r w:rsidR="00CA182D">
        <w:rPr>
          <w:rFonts w:asciiTheme="minorHAnsi" w:hAnsiTheme="minorHAnsi" w:cstheme="minorHAnsi"/>
          <w:noProof/>
          <w:sz w:val="22"/>
          <w:szCs w:val="22"/>
        </w:rPr>
        <w:t>,</w:t>
      </w:r>
      <w:r w:rsidR="00F976E0">
        <w:rPr>
          <w:rFonts w:asciiTheme="minorHAnsi" w:hAnsiTheme="minorHAnsi" w:cstheme="minorHAnsi"/>
          <w:noProof/>
          <w:sz w:val="22"/>
          <w:szCs w:val="22"/>
        </w:rPr>
        <w:t xml:space="preserve"> including the choroid plexus</w:t>
      </w:r>
      <w:r w:rsidR="00CA182D">
        <w:rPr>
          <w:rFonts w:asciiTheme="minorHAnsi" w:hAnsiTheme="minorHAnsi" w:cstheme="minorHAnsi"/>
          <w:noProof/>
          <w:sz w:val="22"/>
          <w:szCs w:val="22"/>
        </w:rPr>
        <w:t>,</w:t>
      </w:r>
      <w:r w:rsidR="00F976E0">
        <w:rPr>
          <w:rFonts w:asciiTheme="minorHAnsi" w:hAnsiTheme="minorHAnsi" w:cstheme="minorHAnsi"/>
          <w:noProof/>
          <w:sz w:val="22"/>
          <w:szCs w:val="22"/>
        </w:rPr>
        <w:t xml:space="preserve"> </w:t>
      </w:r>
      <w:r w:rsidR="00702FB6">
        <w:rPr>
          <w:rFonts w:asciiTheme="minorHAnsi" w:hAnsiTheme="minorHAnsi" w:cstheme="minorHAnsi"/>
          <w:noProof/>
          <w:sz w:val="22"/>
          <w:szCs w:val="22"/>
        </w:rPr>
        <w:t xml:space="preserve">after </w:t>
      </w:r>
      <w:r w:rsidR="001B211A">
        <w:rPr>
          <w:rFonts w:asciiTheme="minorHAnsi" w:hAnsiTheme="minorHAnsi" w:cstheme="minorHAnsi"/>
          <w:noProof/>
          <w:sz w:val="22"/>
          <w:szCs w:val="22"/>
        </w:rPr>
        <w:t>either</w:t>
      </w:r>
      <w:r w:rsidR="00F976E0">
        <w:rPr>
          <w:rFonts w:asciiTheme="minorHAnsi" w:hAnsiTheme="minorHAnsi" w:cstheme="minorHAnsi"/>
          <w:noProof/>
          <w:sz w:val="22"/>
          <w:szCs w:val="22"/>
        </w:rPr>
        <w:t xml:space="preserve"> 10 </w:t>
      </w:r>
      <w:r w:rsidR="001B211A">
        <w:rPr>
          <w:rFonts w:asciiTheme="minorHAnsi" w:hAnsiTheme="minorHAnsi" w:cstheme="minorHAnsi"/>
          <w:noProof/>
          <w:sz w:val="22"/>
          <w:szCs w:val="22"/>
        </w:rPr>
        <w:t xml:space="preserve">or </w:t>
      </w:r>
      <w:r w:rsidR="00F976E0">
        <w:rPr>
          <w:rFonts w:asciiTheme="minorHAnsi" w:hAnsiTheme="minorHAnsi" w:cstheme="minorHAnsi"/>
          <w:noProof/>
          <w:sz w:val="22"/>
          <w:szCs w:val="22"/>
        </w:rPr>
        <w:t>30 minutes</w:t>
      </w:r>
      <w:r w:rsidR="00702FB6">
        <w:rPr>
          <w:rFonts w:asciiTheme="minorHAnsi" w:hAnsiTheme="minorHAnsi" w:cstheme="minorHAnsi"/>
          <w:noProof/>
          <w:sz w:val="22"/>
          <w:szCs w:val="22"/>
        </w:rPr>
        <w:t xml:space="preserve"> exposure</w:t>
      </w:r>
      <w:r w:rsidR="006E0DB1">
        <w:rPr>
          <w:rFonts w:asciiTheme="minorHAnsi" w:hAnsiTheme="minorHAnsi" w:cstheme="minorHAnsi"/>
          <w:noProof/>
          <w:sz w:val="22"/>
          <w:szCs w:val="22"/>
        </w:rPr>
        <w:t>.  O</w:t>
      </w:r>
      <w:proofErr w:type="spellStart"/>
      <w:r w:rsidR="00E150F5" w:rsidRPr="00432234">
        <w:rPr>
          <w:rFonts w:asciiTheme="minorHAnsi" w:hAnsiTheme="minorHAnsi" w:cstheme="minorHAnsi"/>
          <w:sz w:val="22"/>
          <w:szCs w:val="22"/>
        </w:rPr>
        <w:t>ur</w:t>
      </w:r>
      <w:proofErr w:type="spellEnd"/>
      <w:r w:rsidR="00E150F5" w:rsidRPr="00432234">
        <w:rPr>
          <w:rFonts w:asciiTheme="minorHAnsi" w:hAnsiTheme="minorHAnsi" w:cstheme="minorHAnsi"/>
          <w:sz w:val="22"/>
          <w:szCs w:val="22"/>
        </w:rPr>
        <w:t xml:space="preserve"> studies using </w:t>
      </w:r>
      <w:r w:rsidR="00E150F5" w:rsidRPr="00432234">
        <w:rPr>
          <w:rFonts w:asciiTheme="minorHAnsi" w:hAnsiTheme="minorHAnsi" w:cstheme="minorHAnsi"/>
          <w:i/>
          <w:sz w:val="22"/>
          <w:szCs w:val="22"/>
        </w:rPr>
        <w:t>in situ</w:t>
      </w:r>
      <w:r w:rsidR="00E150F5" w:rsidRPr="00432234">
        <w:rPr>
          <w:rFonts w:asciiTheme="minorHAnsi" w:hAnsiTheme="minorHAnsi" w:cstheme="minorHAnsi"/>
          <w:sz w:val="22"/>
          <w:szCs w:val="22"/>
        </w:rPr>
        <w:t xml:space="preserve"> brain perfusions over 10 minutes in </w:t>
      </w:r>
      <w:r w:rsidR="000625DE">
        <w:rPr>
          <w:rFonts w:asciiTheme="minorHAnsi" w:hAnsiTheme="minorHAnsi" w:cstheme="minorHAnsi"/>
          <w:sz w:val="22"/>
          <w:szCs w:val="22"/>
        </w:rPr>
        <w:t xml:space="preserve">mice have shown that the P85, </w:t>
      </w:r>
      <w:r w:rsidR="00E150F5" w:rsidRPr="00432234">
        <w:rPr>
          <w:rFonts w:asciiTheme="minorHAnsi" w:hAnsiTheme="minorHAnsi" w:cstheme="minorHAnsi"/>
          <w:sz w:val="22"/>
          <w:szCs w:val="22"/>
        </w:rPr>
        <w:t>P105</w:t>
      </w:r>
      <w:r w:rsidR="000625DE">
        <w:rPr>
          <w:rFonts w:asciiTheme="minorHAnsi" w:hAnsiTheme="minorHAnsi" w:cstheme="minorHAnsi"/>
          <w:sz w:val="22"/>
          <w:szCs w:val="22"/>
        </w:rPr>
        <w:t xml:space="preserve"> and F68</w:t>
      </w:r>
      <w:r w:rsidR="00E150F5" w:rsidRPr="00432234">
        <w:rPr>
          <w:rFonts w:asciiTheme="minorHAnsi" w:hAnsiTheme="minorHAnsi" w:cstheme="minorHAnsi"/>
          <w:sz w:val="22"/>
          <w:szCs w:val="22"/>
        </w:rPr>
        <w:t xml:space="preserve"> formulations have a tend</w:t>
      </w:r>
      <w:r w:rsidR="00CF28FD">
        <w:rPr>
          <w:rFonts w:asciiTheme="minorHAnsi" w:hAnsiTheme="minorHAnsi" w:cstheme="minorHAnsi"/>
          <w:sz w:val="22"/>
          <w:szCs w:val="22"/>
        </w:rPr>
        <w:t>e</w:t>
      </w:r>
      <w:r w:rsidR="00E150F5" w:rsidRPr="00432234">
        <w:rPr>
          <w:rFonts w:asciiTheme="minorHAnsi" w:hAnsiTheme="minorHAnsi" w:cstheme="minorHAnsi"/>
          <w:sz w:val="22"/>
          <w:szCs w:val="22"/>
        </w:rPr>
        <w:t xml:space="preserve">ncy to actually prevent uptake of pentamidine into </w:t>
      </w:r>
      <w:r w:rsidR="000625DE">
        <w:rPr>
          <w:rFonts w:asciiTheme="minorHAnsi" w:hAnsiTheme="minorHAnsi" w:cstheme="minorHAnsi"/>
          <w:sz w:val="22"/>
          <w:szCs w:val="22"/>
        </w:rPr>
        <w:t xml:space="preserve">brain tissue and/or </w:t>
      </w:r>
      <w:r w:rsidR="00E150F5" w:rsidRPr="00432234">
        <w:rPr>
          <w:rFonts w:asciiTheme="minorHAnsi" w:hAnsiTheme="minorHAnsi" w:cstheme="minorHAnsi"/>
          <w:sz w:val="22"/>
          <w:szCs w:val="22"/>
        </w:rPr>
        <w:t xml:space="preserve">vascular endothelial cells, which constitute an intact BBB.  </w:t>
      </w:r>
      <w:r w:rsidR="003F4F21">
        <w:rPr>
          <w:rFonts w:asciiTheme="minorHAnsi" w:hAnsiTheme="minorHAnsi" w:cstheme="minorHAnsi"/>
          <w:sz w:val="22"/>
          <w:szCs w:val="22"/>
        </w:rPr>
        <w:t xml:space="preserve">This may be related to interactions of the </w:t>
      </w:r>
      <w:proofErr w:type="spellStart"/>
      <w:r w:rsidR="003F4F21">
        <w:rPr>
          <w:rFonts w:asciiTheme="minorHAnsi" w:hAnsiTheme="minorHAnsi" w:cstheme="minorHAnsi"/>
          <w:sz w:val="22"/>
          <w:szCs w:val="22"/>
        </w:rPr>
        <w:t>Pluronics</w:t>
      </w:r>
      <w:proofErr w:type="spellEnd"/>
      <w:r w:rsidR="003F4F21">
        <w:rPr>
          <w:rFonts w:asciiTheme="minorHAnsi" w:hAnsiTheme="minorHAnsi" w:cstheme="minorHAnsi"/>
          <w:sz w:val="22"/>
          <w:szCs w:val="22"/>
        </w:rPr>
        <w:t xml:space="preserve"> with influx transporters for pentamidine (e</w:t>
      </w:r>
      <w:r w:rsidR="001B211A">
        <w:rPr>
          <w:rFonts w:asciiTheme="minorHAnsi" w:hAnsiTheme="minorHAnsi" w:cstheme="minorHAnsi"/>
          <w:sz w:val="22"/>
          <w:szCs w:val="22"/>
        </w:rPr>
        <w:t>.</w:t>
      </w:r>
      <w:r w:rsidR="003F4F21">
        <w:rPr>
          <w:rFonts w:asciiTheme="minorHAnsi" w:hAnsiTheme="minorHAnsi" w:cstheme="minorHAnsi"/>
          <w:sz w:val="22"/>
          <w:szCs w:val="22"/>
        </w:rPr>
        <w:t>g</w:t>
      </w:r>
      <w:r w:rsidR="001B211A">
        <w:rPr>
          <w:rFonts w:asciiTheme="minorHAnsi" w:hAnsiTheme="minorHAnsi" w:cstheme="minorHAnsi"/>
          <w:sz w:val="22"/>
          <w:szCs w:val="22"/>
        </w:rPr>
        <w:t>.</w:t>
      </w:r>
      <w:r w:rsidR="003F4F21">
        <w:rPr>
          <w:rFonts w:asciiTheme="minorHAnsi" w:hAnsiTheme="minorHAnsi" w:cstheme="minorHAnsi"/>
          <w:sz w:val="22"/>
          <w:szCs w:val="22"/>
        </w:rPr>
        <w:t xml:space="preserve"> OCT1)</w:t>
      </w:r>
      <w:r w:rsidR="00497C05">
        <w:rPr>
          <w:rFonts w:asciiTheme="minorHAnsi" w:hAnsiTheme="minorHAnsi" w:cstheme="minorHAnsi"/>
          <w:sz w:val="22"/>
          <w:szCs w:val="22"/>
        </w:rPr>
        <w:t xml:space="preserve">, although </w:t>
      </w:r>
      <w:r w:rsidR="00C819DB">
        <w:rPr>
          <w:rFonts w:asciiTheme="minorHAnsi" w:hAnsiTheme="minorHAnsi" w:cstheme="minorHAnsi"/>
          <w:sz w:val="22"/>
          <w:szCs w:val="22"/>
        </w:rPr>
        <w:t xml:space="preserve">our </w:t>
      </w:r>
      <w:r w:rsidR="00C819DB" w:rsidRPr="00C819DB">
        <w:rPr>
          <w:rFonts w:asciiTheme="minorHAnsi" w:hAnsiTheme="minorHAnsi" w:cstheme="minorHAnsi"/>
          <w:i/>
          <w:sz w:val="22"/>
          <w:szCs w:val="22"/>
        </w:rPr>
        <w:t xml:space="preserve">in </w:t>
      </w:r>
      <w:r w:rsidR="00C819DB" w:rsidRPr="00C819DB">
        <w:rPr>
          <w:rFonts w:asciiTheme="minorHAnsi" w:hAnsiTheme="minorHAnsi" w:cstheme="minorHAnsi"/>
          <w:i/>
          <w:sz w:val="22"/>
          <w:szCs w:val="22"/>
        </w:rPr>
        <w:lastRenderedPageBreak/>
        <w:t>vitro</w:t>
      </w:r>
      <w:r w:rsidR="00C819DB">
        <w:rPr>
          <w:rFonts w:asciiTheme="minorHAnsi" w:hAnsiTheme="minorHAnsi" w:cstheme="minorHAnsi"/>
          <w:sz w:val="22"/>
          <w:szCs w:val="22"/>
        </w:rPr>
        <w:t xml:space="preserve"> BBB studies did not indicate that the pentamidine permeability was affected by the presence of F68, P85 and P105 (</w:t>
      </w:r>
      <w:r w:rsidR="00C819DB" w:rsidRPr="00C819DB">
        <w:rPr>
          <w:rFonts w:asciiTheme="minorHAnsi" w:hAnsiTheme="minorHAnsi" w:cstheme="minorHAnsi"/>
          <w:sz w:val="22"/>
          <w:szCs w:val="22"/>
        </w:rPr>
        <w:t>0.01%</w:t>
      </w:r>
      <w:r w:rsidR="00C819DB">
        <w:rPr>
          <w:rFonts w:asciiTheme="minorHAnsi" w:hAnsiTheme="minorHAnsi" w:cstheme="minorHAnsi"/>
          <w:sz w:val="22"/>
          <w:szCs w:val="22"/>
        </w:rPr>
        <w:t xml:space="preserve"> and</w:t>
      </w:r>
      <w:r w:rsidR="00C819DB" w:rsidRPr="00C819DB">
        <w:rPr>
          <w:rFonts w:asciiTheme="minorHAnsi" w:hAnsiTheme="minorHAnsi" w:cstheme="minorHAnsi"/>
          <w:sz w:val="22"/>
          <w:szCs w:val="22"/>
        </w:rPr>
        <w:t xml:space="preserve"> 0.1%) </w:t>
      </w:r>
      <w:r w:rsidR="00C819DB">
        <w:rPr>
          <w:rFonts w:asciiTheme="minorHAnsi" w:hAnsiTheme="minorHAnsi" w:cstheme="minorHAnsi"/>
          <w:sz w:val="22"/>
          <w:szCs w:val="22"/>
        </w:rPr>
        <w:t>in either direction</w:t>
      </w:r>
      <w:r w:rsidR="003F4F21">
        <w:rPr>
          <w:rFonts w:asciiTheme="minorHAnsi" w:hAnsiTheme="minorHAnsi" w:cstheme="minorHAnsi"/>
          <w:sz w:val="22"/>
          <w:szCs w:val="22"/>
        </w:rPr>
        <w:t xml:space="preserve">.  </w:t>
      </w:r>
      <w:r w:rsidR="00E150F5" w:rsidRPr="00432234">
        <w:rPr>
          <w:rFonts w:asciiTheme="minorHAnsi" w:hAnsiTheme="minorHAnsi" w:cstheme="minorHAnsi"/>
          <w:sz w:val="22"/>
          <w:szCs w:val="22"/>
        </w:rPr>
        <w:t xml:space="preserve">Importantly, a similar P85 induced reduction in </w:t>
      </w:r>
      <w:r w:rsidR="00445B54">
        <w:rPr>
          <w:rFonts w:asciiTheme="minorHAnsi" w:hAnsiTheme="minorHAnsi" w:cstheme="minorHAnsi"/>
          <w:sz w:val="22"/>
          <w:szCs w:val="22"/>
        </w:rPr>
        <w:t>BBB</w:t>
      </w:r>
      <w:r w:rsidR="00E150F5" w:rsidRPr="00432234">
        <w:rPr>
          <w:rFonts w:asciiTheme="minorHAnsi" w:hAnsiTheme="minorHAnsi" w:cstheme="minorHAnsi"/>
          <w:sz w:val="22"/>
          <w:szCs w:val="22"/>
        </w:rPr>
        <w:t xml:space="preserve"> permeability was observed by</w:t>
      </w:r>
      <w:r w:rsidR="008A52C0">
        <w:rPr>
          <w:rFonts w:asciiTheme="minorHAnsi" w:hAnsiTheme="minorHAnsi" w:cstheme="minorHAnsi"/>
          <w:sz w:val="22"/>
          <w:szCs w:val="22"/>
        </w:rPr>
        <w:t xml:space="preserve"> other workers,</w:t>
      </w:r>
      <w:r w:rsidR="00E150F5" w:rsidRPr="00432234">
        <w:rPr>
          <w:rFonts w:asciiTheme="minorHAnsi" w:hAnsiTheme="minorHAnsi" w:cstheme="minorHAnsi"/>
          <w:sz w:val="22"/>
          <w:szCs w:val="22"/>
        </w:rPr>
        <w:t xml:space="preserve"> </w:t>
      </w:r>
      <w:r w:rsidR="00511FF1">
        <w:rPr>
          <w:rStyle w:val="FootnoteReference"/>
          <w:rFonts w:asciiTheme="minorHAnsi" w:hAnsiTheme="minorHAnsi" w:cstheme="minorHAnsi"/>
          <w:i/>
          <w:sz w:val="22"/>
          <w:szCs w:val="22"/>
        </w:rPr>
        <w:fldChar w:fldCharType="begin" w:fldLock="1"/>
      </w:r>
      <w:r w:rsidR="00FA0E10">
        <w:rPr>
          <w:rFonts w:asciiTheme="minorHAnsi" w:hAnsiTheme="minorHAnsi" w:cstheme="minorHAnsi"/>
          <w:sz w:val="22"/>
          <w:szCs w:val="22"/>
        </w:rPr>
        <w:instrText>ADDIN CSL_CITATION {"citationItems":[{"id":"ITEM-1","itemData":{"DOI":"10.1016/j.jconrel.2014.05.044","ISSN":"01683659","author":[{"dropping-particle":"","family":"Yi","given":"Xiang","non-dropping-particle":"","parse-names":false,"suffix":""},{"dropping-particle":"","family":"Yuan","given":"Dongfen","non-dropping-particle":"","parse-names":false,"suffix":""},{"dropping-particle":"","family":"Farr","given":"Susan A.","non-dropping-particle":"","parse-names":false,"suffix":""},{"dropping-particle":"","family":"Banks","given":"William A.","non-dropping-particle":"","parse-names":false,"suffix":""},{"dropping-particle":"","family":"Poon","given":"Chi-Duen","non-dropping-particle":"","parse-names":false,"suffix":""},{"dropping-particle":"V.","family":"Kabanov","given":"Alexander","non-dropping-particle":"","parse-names":false,"suffix":""}],"container-title":"Journal of Controlled Release","id":"ITEM-1","issued":{"date-parts":[["2014","10"]]},"page":"34-46","publisher":"Schmitt, U. et al. (2012) ‘In vitro P-glycoprotein efflux inhibition by atypical antipsychotics is in vivo nicely reflected by pharmacodynamic but less by pharmacokinetic changes’, Pharmacology Biochemistry and Behavior, 102(2), pp. 312–320. doi: 10.1016/","title":"Pluronic modified leptin with increased systemic circulation, brain uptake and efficacy for treatment of obesity","type":"article-journal","volume":"191"},"uris":["http://www.mendeley.com/documents/?uuid=a5ba3874-adb9-4e62-9e95-7edc353fb388"]}],"mendeley":{"formattedCitation":"(90)","plainTextFormattedCitation":"(90)","previouslyFormattedCitation":"(90)"},"properties":{"noteIndex":0},"schema":"https://github.com/citation-style-language/schema/raw/master/csl-citation.json"}</w:instrText>
      </w:r>
      <w:r w:rsidR="00511FF1">
        <w:rPr>
          <w:rStyle w:val="FootnoteReference"/>
          <w:rFonts w:asciiTheme="minorHAnsi" w:hAnsiTheme="minorHAnsi" w:cstheme="minorHAnsi"/>
          <w:i/>
          <w:sz w:val="22"/>
          <w:szCs w:val="22"/>
        </w:rPr>
        <w:fldChar w:fldCharType="separate"/>
      </w:r>
      <w:r w:rsidR="00F16A81" w:rsidRPr="00F16A81">
        <w:rPr>
          <w:rFonts w:asciiTheme="minorHAnsi" w:hAnsiTheme="minorHAnsi" w:cstheme="minorHAnsi"/>
          <w:bCs/>
          <w:noProof/>
          <w:sz w:val="22"/>
          <w:szCs w:val="22"/>
          <w:lang w:val="en-US"/>
        </w:rPr>
        <w:t>(90)</w:t>
      </w:r>
      <w:r w:rsidR="00511FF1">
        <w:rPr>
          <w:rStyle w:val="FootnoteReference"/>
          <w:rFonts w:asciiTheme="minorHAnsi" w:hAnsiTheme="minorHAnsi" w:cstheme="minorHAnsi"/>
          <w:i/>
          <w:sz w:val="22"/>
          <w:szCs w:val="22"/>
        </w:rPr>
        <w:fldChar w:fldCharType="end"/>
      </w:r>
      <w:r w:rsidR="00E150F5" w:rsidRPr="00432234">
        <w:rPr>
          <w:rFonts w:asciiTheme="minorHAnsi" w:hAnsiTheme="minorHAnsi" w:cstheme="minorHAnsi"/>
          <w:sz w:val="22"/>
          <w:szCs w:val="22"/>
        </w:rPr>
        <w:t xml:space="preserve"> who noted a reduction in the rate of uptake into brain tissue of P85-leptin conjugates during the first 90 minutes after iv injection compared with native leptin.  Despite this initial inhibition of P85-leptin influx, a greater overall concentration of the conjugate was measured in brain tissue after 4 hours, an observation that the authors ascribed to improved pharmacokinetic properties.  Digoxin delivery to the brain has previously been determined 1 - 10 hr post-injection in mice and found to be significantly enhanced when Pluronic 85 is present </w:t>
      </w:r>
      <w:r w:rsidR="00511FF1">
        <w:rPr>
          <w:rStyle w:val="FootnoteReference"/>
          <w:rFonts w:asciiTheme="minorHAnsi" w:hAnsiTheme="minorHAnsi" w:cstheme="minorHAnsi"/>
          <w:sz w:val="22"/>
          <w:szCs w:val="22"/>
        </w:rPr>
        <w:fldChar w:fldCharType="begin" w:fldLock="1"/>
      </w:r>
      <w:r w:rsidR="00F16A81">
        <w:rPr>
          <w:rFonts w:asciiTheme="minorHAnsi" w:hAnsiTheme="minorHAnsi" w:cstheme="minorHAnsi"/>
          <w:sz w:val="22"/>
          <w:szCs w:val="22"/>
        </w:rPr>
        <w:instrText>ADDIN CSL_CITATION {"citationItems":[{"id":"ITEM-1","itemData":{"ISSN":"0022-3565","PMID":"11160643","abstract":"Drug delivery across the blood-brain barrier is limited by several mechanisms. One important mechanism is drug efflux, mediated by several transport proteins, including P-glycoprotein. The goal of this work was to examine the effect of a novel drug delivery system, Pluronic block copolymer P85, on P-glycoprotein-mediated efflux from the brain using in vitro and in vivo methods. The hypothesis was that specific Pluronic copolymer systems enhance drug delivery to the central nervous system through the inhibition of P-glycoprotein. The effect of P85 on the cellular accumulation and transport of digoxin, a model P-glycoprotein substrate, was examined in porcine kidney epithelial cells (LLC-PK1) transfected with the human MDR1 gene. The effect of P85 on the directional flux across an in vitro BBB was also characterized. In vivo brain distribution studies were accomplished using wild-type and P-glycoprotein knockout mice. Pluronic increased the cellular accumulation of digoxin 3-fold in LLC-PK1 cells and 5-fold in the LLC-PK1-MDR1-transfected cells. Similar effects were observed for a prototypical P-glycoprotein substrate rhodamine-123. P85 treatment decreased the basolateral-to-apical and increased the apical-to-basolateral digoxin flux across LLC-PK1-MDR1 cell monolayers, and analogous results were observed with the in vitro BBB monolayers. The coadministration of 1% P85 with radiolabeled digoxin in wild-type mice increased the brain penetration of digoxin 3-fold and the digoxin level in the P85-treated wild-type mice was similar to that observed in the P-glycoprotein-deficient animals. These data indicate that Pluronic P85 can enhance the delivery of digoxin to the brain through the inhibition of the P-glycoprotein-mediated efflux mechanism.","author":[{"dropping-particle":"V","family":"Batrakova","given":"E","non-dropping-particle":"","parse-names":false,"suffix":""},{"dropping-particle":"","family":"Miller","given":"D W","non-dropping-particle":"","parse-names":false,"suffix":""},{"dropping-particle":"","family":"Li","given":"S","non-dropping-particle":"","parse-names":false,"suffix":""},{"dropping-particle":"","family":"Alakhov","given":"V Y","non-dropping-particle":"","parse-names":false,"suffix":""},{"dropping-particle":"V","family":"Kabanov","given":"A","non-dropping-particle":"","parse-names":false,"suffix":""},{"dropping-particle":"","family":"Elmquist","given":"W F","non-dropping-particle":"","parse-names":false,"suffix":""}],"container-title":"The Journal of pharmacology and experimental therapeutics","id":"ITEM-1","issue":"2","issued":{"date-parts":[["2001","2"]]},"page":"551-7","publisher":"Schmitt, U. et al. (2012) ‘In vitro P-glycoprotein efflux inhibition by atypical antipsychotics is in vivo nicely reflected by pharmacodynamic but less by pharmacokinetic changes’, Pharmacology Biochemistry and Behavior, 102(2), pp. 312–320. doi: 10.1016/","title":"Pluronic P85 enhances the delivery of digoxin to the brain: in vitro and in vivo studies.","type":"article-journal","volume":"296"},"uris":["http://www.mendeley.com/documents/?uuid=82bb8a4b-c6da-391a-856d-836ee521448f"]}],"mendeley":{"formattedCitation":"(29)","plainTextFormattedCitation":"(29)","previouslyFormattedCitation":"(29)"},"properties":{"noteIndex":0},"schema":"https://github.com/citation-style-language/schema/raw/master/csl-citation.json"}</w:instrText>
      </w:r>
      <w:r w:rsidR="00511FF1">
        <w:rPr>
          <w:rStyle w:val="FootnoteReference"/>
          <w:rFonts w:asciiTheme="minorHAnsi" w:hAnsiTheme="minorHAnsi" w:cstheme="minorHAnsi"/>
          <w:sz w:val="22"/>
          <w:szCs w:val="22"/>
        </w:rPr>
        <w:fldChar w:fldCharType="separate"/>
      </w:r>
      <w:r w:rsidR="00640444" w:rsidRPr="00640444">
        <w:rPr>
          <w:rFonts w:asciiTheme="minorHAnsi" w:hAnsiTheme="minorHAnsi" w:cstheme="minorHAnsi"/>
          <w:noProof/>
          <w:sz w:val="22"/>
          <w:szCs w:val="22"/>
        </w:rPr>
        <w:t>(29)</w:t>
      </w:r>
      <w:r w:rsidR="00511FF1">
        <w:rPr>
          <w:rStyle w:val="FootnoteReference"/>
          <w:rFonts w:asciiTheme="minorHAnsi" w:hAnsiTheme="minorHAnsi" w:cstheme="minorHAnsi"/>
          <w:sz w:val="22"/>
          <w:szCs w:val="22"/>
        </w:rPr>
        <w:fldChar w:fldCharType="end"/>
      </w:r>
      <w:r w:rsidR="00861842">
        <w:rPr>
          <w:rFonts w:asciiTheme="minorHAnsi" w:hAnsiTheme="minorHAnsi" w:cstheme="minorHAnsi"/>
          <w:sz w:val="22"/>
          <w:szCs w:val="22"/>
        </w:rPr>
        <w:t>.</w:t>
      </w:r>
    </w:p>
    <w:p w14:paraId="43E75019" w14:textId="3FBCAA2D" w:rsidR="00CA130A" w:rsidRPr="00776105" w:rsidRDefault="000625DE" w:rsidP="00776105">
      <w:pPr>
        <w:pStyle w:val="TAMainText"/>
        <w:spacing w:after="240"/>
        <w:ind w:firstLine="0"/>
        <w:rPr>
          <w:rFonts w:asciiTheme="minorHAnsi" w:hAnsiTheme="minorHAnsi" w:cstheme="minorHAnsi"/>
          <w:sz w:val="22"/>
          <w:szCs w:val="22"/>
        </w:rPr>
      </w:pPr>
      <w:r w:rsidRPr="00272565">
        <w:rPr>
          <w:rFonts w:asciiTheme="minorHAnsi" w:hAnsiTheme="minorHAnsi" w:cstheme="minorHAnsi"/>
          <w:sz w:val="22"/>
          <w:szCs w:val="22"/>
        </w:rPr>
        <w:t>Sucrose does not cross phospholipid membranes and was used in th</w:t>
      </w:r>
      <w:r w:rsidR="00412C53">
        <w:rPr>
          <w:rFonts w:asciiTheme="minorHAnsi" w:hAnsiTheme="minorHAnsi" w:cstheme="minorHAnsi"/>
          <w:sz w:val="22"/>
          <w:szCs w:val="22"/>
        </w:rPr>
        <w:t xml:space="preserve">e brain perfusion experiments </w:t>
      </w:r>
      <w:r w:rsidRPr="00272565">
        <w:rPr>
          <w:rFonts w:asciiTheme="minorHAnsi" w:hAnsiTheme="minorHAnsi" w:cstheme="minorHAnsi"/>
          <w:sz w:val="22"/>
          <w:szCs w:val="22"/>
        </w:rPr>
        <w:t>as a vascular space marker.  An increase in [</w:t>
      </w:r>
      <w:r w:rsidRPr="00272565">
        <w:rPr>
          <w:rFonts w:asciiTheme="minorHAnsi" w:hAnsiTheme="minorHAnsi" w:cstheme="minorHAnsi"/>
          <w:sz w:val="22"/>
          <w:szCs w:val="22"/>
          <w:vertAlign w:val="superscript"/>
        </w:rPr>
        <w:t>14</w:t>
      </w:r>
      <w:r w:rsidRPr="00272565">
        <w:rPr>
          <w:rFonts w:asciiTheme="minorHAnsi" w:hAnsiTheme="minorHAnsi" w:cstheme="minorHAnsi"/>
          <w:sz w:val="22"/>
          <w:szCs w:val="22"/>
        </w:rPr>
        <w:t>C(</w:t>
      </w:r>
      <w:r w:rsidR="007C293E">
        <w:rPr>
          <w:rFonts w:asciiTheme="minorHAnsi" w:hAnsiTheme="minorHAnsi" w:cstheme="minorHAnsi"/>
          <w:sz w:val="22"/>
          <w:szCs w:val="22"/>
        </w:rPr>
        <w:t>U)]</w:t>
      </w:r>
      <w:r w:rsidRPr="00272565">
        <w:rPr>
          <w:rFonts w:asciiTheme="minorHAnsi" w:hAnsiTheme="minorHAnsi" w:cstheme="minorHAnsi"/>
          <w:sz w:val="22"/>
          <w:szCs w:val="22"/>
        </w:rPr>
        <w:t xml:space="preserve">sucrose would indicate that the integrity of the membrane or the tight junctions between cells had been compromised.  Conversely, a decrease would suggest that the proportionate volume of tissue occupied by blood vessels had been reduced.  It is therefore interesting that F68 has previously been shown to interact with the mechanisms that control vasoconstriction </w:t>
      </w:r>
      <w:r w:rsidRPr="00281DCE">
        <w:rPr>
          <w:rFonts w:asciiTheme="minorHAnsi" w:hAnsiTheme="minorHAnsi" w:cstheme="minorHAnsi"/>
          <w:sz w:val="22"/>
          <w:szCs w:val="22"/>
        </w:rPr>
        <w:t>and vasodilation</w:t>
      </w:r>
      <w:r w:rsidR="00511FF1">
        <w:rPr>
          <w:rStyle w:val="FootnoteReference"/>
          <w:rFonts w:asciiTheme="minorHAnsi" w:hAnsiTheme="minorHAnsi" w:cstheme="minorHAnsi"/>
          <w:sz w:val="22"/>
          <w:szCs w:val="22"/>
        </w:rPr>
        <w:fldChar w:fldCharType="begin" w:fldLock="1"/>
      </w:r>
      <w:r w:rsidR="00FA0E10">
        <w:rPr>
          <w:rFonts w:asciiTheme="minorHAnsi" w:hAnsiTheme="minorHAnsi" w:cstheme="minorHAnsi"/>
          <w:sz w:val="22"/>
          <w:szCs w:val="22"/>
        </w:rPr>
        <w:instrText>ADDIN CSL_CITATION {"citationItems":[{"id":"ITEM-1","itemData":{"ISSN":"0024-3205","PMID":"2437426","abstract":"Perfluorochemicals are widely used in clinical and experimental studies as volume expanders with high oxygen carrying capacity. We noticed that contractions of rabbit aortic strips, induced by norepinephrine, were inhibited in FC-43 emulsion as compared to Krebs-Henseleit solution (KH). To study this inhibition, a comparative evaluation was made of the contractile responses of norepinephrine, serotonin and histamine in FC-43 emulsion and KH. The effect of these agents was significantly diminished in FC-43 emulsion; concentration-response curves were shifted to the right and the maximum response was diminished. A search was made for the individual constituents of FC-43 responsible for diminution of contraction of vascular smooth muscle. After centrifugation of FC-43 emulsion, the supernatant caused a reduction of contractility and reduced EC50-values of norepinephrine to the same degree as the fully constituted emulsion. This excluded perfluorotributylamine, the oxygen carrying particles, as being responsible for this inhibition. When the detergent Pluronic F-68 was added to KH in concentrations equal to that in FC-43 emulsion, inhibition of contraction occurred and EC50-values increased. Contractions induced by norepinephrine were equally inhibited by the addition to KH of a volume expander, hydroxyethylstarch, in a concentration equal to that in FC-43 emulsion. It is concluded that FC-43 emulsion inhibits vasoactive agents and attenuates its pharmacologic effects on vascular smooth muscle. The fractions of FC-43 emulsion responsible for inhibiting the effect of vasoactive agents are Pluronic F-68 and hydroxyethylstarch.","author":[{"dropping-particle":"","family":"Saeed","given":"M","non-dropping-particle":"","parse-names":false,"suffix":""},{"dropping-particle":"","family":"Hartmann","given":"A","non-dropping-particle":"","parse-names":false,"suffix":""},{"dropping-particle":"","family":"Bing","given":"R J","non-dropping-particle":"","parse-names":false,"suffix":""}],"container-title":"Life sciences","id":"ITEM-1","issue":"20","issued":{"date-parts":[["1987","5","18"]]},"page":"1971-9","publisher":"Schmitt, U. et al. (2012) ‘In vitro P-glycoprotein efflux inhibition by atypical antipsychotics is in vivo nicely reflected by pharmacodynamic but less by pharmacokinetic changes’, Pharmacology Biochemistry and Behavior, 102(2), pp. 312–320. doi: 10.1016/","title":"Inhibition of vasoactive agents by perfluorochemical emulsion.","type":"article-journal","volume":"40"},"uris":["http://www.mendeley.com/documents/?uuid=48ef96ae-dd5b-3bf2-bfeb-d5ffe4530af3"]}],"mendeley":{"formattedCitation":"(91)","plainTextFormattedCitation":"(91)","previouslyFormattedCitation":"(91)"},"properties":{"noteIndex":0},"schema":"https://github.com/citation-style-language/schema/raw/master/csl-citation.json"}</w:instrText>
      </w:r>
      <w:r w:rsidR="00511FF1">
        <w:rPr>
          <w:rStyle w:val="FootnoteReference"/>
          <w:rFonts w:asciiTheme="minorHAnsi" w:hAnsiTheme="minorHAnsi" w:cstheme="minorHAnsi"/>
          <w:sz w:val="22"/>
          <w:szCs w:val="22"/>
        </w:rPr>
        <w:fldChar w:fldCharType="separate"/>
      </w:r>
      <w:r w:rsidR="00F16A81" w:rsidRPr="00F16A81">
        <w:rPr>
          <w:rFonts w:asciiTheme="minorHAnsi" w:hAnsiTheme="minorHAnsi" w:cstheme="minorHAnsi"/>
          <w:bCs/>
          <w:noProof/>
          <w:sz w:val="22"/>
          <w:szCs w:val="22"/>
          <w:lang w:val="en-US"/>
        </w:rPr>
        <w:t>(91)</w:t>
      </w:r>
      <w:r w:rsidR="00511FF1">
        <w:rPr>
          <w:rStyle w:val="FootnoteReference"/>
          <w:rFonts w:asciiTheme="minorHAnsi" w:hAnsiTheme="minorHAnsi" w:cstheme="minorHAnsi"/>
          <w:sz w:val="22"/>
          <w:szCs w:val="22"/>
        </w:rPr>
        <w:fldChar w:fldCharType="end"/>
      </w:r>
      <w:r w:rsidR="00511FF1">
        <w:rPr>
          <w:rStyle w:val="FootnoteReference"/>
          <w:rFonts w:asciiTheme="minorHAnsi" w:hAnsiTheme="minorHAnsi" w:cstheme="minorHAnsi"/>
          <w:sz w:val="22"/>
          <w:szCs w:val="22"/>
        </w:rPr>
        <w:fldChar w:fldCharType="begin" w:fldLock="1"/>
      </w:r>
      <w:r w:rsidR="00FA0E10">
        <w:rPr>
          <w:rFonts w:asciiTheme="minorHAnsi" w:hAnsiTheme="minorHAnsi" w:cstheme="minorHAnsi"/>
          <w:sz w:val="22"/>
          <w:szCs w:val="22"/>
        </w:rPr>
        <w:instrText>ADDIN CSL_CITATION {"citationItems":[{"id":"ITEM-1","itemData":{"ISSN":"0300-8177","PMID":"12870676","abstract":"Lysophosphatidylcholine (LPC) accumulates in myocardial tissues and coronary sinus during ischemia, and plays important role in the development of ischemia-reperfusion injury and ischemic ventricular arrhythmia. The aim of this study was to examine whether pretreatment of poloxamer 188 (P-188), a nonionic and non-toxic surfactant, can prevent the cardiac dysfunction induced by exogenous LPC perfusion in Langendorff perfused rat heart model. LPC (6 microM) significantly (p &lt; 0.05) decreased heart rate (HR) and left ventricular developed pressure (LVDP) from 274.3 +/- 23.2 to 175.0 +/- 42.9/min and from 115.9 +/- 11.3 to 26.7 +/- 7.1 mmHg, respectively. The LPC-induced reduction of HR and LVDP did not recover by washout of LPC. Pretreatment with P-188 (1 mM for 30 min) inhibited completely the LPC-induced decreases of HR and LVDP. The pretreatment with P-188 also prevented the LPC-induced increases of left ventricular end-diastolic pressure (LVEDP) and GOT release, significantly (p &lt; 0.05). The coronary perfusion pressure (CPP) rose (p &lt; 0.01) by the LPC perfusion from 71.9 +/- 5.3 to 121.9 +/- 13.0 mmHg, significantly, but pretreatment of P-188 did not affect the LPC-induced vasoconstriction. Our results suggest that exogenous LPC causes irreversible cardiac injury by the sarcolemmal membrane disruption followed by Ca overload, and this LPC-induced cardiac injury, probably, can be prevented by the pretreatment with poloxamer 188.","author":[{"dropping-particle":"","family":"Watanabe","given":"Makino","non-dropping-particle":"","parse-names":false,"suffix":""},{"dropping-particle":"","family":"Okada","given":"Takao","non-dropping-particle":"","parse-names":false,"suffix":""}],"container-title":"Molecular and cellular biochemistry","id":"ITEM-1","issue":"1-2","issued":{"date-parts":[["2003","6"]]},"page":"209-15","publisher":"Schmitt, U. et al. (2012) ‘In vitro P-glycoprotein efflux inhibition by atypical antipsychotics is in vivo nicely reflected by pharmacodynamic but less by pharmacokinetic changes’, Pharmacology Biochemistry and Behavior, 102(2), pp. 312–320. doi: 10.1016/","title":"Lysophosphatidylcholine-induced myocardial damage is inhibited by pretreatment with poloxamer 188 in isolated rat heart.","type":"article-journal","volume":"248"},"uris":["http://www.mendeley.com/documents/?uuid=20f34cd7-e831-3818-a938-90c8bd12c720"]}],"mendeley":{"formattedCitation":"(92)","plainTextFormattedCitation":"(92)","previouslyFormattedCitation":"(92)"},"properties":{"noteIndex":0},"schema":"https://github.com/citation-style-language/schema/raw/master/csl-citation.json"}</w:instrText>
      </w:r>
      <w:r w:rsidR="00511FF1">
        <w:rPr>
          <w:rStyle w:val="FootnoteReference"/>
          <w:rFonts w:asciiTheme="minorHAnsi" w:hAnsiTheme="minorHAnsi" w:cstheme="minorHAnsi"/>
          <w:sz w:val="22"/>
          <w:szCs w:val="22"/>
        </w:rPr>
        <w:fldChar w:fldCharType="separate"/>
      </w:r>
      <w:r w:rsidR="00F16A81" w:rsidRPr="00F16A81">
        <w:rPr>
          <w:rFonts w:asciiTheme="minorHAnsi" w:hAnsiTheme="minorHAnsi" w:cstheme="minorHAnsi"/>
          <w:noProof/>
          <w:sz w:val="22"/>
          <w:szCs w:val="22"/>
        </w:rPr>
        <w:t>(92)</w:t>
      </w:r>
      <w:r w:rsidR="00511FF1">
        <w:rPr>
          <w:rStyle w:val="FootnoteReference"/>
          <w:rFonts w:asciiTheme="minorHAnsi" w:hAnsiTheme="minorHAnsi" w:cstheme="minorHAnsi"/>
          <w:sz w:val="22"/>
          <w:szCs w:val="22"/>
        </w:rPr>
        <w:fldChar w:fldCharType="end"/>
      </w:r>
      <w:r w:rsidRPr="00281DCE">
        <w:rPr>
          <w:rFonts w:asciiTheme="minorHAnsi" w:hAnsiTheme="minorHAnsi" w:cstheme="minorHAnsi"/>
          <w:sz w:val="22"/>
          <w:szCs w:val="22"/>
        </w:rPr>
        <w:t xml:space="preserve"> </w:t>
      </w:r>
      <w:r w:rsidR="00272565" w:rsidRPr="00281DCE">
        <w:rPr>
          <w:rFonts w:asciiTheme="minorHAnsi" w:hAnsiTheme="minorHAnsi" w:cstheme="minorHAnsi"/>
          <w:sz w:val="22"/>
          <w:szCs w:val="22"/>
        </w:rPr>
        <w:t>and could lead</w:t>
      </w:r>
      <w:r w:rsidR="00272565" w:rsidRPr="00272565">
        <w:rPr>
          <w:rFonts w:asciiTheme="minorHAnsi" w:hAnsiTheme="minorHAnsi" w:cstheme="minorHAnsi"/>
          <w:sz w:val="22"/>
          <w:szCs w:val="22"/>
        </w:rPr>
        <w:t xml:space="preserve"> to the observed reduction in vascular space.</w:t>
      </w:r>
    </w:p>
    <w:p w14:paraId="6F27A4EB" w14:textId="77777777" w:rsidR="00906D07" w:rsidRDefault="00906D07" w:rsidP="006B0973">
      <w:pPr>
        <w:adjustRightInd w:val="0"/>
        <w:snapToGrid w:val="0"/>
        <w:spacing w:after="0" w:line="480" w:lineRule="auto"/>
        <w:jc w:val="both"/>
      </w:pPr>
    </w:p>
    <w:p w14:paraId="21FEB7EB" w14:textId="0AD69939" w:rsidR="006B0973" w:rsidRDefault="00A74A0B" w:rsidP="006B0973">
      <w:pPr>
        <w:adjustRightInd w:val="0"/>
        <w:snapToGrid w:val="0"/>
        <w:spacing w:after="0" w:line="480" w:lineRule="auto"/>
        <w:jc w:val="both"/>
      </w:pPr>
      <w:r>
        <w:t xml:space="preserve">Interestingly, the </w:t>
      </w:r>
      <w:r w:rsidRPr="005E4DD3">
        <w:rPr>
          <w:i/>
        </w:rPr>
        <w:t>in vivo</w:t>
      </w:r>
      <w:r>
        <w:t xml:space="preserve"> mouse </w:t>
      </w:r>
      <w:r w:rsidR="00543BD1">
        <w:t>pharmacokinetic</w:t>
      </w:r>
      <w:r>
        <w:t xml:space="preserve"> study revealed that t</w:t>
      </w:r>
      <w:r w:rsidRPr="00A74A0B">
        <w:t xml:space="preserve">he concentrations of pentamidine in brain parenchyma in this species seem high compared with data from </w:t>
      </w:r>
      <w:r w:rsidR="006E0DB1">
        <w:t>human</w:t>
      </w:r>
      <w:r w:rsidRPr="00A74A0B">
        <w:t xml:space="preserve"> (using CSF rather than brain parenchyma) which indicate</w:t>
      </w:r>
      <w:r>
        <w:t>d</w:t>
      </w:r>
      <w:r w:rsidRPr="00A74A0B">
        <w:t xml:space="preserve"> that less than 1% of the plasma pentamidine conce</w:t>
      </w:r>
      <w:r>
        <w:t>ntration is detected in CSF</w:t>
      </w:r>
      <w:r w:rsidR="00511FF1">
        <w:rPr>
          <w:rStyle w:val="FootnoteReference"/>
        </w:rPr>
        <w:fldChar w:fldCharType="begin" w:fldLock="1"/>
      </w:r>
      <w:r w:rsidR="00FA0E10">
        <w:instrText>ADDIN CSL_CITATION {"citationItems":[{"id":"ITEM-1","itemData":{"DOI":"10.1016/0035-9203(91)90364-5","ISSN":"00359203","author":[{"dropping-particle":"","family":"Bronner","given":"Ulf","non-dropping-particle":"","parse-names":false,"suffix":""},{"dropping-particle":"","family":"Doua","given":"Félix","non-dropping-particle":"","parse-names":false,"suffix":""},{"dropping-particle":"","family":"Ericsson","given":"Örjan","non-dropping-particle":"","parse-names":false,"suffix":""},{"dropping-particle":"","family":"Gustafsson","given":"Lars L.","non-dropping-particle":"","parse-names":false,"suffix":""},{"dropping-particle":"","family":"Miézan","given":"TanoéW.","non-dropping-particle":"","parse-names":false,"suffix":""},{"dropping-particle":"","family":"Rais","given":"Margareta","non-dropping-particle":"","parse-names":false,"suffix":""},{"dropping-particle":"","family":"Rombo","given":"Lars","non-dropping-particle":"","parse-names":false,"suffix":""}],"container-title":"Transactions of the Royal Society of Tropical Medicine and Hygiene","id":"ITEM-1","issue":"5","issued":{"date-parts":[["1991","9"]]},"page":"608-611","title":"Pentamidine concentrations in plasma, whole blood and cerebrospinal fluid during treatment of Trypanosoma gambiense infection in Côte d'Ivoire","type":"article-journal","volume":"85"},"uris":["http://www.mendeley.com/documents/?uuid=9ffc55c1-ed3f-41fa-8ea9-f72e40532294","http://www.mendeley.com/documents/?uuid=07fc7e37-6ebf-4651-9a4a-1fcf1398288e","http://www.mendeley.com/documents/?uuid=d7f9829d-9ebc-4bbd-a199-0f117ed750fa"]}],"mendeley":{"formattedCitation":"(93)","plainTextFormattedCitation":"(93)","previouslyFormattedCitation":"(93)"},"properties":{"noteIndex":0},"schema":"https://github.com/citation-style-language/schema/raw/master/csl-citation.json"}</w:instrText>
      </w:r>
      <w:r w:rsidR="00511FF1">
        <w:rPr>
          <w:rStyle w:val="FootnoteReference"/>
        </w:rPr>
        <w:fldChar w:fldCharType="separate"/>
      </w:r>
      <w:r w:rsidR="00F16A81" w:rsidRPr="00F16A81">
        <w:rPr>
          <w:bCs/>
          <w:noProof/>
          <w:lang w:val="en-US"/>
        </w:rPr>
        <w:t>(93)</w:t>
      </w:r>
      <w:r w:rsidR="00511FF1">
        <w:rPr>
          <w:rStyle w:val="FootnoteReference"/>
        </w:rPr>
        <w:fldChar w:fldCharType="end"/>
      </w:r>
      <w:r>
        <w:t xml:space="preserve">.  </w:t>
      </w:r>
      <w:r w:rsidR="005E4DD3">
        <w:rPr>
          <w:rFonts w:cs="Verdana"/>
          <w:noProof/>
        </w:rPr>
        <w:t>Furthermore,</w:t>
      </w:r>
      <w:r w:rsidR="00FF37A6">
        <w:rPr>
          <w:rFonts w:cs="Verdana"/>
          <w:noProof/>
        </w:rPr>
        <w:t xml:space="preserve"> a</w:t>
      </w:r>
      <w:r w:rsidR="00F56D11">
        <w:rPr>
          <w:rFonts w:cs="Verdana"/>
          <w:noProof/>
        </w:rPr>
        <w:t>ssessment of th</w:t>
      </w:r>
      <w:r w:rsidR="002B598C">
        <w:rPr>
          <w:rFonts w:cs="Verdana"/>
          <w:noProof/>
        </w:rPr>
        <w:t>is</w:t>
      </w:r>
      <w:r w:rsidR="00F56D11">
        <w:rPr>
          <w:rFonts w:cs="Verdana"/>
          <w:noProof/>
        </w:rPr>
        <w:t xml:space="preserve"> lead formulation in an </w:t>
      </w:r>
      <w:r w:rsidR="00F56D11" w:rsidRPr="0026540E">
        <w:rPr>
          <w:rFonts w:cs="Verdana"/>
          <w:i/>
          <w:noProof/>
        </w:rPr>
        <w:t>in vivo</w:t>
      </w:r>
      <w:r w:rsidR="00F56D11">
        <w:rPr>
          <w:rFonts w:cs="Verdana"/>
          <w:noProof/>
        </w:rPr>
        <w:t xml:space="preserve"> </w:t>
      </w:r>
      <w:r w:rsidR="00BA6FBC">
        <w:rPr>
          <w:rFonts w:cs="Verdana"/>
          <w:noProof/>
        </w:rPr>
        <w:t>pharmacokinetic</w:t>
      </w:r>
      <w:r w:rsidR="00F56D11">
        <w:rPr>
          <w:rFonts w:cs="Verdana"/>
          <w:noProof/>
        </w:rPr>
        <w:t xml:space="preserve"> study </w:t>
      </w:r>
      <w:r w:rsidR="00FF37A6">
        <w:rPr>
          <w:rFonts w:cs="Verdana"/>
          <w:noProof/>
        </w:rPr>
        <w:t xml:space="preserve">confrmed that F68 </w:t>
      </w:r>
      <w:r w:rsidR="00F56D11">
        <w:rPr>
          <w:rFonts w:cs="Verdana"/>
          <w:noProof/>
        </w:rPr>
        <w:t>did not increase pentamidine delivery to the brain</w:t>
      </w:r>
      <w:r w:rsidR="00FF37A6">
        <w:rPr>
          <w:rFonts w:cs="Verdana"/>
          <w:noProof/>
        </w:rPr>
        <w:t xml:space="preserve"> under the conditions studied</w:t>
      </w:r>
      <w:r w:rsidR="00F56D11">
        <w:rPr>
          <w:rFonts w:cs="Verdana"/>
          <w:noProof/>
        </w:rPr>
        <w:t xml:space="preserve">.  </w:t>
      </w:r>
      <w:r w:rsidR="00F17B28">
        <w:rPr>
          <w:rFonts w:cs="Verdana"/>
          <w:noProof/>
        </w:rPr>
        <w:t xml:space="preserve">This is not linked to </w:t>
      </w:r>
      <w:r w:rsidR="00F17B28">
        <w:t xml:space="preserve">partitioning of </w:t>
      </w:r>
      <w:r w:rsidR="00802688">
        <w:t>pentamidine</w:t>
      </w:r>
      <w:r w:rsidR="00F17B28">
        <w:t xml:space="preserve"> inside the micelles</w:t>
      </w:r>
      <w:r w:rsidR="00293116">
        <w:t xml:space="preserve"> as this is l</w:t>
      </w:r>
      <w:r w:rsidR="00A9308D">
        <w:t>ow</w:t>
      </w:r>
      <w:r w:rsidR="00F17B28">
        <w:t xml:space="preserve">, hence the use of Pluronic micelles to protect </w:t>
      </w:r>
      <w:r w:rsidR="00F17B28" w:rsidRPr="00C34B69">
        <w:t>this drug after administration and extend its circulation time is probably limited.</w:t>
      </w:r>
      <w:r w:rsidR="00F17B28">
        <w:t xml:space="preserve"> </w:t>
      </w:r>
      <w:r w:rsidR="0048463A">
        <w:t xml:space="preserve"> Although it may be related to the fact that F68 is hydrophilic and prefers to remain in the plasma than be distributed </w:t>
      </w:r>
      <w:r w:rsidR="00986A51">
        <w:t>to</w:t>
      </w:r>
      <w:r w:rsidR="0048463A">
        <w:t xml:space="preserve"> organs </w:t>
      </w:r>
      <w:r w:rsidR="00511FF1">
        <w:rPr>
          <w:rStyle w:val="FootnoteReference"/>
        </w:rPr>
        <w:fldChar w:fldCharType="begin" w:fldLock="1"/>
      </w:r>
      <w:r w:rsidR="00640444">
        <w:instrText>ADDIN CSL_CITATION {"citationItems":[{"id":"ITEM-1","itemData":{"DOI":"10.1517/13543784.7.9.1453","ISSN":"1354-3784","author":[{"dropping-particle":"","family":"Alakhov","given":"Valery Yu","non-dropping-particle":"","parse-names":false,"suffix":""},{"dropping-particle":"V","family":"Kabanov","given":"Alexander","non-dropping-particle":"","parse-names":false,"suffix":""}],"container-title":"Expert Opinion on Investigational Drugs","id":"ITEM-1","issue":"9","issued":{"date-parts":[["1998","9","23"]]},"page":"1453-1473","publisher":"Schmitt, U. et al. (2012) ‘In vitro P-glycoprotein efflux inhibition by atypical antipsychotics is in vivo nicely reflected by pharmacodynamic but less by pharmacokinetic changes’, Pharmacology Biochemistry and Behavior, 102(2), pp. 312–320. doi: 10.1016/","title":"Block copolymeric biotransport carriers as versatile vehicles for drug delivery","type":"article-journal","volume":"7"},"uris":["http://www.mendeley.com/documents/?uuid=b7715dc0-5ed2-3535-8e25-b7a9a02c3835"]}],"mendeley":{"formattedCitation":"(17)","plainTextFormattedCitation":"(17)","previouslyFormattedCitation":"(17)"},"properties":{"noteIndex":0},"schema":"https://github.com/citation-style-language/schema/raw/master/csl-citation.json"}</w:instrText>
      </w:r>
      <w:r w:rsidR="00511FF1">
        <w:rPr>
          <w:rStyle w:val="FootnoteReference"/>
        </w:rPr>
        <w:fldChar w:fldCharType="separate"/>
      </w:r>
      <w:r w:rsidR="00511FF1" w:rsidRPr="00511FF1">
        <w:rPr>
          <w:noProof/>
        </w:rPr>
        <w:t>(17)</w:t>
      </w:r>
      <w:r w:rsidR="00511FF1">
        <w:rPr>
          <w:rStyle w:val="FootnoteReference"/>
        </w:rPr>
        <w:fldChar w:fldCharType="end"/>
      </w:r>
      <w:r w:rsidR="0057397D">
        <w:t>.</w:t>
      </w:r>
    </w:p>
    <w:p w14:paraId="7FE79168" w14:textId="77777777" w:rsidR="00B11C83" w:rsidRDefault="00B11C83" w:rsidP="006B0973">
      <w:pPr>
        <w:adjustRightInd w:val="0"/>
        <w:snapToGrid w:val="0"/>
        <w:spacing w:after="0" w:line="480" w:lineRule="auto"/>
        <w:jc w:val="both"/>
      </w:pPr>
    </w:p>
    <w:p w14:paraId="59FD56B6" w14:textId="5A4564F9" w:rsidR="00637C1E" w:rsidRPr="00411D38" w:rsidRDefault="00F56D11" w:rsidP="00411D38">
      <w:pPr>
        <w:spacing w:before="80" w:after="80" w:line="480" w:lineRule="auto"/>
        <w:jc w:val="both"/>
        <w:rPr>
          <w:rFonts w:cs="Verdana"/>
          <w:noProof/>
        </w:rPr>
      </w:pPr>
      <w:r>
        <w:rPr>
          <w:noProof/>
        </w:rPr>
        <w:lastRenderedPageBreak/>
        <w:t>Whilst there are limitations to all assay systems, the package of data generated by the team provide</w:t>
      </w:r>
      <w:r w:rsidR="00AE1F35">
        <w:rPr>
          <w:noProof/>
        </w:rPr>
        <w:t>d</w:t>
      </w:r>
      <w:r>
        <w:rPr>
          <w:noProof/>
        </w:rPr>
        <w:t xml:space="preserve"> a co</w:t>
      </w:r>
      <w:r w:rsidR="006E0DB1">
        <w:rPr>
          <w:noProof/>
        </w:rPr>
        <w:t xml:space="preserve">mpelling and robust data set.  </w:t>
      </w:r>
      <w:r w:rsidRPr="00774658">
        <w:rPr>
          <w:noProof/>
        </w:rPr>
        <w:t>The screening casca</w:t>
      </w:r>
      <w:r w:rsidR="008A52C0">
        <w:rPr>
          <w:noProof/>
        </w:rPr>
        <w:t>de has successfully identified P</w:t>
      </w:r>
      <w:r w:rsidRPr="00774658">
        <w:rPr>
          <w:noProof/>
        </w:rPr>
        <w:t xml:space="preserve">luronic-pentamidine formulations that harbour trypanocidal activity and do not increase the safety concerns centrally or peripherally (over unformulated pentamidine).  </w:t>
      </w:r>
      <w:r>
        <w:rPr>
          <w:noProof/>
        </w:rPr>
        <w:t>However, the data suggest</w:t>
      </w:r>
      <w:r w:rsidR="00AE1F35">
        <w:rPr>
          <w:noProof/>
        </w:rPr>
        <w:t>ed</w:t>
      </w:r>
      <w:r>
        <w:rPr>
          <w:noProof/>
        </w:rPr>
        <w:t xml:space="preserve"> that we </w:t>
      </w:r>
      <w:r w:rsidR="008A52C0">
        <w:rPr>
          <w:noProof/>
        </w:rPr>
        <w:t>would</w:t>
      </w:r>
      <w:r>
        <w:rPr>
          <w:noProof/>
        </w:rPr>
        <w:t xml:space="preserve"> not be able to significantly enhance brain exposure of pentamidine using the </w:t>
      </w:r>
      <w:r w:rsidR="00975052">
        <w:rPr>
          <w:noProof/>
        </w:rPr>
        <w:t>P</w:t>
      </w:r>
      <w:r>
        <w:rPr>
          <w:noProof/>
        </w:rPr>
        <w:t xml:space="preserve">luronic (F68 , P85 </w:t>
      </w:r>
      <w:r w:rsidR="00975052">
        <w:rPr>
          <w:noProof/>
        </w:rPr>
        <w:t>or</w:t>
      </w:r>
      <w:r>
        <w:rPr>
          <w:noProof/>
        </w:rPr>
        <w:t xml:space="preserve"> P105) within a reasonable time frame</w:t>
      </w:r>
      <w:r w:rsidR="00AE1F35">
        <w:rPr>
          <w:noProof/>
        </w:rPr>
        <w:t xml:space="preserve"> and existing budget</w:t>
      </w:r>
      <w:r>
        <w:rPr>
          <w:noProof/>
        </w:rPr>
        <w:t>.</w:t>
      </w:r>
      <w:r w:rsidR="00AE1F35">
        <w:rPr>
          <w:noProof/>
        </w:rPr>
        <w:t xml:space="preserve">  </w:t>
      </w:r>
      <w:r>
        <w:rPr>
          <w:noProof/>
        </w:rPr>
        <w:t xml:space="preserve">We therefore </w:t>
      </w:r>
      <w:r w:rsidR="00AE1F35">
        <w:rPr>
          <w:noProof/>
        </w:rPr>
        <w:t>drew the study to a close</w:t>
      </w:r>
      <w:r w:rsidR="007F3BA0">
        <w:rPr>
          <w:noProof/>
        </w:rPr>
        <w:t xml:space="preserve"> at milestone 2</w:t>
      </w:r>
      <w:r w:rsidR="00430876">
        <w:rPr>
          <w:noProof/>
        </w:rPr>
        <w:t xml:space="preserve"> (Fig 1)</w:t>
      </w:r>
      <w:r w:rsidR="00AE1F35">
        <w:rPr>
          <w:noProof/>
        </w:rPr>
        <w:t>.</w:t>
      </w:r>
      <w:r w:rsidR="00430876">
        <w:rPr>
          <w:noProof/>
        </w:rPr>
        <w:t xml:space="preserve"> </w:t>
      </w:r>
      <w:r w:rsidR="00AE1F35">
        <w:rPr>
          <w:noProof/>
        </w:rPr>
        <w:t xml:space="preserve"> </w:t>
      </w:r>
      <w:r w:rsidR="00397C28" w:rsidRPr="00397C28">
        <w:rPr>
          <w:iCs/>
        </w:rPr>
        <w:t>Importantly a</w:t>
      </w:r>
      <w:r w:rsidR="00986DF6" w:rsidRPr="00397C28">
        <w:rPr>
          <w:iCs/>
        </w:rPr>
        <w:t xml:space="preserve"> significant body of high</w:t>
      </w:r>
      <w:r w:rsidR="00397C28">
        <w:rPr>
          <w:iCs/>
        </w:rPr>
        <w:t>-</w:t>
      </w:r>
      <w:r w:rsidR="00986DF6" w:rsidRPr="00397C28">
        <w:rPr>
          <w:iCs/>
        </w:rPr>
        <w:t>quality data has been generated as part of this project which may be highly relevant to other teams looking to</w:t>
      </w:r>
      <w:r w:rsidR="00B85DDD">
        <w:rPr>
          <w:iCs/>
        </w:rPr>
        <w:t xml:space="preserve"> understand </w:t>
      </w:r>
      <w:r w:rsidR="00B85DDD">
        <w:t>block-copolymer architecture,</w:t>
      </w:r>
      <w:r w:rsidR="003D6FD9">
        <w:t xml:space="preserve"> further develop </w:t>
      </w:r>
      <w:r w:rsidR="003D6FD9" w:rsidRPr="003D6FD9">
        <w:t>block-copolymers as nanocarriers</w:t>
      </w:r>
      <w:r w:rsidR="003D6FD9">
        <w:t>,</w:t>
      </w:r>
      <w:r w:rsidR="003D6FD9" w:rsidRPr="00397C28">
        <w:rPr>
          <w:iCs/>
        </w:rPr>
        <w:t xml:space="preserve"> </w:t>
      </w:r>
      <w:r w:rsidR="00986DF6" w:rsidRPr="00397C28">
        <w:rPr>
          <w:iCs/>
        </w:rPr>
        <w:t>improve BBB penetration of drugs or to those looking to understand toxicity of pentamidine</w:t>
      </w:r>
      <w:r w:rsidR="00986DF6" w:rsidRPr="003D6FD9">
        <w:rPr>
          <w:iCs/>
        </w:rPr>
        <w:t>.</w:t>
      </w:r>
    </w:p>
    <w:p w14:paraId="1E257192" w14:textId="49352870" w:rsidR="00861842" w:rsidRDefault="00861842">
      <w:pPr>
        <w:rPr>
          <w:rFonts w:cstheme="minorHAnsi"/>
          <w:b/>
        </w:rPr>
      </w:pPr>
      <w:r>
        <w:rPr>
          <w:rFonts w:cstheme="minorHAnsi"/>
          <w:b/>
        </w:rPr>
        <w:br w:type="page"/>
      </w:r>
    </w:p>
    <w:p w14:paraId="4C128E45" w14:textId="31ADAFDD" w:rsidR="00CF28FD" w:rsidRPr="00152251" w:rsidRDefault="00CF28FD" w:rsidP="00CF28FD">
      <w:pPr>
        <w:pStyle w:val="TDAcknowledgments"/>
        <w:spacing w:before="0" w:after="0"/>
        <w:ind w:firstLine="0"/>
        <w:jc w:val="left"/>
        <w:rPr>
          <w:rFonts w:asciiTheme="minorHAnsi" w:hAnsiTheme="minorHAnsi" w:cstheme="minorHAnsi"/>
          <w:b/>
          <w:sz w:val="22"/>
          <w:szCs w:val="22"/>
        </w:rPr>
      </w:pPr>
      <w:r w:rsidRPr="00152251">
        <w:rPr>
          <w:rFonts w:asciiTheme="minorHAnsi" w:hAnsiTheme="minorHAnsi" w:cstheme="minorHAnsi"/>
          <w:b/>
          <w:sz w:val="22"/>
          <w:szCs w:val="22"/>
        </w:rPr>
        <w:lastRenderedPageBreak/>
        <w:t>A</w:t>
      </w:r>
      <w:r w:rsidR="007A348F" w:rsidRPr="00152251">
        <w:rPr>
          <w:rFonts w:asciiTheme="minorHAnsi" w:hAnsiTheme="minorHAnsi" w:cstheme="minorHAnsi"/>
          <w:b/>
          <w:sz w:val="22"/>
          <w:szCs w:val="22"/>
        </w:rPr>
        <w:t>cknowledgements</w:t>
      </w:r>
    </w:p>
    <w:p w14:paraId="085652F9" w14:textId="5F34E219" w:rsidR="00337BD4" w:rsidRPr="000D1BF3" w:rsidRDefault="008331AD" w:rsidP="00F81664">
      <w:pPr>
        <w:pStyle w:val="TFReferencesSection"/>
        <w:spacing w:after="0"/>
        <w:ind w:firstLine="0"/>
        <w:rPr>
          <w:rFonts w:asciiTheme="minorHAnsi" w:hAnsiTheme="minorHAnsi" w:cstheme="minorHAnsi"/>
          <w:sz w:val="22"/>
          <w:szCs w:val="22"/>
        </w:rPr>
      </w:pPr>
      <w:r w:rsidRPr="000D1BF3">
        <w:rPr>
          <w:rFonts w:asciiTheme="minorHAnsi" w:hAnsiTheme="minorHAnsi" w:cstheme="minorHAnsi"/>
          <w:bCs/>
          <w:sz w:val="22"/>
          <w:szCs w:val="22"/>
        </w:rPr>
        <w:t>This research was funded by a Medical Research Council (</w:t>
      </w:r>
      <w:r w:rsidR="00DD54A6" w:rsidRPr="000D1BF3">
        <w:rPr>
          <w:rFonts w:asciiTheme="minorHAnsi" w:hAnsiTheme="minorHAnsi" w:cstheme="minorHAnsi"/>
          <w:bCs/>
          <w:sz w:val="22"/>
          <w:szCs w:val="22"/>
        </w:rPr>
        <w:t>MRC</w:t>
      </w:r>
      <w:r w:rsidRPr="000D1BF3">
        <w:rPr>
          <w:rFonts w:asciiTheme="minorHAnsi" w:hAnsiTheme="minorHAnsi" w:cstheme="minorHAnsi"/>
          <w:bCs/>
          <w:sz w:val="22"/>
          <w:szCs w:val="22"/>
        </w:rPr>
        <w:t>)</w:t>
      </w:r>
      <w:r w:rsidR="00DD54A6" w:rsidRPr="000D1BF3">
        <w:rPr>
          <w:rFonts w:asciiTheme="minorHAnsi" w:hAnsiTheme="minorHAnsi" w:cstheme="minorHAnsi"/>
          <w:bCs/>
          <w:sz w:val="22"/>
          <w:szCs w:val="22"/>
        </w:rPr>
        <w:t xml:space="preserve"> </w:t>
      </w:r>
      <w:r w:rsidR="00772797" w:rsidRPr="000D1BF3">
        <w:rPr>
          <w:rFonts w:asciiTheme="minorHAnsi" w:hAnsiTheme="minorHAnsi" w:cstheme="minorHAnsi"/>
          <w:bCs/>
          <w:sz w:val="22"/>
          <w:szCs w:val="22"/>
        </w:rPr>
        <w:t>developmental pathway funding scheme (</w:t>
      </w:r>
      <w:r w:rsidR="00DD54A6" w:rsidRPr="000D1BF3">
        <w:rPr>
          <w:rFonts w:asciiTheme="minorHAnsi" w:hAnsiTheme="minorHAnsi" w:cstheme="minorHAnsi"/>
          <w:bCs/>
          <w:sz w:val="22"/>
          <w:szCs w:val="22"/>
        </w:rPr>
        <w:t>DPFS</w:t>
      </w:r>
      <w:r w:rsidR="00772797" w:rsidRPr="000D1BF3">
        <w:rPr>
          <w:rFonts w:asciiTheme="minorHAnsi" w:hAnsiTheme="minorHAnsi" w:cstheme="minorHAnsi"/>
          <w:bCs/>
          <w:sz w:val="22"/>
          <w:szCs w:val="22"/>
        </w:rPr>
        <w:t>)</w:t>
      </w:r>
      <w:r w:rsidR="00DD54A6" w:rsidRPr="000D1BF3">
        <w:rPr>
          <w:rFonts w:asciiTheme="minorHAnsi" w:hAnsiTheme="minorHAnsi" w:cstheme="minorHAnsi"/>
          <w:bCs/>
          <w:sz w:val="22"/>
          <w:szCs w:val="22"/>
        </w:rPr>
        <w:t xml:space="preserve"> award </w:t>
      </w:r>
      <w:r w:rsidR="005550DF">
        <w:rPr>
          <w:rFonts w:asciiTheme="minorHAnsi" w:hAnsiTheme="minorHAnsi" w:cstheme="minorHAnsi"/>
          <w:bCs/>
          <w:sz w:val="22"/>
          <w:szCs w:val="22"/>
        </w:rPr>
        <w:t>[</w:t>
      </w:r>
      <w:r w:rsidR="00DD54A6" w:rsidRPr="000D1BF3">
        <w:rPr>
          <w:rFonts w:asciiTheme="minorHAnsi" w:hAnsiTheme="minorHAnsi" w:cstheme="minorHAnsi"/>
          <w:bCs/>
          <w:sz w:val="22"/>
          <w:szCs w:val="22"/>
        </w:rPr>
        <w:t>MR/K015451/1</w:t>
      </w:r>
      <w:r w:rsidR="005550DF">
        <w:rPr>
          <w:rFonts w:asciiTheme="minorHAnsi" w:hAnsiTheme="minorHAnsi" w:cstheme="minorHAnsi"/>
          <w:bCs/>
          <w:sz w:val="22"/>
          <w:szCs w:val="22"/>
        </w:rPr>
        <w:t>]</w:t>
      </w:r>
      <w:r w:rsidR="00DD54A6" w:rsidRPr="000D1BF3">
        <w:rPr>
          <w:rFonts w:asciiTheme="minorHAnsi" w:hAnsiTheme="minorHAnsi" w:cstheme="minorHAnsi"/>
          <w:bCs/>
          <w:sz w:val="22"/>
          <w:szCs w:val="22"/>
        </w:rPr>
        <w:t xml:space="preserve"> </w:t>
      </w:r>
      <w:r w:rsidR="00582D27" w:rsidRPr="000D1BF3">
        <w:rPr>
          <w:rFonts w:asciiTheme="minorHAnsi" w:hAnsiTheme="minorHAnsi" w:cstheme="minorHAnsi"/>
          <w:bCs/>
          <w:sz w:val="22"/>
          <w:szCs w:val="22"/>
        </w:rPr>
        <w:t xml:space="preserve">to </w:t>
      </w:r>
      <w:r w:rsidR="00F81664" w:rsidRPr="000D1BF3">
        <w:rPr>
          <w:rFonts w:asciiTheme="minorHAnsi" w:hAnsiTheme="minorHAnsi" w:cstheme="minorHAnsi"/>
          <w:bCs/>
          <w:sz w:val="22"/>
          <w:szCs w:val="22"/>
        </w:rPr>
        <w:t>SAT</w:t>
      </w:r>
      <w:r w:rsidR="00582D27" w:rsidRPr="000D1BF3">
        <w:rPr>
          <w:rFonts w:asciiTheme="minorHAnsi" w:hAnsiTheme="minorHAnsi" w:cstheme="minorHAnsi"/>
          <w:bCs/>
          <w:sz w:val="22"/>
          <w:szCs w:val="22"/>
        </w:rPr>
        <w:t xml:space="preserve"> (PI), </w:t>
      </w:r>
      <w:r w:rsidR="00F81664" w:rsidRPr="000D1BF3">
        <w:rPr>
          <w:rFonts w:asciiTheme="minorHAnsi" w:hAnsiTheme="minorHAnsi" w:cstheme="minorHAnsi"/>
          <w:bCs/>
          <w:sz w:val="22"/>
          <w:szCs w:val="22"/>
        </w:rPr>
        <w:t>CAD</w:t>
      </w:r>
      <w:r w:rsidR="00582D27" w:rsidRPr="000D1BF3">
        <w:rPr>
          <w:rFonts w:asciiTheme="minorHAnsi" w:hAnsiTheme="minorHAnsi" w:cstheme="minorHAnsi"/>
          <w:bCs/>
          <w:sz w:val="22"/>
          <w:szCs w:val="22"/>
        </w:rPr>
        <w:t xml:space="preserve">, </w:t>
      </w:r>
      <w:r w:rsidR="00F81664" w:rsidRPr="000D1BF3">
        <w:rPr>
          <w:rFonts w:asciiTheme="minorHAnsi" w:hAnsiTheme="minorHAnsi" w:cstheme="minorHAnsi"/>
          <w:bCs/>
          <w:sz w:val="22"/>
          <w:szCs w:val="22"/>
        </w:rPr>
        <w:t>C</w:t>
      </w:r>
      <w:r w:rsidR="0098660B">
        <w:rPr>
          <w:rFonts w:asciiTheme="minorHAnsi" w:hAnsiTheme="minorHAnsi" w:cstheme="minorHAnsi"/>
          <w:bCs/>
          <w:sz w:val="22"/>
          <w:szCs w:val="22"/>
        </w:rPr>
        <w:t>L</w:t>
      </w:r>
      <w:r w:rsidR="00582D27" w:rsidRPr="000D1BF3">
        <w:rPr>
          <w:rFonts w:asciiTheme="minorHAnsi" w:hAnsiTheme="minorHAnsi" w:cstheme="minorHAnsi"/>
          <w:bCs/>
          <w:sz w:val="22"/>
          <w:szCs w:val="22"/>
        </w:rPr>
        <w:t xml:space="preserve">, </w:t>
      </w:r>
      <w:r w:rsidR="00F81664" w:rsidRPr="000D1BF3">
        <w:rPr>
          <w:rFonts w:asciiTheme="minorHAnsi" w:hAnsiTheme="minorHAnsi" w:cstheme="minorHAnsi"/>
          <w:bCs/>
          <w:sz w:val="22"/>
          <w:szCs w:val="22"/>
        </w:rPr>
        <w:t>SP</w:t>
      </w:r>
      <w:r w:rsidR="00582D27" w:rsidRPr="000D1BF3">
        <w:rPr>
          <w:rFonts w:asciiTheme="minorHAnsi" w:hAnsiTheme="minorHAnsi" w:cstheme="minorHAnsi"/>
          <w:bCs/>
          <w:sz w:val="22"/>
          <w:szCs w:val="22"/>
        </w:rPr>
        <w:t xml:space="preserve">, </w:t>
      </w:r>
      <w:r w:rsidR="00F81664" w:rsidRPr="000D1BF3">
        <w:rPr>
          <w:rFonts w:asciiTheme="minorHAnsi" w:hAnsiTheme="minorHAnsi" w:cstheme="minorHAnsi"/>
          <w:bCs/>
          <w:sz w:val="22"/>
          <w:szCs w:val="22"/>
        </w:rPr>
        <w:t>MC</w:t>
      </w:r>
      <w:r w:rsidR="00582D27" w:rsidRPr="000D1BF3">
        <w:rPr>
          <w:rFonts w:asciiTheme="minorHAnsi" w:hAnsiTheme="minorHAnsi" w:cstheme="minorHAnsi"/>
          <w:bCs/>
          <w:sz w:val="22"/>
          <w:szCs w:val="22"/>
        </w:rPr>
        <w:t xml:space="preserve"> (all at King’s College London), </w:t>
      </w:r>
      <w:r w:rsidR="00F81664" w:rsidRPr="000D1BF3">
        <w:rPr>
          <w:rFonts w:asciiTheme="minorHAnsi" w:hAnsiTheme="minorHAnsi" w:cstheme="minorHAnsi"/>
          <w:bCs/>
          <w:sz w:val="22"/>
          <w:szCs w:val="22"/>
        </w:rPr>
        <w:t>VY</w:t>
      </w:r>
      <w:r w:rsidR="00BF704F" w:rsidRPr="000D1BF3">
        <w:rPr>
          <w:rFonts w:asciiTheme="minorHAnsi" w:hAnsiTheme="minorHAnsi" w:cstheme="minorHAnsi"/>
          <w:bCs/>
          <w:sz w:val="22"/>
          <w:szCs w:val="22"/>
        </w:rPr>
        <w:t xml:space="preserve"> and </w:t>
      </w:r>
      <w:r w:rsidR="00F81664" w:rsidRPr="000D1BF3">
        <w:rPr>
          <w:rFonts w:asciiTheme="minorHAnsi" w:hAnsiTheme="minorHAnsi" w:cstheme="minorHAnsi"/>
          <w:bCs/>
          <w:sz w:val="22"/>
          <w:szCs w:val="22"/>
        </w:rPr>
        <w:t>SC</w:t>
      </w:r>
      <w:r w:rsidR="00BF704F" w:rsidRPr="000D1BF3">
        <w:rPr>
          <w:rFonts w:asciiTheme="minorHAnsi" w:hAnsiTheme="minorHAnsi" w:cstheme="minorHAnsi"/>
          <w:bCs/>
          <w:sz w:val="22"/>
          <w:szCs w:val="22"/>
        </w:rPr>
        <w:t xml:space="preserve"> </w:t>
      </w:r>
      <w:r w:rsidR="00582D27" w:rsidRPr="000D1BF3">
        <w:rPr>
          <w:rFonts w:asciiTheme="minorHAnsi" w:hAnsiTheme="minorHAnsi" w:cstheme="minorHAnsi"/>
          <w:bCs/>
          <w:sz w:val="22"/>
          <w:szCs w:val="22"/>
        </w:rPr>
        <w:t>(both at LSHTM)</w:t>
      </w:r>
      <w:r w:rsidR="00FD118D" w:rsidRPr="000D1BF3">
        <w:rPr>
          <w:rFonts w:asciiTheme="minorHAnsi" w:hAnsiTheme="minorHAnsi" w:cstheme="minorHAnsi"/>
          <w:bCs/>
          <w:sz w:val="22"/>
          <w:szCs w:val="22"/>
        </w:rPr>
        <w:t xml:space="preserve"> (</w:t>
      </w:r>
      <w:hyperlink r:id="rId9" w:history="1">
        <w:r w:rsidR="008561F8" w:rsidRPr="000D1BF3">
          <w:rPr>
            <w:rStyle w:val="Hyperlink"/>
            <w:rFonts w:asciiTheme="minorHAnsi" w:hAnsiTheme="minorHAnsi" w:cstheme="minorHAnsi"/>
            <w:sz w:val="22"/>
            <w:szCs w:val="22"/>
          </w:rPr>
          <w:t>https://mrc.ukri.org/funding/browse/biomedical-catalyst-dpfs/biomedical-catalyst-developmental-pathway-funding-scheme-dpfs-submission-deadlines/</w:t>
        </w:r>
      </w:hyperlink>
      <w:r w:rsidR="00FD118D" w:rsidRPr="000D1BF3">
        <w:rPr>
          <w:rFonts w:asciiTheme="minorHAnsi" w:hAnsiTheme="minorHAnsi" w:cstheme="minorHAnsi"/>
          <w:sz w:val="22"/>
          <w:szCs w:val="22"/>
        </w:rPr>
        <w:t xml:space="preserve"> accessed 20.03.2020)</w:t>
      </w:r>
      <w:r w:rsidR="00DD54A6" w:rsidRPr="000D1BF3">
        <w:rPr>
          <w:rFonts w:asciiTheme="minorHAnsi" w:hAnsiTheme="minorHAnsi" w:cstheme="minorHAnsi"/>
          <w:bCs/>
          <w:sz w:val="22"/>
          <w:szCs w:val="22"/>
        </w:rPr>
        <w:t xml:space="preserve">.  This award was </w:t>
      </w:r>
      <w:r w:rsidR="000B01B0" w:rsidRPr="000D1BF3">
        <w:rPr>
          <w:rFonts w:asciiTheme="minorHAnsi" w:hAnsiTheme="minorHAnsi" w:cstheme="minorHAnsi"/>
          <w:bCs/>
          <w:sz w:val="22"/>
          <w:szCs w:val="22"/>
        </w:rPr>
        <w:t>jointly funded by t</w:t>
      </w:r>
      <w:r w:rsidRPr="000D1BF3">
        <w:rPr>
          <w:rFonts w:asciiTheme="minorHAnsi" w:hAnsiTheme="minorHAnsi" w:cstheme="minorHAnsi"/>
          <w:bCs/>
          <w:sz w:val="22"/>
          <w:szCs w:val="22"/>
        </w:rPr>
        <w:t xml:space="preserve">he UK </w:t>
      </w:r>
      <w:r w:rsidR="000B01B0" w:rsidRPr="000D1BF3">
        <w:rPr>
          <w:rStyle w:val="highlight"/>
          <w:rFonts w:asciiTheme="minorHAnsi" w:hAnsiTheme="minorHAnsi" w:cstheme="minorHAnsi"/>
          <w:bCs/>
          <w:sz w:val="22"/>
          <w:szCs w:val="22"/>
        </w:rPr>
        <w:t>MRC</w:t>
      </w:r>
      <w:r w:rsidR="000B01B0" w:rsidRPr="000D1BF3">
        <w:rPr>
          <w:rFonts w:asciiTheme="minorHAnsi" w:hAnsiTheme="minorHAnsi" w:cstheme="minorHAnsi"/>
          <w:bCs/>
          <w:sz w:val="22"/>
          <w:szCs w:val="22"/>
        </w:rPr>
        <w:t xml:space="preserve"> and the UK Department for International Development (DFID) under the </w:t>
      </w:r>
      <w:r w:rsidR="000B01B0" w:rsidRPr="000D1BF3">
        <w:rPr>
          <w:rStyle w:val="highlight"/>
          <w:rFonts w:asciiTheme="minorHAnsi" w:hAnsiTheme="minorHAnsi" w:cstheme="minorHAnsi"/>
          <w:bCs/>
          <w:sz w:val="22"/>
          <w:szCs w:val="22"/>
        </w:rPr>
        <w:t>MRC</w:t>
      </w:r>
      <w:r w:rsidR="000B01B0" w:rsidRPr="000D1BF3">
        <w:rPr>
          <w:rFonts w:asciiTheme="minorHAnsi" w:hAnsiTheme="minorHAnsi" w:cstheme="minorHAnsi"/>
          <w:bCs/>
          <w:sz w:val="22"/>
          <w:szCs w:val="22"/>
        </w:rPr>
        <w:t>/DFID Concordat agreement and is also part of the EDCTP2 programme s</w:t>
      </w:r>
      <w:r w:rsidR="00DD54A6" w:rsidRPr="000D1BF3">
        <w:rPr>
          <w:rFonts w:asciiTheme="minorHAnsi" w:hAnsiTheme="minorHAnsi" w:cstheme="minorHAnsi"/>
          <w:bCs/>
          <w:sz w:val="22"/>
          <w:szCs w:val="22"/>
        </w:rPr>
        <w:t>upported by the European Union.</w:t>
      </w:r>
      <w:r w:rsidR="00C5454D" w:rsidRPr="000D1BF3">
        <w:rPr>
          <w:rFonts w:asciiTheme="minorHAnsi" w:hAnsiTheme="minorHAnsi" w:cstheme="minorHAnsi"/>
          <w:bCs/>
          <w:sz w:val="22"/>
          <w:szCs w:val="22"/>
        </w:rPr>
        <w:t xml:space="preserve">  </w:t>
      </w:r>
      <w:r w:rsidR="00582D27" w:rsidRPr="000D1BF3">
        <w:rPr>
          <w:rFonts w:asciiTheme="minorHAnsi" w:hAnsiTheme="minorHAnsi" w:cstheme="minorHAnsi"/>
          <w:sz w:val="22"/>
          <w:szCs w:val="22"/>
        </w:rPr>
        <w:t xml:space="preserve">This research was also supported by the </w:t>
      </w:r>
      <w:r w:rsidRPr="000D1BF3">
        <w:rPr>
          <w:rFonts w:asciiTheme="minorHAnsi" w:hAnsiTheme="minorHAnsi" w:cstheme="minorHAnsi"/>
          <w:szCs w:val="24"/>
        </w:rPr>
        <w:t>MRC</w:t>
      </w:r>
      <w:r w:rsidR="00582D27" w:rsidRPr="000D1BF3">
        <w:rPr>
          <w:rFonts w:asciiTheme="minorHAnsi" w:hAnsiTheme="minorHAnsi" w:cstheme="minorHAnsi"/>
          <w:szCs w:val="24"/>
        </w:rPr>
        <w:t xml:space="preserve"> PhD studentship </w:t>
      </w:r>
      <w:r w:rsidR="005550DF">
        <w:rPr>
          <w:rFonts w:asciiTheme="minorHAnsi" w:hAnsiTheme="minorHAnsi" w:cstheme="minorHAnsi"/>
          <w:szCs w:val="24"/>
        </w:rPr>
        <w:t>[</w:t>
      </w:r>
      <w:r w:rsidR="00582D27" w:rsidRPr="000D1BF3">
        <w:rPr>
          <w:rFonts w:asciiTheme="minorHAnsi" w:hAnsiTheme="minorHAnsi" w:cstheme="minorHAnsi"/>
          <w:szCs w:val="24"/>
        </w:rPr>
        <w:t>MR/K500811/1</w:t>
      </w:r>
      <w:r w:rsidR="005550DF">
        <w:rPr>
          <w:rFonts w:asciiTheme="minorHAnsi" w:hAnsiTheme="minorHAnsi" w:cstheme="minorHAnsi"/>
          <w:szCs w:val="24"/>
        </w:rPr>
        <w:t>]</w:t>
      </w:r>
      <w:r w:rsidR="003E2348" w:rsidRPr="000D1BF3">
        <w:rPr>
          <w:rFonts w:asciiTheme="minorHAnsi" w:hAnsiTheme="minorHAnsi" w:cstheme="minorHAnsi"/>
          <w:szCs w:val="24"/>
        </w:rPr>
        <w:t xml:space="preserve"> </w:t>
      </w:r>
      <w:r w:rsidR="008705D5">
        <w:rPr>
          <w:rFonts w:asciiTheme="minorHAnsi" w:hAnsiTheme="minorHAnsi" w:cstheme="minorHAnsi"/>
          <w:szCs w:val="24"/>
        </w:rPr>
        <w:t>(</w:t>
      </w:r>
      <w:r w:rsidR="003E2348" w:rsidRPr="000D1BF3">
        <w:rPr>
          <w:rFonts w:asciiTheme="minorHAnsi" w:hAnsiTheme="minorHAnsi" w:cstheme="minorHAnsi"/>
          <w:szCs w:val="24"/>
        </w:rPr>
        <w:t>to GNS and supervised by SAT and CAD</w:t>
      </w:r>
      <w:r w:rsidR="00045A7B" w:rsidRPr="000D1BF3">
        <w:rPr>
          <w:rFonts w:asciiTheme="minorHAnsi" w:hAnsiTheme="minorHAnsi" w:cstheme="minorHAnsi"/>
          <w:szCs w:val="24"/>
        </w:rPr>
        <w:t xml:space="preserve">; </w:t>
      </w:r>
      <w:hyperlink r:id="rId10" w:history="1">
        <w:r w:rsidR="00045A7B" w:rsidRPr="000D1BF3">
          <w:rPr>
            <w:rStyle w:val="Hyperlink"/>
            <w:rFonts w:asciiTheme="minorHAnsi" w:hAnsiTheme="minorHAnsi" w:cstheme="minorHAnsi"/>
            <w:szCs w:val="24"/>
          </w:rPr>
          <w:t>https://mrc.ukri.org/</w:t>
        </w:r>
      </w:hyperlink>
      <w:r w:rsidR="00582D27" w:rsidRPr="000D1BF3">
        <w:rPr>
          <w:rFonts w:asciiTheme="minorHAnsi" w:hAnsiTheme="minorHAnsi" w:cstheme="minorHAnsi"/>
          <w:szCs w:val="24"/>
        </w:rPr>
        <w:t xml:space="preserve"> </w:t>
      </w:r>
      <w:r w:rsidR="00B05B80" w:rsidRPr="000D1BF3">
        <w:rPr>
          <w:rFonts w:asciiTheme="minorHAnsi" w:hAnsiTheme="minorHAnsi" w:cstheme="minorHAnsi"/>
          <w:szCs w:val="24"/>
        </w:rPr>
        <w:t xml:space="preserve">accessed 20.3.2020) </w:t>
      </w:r>
      <w:r w:rsidR="00582D27" w:rsidRPr="000D1BF3">
        <w:rPr>
          <w:rFonts w:asciiTheme="minorHAnsi" w:hAnsiTheme="minorHAnsi" w:cstheme="minorHAnsi"/>
          <w:szCs w:val="24"/>
        </w:rPr>
        <w:t xml:space="preserve">and </w:t>
      </w:r>
      <w:r w:rsidR="00582D27" w:rsidRPr="000D1BF3">
        <w:rPr>
          <w:rFonts w:asciiTheme="minorHAnsi" w:hAnsiTheme="minorHAnsi" w:cstheme="minorHAnsi"/>
          <w:bCs/>
          <w:szCs w:val="24"/>
        </w:rPr>
        <w:t>a</w:t>
      </w:r>
      <w:r w:rsidR="00C5454D" w:rsidRPr="000D1BF3">
        <w:rPr>
          <w:rFonts w:asciiTheme="minorHAnsi" w:hAnsiTheme="minorHAnsi" w:cstheme="minorHAnsi"/>
          <w:bCs/>
          <w:szCs w:val="24"/>
        </w:rPr>
        <w:t xml:space="preserve"> multi-user equipment </w:t>
      </w:r>
      <w:r w:rsidR="00C5454D" w:rsidRPr="000D1BF3">
        <w:rPr>
          <w:rFonts w:asciiTheme="minorHAnsi" w:hAnsiTheme="minorHAnsi" w:cstheme="minorHAnsi"/>
          <w:bCs/>
          <w:sz w:val="22"/>
          <w:szCs w:val="22"/>
        </w:rPr>
        <w:t xml:space="preserve">grant from the </w:t>
      </w:r>
      <w:proofErr w:type="spellStart"/>
      <w:r w:rsidR="00C5454D" w:rsidRPr="000D1BF3">
        <w:rPr>
          <w:rFonts w:asciiTheme="minorHAnsi" w:hAnsiTheme="minorHAnsi" w:cstheme="minorHAnsi"/>
          <w:bCs/>
          <w:sz w:val="22"/>
          <w:szCs w:val="22"/>
        </w:rPr>
        <w:t>Wellcome</w:t>
      </w:r>
      <w:proofErr w:type="spellEnd"/>
      <w:r w:rsidR="00C5454D" w:rsidRPr="000D1BF3">
        <w:rPr>
          <w:rFonts w:asciiTheme="minorHAnsi" w:hAnsiTheme="minorHAnsi" w:cstheme="minorHAnsi"/>
          <w:bCs/>
          <w:sz w:val="22"/>
          <w:szCs w:val="22"/>
        </w:rPr>
        <w:t xml:space="preserve"> Trust </w:t>
      </w:r>
      <w:r w:rsidR="00467846" w:rsidRPr="000D1BF3">
        <w:rPr>
          <w:rFonts w:asciiTheme="minorHAnsi" w:hAnsiTheme="minorHAnsi" w:cstheme="minorHAnsi"/>
          <w:bCs/>
          <w:sz w:val="22"/>
          <w:szCs w:val="22"/>
        </w:rPr>
        <w:t xml:space="preserve">which </w:t>
      </w:r>
      <w:r w:rsidR="00C5454D" w:rsidRPr="000D1BF3">
        <w:rPr>
          <w:rFonts w:asciiTheme="minorHAnsi" w:hAnsiTheme="minorHAnsi" w:cstheme="minorHAnsi"/>
          <w:bCs/>
          <w:sz w:val="22"/>
          <w:szCs w:val="22"/>
        </w:rPr>
        <w:t xml:space="preserve">provided a </w:t>
      </w:r>
      <w:r w:rsidR="00683C10" w:rsidRPr="000D1BF3">
        <w:rPr>
          <w:rFonts w:asciiTheme="minorHAnsi" w:hAnsiTheme="minorHAnsi" w:cstheme="minorHAnsi"/>
          <w:bCs/>
          <w:sz w:val="22"/>
          <w:szCs w:val="22"/>
        </w:rPr>
        <w:t xml:space="preserve">Perkin-Elmer </w:t>
      </w:r>
      <w:proofErr w:type="spellStart"/>
      <w:r w:rsidR="00C5454D" w:rsidRPr="000D1BF3">
        <w:rPr>
          <w:rFonts w:asciiTheme="minorHAnsi" w:hAnsiTheme="minorHAnsi" w:cstheme="minorHAnsi"/>
          <w:bCs/>
          <w:sz w:val="22"/>
          <w:szCs w:val="22"/>
        </w:rPr>
        <w:t>Tri</w:t>
      </w:r>
      <w:r w:rsidR="00683C10" w:rsidRPr="000D1BF3">
        <w:rPr>
          <w:rFonts w:asciiTheme="minorHAnsi" w:hAnsiTheme="minorHAnsi" w:cstheme="minorHAnsi"/>
          <w:bCs/>
          <w:sz w:val="22"/>
          <w:szCs w:val="22"/>
        </w:rPr>
        <w:t>c</w:t>
      </w:r>
      <w:r w:rsidR="00C5454D" w:rsidRPr="000D1BF3">
        <w:rPr>
          <w:rFonts w:asciiTheme="minorHAnsi" w:hAnsiTheme="minorHAnsi" w:cstheme="minorHAnsi"/>
          <w:bCs/>
          <w:sz w:val="22"/>
          <w:szCs w:val="22"/>
        </w:rPr>
        <w:t>arb</w:t>
      </w:r>
      <w:proofErr w:type="spellEnd"/>
      <w:r w:rsidR="00C5454D" w:rsidRPr="000D1BF3">
        <w:rPr>
          <w:rFonts w:asciiTheme="minorHAnsi" w:hAnsiTheme="minorHAnsi" w:cstheme="minorHAnsi"/>
          <w:bCs/>
          <w:sz w:val="22"/>
          <w:szCs w:val="22"/>
        </w:rPr>
        <w:t xml:space="preserve"> 2900TR liquid scintillation counter </w:t>
      </w:r>
      <w:r w:rsidR="005550DF">
        <w:rPr>
          <w:rFonts w:asciiTheme="minorHAnsi" w:hAnsiTheme="minorHAnsi" w:cstheme="minorHAnsi"/>
          <w:bCs/>
          <w:sz w:val="22"/>
          <w:szCs w:val="22"/>
        </w:rPr>
        <w:t>[</w:t>
      </w:r>
      <w:r w:rsidR="00C5454D" w:rsidRPr="000D1BF3">
        <w:rPr>
          <w:rFonts w:asciiTheme="minorHAnsi" w:hAnsiTheme="minorHAnsi" w:cstheme="minorHAnsi"/>
          <w:bCs/>
          <w:sz w:val="22"/>
          <w:szCs w:val="22"/>
        </w:rPr>
        <w:t>080268</w:t>
      </w:r>
      <w:r w:rsidR="005550DF">
        <w:rPr>
          <w:rFonts w:asciiTheme="minorHAnsi" w:hAnsiTheme="minorHAnsi" w:cstheme="minorHAnsi"/>
          <w:bCs/>
          <w:sz w:val="22"/>
          <w:szCs w:val="22"/>
        </w:rPr>
        <w:t>]</w:t>
      </w:r>
      <w:r w:rsidR="00F81664" w:rsidRPr="000D1BF3">
        <w:rPr>
          <w:rFonts w:asciiTheme="minorHAnsi" w:hAnsiTheme="minorHAnsi" w:cstheme="minorHAnsi"/>
          <w:bCs/>
          <w:sz w:val="22"/>
          <w:szCs w:val="22"/>
        </w:rPr>
        <w:t xml:space="preserve"> to SAT (PI), </w:t>
      </w:r>
      <w:r w:rsidR="00F81664" w:rsidRPr="000D1BF3">
        <w:rPr>
          <w:rFonts w:asciiTheme="minorHAnsi" w:hAnsiTheme="minorHAnsi" w:cstheme="minorHAnsi"/>
          <w:sz w:val="22"/>
          <w:szCs w:val="22"/>
        </w:rPr>
        <w:t xml:space="preserve">Professors Francis, McMahon, </w:t>
      </w:r>
      <w:proofErr w:type="spellStart"/>
      <w:r w:rsidR="00F81664" w:rsidRPr="000D1BF3">
        <w:rPr>
          <w:rFonts w:asciiTheme="minorHAnsi" w:hAnsiTheme="minorHAnsi" w:cstheme="minorHAnsi"/>
          <w:sz w:val="22"/>
          <w:szCs w:val="22"/>
        </w:rPr>
        <w:t>Malcangio</w:t>
      </w:r>
      <w:proofErr w:type="spellEnd"/>
      <w:r w:rsidR="00F81664" w:rsidRPr="000D1BF3">
        <w:rPr>
          <w:rFonts w:asciiTheme="minorHAnsi" w:hAnsiTheme="minorHAnsi" w:cstheme="minorHAnsi"/>
          <w:sz w:val="22"/>
          <w:szCs w:val="22"/>
        </w:rPr>
        <w:t xml:space="preserve">, and Rattray </w:t>
      </w:r>
      <w:r w:rsidR="00381B6D" w:rsidRPr="000D1BF3">
        <w:rPr>
          <w:rFonts w:asciiTheme="minorHAnsi" w:hAnsiTheme="minorHAnsi" w:cstheme="minorHAnsi"/>
          <w:sz w:val="22"/>
          <w:szCs w:val="22"/>
        </w:rPr>
        <w:t xml:space="preserve">all at </w:t>
      </w:r>
      <w:r w:rsidR="009A3161" w:rsidRPr="000D1BF3">
        <w:rPr>
          <w:rFonts w:asciiTheme="minorHAnsi" w:hAnsiTheme="minorHAnsi" w:cstheme="minorHAnsi"/>
          <w:sz w:val="22"/>
          <w:szCs w:val="22"/>
        </w:rPr>
        <w:t>King’s College London</w:t>
      </w:r>
      <w:r w:rsidR="00C5454D" w:rsidRPr="000D1BF3">
        <w:rPr>
          <w:rFonts w:asciiTheme="minorHAnsi" w:hAnsiTheme="minorHAnsi" w:cstheme="minorHAnsi"/>
          <w:bCs/>
          <w:sz w:val="22"/>
          <w:szCs w:val="22"/>
        </w:rPr>
        <w:t>)</w:t>
      </w:r>
      <w:r w:rsidR="008561F8" w:rsidRPr="000D1BF3">
        <w:rPr>
          <w:rFonts w:asciiTheme="minorHAnsi" w:hAnsiTheme="minorHAnsi" w:cstheme="minorHAnsi"/>
          <w:bCs/>
          <w:sz w:val="22"/>
          <w:szCs w:val="22"/>
        </w:rPr>
        <w:t xml:space="preserve"> (</w:t>
      </w:r>
      <w:hyperlink r:id="rId11" w:history="1">
        <w:r w:rsidR="008561F8" w:rsidRPr="000D1BF3">
          <w:rPr>
            <w:rStyle w:val="Hyperlink"/>
            <w:rFonts w:asciiTheme="minorHAnsi" w:hAnsiTheme="minorHAnsi" w:cstheme="minorHAnsi"/>
            <w:sz w:val="22"/>
            <w:szCs w:val="22"/>
          </w:rPr>
          <w:t>https://wellcome.ac.uk/</w:t>
        </w:r>
      </w:hyperlink>
      <w:r w:rsidR="008561F8" w:rsidRPr="000D1BF3">
        <w:rPr>
          <w:rFonts w:asciiTheme="minorHAnsi" w:hAnsiTheme="minorHAnsi" w:cstheme="minorHAnsi"/>
          <w:sz w:val="22"/>
          <w:szCs w:val="22"/>
        </w:rPr>
        <w:t xml:space="preserve"> accessed 20.3.2020)</w:t>
      </w:r>
      <w:r w:rsidR="00C5454D" w:rsidRPr="000D1BF3">
        <w:rPr>
          <w:rFonts w:asciiTheme="minorHAnsi" w:hAnsiTheme="minorHAnsi" w:cstheme="minorHAnsi"/>
          <w:bCs/>
          <w:sz w:val="22"/>
          <w:szCs w:val="22"/>
        </w:rPr>
        <w:t>.</w:t>
      </w:r>
      <w:r w:rsidR="00467846" w:rsidRPr="000D1BF3">
        <w:rPr>
          <w:rFonts w:asciiTheme="minorHAnsi" w:hAnsiTheme="minorHAnsi" w:cstheme="minorHAnsi"/>
          <w:sz w:val="22"/>
          <w:szCs w:val="22"/>
        </w:rPr>
        <w:t xml:space="preserve">  The </w:t>
      </w:r>
      <w:r w:rsidR="00337BD4" w:rsidRPr="000D1BF3">
        <w:rPr>
          <w:rFonts w:asciiTheme="minorHAnsi" w:hAnsiTheme="minorHAnsi" w:cstheme="minorHAnsi"/>
          <w:sz w:val="22"/>
          <w:szCs w:val="22"/>
          <w:lang w:val="en-US"/>
        </w:rPr>
        <w:t>BBSRC C</w:t>
      </w:r>
      <w:r w:rsidR="00F00B13" w:rsidRPr="000D1BF3">
        <w:rPr>
          <w:rFonts w:asciiTheme="minorHAnsi" w:hAnsiTheme="minorHAnsi" w:cstheme="minorHAnsi"/>
          <w:sz w:val="22"/>
          <w:szCs w:val="22"/>
          <w:lang w:val="en-US"/>
        </w:rPr>
        <w:t>entre of Integrative Biomedicine provided</w:t>
      </w:r>
      <w:r w:rsidR="00337BD4" w:rsidRPr="000D1BF3">
        <w:rPr>
          <w:rFonts w:asciiTheme="minorHAnsi" w:hAnsiTheme="minorHAnsi" w:cstheme="minorHAnsi"/>
          <w:sz w:val="22"/>
          <w:szCs w:val="22"/>
          <w:lang w:val="en-US"/>
        </w:rPr>
        <w:t xml:space="preserve"> funding for</w:t>
      </w:r>
      <w:r w:rsidR="00F00B13" w:rsidRPr="000D1BF3">
        <w:rPr>
          <w:rFonts w:asciiTheme="minorHAnsi" w:hAnsiTheme="minorHAnsi" w:cstheme="minorHAnsi"/>
          <w:sz w:val="22"/>
          <w:szCs w:val="22"/>
          <w:lang w:val="en-US"/>
        </w:rPr>
        <w:t xml:space="preserve"> the</w:t>
      </w:r>
      <w:r w:rsidR="00337BD4" w:rsidRPr="000D1BF3">
        <w:rPr>
          <w:rFonts w:asciiTheme="minorHAnsi" w:hAnsiTheme="minorHAnsi" w:cstheme="minorHAnsi"/>
          <w:sz w:val="22"/>
          <w:szCs w:val="22"/>
          <w:lang w:val="en-US"/>
        </w:rPr>
        <w:t xml:space="preserve"> </w:t>
      </w:r>
      <w:r w:rsidR="00337BD4" w:rsidRPr="00B758D0">
        <w:rPr>
          <w:rFonts w:asciiTheme="minorHAnsi" w:hAnsiTheme="minorHAnsi" w:cstheme="minorHAnsi"/>
          <w:sz w:val="22"/>
          <w:szCs w:val="22"/>
        </w:rPr>
        <w:t>haemolysis</w:t>
      </w:r>
      <w:r w:rsidR="00337BD4" w:rsidRPr="000D1BF3">
        <w:rPr>
          <w:rFonts w:asciiTheme="minorHAnsi" w:hAnsiTheme="minorHAnsi" w:cstheme="minorHAnsi"/>
          <w:sz w:val="22"/>
          <w:szCs w:val="22"/>
          <w:lang w:val="en-US"/>
        </w:rPr>
        <w:t xml:space="preserve"> assay</w:t>
      </w:r>
      <w:r w:rsidR="003E2348" w:rsidRPr="000D1BF3">
        <w:rPr>
          <w:rFonts w:asciiTheme="minorHAnsi" w:hAnsiTheme="minorHAnsi" w:cstheme="minorHAnsi"/>
          <w:sz w:val="22"/>
          <w:szCs w:val="22"/>
          <w:lang w:val="en-US"/>
        </w:rPr>
        <w:t xml:space="preserve"> (SAT and LAD)</w:t>
      </w:r>
      <w:r w:rsidR="005A4DFB" w:rsidRPr="000D1BF3">
        <w:rPr>
          <w:rFonts w:asciiTheme="minorHAnsi" w:hAnsiTheme="minorHAnsi" w:cstheme="minorHAnsi"/>
          <w:sz w:val="22"/>
          <w:szCs w:val="22"/>
          <w:lang w:val="en-US"/>
        </w:rPr>
        <w:t xml:space="preserve"> </w:t>
      </w:r>
      <w:r w:rsidR="005550DF">
        <w:rPr>
          <w:rFonts w:asciiTheme="minorHAnsi" w:hAnsiTheme="minorHAnsi" w:cstheme="minorHAnsi"/>
          <w:sz w:val="22"/>
          <w:szCs w:val="22"/>
          <w:lang w:val="en-US"/>
        </w:rPr>
        <w:t>[</w:t>
      </w:r>
      <w:r w:rsidR="000D1BF3" w:rsidRPr="000D1BF3">
        <w:rPr>
          <w:rFonts w:asciiTheme="minorHAnsi" w:hAnsiTheme="minorHAnsi" w:cstheme="minorHAnsi"/>
          <w:sz w:val="22"/>
          <w:szCs w:val="22"/>
        </w:rPr>
        <w:t>BB/E527098/1</w:t>
      </w:r>
      <w:r w:rsidR="005550DF">
        <w:rPr>
          <w:rFonts w:asciiTheme="minorHAnsi" w:hAnsiTheme="minorHAnsi" w:cstheme="minorHAnsi"/>
          <w:sz w:val="22"/>
          <w:szCs w:val="22"/>
        </w:rPr>
        <w:t>]</w:t>
      </w:r>
      <w:r w:rsidR="000D1BF3" w:rsidRPr="000D1BF3">
        <w:rPr>
          <w:rFonts w:asciiTheme="minorHAnsi" w:hAnsiTheme="minorHAnsi" w:cstheme="minorHAnsi"/>
          <w:sz w:val="22"/>
          <w:szCs w:val="22"/>
        </w:rPr>
        <w:t xml:space="preserve"> </w:t>
      </w:r>
      <w:r w:rsidR="005550DF">
        <w:rPr>
          <w:rFonts w:asciiTheme="minorHAnsi" w:hAnsiTheme="minorHAnsi" w:cstheme="minorHAnsi"/>
          <w:sz w:val="22"/>
          <w:szCs w:val="22"/>
        </w:rPr>
        <w:t>(</w:t>
      </w:r>
      <w:hyperlink r:id="rId12" w:history="1">
        <w:r w:rsidR="008705D5" w:rsidRPr="00CC6FBD">
          <w:rPr>
            <w:rStyle w:val="Hyperlink"/>
            <w:rFonts w:asciiTheme="minorHAnsi" w:hAnsiTheme="minorHAnsi" w:cstheme="minorHAnsi"/>
            <w:sz w:val="22"/>
            <w:szCs w:val="22"/>
          </w:rPr>
          <w:t>https://bbsrc.ukri.org/</w:t>
        </w:r>
      </w:hyperlink>
      <w:r w:rsidR="00B05B80" w:rsidRPr="000D1BF3">
        <w:rPr>
          <w:rFonts w:asciiTheme="minorHAnsi" w:hAnsiTheme="minorHAnsi" w:cstheme="minorHAnsi"/>
          <w:sz w:val="22"/>
          <w:szCs w:val="22"/>
        </w:rPr>
        <w:t xml:space="preserve"> accessed 20.3.2020)</w:t>
      </w:r>
      <w:r w:rsidR="00337BD4" w:rsidRPr="000D1BF3">
        <w:rPr>
          <w:rFonts w:asciiTheme="minorHAnsi" w:hAnsiTheme="minorHAnsi" w:cstheme="minorHAnsi"/>
          <w:sz w:val="22"/>
          <w:szCs w:val="22"/>
          <w:lang w:val="en-US"/>
        </w:rPr>
        <w:t>.</w:t>
      </w:r>
      <w:r w:rsidR="00DF214F">
        <w:rPr>
          <w:rFonts w:asciiTheme="minorHAnsi" w:hAnsiTheme="minorHAnsi" w:cstheme="minorHAnsi"/>
          <w:sz w:val="22"/>
          <w:szCs w:val="22"/>
          <w:lang w:val="en-US"/>
        </w:rPr>
        <w:t xml:space="preserve">  </w:t>
      </w:r>
      <w:r w:rsidR="00DF214F">
        <w:rPr>
          <w:rFonts w:ascii="Calibri" w:hAnsi="Calibri" w:cs="Calibri"/>
          <w:color w:val="201F1E"/>
          <w:sz w:val="22"/>
          <w:szCs w:val="22"/>
          <w:shd w:val="clear" w:color="auto" w:fill="FFFFFF"/>
        </w:rPr>
        <w:t xml:space="preserve">According to the UK research councils’ and </w:t>
      </w:r>
      <w:proofErr w:type="spellStart"/>
      <w:r w:rsidR="00DF214F">
        <w:rPr>
          <w:rFonts w:ascii="Calibri" w:hAnsi="Calibri" w:cs="Calibri"/>
          <w:color w:val="201F1E"/>
          <w:sz w:val="22"/>
          <w:szCs w:val="22"/>
          <w:shd w:val="clear" w:color="auto" w:fill="FFFFFF"/>
        </w:rPr>
        <w:t>Wellcome</w:t>
      </w:r>
      <w:proofErr w:type="spellEnd"/>
      <w:r w:rsidR="00DF214F">
        <w:rPr>
          <w:rFonts w:ascii="Calibri" w:hAnsi="Calibri" w:cs="Calibri"/>
          <w:color w:val="201F1E"/>
          <w:sz w:val="22"/>
          <w:szCs w:val="22"/>
          <w:shd w:val="clear" w:color="auto" w:fill="FFFFFF"/>
        </w:rPr>
        <w:t xml:space="preserve"> Trust Common Principles on Data Policy, all data supporting this study will be </w:t>
      </w:r>
      <w:r w:rsidR="00DF214F">
        <w:rPr>
          <w:rStyle w:val="mark1qn81s86o"/>
          <w:rFonts w:ascii="Calibri" w:hAnsi="Calibri" w:cs="Calibri"/>
          <w:color w:val="201F1E"/>
          <w:sz w:val="22"/>
          <w:szCs w:val="22"/>
          <w:bdr w:val="none" w:sz="0" w:space="0" w:color="auto" w:frame="1"/>
          <w:shd w:val="clear" w:color="auto" w:fill="FFFFFF"/>
        </w:rPr>
        <w:t>open</w:t>
      </w:r>
      <w:r w:rsidR="00DF214F">
        <w:rPr>
          <w:rFonts w:ascii="Calibri" w:hAnsi="Calibri" w:cs="Calibri"/>
          <w:color w:val="201F1E"/>
          <w:sz w:val="22"/>
          <w:szCs w:val="22"/>
          <w:shd w:val="clear" w:color="auto" w:fill="FFFFFF"/>
        </w:rPr>
        <w:t>ly available as a supporting file.</w:t>
      </w:r>
    </w:p>
    <w:p w14:paraId="42948AB5" w14:textId="7DD031C4" w:rsidR="00CC5777" w:rsidRPr="000D1BF3" w:rsidRDefault="0018438B" w:rsidP="00455387">
      <w:pPr>
        <w:adjustRightInd w:val="0"/>
        <w:snapToGrid w:val="0"/>
        <w:spacing w:after="0" w:line="480" w:lineRule="auto"/>
        <w:jc w:val="both"/>
        <w:rPr>
          <w:rFonts w:cstheme="minorHAnsi"/>
        </w:rPr>
      </w:pPr>
      <w:r w:rsidRPr="000D1BF3">
        <w:rPr>
          <w:rFonts w:cstheme="minorHAnsi"/>
        </w:rPr>
        <w:t xml:space="preserve">We are grateful for the project management support of Dr Gayle Chapman (Biomedical Catalyst Ltd), UK.  </w:t>
      </w:r>
      <w:r w:rsidR="00CC5777" w:rsidRPr="000D1BF3">
        <w:rPr>
          <w:rFonts w:cstheme="minorHAnsi"/>
        </w:rPr>
        <w:t>We would like to acknowledge the support of</w:t>
      </w:r>
      <w:r w:rsidR="00CC5777" w:rsidRPr="000D1BF3">
        <w:rPr>
          <w:rFonts w:cstheme="minorHAnsi"/>
          <w:lang w:val="en-US"/>
        </w:rPr>
        <w:t xml:space="preserve"> Dr </w:t>
      </w:r>
      <w:proofErr w:type="spellStart"/>
      <w:r w:rsidR="00CC5777" w:rsidRPr="000D1BF3">
        <w:rPr>
          <w:rFonts w:cstheme="minorHAnsi"/>
          <w:lang w:val="en-US"/>
        </w:rPr>
        <w:t>Surbi</w:t>
      </w:r>
      <w:proofErr w:type="spellEnd"/>
      <w:r w:rsidR="00CC5777" w:rsidRPr="000D1BF3">
        <w:rPr>
          <w:rFonts w:cstheme="minorHAnsi"/>
          <w:lang w:val="en-US"/>
        </w:rPr>
        <w:t xml:space="preserve"> Gupta (King’s IP &amp; Licensing team) who was involved in the IP assessment of the project.</w:t>
      </w:r>
      <w:r w:rsidR="00CC5777" w:rsidRPr="000D1BF3">
        <w:rPr>
          <w:rFonts w:cstheme="minorHAnsi"/>
        </w:rPr>
        <w:t xml:space="preserve"> </w:t>
      </w:r>
      <w:r w:rsidR="002521E8" w:rsidRPr="000D1BF3">
        <w:rPr>
          <w:rFonts w:cstheme="minorHAnsi"/>
        </w:rPr>
        <w:t xml:space="preserve">  </w:t>
      </w:r>
    </w:p>
    <w:p w14:paraId="37122716" w14:textId="77777777" w:rsidR="00455387" w:rsidRPr="00152251" w:rsidRDefault="00455387" w:rsidP="00455387">
      <w:pPr>
        <w:adjustRightInd w:val="0"/>
        <w:snapToGrid w:val="0"/>
        <w:spacing w:after="0" w:line="480" w:lineRule="auto"/>
        <w:jc w:val="both"/>
      </w:pPr>
    </w:p>
    <w:p w14:paraId="4A0B9ED1" w14:textId="60A4ECE3" w:rsidR="00455387" w:rsidRPr="00152251" w:rsidRDefault="00455387" w:rsidP="00455387">
      <w:pPr>
        <w:adjustRightInd w:val="0"/>
        <w:snapToGrid w:val="0"/>
        <w:spacing w:after="0" w:line="480" w:lineRule="auto"/>
        <w:jc w:val="both"/>
      </w:pPr>
      <w:r w:rsidRPr="00152251">
        <w:t>We would like to acknowledge the support of</w:t>
      </w:r>
      <w:r w:rsidRPr="00152251">
        <w:rPr>
          <w:lang w:val="en-US"/>
        </w:rPr>
        <w:t xml:space="preserve"> Drugs for Neglected Diseases initiative (</w:t>
      </w:r>
      <w:proofErr w:type="spellStart"/>
      <w:r w:rsidRPr="00152251">
        <w:rPr>
          <w:lang w:val="en-US"/>
        </w:rPr>
        <w:t>DNDi</w:t>
      </w:r>
      <w:proofErr w:type="spellEnd"/>
      <w:r w:rsidRPr="00152251">
        <w:rPr>
          <w:lang w:val="en-US"/>
        </w:rPr>
        <w:t>) a collaborative, patients’ needs-driven, non-profit drug research and development organization that is developing new treatments for Neglected Diseases.</w:t>
      </w:r>
      <w:r w:rsidRPr="00152251">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997"/>
      </w:tblGrid>
      <w:tr w:rsidR="00455387" w:rsidRPr="002521E8" w14:paraId="2200B681" w14:textId="77777777" w:rsidTr="00130501">
        <w:trPr>
          <w:trHeight w:val="339"/>
        </w:trPr>
        <w:tc>
          <w:tcPr>
            <w:tcW w:w="8997" w:type="dxa"/>
          </w:tcPr>
          <w:p w14:paraId="3AD89609" w14:textId="3299FD28" w:rsidR="00455387" w:rsidRPr="002521E8" w:rsidRDefault="00455387" w:rsidP="00130501">
            <w:pPr>
              <w:adjustRightInd w:val="0"/>
              <w:snapToGrid w:val="0"/>
              <w:spacing w:after="0" w:line="480" w:lineRule="auto"/>
              <w:jc w:val="both"/>
              <w:rPr>
                <w:lang w:val="en-US"/>
              </w:rPr>
            </w:pPr>
          </w:p>
        </w:tc>
      </w:tr>
    </w:tbl>
    <w:p w14:paraId="256F6B1E" w14:textId="752B3914" w:rsidR="002800E0" w:rsidRPr="00152251" w:rsidRDefault="008668DF" w:rsidP="002800E0">
      <w:pPr>
        <w:adjustRightInd w:val="0"/>
        <w:snapToGrid w:val="0"/>
        <w:spacing w:after="0" w:line="480" w:lineRule="auto"/>
        <w:jc w:val="both"/>
        <w:rPr>
          <w:rFonts w:cstheme="minorHAnsi"/>
        </w:rPr>
      </w:pPr>
      <w:r w:rsidRPr="00152251">
        <w:t xml:space="preserve">We would like to thank </w:t>
      </w:r>
      <w:r w:rsidR="00132D4C" w:rsidRPr="00152251">
        <w:rPr>
          <w:rFonts w:cs="Arial"/>
        </w:rPr>
        <w:t xml:space="preserve">Miss </w:t>
      </w:r>
      <w:proofErr w:type="spellStart"/>
      <w:r w:rsidR="00132D4C" w:rsidRPr="00152251">
        <w:rPr>
          <w:rFonts w:cs="Arial"/>
        </w:rPr>
        <w:t>Raha</w:t>
      </w:r>
      <w:proofErr w:type="spellEnd"/>
      <w:r w:rsidR="00132D4C" w:rsidRPr="00152251">
        <w:rPr>
          <w:rFonts w:cs="Arial"/>
        </w:rPr>
        <w:t xml:space="preserve"> </w:t>
      </w:r>
      <w:proofErr w:type="spellStart"/>
      <w:r w:rsidR="00132D4C" w:rsidRPr="00152251">
        <w:rPr>
          <w:rFonts w:cs="Arial"/>
        </w:rPr>
        <w:t>Ahmadkhanbeigi</w:t>
      </w:r>
      <w:proofErr w:type="spellEnd"/>
      <w:r w:rsidR="00CC5777" w:rsidRPr="00152251">
        <w:rPr>
          <w:rFonts w:cs="Arial"/>
        </w:rPr>
        <w:t xml:space="preserve"> </w:t>
      </w:r>
      <w:r w:rsidRPr="00152251">
        <w:rPr>
          <w:rFonts w:cs="Arial"/>
        </w:rPr>
        <w:t xml:space="preserve">(King’s College London) </w:t>
      </w:r>
      <w:r w:rsidR="00CC5777" w:rsidRPr="00152251">
        <w:rPr>
          <w:rFonts w:cs="Arial"/>
        </w:rPr>
        <w:t xml:space="preserve">for </w:t>
      </w:r>
      <w:r w:rsidR="00193A4B" w:rsidRPr="00152251">
        <w:rPr>
          <w:rFonts w:cs="Arial"/>
        </w:rPr>
        <w:t xml:space="preserve">help with the </w:t>
      </w:r>
      <w:r w:rsidR="00CC5777" w:rsidRPr="00152251">
        <w:rPr>
          <w:rFonts w:cs="Arial"/>
        </w:rPr>
        <w:t xml:space="preserve">haemolysis assay.  </w:t>
      </w:r>
      <w:r w:rsidR="00A107FB" w:rsidRPr="00152251">
        <w:rPr>
          <w:rFonts w:cs="Arial"/>
        </w:rPr>
        <w:t xml:space="preserve">We would like to thank Ms </w:t>
      </w:r>
      <w:proofErr w:type="spellStart"/>
      <w:r w:rsidR="00A107FB" w:rsidRPr="00152251">
        <w:rPr>
          <w:rFonts w:cs="Arial"/>
        </w:rPr>
        <w:t>An</w:t>
      </w:r>
      <w:r w:rsidR="00441779" w:rsidRPr="00152251">
        <w:rPr>
          <w:rFonts w:cs="Arial"/>
        </w:rPr>
        <w:t>nc</w:t>
      </w:r>
      <w:r w:rsidR="00A107FB" w:rsidRPr="00152251">
        <w:rPr>
          <w:rFonts w:cs="Arial"/>
        </w:rPr>
        <w:t>harlot</w:t>
      </w:r>
      <w:r w:rsidR="009321D0" w:rsidRPr="00152251">
        <w:rPr>
          <w:rFonts w:cs="Arial"/>
        </w:rPr>
        <w:t>t</w:t>
      </w:r>
      <w:proofErr w:type="spellEnd"/>
      <w:r w:rsidR="00A107FB" w:rsidRPr="00152251">
        <w:rPr>
          <w:rFonts w:cs="Arial"/>
        </w:rPr>
        <w:t xml:space="preserve"> Berglar (King’s College London) for help with acquisition </w:t>
      </w:r>
      <w:r w:rsidR="00A107FB" w:rsidRPr="00152251">
        <w:rPr>
          <w:rFonts w:cs="Arial"/>
        </w:rPr>
        <w:lastRenderedPageBreak/>
        <w:t xml:space="preserve">of the preliminary data.  </w:t>
      </w:r>
      <w:r w:rsidR="00365965" w:rsidRPr="00152251">
        <w:rPr>
          <w:rFonts w:cs="Arial"/>
        </w:rPr>
        <w:t xml:space="preserve">We would like to thank </w:t>
      </w:r>
      <w:r w:rsidR="00365965" w:rsidRPr="00152251">
        <w:rPr>
          <w:rFonts w:cstheme="minorHAnsi"/>
        </w:rPr>
        <w:t>ISIS, Rutherford-Appleton Laboratory (S</w:t>
      </w:r>
      <w:r w:rsidR="00D9299A" w:rsidRPr="00152251">
        <w:rPr>
          <w:rFonts w:cstheme="minorHAnsi"/>
        </w:rPr>
        <w:t xml:space="preserve">cience and </w:t>
      </w:r>
      <w:r w:rsidR="00365965" w:rsidRPr="00152251">
        <w:rPr>
          <w:rFonts w:cstheme="minorHAnsi"/>
        </w:rPr>
        <w:t>T</w:t>
      </w:r>
      <w:r w:rsidR="00D9299A" w:rsidRPr="00152251">
        <w:rPr>
          <w:rFonts w:cstheme="minorHAnsi"/>
        </w:rPr>
        <w:t xml:space="preserve">echnology </w:t>
      </w:r>
      <w:r w:rsidR="00365965" w:rsidRPr="00152251">
        <w:rPr>
          <w:rFonts w:cstheme="minorHAnsi"/>
        </w:rPr>
        <w:t>F</w:t>
      </w:r>
      <w:r w:rsidR="00D9299A" w:rsidRPr="00152251">
        <w:rPr>
          <w:rFonts w:cstheme="minorHAnsi"/>
        </w:rPr>
        <w:t xml:space="preserve">acilities </w:t>
      </w:r>
      <w:r w:rsidR="00365965" w:rsidRPr="00152251">
        <w:rPr>
          <w:rFonts w:cstheme="minorHAnsi"/>
        </w:rPr>
        <w:t>C</w:t>
      </w:r>
      <w:r w:rsidR="00D9299A" w:rsidRPr="00152251">
        <w:rPr>
          <w:rFonts w:cstheme="minorHAnsi"/>
        </w:rPr>
        <w:t>ouncil</w:t>
      </w:r>
      <w:r w:rsidR="00365965" w:rsidRPr="00152251">
        <w:rPr>
          <w:rFonts w:cstheme="minorHAnsi"/>
        </w:rPr>
        <w:t xml:space="preserve">, Didcot, Oxford) for </w:t>
      </w:r>
      <w:r w:rsidR="006276A4" w:rsidRPr="00152251">
        <w:rPr>
          <w:rFonts w:cstheme="minorHAnsi"/>
        </w:rPr>
        <w:t>the award of neutron beam time on the</w:t>
      </w:r>
      <w:r w:rsidR="00365965" w:rsidRPr="00152251">
        <w:rPr>
          <w:rFonts w:cstheme="minorHAnsi"/>
        </w:rPr>
        <w:t xml:space="preserve"> LOQ instrument to perform the SANS experiments</w:t>
      </w:r>
      <w:r w:rsidR="00365965" w:rsidRPr="00152251">
        <w:rPr>
          <w:rFonts w:cstheme="minorHAnsi"/>
          <w:i/>
          <w:iCs/>
        </w:rPr>
        <w:t xml:space="preserve">.  </w:t>
      </w:r>
      <w:r w:rsidR="00C11439" w:rsidRPr="00152251">
        <w:rPr>
          <w:rStyle w:val="Emphasis"/>
          <w:i w:val="0"/>
          <w:iCs w:val="0"/>
          <w:color w:val="000000" w:themeColor="text1"/>
        </w:rPr>
        <w:t>The funders had no role in study design, data collection and analysis, decision to publish, or preparation of the manuscript</w:t>
      </w:r>
      <w:r w:rsidR="00C11439" w:rsidRPr="00152251">
        <w:rPr>
          <w:rStyle w:val="Emphasis"/>
          <w:i w:val="0"/>
          <w:iCs w:val="0"/>
          <w:color w:val="000033"/>
        </w:rPr>
        <w:t>.</w:t>
      </w:r>
      <w:r w:rsidR="006E0DB1" w:rsidRPr="00152251">
        <w:rPr>
          <w:rFonts w:cstheme="minorHAnsi"/>
        </w:rPr>
        <w:br w:type="page"/>
      </w:r>
    </w:p>
    <w:p w14:paraId="2F010AB9" w14:textId="77777777" w:rsidR="00455387" w:rsidRDefault="006E0DB1" w:rsidP="00455387">
      <w:pPr>
        <w:adjustRightInd w:val="0"/>
        <w:snapToGrid w:val="0"/>
        <w:spacing w:after="0" w:line="480" w:lineRule="auto"/>
        <w:jc w:val="both"/>
        <w:rPr>
          <w:ins w:id="24" w:author="Thomas, Sarah" w:date="2020-09-28T14:06:00Z"/>
          <w:rFonts w:cstheme="minorHAnsi"/>
          <w:b/>
          <w:szCs w:val="24"/>
        </w:rPr>
      </w:pPr>
      <w:r>
        <w:rPr>
          <w:rFonts w:cstheme="minorHAnsi"/>
          <w:b/>
          <w:szCs w:val="24"/>
        </w:rPr>
        <w:lastRenderedPageBreak/>
        <w:t>References</w:t>
      </w:r>
    </w:p>
    <w:p w14:paraId="39F2E2E8" w14:textId="77777777" w:rsidR="00511FF1" w:rsidRDefault="00511FF1" w:rsidP="00455387">
      <w:pPr>
        <w:adjustRightInd w:val="0"/>
        <w:snapToGrid w:val="0"/>
        <w:spacing w:after="0" w:line="480" w:lineRule="auto"/>
        <w:jc w:val="both"/>
        <w:rPr>
          <w:ins w:id="25" w:author="Thomas, Sarah" w:date="2020-09-28T14:06:00Z"/>
          <w:rFonts w:cstheme="minorHAnsi"/>
          <w:b/>
          <w:szCs w:val="24"/>
        </w:rPr>
      </w:pPr>
    </w:p>
    <w:p w14:paraId="469E12B8" w14:textId="77777777" w:rsidR="00511FF1" w:rsidRDefault="00511FF1" w:rsidP="00455387">
      <w:pPr>
        <w:adjustRightInd w:val="0"/>
        <w:snapToGrid w:val="0"/>
        <w:spacing w:after="0" w:line="480" w:lineRule="auto"/>
        <w:jc w:val="both"/>
        <w:rPr>
          <w:ins w:id="26" w:author="Thomas, Sarah" w:date="2020-09-28T14:06:00Z"/>
          <w:rFonts w:cstheme="minorHAnsi"/>
          <w:b/>
          <w:szCs w:val="24"/>
        </w:rPr>
      </w:pPr>
    </w:p>
    <w:p w14:paraId="4F1A20CB" w14:textId="48858DCF" w:rsidR="00511FF1" w:rsidRPr="00455387" w:rsidRDefault="00511FF1" w:rsidP="00455387">
      <w:pPr>
        <w:adjustRightInd w:val="0"/>
        <w:snapToGrid w:val="0"/>
        <w:spacing w:after="0" w:line="480" w:lineRule="auto"/>
        <w:jc w:val="both"/>
        <w:rPr>
          <w:b/>
        </w:rPr>
        <w:sectPr w:rsidR="00511FF1" w:rsidRPr="00455387" w:rsidSect="00587F81">
          <w:pgSz w:w="11906" w:h="16838"/>
          <w:pgMar w:top="1440" w:right="1440" w:bottom="1440" w:left="1276" w:header="709" w:footer="709" w:gutter="0"/>
          <w:lnNumType w:countBy="1" w:restart="continuous"/>
          <w:cols w:space="708"/>
          <w:docGrid w:linePitch="360"/>
        </w:sectPr>
      </w:pPr>
    </w:p>
    <w:p w14:paraId="4CEA73B5" w14:textId="61271451" w:rsidR="00FA0E10" w:rsidRPr="00FA0E10" w:rsidRDefault="002D4B64" w:rsidP="00FA0E10">
      <w:pPr>
        <w:widowControl w:val="0"/>
        <w:autoSpaceDE w:val="0"/>
        <w:autoSpaceDN w:val="0"/>
        <w:adjustRightInd w:val="0"/>
        <w:spacing w:line="240" w:lineRule="auto"/>
        <w:ind w:left="640" w:hanging="640"/>
        <w:rPr>
          <w:rFonts w:ascii="Calibri" w:hAnsi="Calibri" w:cs="Calibri"/>
          <w:noProof/>
          <w:szCs w:val="24"/>
        </w:rPr>
      </w:pPr>
      <w:ins w:id="27" w:author="Faculty of Life Sciences and Medicine" w:date="2017-02-16T15:42:00Z">
        <w:r>
          <w:rPr>
            <w:b/>
          </w:rPr>
          <w:lastRenderedPageBreak/>
          <w:fldChar w:fldCharType="begin" w:fldLock="1"/>
        </w:r>
        <w:r>
          <w:rPr>
            <w:b/>
          </w:rPr>
          <w:instrText xml:space="preserve">ADDIN Mendeley Bibliography CSL_BIBLIOGRAPHY </w:instrText>
        </w:r>
      </w:ins>
      <w:r>
        <w:rPr>
          <w:b/>
        </w:rPr>
        <w:fldChar w:fldCharType="separate"/>
      </w:r>
      <w:r w:rsidR="00FA0E10" w:rsidRPr="00FA0E10">
        <w:rPr>
          <w:rFonts w:ascii="Calibri" w:hAnsi="Calibri" w:cs="Calibri"/>
          <w:noProof/>
          <w:szCs w:val="24"/>
        </w:rPr>
        <w:t xml:space="preserve">1. </w:t>
      </w:r>
      <w:r w:rsidR="00FA0E10" w:rsidRPr="00FA0E10">
        <w:rPr>
          <w:rFonts w:ascii="Calibri" w:hAnsi="Calibri" w:cs="Calibri"/>
          <w:noProof/>
          <w:szCs w:val="24"/>
        </w:rPr>
        <w:tab/>
        <w:t xml:space="preserve">Simarro PP, Diarra A, Postigo JAR, Franco JR, Jannin JG. The human african trypanosomiasis control and surveillance programme of the world health organization 2000-2009: The way forward. PLoS Negl Trop Dis. 2011;5(2). </w:t>
      </w:r>
    </w:p>
    <w:p w14:paraId="5965D054"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2. </w:t>
      </w:r>
      <w:r w:rsidRPr="00FA0E10">
        <w:rPr>
          <w:rFonts w:ascii="Calibri" w:hAnsi="Calibri" w:cs="Calibri"/>
          <w:noProof/>
          <w:szCs w:val="24"/>
        </w:rPr>
        <w:tab/>
        <w:t xml:space="preserve">WHO. No Title. http://www.who.int/trypanosomiasis_african/country/en/. 2014. </w:t>
      </w:r>
    </w:p>
    <w:p w14:paraId="31F5FDBC"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3. </w:t>
      </w:r>
      <w:r w:rsidRPr="00FA0E10">
        <w:rPr>
          <w:rFonts w:ascii="Calibri" w:hAnsi="Calibri" w:cs="Calibri"/>
          <w:noProof/>
          <w:szCs w:val="24"/>
        </w:rPr>
        <w:tab/>
        <w:t>Franco JR, Simarro PP, Diarra A, Jannin JG. Epidemiology of human African trypanosomiasis. Clin Epidemiol [Internet]. 2014 Jan [cited 2015 Sep 7];6:257–75. Available from: http://www.pubmedcentral.nih.gov/articlerender.fcgi?artid=4130665&amp;tool=pmcentrez&amp;rendertype=abstract</w:t>
      </w:r>
    </w:p>
    <w:p w14:paraId="4513D942"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4. </w:t>
      </w:r>
      <w:r w:rsidRPr="00FA0E10">
        <w:rPr>
          <w:rFonts w:ascii="Calibri" w:hAnsi="Calibri" w:cs="Calibri"/>
          <w:noProof/>
          <w:szCs w:val="24"/>
        </w:rPr>
        <w:tab/>
        <w:t xml:space="preserve">Sanderson L, Dogruel M, Rodgers J, Bradley B, Thomas SA. The blood-brain barrier significantly limits eflornithine entry into Trypanosoma brucei brucei infected mouse brain. J Neurochem. 2008;107(4):1136–46. </w:t>
      </w:r>
    </w:p>
    <w:p w14:paraId="25828927"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5. </w:t>
      </w:r>
      <w:r w:rsidRPr="00FA0E10">
        <w:rPr>
          <w:rFonts w:ascii="Calibri" w:hAnsi="Calibri" w:cs="Calibri"/>
          <w:noProof/>
          <w:szCs w:val="24"/>
        </w:rPr>
        <w:tab/>
        <w:t xml:space="preserve">Jeganathan S, Sanderson L, Dogruel M, Rodgers J, Croft S, Thomas SA. The distribution of nifurtimox across the healthy and trypanosome-infected murine blood-brain and blood-cerebrospinal fluid barriers. J Pharmacol Exp Ther. 2011;336(2):506–15. </w:t>
      </w:r>
    </w:p>
    <w:p w14:paraId="1BD45E48"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6. </w:t>
      </w:r>
      <w:r w:rsidRPr="00FA0E10">
        <w:rPr>
          <w:rFonts w:ascii="Calibri" w:hAnsi="Calibri" w:cs="Calibri"/>
          <w:noProof/>
          <w:szCs w:val="24"/>
        </w:rPr>
        <w:tab/>
        <w:t xml:space="preserve">Sanderson L, Khan A, Thomas S. Distribution of suramin, an antitrypanosomal drug, across the blood-brain and blood-cerebrospinal fluid interfaces in wild-type and P-glycoprotein transporter-deficient mice. Antimicrob Agents Chemother. 2007;51(9):3136–46. </w:t>
      </w:r>
    </w:p>
    <w:p w14:paraId="3D31C414"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7. </w:t>
      </w:r>
      <w:r w:rsidRPr="00FA0E10">
        <w:rPr>
          <w:rFonts w:ascii="Calibri" w:hAnsi="Calibri" w:cs="Calibri"/>
          <w:noProof/>
          <w:szCs w:val="24"/>
        </w:rPr>
        <w:tab/>
        <w:t xml:space="preserve">Sanderson L, Dogruel M, Rodgers J, Koning HP De, Thomas SA. Pentamidine movement across the murine blood-brain and blood-cerebrospinal fluid barriers: Effect of trypanosome infection, combination therapy, P-glycoprotein, and multidrug resistance-associated protein. J Pharmacol Exp Ther. 2009;329(3):967–71. </w:t>
      </w:r>
    </w:p>
    <w:p w14:paraId="393BF787"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8. </w:t>
      </w:r>
      <w:r w:rsidRPr="00FA0E10">
        <w:rPr>
          <w:rFonts w:ascii="Calibri" w:hAnsi="Calibri" w:cs="Calibri"/>
          <w:noProof/>
          <w:szCs w:val="24"/>
        </w:rPr>
        <w:tab/>
        <w:t xml:space="preserve">Doua F, Miezan TW, Singaro JRS, Yapo FB, Baltz T. The efficacy of pentamidine in the treatment of early-late stage Trypanosoma brucei gambiense trypanosomiasis. Am J Trop Med Hyg. 1996;55(6):586–8. </w:t>
      </w:r>
    </w:p>
    <w:p w14:paraId="4C93BBBA"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9. </w:t>
      </w:r>
      <w:r w:rsidRPr="00FA0E10">
        <w:rPr>
          <w:rFonts w:ascii="Calibri" w:hAnsi="Calibri" w:cs="Calibri"/>
          <w:noProof/>
          <w:szCs w:val="24"/>
        </w:rPr>
        <w:tab/>
        <w:t>Burri C. Chemotherapy against human African trypanosomiasis: is there a road to success? Parasitology [Internet]. 2010 Dec [cited 2015 Jan 7];137(14):1987–94. Available from: http://journals.cambridge.org/action/displayFulltext?type=6&amp;fid=7925810&amp;jid=PAR&amp;volumeId=137&amp;issueId=14&amp;aid=7925809&amp;bodyId=&amp;membershipNumber=&amp;societyETOCSession=&amp;fulltextType=RA&amp;fileId=S0031182010001137</w:t>
      </w:r>
    </w:p>
    <w:p w14:paraId="5A95A590"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10. </w:t>
      </w:r>
      <w:r w:rsidRPr="00FA0E10">
        <w:rPr>
          <w:rFonts w:ascii="Calibri" w:hAnsi="Calibri" w:cs="Calibri"/>
          <w:noProof/>
          <w:szCs w:val="24"/>
        </w:rPr>
        <w:tab/>
        <w:t>Batrakova E V, Li S, Li Y, Alakhov VY, Elmquist WF, Kabanov A V. Distribution kinetics of a micelle-forming block copolymer Pluronic P85. J Control Release [Internet]. 2004 Dec 10 [cited 2016 Jan 21];100(3):389–97. Available from: http://www.ncbi.nlm.nih.gov/pubmed/15567504</w:t>
      </w:r>
    </w:p>
    <w:p w14:paraId="39FD5ABB"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11. </w:t>
      </w:r>
      <w:r w:rsidRPr="00FA0E10">
        <w:rPr>
          <w:rFonts w:ascii="Calibri" w:hAnsi="Calibri" w:cs="Calibri"/>
          <w:noProof/>
          <w:szCs w:val="24"/>
        </w:rPr>
        <w:tab/>
        <w:t>Kozlov MY, Melik-Nubarov NS, Batrakova E V., Kabanov A V. Relationship between Pluronic Block Copolymer Structure, Critical Micellization Concentration and Partitioning Coefficients of Low Molecular Mass Solutes. Macromolecules [Internet]. 2000 May [cited 2016 Jan 19];33(9):3305–13. Available from: http://dx.doi.org/10.1021/ma991634x</w:t>
      </w:r>
    </w:p>
    <w:p w14:paraId="478E9478"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12. </w:t>
      </w:r>
      <w:r w:rsidRPr="00FA0E10">
        <w:rPr>
          <w:rFonts w:ascii="Calibri" w:hAnsi="Calibri" w:cs="Calibri"/>
          <w:noProof/>
          <w:szCs w:val="24"/>
        </w:rPr>
        <w:tab/>
        <w:t xml:space="preserve">Cagel M, Tesan FC, Bernabeu E, Salgueiro MJ, Zubillaga MB, Moretton MA, et al. Polymeric mixed micelles as nanomedicines: Achievements and </w:t>
      </w:r>
      <w:r w:rsidRPr="00FA0E10">
        <w:rPr>
          <w:rFonts w:ascii="Calibri" w:hAnsi="Calibri" w:cs="Calibri"/>
          <w:noProof/>
          <w:szCs w:val="24"/>
        </w:rPr>
        <w:lastRenderedPageBreak/>
        <w:t>perspectives. Eur J Pharm Biopharm [Internet]. 2017 Apr;113:211–28. Available from: https://linkinghub.elsevier.com/retrieve/pii/S0939641116306944</w:t>
      </w:r>
    </w:p>
    <w:p w14:paraId="43E2A5F2" w14:textId="72BA380C"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13. </w:t>
      </w:r>
      <w:r w:rsidRPr="00FA0E10">
        <w:rPr>
          <w:rFonts w:ascii="Calibri" w:hAnsi="Calibri" w:cs="Calibri"/>
          <w:noProof/>
          <w:szCs w:val="24"/>
        </w:rPr>
        <w:tab/>
        <w:t>Oh KT, Bronich TK, Kabanov A V. Micellar formulations for drug delivery based on mixtures of hydrophobic and hydrophilic Pluronic block copolymers. J Control Release [Internet]. 2004 Feb;94(2–3):411–22. Available from: http://linkinghub.elsevier.com/retrieve/pii/S0168365903005030</w:t>
      </w:r>
    </w:p>
    <w:p w14:paraId="69051365"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14. </w:t>
      </w:r>
      <w:r w:rsidRPr="00FA0E10">
        <w:rPr>
          <w:rFonts w:ascii="Calibri" w:hAnsi="Calibri" w:cs="Calibri"/>
          <w:noProof/>
          <w:szCs w:val="24"/>
        </w:rPr>
        <w:tab/>
        <w:t xml:space="preserve">Chiappetta D.A. and Sosnik A. Poly(ethylene oxide)–poly(propylene oxide) block copolymer micelles as drug delivery agents: Improved hydrosolubility, stability and bioavailability of drugs. Eur J Pharm Biopharm. 2007;66(3):303. </w:t>
      </w:r>
    </w:p>
    <w:p w14:paraId="02C60BC5"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15. </w:t>
      </w:r>
      <w:r w:rsidRPr="00FA0E10">
        <w:rPr>
          <w:rFonts w:ascii="Calibri" w:hAnsi="Calibri" w:cs="Calibri"/>
          <w:noProof/>
          <w:szCs w:val="24"/>
        </w:rPr>
        <w:tab/>
        <w:t>Safety Assessment of Poloxamers 101, 105, 108, 122, 123, 124, 181, 182, 183, 184, 185, 188, 212, 215, 217, 231, 234, 235, 237, 238, 282, 284, 288, 331, 333, 334, 335, 338, 401, 402, 403, and 407, Poloxamer 105 Benzoate, and Poloxamer 182 Dibenzoate as Use. Int J Toxicol [Internet]. 2008 Mar;27(2_suppl):93–128. Available from: http://journals.sagepub.com/doi/10.1080/10915810802244595</w:t>
      </w:r>
    </w:p>
    <w:p w14:paraId="02BE44A2"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16. </w:t>
      </w:r>
      <w:r w:rsidRPr="00FA0E10">
        <w:rPr>
          <w:rFonts w:ascii="Calibri" w:hAnsi="Calibri" w:cs="Calibri"/>
          <w:noProof/>
          <w:szCs w:val="24"/>
        </w:rPr>
        <w:tab/>
        <w:t>Fang X, Chen, Sha X, Zhang, Zhong, Fan, et al. Pluronic mixed micelles overcoming methotrexate multidrug resistance: in vitro and in vivo evaluation. Int J Nanomedicine [Internet]. 2013 Apr;1463. Available from: http://www.dovepress.com/pluronic-mixed-micelles-overcoming-methotrexate-multidrug-resistance-i-peer-reviewed-article-IJN</w:t>
      </w:r>
    </w:p>
    <w:p w14:paraId="585BB9F1"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17. </w:t>
      </w:r>
      <w:r w:rsidRPr="00FA0E10">
        <w:rPr>
          <w:rFonts w:ascii="Calibri" w:hAnsi="Calibri" w:cs="Calibri"/>
          <w:noProof/>
          <w:szCs w:val="24"/>
        </w:rPr>
        <w:tab/>
        <w:t>Alakhov VY, Kabanov A V. Block copolymeric biotransport carriers as versatile vehicles for drug delivery. Expert Opin Investig Drugs [Internet]. 1998 Sep 23;7(9):1453–73. Available from: https://www.tandfonline.com/doi/full/10.1517/13543784.7.9.1453</w:t>
      </w:r>
    </w:p>
    <w:p w14:paraId="51F94124"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18. </w:t>
      </w:r>
      <w:r w:rsidRPr="00FA0E10">
        <w:rPr>
          <w:rFonts w:ascii="Calibri" w:hAnsi="Calibri" w:cs="Calibri"/>
          <w:noProof/>
          <w:szCs w:val="24"/>
        </w:rPr>
        <w:tab/>
        <w:t>Shaik N, Pan G, Elmquist WF. Interactions of pluronic block copolymers on P‐gp efflux activity: Experience with HIV‐1 protease inhibitors. J Pharm Sci [Internet]. 2008 Dec;97(12):5421–33. Available from: http://linkinghub.elsevier.com/retrieve/pii/S0022354916327988</w:t>
      </w:r>
    </w:p>
    <w:p w14:paraId="6244D82B"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19. </w:t>
      </w:r>
      <w:r w:rsidRPr="00FA0E10">
        <w:rPr>
          <w:rFonts w:ascii="Calibri" w:hAnsi="Calibri" w:cs="Calibri"/>
          <w:noProof/>
          <w:szCs w:val="24"/>
        </w:rPr>
        <w:tab/>
        <w:t xml:space="preserve">Batrakova E V, Li S, Miller DW, Kabanov A V. Pluronic P85 increases permeability of a broad spectrum of drugs in polarized BBMEC and Caco-2 cell monolayers. Pharm Res. 1999;16(9):1366–72. </w:t>
      </w:r>
    </w:p>
    <w:p w14:paraId="0625DE83"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20. </w:t>
      </w:r>
      <w:r w:rsidRPr="00FA0E10">
        <w:rPr>
          <w:rFonts w:ascii="Calibri" w:hAnsi="Calibri" w:cs="Calibri"/>
          <w:noProof/>
          <w:szCs w:val="24"/>
        </w:rPr>
        <w:tab/>
        <w:t>Batrakova E V., Han H-Y, Alakhov VY, Miller DW, Kabanov A V. Effects of Pluronic Block Copolymers on Drug Absorption in Caco-2 Cell Monolayers. Pharm Res [Internet]. 1998 [cited 2016 Jan 19];15(6):850–5. Available from: http://link.springer.com/article/10.1023/A%3A1011964213024</w:t>
      </w:r>
    </w:p>
    <w:p w14:paraId="75D608D9"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21. </w:t>
      </w:r>
      <w:r w:rsidRPr="00FA0E10">
        <w:rPr>
          <w:rFonts w:ascii="Calibri" w:hAnsi="Calibri" w:cs="Calibri"/>
          <w:noProof/>
          <w:szCs w:val="24"/>
        </w:rPr>
        <w:tab/>
        <w:t>Batrakova E, Lee S, Li S, Venne A, Alakhov V, Kabanov A. Fundamental Relationships Between the Composition of Pluronic Block Copolymers and Their Hypersensitization Effect in MDR Cancer Cells. Pharm Res [Internet]. 1999;16(9):1373–9. Available from: http://link.springer.com/10.1023/A:1018942823676</w:t>
      </w:r>
    </w:p>
    <w:p w14:paraId="2F1E750E"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22. </w:t>
      </w:r>
      <w:r w:rsidRPr="00FA0E10">
        <w:rPr>
          <w:rFonts w:ascii="Calibri" w:hAnsi="Calibri" w:cs="Calibri"/>
          <w:noProof/>
          <w:szCs w:val="24"/>
        </w:rPr>
        <w:tab/>
        <w:t>Shaik N, Giri N, Elmquist WF. Investigation of the micellar effect of pluronic P85 on P-glycoprotein inhibition: cell accumulation and equilibrium dialysis studies. J Pharm Sci [Internet]. 2009 Nov [cited 2016 Jan 18];98(11):4170–90. Available from: http://www.pubmedcentral.nih.gov/articlerender.fcgi?artid=2755653&amp;tool=pmcentrez&amp;rendertype=abstract</w:t>
      </w:r>
    </w:p>
    <w:p w14:paraId="3E7D5641"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lastRenderedPageBreak/>
        <w:t xml:space="preserve">23. </w:t>
      </w:r>
      <w:r w:rsidRPr="00FA0E10">
        <w:rPr>
          <w:rFonts w:ascii="Calibri" w:hAnsi="Calibri" w:cs="Calibri"/>
          <w:noProof/>
          <w:szCs w:val="24"/>
        </w:rPr>
        <w:tab/>
        <w:t>Miller DW, Batrakova E V., Kabanov A V. Inhibition of Multidrug Resistance-Associated Protein (MRP) Functional Activity with Pluronic Block Copolymers. Pharm Res [Internet]. 1999 [cited 2016 Jan 18];16(3):396–401. Available from: http://link.springer.com/article/10.1023/A%3A1018873702411</w:t>
      </w:r>
    </w:p>
    <w:p w14:paraId="6962CFFB"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24. </w:t>
      </w:r>
      <w:r w:rsidRPr="00FA0E10">
        <w:rPr>
          <w:rFonts w:ascii="Calibri" w:hAnsi="Calibri" w:cs="Calibri"/>
          <w:noProof/>
          <w:szCs w:val="24"/>
        </w:rPr>
        <w:tab/>
        <w:t>Rapoport N, Marin AP, Timoshin AA. Effect of a Polymeric Surfactant on Electron Transport in HL-60 Cells. Arch Biochem Biophys [Internet]. 2000 Dec;384(1):100–8. Available from: http://linkinghub.elsevier.com/retrieve/pii/S0003986100921040</w:t>
      </w:r>
    </w:p>
    <w:p w14:paraId="0ED1BE42"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25. </w:t>
      </w:r>
      <w:r w:rsidRPr="00FA0E10">
        <w:rPr>
          <w:rFonts w:ascii="Calibri" w:hAnsi="Calibri" w:cs="Calibri"/>
          <w:noProof/>
          <w:szCs w:val="24"/>
        </w:rPr>
        <w:tab/>
        <w:t>Batrakova E V. Optimal Structure Requirements for Pluronic Block Copolymers in Modifying P-glycoprotein Drug Efflux Transporter Activity in Bovine Brain Microvessel Endothelial Cells. J Pharmacol Exp Ther [Internet]. 2003 Feb 1;304(2):845–54. Available from: http://jpet.aspetjournals.org/cgi/doi/10.1124/jpet.102.043307</w:t>
      </w:r>
    </w:p>
    <w:p w14:paraId="1F7C96F0"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26. </w:t>
      </w:r>
      <w:r w:rsidRPr="00FA0E10">
        <w:rPr>
          <w:rFonts w:ascii="Calibri" w:hAnsi="Calibri" w:cs="Calibri"/>
          <w:noProof/>
          <w:szCs w:val="24"/>
        </w:rPr>
        <w:tab/>
        <w:t>Wang Y, Hao J, Li Y, Zhang Z, Sha X, Han L, et al. Poly(caprolactone)-modified Pluronic P105 micelles for reversal of paclitaxcel-resistance in SKOV-3 tumors. Biomaterials [Internet]. 2012 Jun [cited 2016 May 19];33(18):4741–51. Available from: http://www.ncbi.nlm.nih.gov/pubmed/22445254</w:t>
      </w:r>
    </w:p>
    <w:p w14:paraId="09B72811"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27. </w:t>
      </w:r>
      <w:r w:rsidRPr="00FA0E10">
        <w:rPr>
          <w:rFonts w:ascii="Calibri" w:hAnsi="Calibri" w:cs="Calibri"/>
          <w:noProof/>
          <w:szCs w:val="24"/>
        </w:rPr>
        <w:tab/>
        <w:t xml:space="preserve">Venne A, Li S, Mandeville R, Kabanov A, Alakhov V. Hypersensitizing effect of pluronic L61 on cytotoxic activity, transport, and subcellular distribution of doxorubicin in multiple drug- resistant cells. Cancer Res. 1996;56(16):3626–9. </w:t>
      </w:r>
    </w:p>
    <w:p w14:paraId="5288D477"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28. </w:t>
      </w:r>
      <w:r w:rsidRPr="00FA0E10">
        <w:rPr>
          <w:rFonts w:ascii="Calibri" w:hAnsi="Calibri" w:cs="Calibri"/>
          <w:noProof/>
          <w:szCs w:val="24"/>
        </w:rPr>
        <w:tab/>
        <w:t>Huang J, Si L, Jiang L, Fan Z, Qiu J, Li G. Effect of pluronic F68 block copolymer on P-glycoprotein transport and CYP3A4 metabolism. Int J Pharm [Internet]. 2008 May 22 [cited 2016 May 19];356(1–2):351–3. Available from: http://www.sciencedirect.com/science/article/pii/S0378517307010666</w:t>
      </w:r>
    </w:p>
    <w:p w14:paraId="664BAD39"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29. </w:t>
      </w:r>
      <w:r w:rsidRPr="00FA0E10">
        <w:rPr>
          <w:rFonts w:ascii="Calibri" w:hAnsi="Calibri" w:cs="Calibri"/>
          <w:noProof/>
          <w:szCs w:val="24"/>
        </w:rPr>
        <w:tab/>
        <w:t>Batrakova E V, Miller DW, Li S, Alakhov VY, Kabanov A V, Elmquist WF. Pluronic P85 enhances the delivery of digoxin to the brain: in vitro and in vivo studies. J Pharmacol Exp Ther [Internet]. 2001 Feb [cited 2016 Jan 18];296(2):551–7. Available from: http://www.ncbi.nlm.nih.gov/pubmed/11160643</w:t>
      </w:r>
    </w:p>
    <w:p w14:paraId="0041554D"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30. </w:t>
      </w:r>
      <w:r w:rsidRPr="00FA0E10">
        <w:rPr>
          <w:rFonts w:ascii="Calibri" w:hAnsi="Calibri" w:cs="Calibri"/>
          <w:noProof/>
          <w:szCs w:val="24"/>
        </w:rPr>
        <w:tab/>
        <w:t>Budkina OA, Demina T V., Dorodnykh TY, Melik-Nubarov NS, Grozdova ID. Cytotoxicity of nonionic amphiphilic copolymers. Polym Sci Ser A [Internet]. 2012 Sep 16;54(9):707–17. Available from: http://link.springer.com/10.1134/S0965545X12080020</w:t>
      </w:r>
    </w:p>
    <w:p w14:paraId="65722C88"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31. </w:t>
      </w:r>
      <w:r w:rsidRPr="00FA0E10">
        <w:rPr>
          <w:rFonts w:ascii="Calibri" w:hAnsi="Calibri" w:cs="Calibri"/>
          <w:noProof/>
          <w:szCs w:val="24"/>
        </w:rPr>
        <w:tab/>
        <w:t xml:space="preserve">Valle JW, Armstrong A, Newman C, Alakhov V, Pietrzynski G, Brewer J, et al. A phase 2 study of SP1049C, doxorubicin in P-glycoprotein-targeting pluronics, in patients with advanced adenocarcinoma of the esophagus and gastroesophageal junction. Invest New Drugs. 2011;29(5):1029–37. </w:t>
      </w:r>
    </w:p>
    <w:p w14:paraId="68235B23"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32. </w:t>
      </w:r>
      <w:r w:rsidRPr="00FA0E10">
        <w:rPr>
          <w:rFonts w:ascii="Calibri" w:hAnsi="Calibri" w:cs="Calibri"/>
          <w:noProof/>
          <w:szCs w:val="24"/>
        </w:rPr>
        <w:tab/>
        <w:t>Alakhova DY, Zhao Y, Li S, Kabanov A V. Effect of Doxorubicin/Pluronic SP1049C on Tumorigenicity, Aggressiveness, DNA Methylation and Stem Cell Markers in Murine Leukemia. PLoS One [Internet]. 2013 Aug [cited 2014 Jun 11];8(8). Available from: http://www.ncbi.nlm.nih.gov/pmc/articles/PMC3747131/</w:t>
      </w:r>
    </w:p>
    <w:p w14:paraId="2F6C2E00" w14:textId="0DA493DA"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33. </w:t>
      </w:r>
      <w:r w:rsidRPr="00FA0E10">
        <w:rPr>
          <w:rFonts w:ascii="Calibri" w:hAnsi="Calibri" w:cs="Calibri"/>
          <w:noProof/>
          <w:szCs w:val="24"/>
        </w:rPr>
        <w:tab/>
        <w:t xml:space="preserve">Mendonça DVC, Lage LMR, Lage DP, Chávez-Fumagalli MA, Ludolf F, Roatt BM, et al. Poloxamer 407 (Pluronic F127)-based polymeric micelles for </w:t>
      </w:r>
      <w:r w:rsidRPr="00FA0E10">
        <w:rPr>
          <w:rFonts w:ascii="Calibri" w:hAnsi="Calibri" w:cs="Calibri"/>
          <w:noProof/>
          <w:szCs w:val="24"/>
        </w:rPr>
        <w:lastRenderedPageBreak/>
        <w:t>amphotericin B: In vitro biological activity, toxicity and in vivo therapeutic efficacy against murine tegumentary leishmaniasis. Exp Parasitol [Internet]. 2016 Oct;169:34–42. Available from: https://linkinghub.elsevier.com/retrieve/pii/S0014489416301412</w:t>
      </w:r>
    </w:p>
    <w:p w14:paraId="642D7922"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34. </w:t>
      </w:r>
      <w:r w:rsidRPr="00FA0E10">
        <w:rPr>
          <w:rFonts w:ascii="Calibri" w:hAnsi="Calibri" w:cs="Calibri"/>
          <w:noProof/>
          <w:szCs w:val="24"/>
        </w:rPr>
        <w:tab/>
        <w:t xml:space="preserve">Alakhova DY, Kabanov A V. Pluronics and MDR reversal: an update. Mol Pharm. 2014 Aug;11(8):2566–78. </w:t>
      </w:r>
    </w:p>
    <w:p w14:paraId="3F8D03F7"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35. </w:t>
      </w:r>
      <w:r w:rsidRPr="00FA0E10">
        <w:rPr>
          <w:rFonts w:ascii="Calibri" w:hAnsi="Calibri" w:cs="Calibri"/>
          <w:noProof/>
          <w:szCs w:val="24"/>
        </w:rPr>
        <w:tab/>
        <w:t>Likeufack ACL, Brun R, Fomena A, Truc P. Comparison of the in vitro drug sensitivity of Trypanosoma brucei gambiense strains from West and Central Africa isolated in the periods 1960–1995 and 1999–2004. Acta Trop [Internet]. 2006 Nov;100(1–2):11–6. Available from: https://linkinghub.elsevier.com/retrieve/pii/S0001706X06001574</w:t>
      </w:r>
    </w:p>
    <w:p w14:paraId="1FDDE2D0"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36. </w:t>
      </w:r>
      <w:r w:rsidRPr="00FA0E10">
        <w:rPr>
          <w:rFonts w:ascii="Calibri" w:hAnsi="Calibri" w:cs="Calibri"/>
          <w:noProof/>
          <w:szCs w:val="24"/>
        </w:rPr>
        <w:tab/>
        <w:t>Sykes ML, Baell JB, Kaiser M, Chatelain E, Moawad SR, Ganame D, et al. Identification of Compounds with Anti-Proliferative Activity against Trypanosoma brucei brucei Strain 427 by a Whole Cell Viability Based HTS Campaign. Dumonteil E, editor. PLoS Negl Trop Dis [Internet]. 2012 Nov 29;6(11):e1896. Available from: https://dx.plos.org/10.1371/journal.pntd.0001896</w:t>
      </w:r>
    </w:p>
    <w:p w14:paraId="1E53155D"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37. </w:t>
      </w:r>
      <w:r w:rsidRPr="00FA0E10">
        <w:rPr>
          <w:rFonts w:ascii="Calibri" w:hAnsi="Calibri" w:cs="Calibri"/>
          <w:noProof/>
          <w:szCs w:val="24"/>
        </w:rPr>
        <w:tab/>
        <w:t>Miézan TW, Bronner U, Doua F, Cattand P, Rombo L. Long-term exposure of Trypanosoma brucei gambiense to pentamidine in vitro. Trans R Soc Trop Med Hyg [Internet]. 88(3):332–3. Available from: http://www.ncbi.nlm.nih.gov/pubmed/7974681</w:t>
      </w:r>
    </w:p>
    <w:p w14:paraId="7467556B"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38. </w:t>
      </w:r>
      <w:r w:rsidRPr="00FA0E10">
        <w:rPr>
          <w:rFonts w:ascii="Calibri" w:hAnsi="Calibri" w:cs="Calibri"/>
          <w:noProof/>
          <w:szCs w:val="24"/>
        </w:rPr>
        <w:tab/>
        <w:t>Zhang K, Khan A. Phase Behavior of Poly(ethylene oxide)-Poly(propylene oxide)-Poly(ethylene oxide) Triblock Copolymers in Water. Macromolecules [Internet]. 1995 May;28(11):3807–12. Available from: http://pubs.acs.org/doi/abs/10.1021/ma00115a009</w:t>
      </w:r>
    </w:p>
    <w:p w14:paraId="3B44D266"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39. </w:t>
      </w:r>
      <w:r w:rsidRPr="00FA0E10">
        <w:rPr>
          <w:rFonts w:ascii="Calibri" w:hAnsi="Calibri" w:cs="Calibri"/>
          <w:noProof/>
          <w:szCs w:val="24"/>
        </w:rPr>
        <w:tab/>
        <w:t>World Health Organization. Stability testing of active pharmaceutical ingredients and ﬁnished pharmaceutical products. WHO Tech Rep Ser [Internet]. 2009;953:87–130. Available from: http://www.ich.org/fileadmin/Public_Web_Site/ICH_Products/Guidelines/Quality/Q1F/Stability_Guideline_WHO.pdf</w:t>
      </w:r>
    </w:p>
    <w:p w14:paraId="5A485584"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40. </w:t>
      </w:r>
      <w:r w:rsidRPr="00FA0E10">
        <w:rPr>
          <w:rFonts w:ascii="Calibri" w:hAnsi="Calibri" w:cs="Calibri"/>
          <w:noProof/>
          <w:szCs w:val="24"/>
        </w:rPr>
        <w:tab/>
        <w:t>Fu Y, Kao WJ. Drug release kinetics and transport mechanisms of non-degradable and degradable polymeric delivery systems. Expert Opin Drug Deliv [Internet]. 2010 Apr 23;7(4):429–44. Available from: http://www.tandfonline.com/doi/full/10.1517/17425241003602259</w:t>
      </w:r>
    </w:p>
    <w:p w14:paraId="24058737"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41. </w:t>
      </w:r>
      <w:r w:rsidRPr="00FA0E10">
        <w:rPr>
          <w:rFonts w:ascii="Calibri" w:hAnsi="Calibri" w:cs="Calibri"/>
          <w:noProof/>
          <w:szCs w:val="24"/>
        </w:rPr>
        <w:tab/>
        <w:t>Gaitano GG, Brown W, Tardajos G. Inclusion Complexes between Cyclodextrins and Triblock Copolymers in Aqueous Solution: A Dynamic and Static Light-Scattering Study. J Phys Chem B [Internet]. 1997 Jan;101(5):710–9. Available from: https://pubs.acs.org/doi/10.1021/jp961996w</w:t>
      </w:r>
    </w:p>
    <w:p w14:paraId="03210FCB"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42. </w:t>
      </w:r>
      <w:r w:rsidRPr="00FA0E10">
        <w:rPr>
          <w:rFonts w:ascii="Calibri" w:hAnsi="Calibri" w:cs="Calibri"/>
          <w:noProof/>
          <w:szCs w:val="24"/>
        </w:rPr>
        <w:tab/>
        <w:t>Chiappetta DA, Sosnik A. Poly(ethylene oxide)–poly(propylene oxide) block copolymer micelles as drug delivery agents: Improved hydrosolubility, stability and bioavailability of drugs. Eur J Pharm Biopharm [Internet]. 2007 Jun;66(3):303–17. Available from: https://linkinghub.elsevier.com/retrieve/pii/S0939641107001348</w:t>
      </w:r>
    </w:p>
    <w:p w14:paraId="266784D0"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43. </w:t>
      </w:r>
      <w:r w:rsidRPr="00FA0E10">
        <w:rPr>
          <w:rFonts w:ascii="Calibri" w:hAnsi="Calibri" w:cs="Calibri"/>
          <w:noProof/>
          <w:szCs w:val="24"/>
        </w:rPr>
        <w:tab/>
        <w:t xml:space="preserve">Heenan, R K; King, S.M., Osborn, R., Stanley HB. COLETTE Users Guide, Rutherford Appleton Laboratory Report. Rutherford Applet Lab Rep. 1989;89–128. </w:t>
      </w:r>
    </w:p>
    <w:p w14:paraId="6C5EDD87"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44. </w:t>
      </w:r>
      <w:r w:rsidRPr="00FA0E10">
        <w:rPr>
          <w:rFonts w:ascii="Calibri" w:hAnsi="Calibri" w:cs="Calibri"/>
          <w:noProof/>
          <w:szCs w:val="24"/>
        </w:rPr>
        <w:tab/>
        <w:t xml:space="preserve">King, S.M., Heenan RK. Using COLETTE. Rutherford Applet Lab Rep. 1995;95. </w:t>
      </w:r>
    </w:p>
    <w:p w14:paraId="0E657D35"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lastRenderedPageBreak/>
        <w:t xml:space="preserve">45. </w:t>
      </w:r>
      <w:r w:rsidRPr="00FA0E10">
        <w:rPr>
          <w:rFonts w:ascii="Calibri" w:hAnsi="Calibri" w:cs="Calibri"/>
          <w:noProof/>
          <w:szCs w:val="24"/>
        </w:rPr>
        <w:tab/>
        <w:t>SasView [Internet]. Schmitt, U. et al. (2012) ‘In vitro P-glycoprotein efflux inhibition by atypical antipsychotics is in vivo nicely reflected by pharmacodynamic but less by pharmacokinetic changes’, Pharmacology Biochemistry and Behavior, 102(2), pp. 312–320. doi: 10.1016/; [cited 2014 Nov 23]. Available from: http://www.sasview.org/</w:t>
      </w:r>
    </w:p>
    <w:p w14:paraId="668102CA"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46. </w:t>
      </w:r>
      <w:r w:rsidRPr="00FA0E10">
        <w:rPr>
          <w:rFonts w:ascii="Calibri" w:hAnsi="Calibri" w:cs="Calibri"/>
          <w:noProof/>
          <w:szCs w:val="24"/>
        </w:rPr>
        <w:tab/>
        <w:t>Warren PB. Dissipative particle dynamics. Curr Opin Colloid Interface Sci [Internet]. 1998 Dec;3(6):620–4. Available from: http://linkinghub.elsevier.com/retrieve/pii/S1359029498800897</w:t>
      </w:r>
    </w:p>
    <w:p w14:paraId="7E54E37C"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47. </w:t>
      </w:r>
      <w:r w:rsidRPr="00FA0E10">
        <w:rPr>
          <w:rFonts w:ascii="Calibri" w:hAnsi="Calibri" w:cs="Calibri"/>
          <w:noProof/>
          <w:szCs w:val="24"/>
        </w:rPr>
        <w:tab/>
        <w:t>Chen S, Guo C, Hu G-H, Liu H-Z, Liang X-F, Wang J, et al. Dissipative particle dynamics simulation of gold nanoparticles stabilization by PEO–PPO–PEO block copolymer micelles. Colloid Polym Sci [Internet]. 2007 Nov 2;285(14):1543–52. Available from: http://link.springer.com/10.1007/s00396-007-1721-x</w:t>
      </w:r>
    </w:p>
    <w:p w14:paraId="19A7FFAA"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48. </w:t>
      </w:r>
      <w:r w:rsidRPr="00FA0E10">
        <w:rPr>
          <w:rFonts w:ascii="Calibri" w:hAnsi="Calibri" w:cs="Calibri"/>
          <w:noProof/>
          <w:szCs w:val="24"/>
        </w:rPr>
        <w:tab/>
        <w:t>Neun BW, Dobrovolskaia MA. Method for analysis of nanoparticle hemolytic properties in vitro. Methods Mol Biol [Internet]. 2011 Jan [cited 2016 Jan 25];697:215–24. Available from: http://www.ncbi.nlm.nih.gov/pubmed/21116971</w:t>
      </w:r>
    </w:p>
    <w:p w14:paraId="5D07DAB9"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49. </w:t>
      </w:r>
      <w:r w:rsidRPr="00FA0E10">
        <w:rPr>
          <w:rFonts w:ascii="Calibri" w:hAnsi="Calibri" w:cs="Calibri"/>
          <w:noProof/>
          <w:szCs w:val="24"/>
        </w:rPr>
        <w:tab/>
        <w:t>Persaud SJ, Roderigo-Milne HM, Squires PE, Sugden D, Wheeler-Jones CPD, Marsh PJ, et al. A key role for beta-cell cytosolic phospholipase A(2) in the maintenance of insulin stores but not in the initiation of insulin secretion. Diabetes [Internet]. 2002 Jan;51(1):98–104. Available from: http://www.ncbi.nlm.nih.gov/pubmed/11756328</w:t>
      </w:r>
    </w:p>
    <w:p w14:paraId="115ECD5E"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50. </w:t>
      </w:r>
      <w:r w:rsidRPr="00FA0E10">
        <w:rPr>
          <w:rFonts w:ascii="Calibri" w:hAnsi="Calibri" w:cs="Calibri"/>
          <w:noProof/>
          <w:szCs w:val="24"/>
        </w:rPr>
        <w:tab/>
        <w:t>Jones PM, Salmon DM, Howell SL. Protein phosphorylation in electrically permeabilized islets of Langerhans. Effects of Ca2+, cyclic AMP, a phorbol ester and noradrenaline. Biochem J [Internet]. 1988 Sep 1;254(2):397–403. Available from: http://www.ncbi.nlm.nih.gov/pubmed/2845950</w:t>
      </w:r>
    </w:p>
    <w:p w14:paraId="7CF940AC"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51. </w:t>
      </w:r>
      <w:r w:rsidRPr="00FA0E10">
        <w:rPr>
          <w:rFonts w:ascii="Calibri" w:hAnsi="Calibri" w:cs="Calibri"/>
          <w:noProof/>
          <w:szCs w:val="24"/>
        </w:rPr>
        <w:tab/>
        <w:t>Persaud, S.J., Al-Majed, H., Raman, A. JPM. Gymnema sylvestre stimulates insulin release in vitro by increased membrane permeability. J Endocrinol [Internet]. 1999 Nov 1;163(2):207–12. Available from: http://joe.endocrinology-journals.org/cgi/doi/10.1677/joe.0.1630207</w:t>
      </w:r>
    </w:p>
    <w:p w14:paraId="0133092A"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52. </w:t>
      </w:r>
      <w:r w:rsidRPr="00FA0E10">
        <w:rPr>
          <w:rFonts w:ascii="Calibri" w:hAnsi="Calibri" w:cs="Calibri"/>
          <w:noProof/>
          <w:szCs w:val="24"/>
        </w:rPr>
        <w:tab/>
        <w:t>Thomas née Williams SA, Segal MB. Identification of a saturable uptake system for deoxyribonucleosides at the blood-brain and blood-cerebrospinal fluid barriers. Brain Res [Internet]. 1996 Nov;741(1–2):230–9. Available from: http://linkinghub.elsevier.com/retrieve/pii/S0006899396009304</w:t>
      </w:r>
    </w:p>
    <w:p w14:paraId="1DF33B58"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53. </w:t>
      </w:r>
      <w:r w:rsidRPr="00FA0E10">
        <w:rPr>
          <w:rFonts w:ascii="Calibri" w:hAnsi="Calibri" w:cs="Calibri"/>
          <w:noProof/>
          <w:szCs w:val="24"/>
        </w:rPr>
        <w:tab/>
        <w:t>Williams SA, Abbruscato TJ, Hruby VJ, Davis TP. Passage of a delta-opioid receptor selective enkephalin, [D-penicillamine2,5] enkephalin, across the blood-brain and the blood-cerebrospinal fluid barriers. J Neurochem [Internet]. 1996 Mar [cited 2016 May 17];66(3):1289–99. Available from: http://www.ncbi.nlm.nih.gov/pubmed/8769896</w:t>
      </w:r>
    </w:p>
    <w:p w14:paraId="17386375"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54. </w:t>
      </w:r>
      <w:r w:rsidRPr="00FA0E10">
        <w:rPr>
          <w:rFonts w:ascii="Calibri" w:hAnsi="Calibri" w:cs="Calibri"/>
          <w:noProof/>
          <w:szCs w:val="24"/>
        </w:rPr>
        <w:tab/>
        <w:t xml:space="preserve">Sanderson L, Khan A, Thomas S. Distribution of suramin, an antitrypanosomal drug, across the blood-brain and blood-cerebrospinal fluid interfaces in wild-type and P-glycoprotein transporter-deficient mice. Antimicrob Agents Chemother. 2007;51(9):3136–46. </w:t>
      </w:r>
    </w:p>
    <w:p w14:paraId="694C3F3A"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55. </w:t>
      </w:r>
      <w:r w:rsidRPr="00FA0E10">
        <w:rPr>
          <w:rFonts w:ascii="Calibri" w:hAnsi="Calibri" w:cs="Calibri"/>
          <w:noProof/>
          <w:szCs w:val="24"/>
        </w:rPr>
        <w:tab/>
        <w:t xml:space="preserve">Triguero D, Buciak J, Pardridge WM. Capillary depletion method for quantification of blood-brain barrier transport of circulating peptides and plasma proteins. J Neurochem. 1990 Jun;54(6):1882–8. </w:t>
      </w:r>
    </w:p>
    <w:p w14:paraId="2D2293B6"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lastRenderedPageBreak/>
        <w:t xml:space="preserve">56. </w:t>
      </w:r>
      <w:r w:rsidRPr="00FA0E10">
        <w:rPr>
          <w:rFonts w:ascii="Calibri" w:hAnsi="Calibri" w:cs="Calibri"/>
          <w:noProof/>
          <w:szCs w:val="24"/>
        </w:rPr>
        <w:tab/>
        <w:t>Räz B, Iten M, Grether-Bühler Y, Kaminsky R, Brun R. The Alamar Blue assay to determine drug sensitivity of African trypanosomes (T.b. rhodesiense and T.b. gambiense) in vitro. Acta Trop [Internet]. 1997 Nov;68(2):139–47. Available from: http://www.ncbi.nlm.nih.gov/pubmed/9386789</w:t>
      </w:r>
    </w:p>
    <w:p w14:paraId="22898409"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57. </w:t>
      </w:r>
      <w:r w:rsidRPr="00FA0E10">
        <w:rPr>
          <w:rFonts w:ascii="Calibri" w:hAnsi="Calibri" w:cs="Calibri"/>
          <w:noProof/>
          <w:szCs w:val="24"/>
        </w:rPr>
        <w:tab/>
        <w:t>Wood DH, Hall JE, Rose BG, Tidwell RR. 1,5-Bis(4-amidinophenoxy)pentane (pentamidine) is a potent inhibitor of []idazoxan binding to imidazoline I2 binding sites. Eur J Pharmacol [Internet]. 1998 Jul;353(1):97–103. Available from: http://linkinghub.elsevier.com/retrieve/pii/S0014299998003860</w:t>
      </w:r>
    </w:p>
    <w:p w14:paraId="109B1BB9"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58. </w:t>
      </w:r>
      <w:r w:rsidRPr="00FA0E10">
        <w:rPr>
          <w:rFonts w:ascii="Calibri" w:hAnsi="Calibri" w:cs="Calibri"/>
          <w:noProof/>
          <w:szCs w:val="24"/>
        </w:rPr>
        <w:tab/>
        <w:t>De Boer T, Nalos L, Stary A, Kok B, Houtman M, Antoons G, et al. The anti-protozoal drug pentamidine blocks KIR2.x-mediated inward rectifier current by entering the cytoplasmic pore region of the channel. Br J Pharmacol [Internet]. 2010 Apr;159(7):1532–41. Available from: http://doi.wiley.com/10.1111/j.1476-5381.2010.00658.x</w:t>
      </w:r>
    </w:p>
    <w:p w14:paraId="29834281"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59. </w:t>
      </w:r>
      <w:r w:rsidRPr="00FA0E10">
        <w:rPr>
          <w:rFonts w:ascii="Calibri" w:hAnsi="Calibri" w:cs="Calibri"/>
          <w:noProof/>
          <w:szCs w:val="24"/>
        </w:rPr>
        <w:tab/>
        <w:t>Nalos L, de Boer TP, Houtman MJC, Rook MB, Vos MA, van der Heyden MAG. Inhibition of lysosomal degradation rescues pentamidine-mediated decreases of K(IR)2.1 ion channel expression but not that of K(v)11.1. Eur J Pharmacol [Internet]. 2011 Feb 10;652(1–3):96–103. Available from: http://www.ncbi.nlm.nih.gov/pubmed/21114988</w:t>
      </w:r>
    </w:p>
    <w:p w14:paraId="2B9B0E7B"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60. </w:t>
      </w:r>
      <w:r w:rsidRPr="00FA0E10">
        <w:rPr>
          <w:rFonts w:ascii="Calibri" w:hAnsi="Calibri" w:cs="Calibri"/>
          <w:noProof/>
          <w:szCs w:val="24"/>
        </w:rPr>
        <w:tab/>
        <w:t>Williams K, Dattilo M, Sabado TN, Kashiwagi K, Igarashi K. Pharmacology of delta2 glutamate receptors: effects of pentamidine and protons. J Pharmacol Exp Ther [Internet]. 2003 May;305(2):740–8. Available from: http://www.ncbi.nlm.nih.gov/pubmed/12606689</w:t>
      </w:r>
    </w:p>
    <w:p w14:paraId="76874053"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61. </w:t>
      </w:r>
      <w:r w:rsidRPr="00FA0E10">
        <w:rPr>
          <w:rFonts w:ascii="Calibri" w:hAnsi="Calibri" w:cs="Calibri"/>
          <w:noProof/>
          <w:szCs w:val="24"/>
        </w:rPr>
        <w:tab/>
        <w:t xml:space="preserve">Cox D, Motoyama Y, Seki J, Aoki T, Dohi M YK. Pentamidine: a non-peptide GPIIb/IIIa antagonist--in vitro studies on platelets from humans and other species. Thromb Haemost. 1992;68(6):731–6. </w:t>
      </w:r>
    </w:p>
    <w:p w14:paraId="3DBBA078"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62. </w:t>
      </w:r>
      <w:r w:rsidRPr="00FA0E10">
        <w:rPr>
          <w:rFonts w:ascii="Calibri" w:hAnsi="Calibri" w:cs="Calibri"/>
          <w:noProof/>
          <w:szCs w:val="24"/>
        </w:rPr>
        <w:tab/>
        <w:t>Reynolds IJ, Aizenman E. Pentamidine is an N-methyl-D-aspartate receptor antagonist and is neuroprotective in vitro. J Neurosci [Internet]. 1992 Mar;12(3):970–5. Available from: http://www.ncbi.nlm.nih.gov/pubmed/1532027</w:t>
      </w:r>
    </w:p>
    <w:p w14:paraId="62080038"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63. </w:t>
      </w:r>
      <w:r w:rsidRPr="00FA0E10">
        <w:rPr>
          <w:rFonts w:ascii="Calibri" w:hAnsi="Calibri" w:cs="Calibri"/>
          <w:noProof/>
          <w:szCs w:val="24"/>
        </w:rPr>
        <w:tab/>
        <w:t>Pathak MK, Dhawan D, Lindner DJ, Borden EC, Farver C, Yi T. Pentamidine is an inhibitor of PRL phosphatases with anticancer activity. Mol Cancer Ther [Internet]. 2002 Dec;1(14):1255–64. Available from: http://www.ncbi.nlm.nih.gov/pubmed/12516958</w:t>
      </w:r>
    </w:p>
    <w:p w14:paraId="67FD625F"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64. </w:t>
      </w:r>
      <w:r w:rsidRPr="00FA0E10">
        <w:rPr>
          <w:rFonts w:ascii="Calibri" w:hAnsi="Calibri" w:cs="Calibri"/>
          <w:noProof/>
          <w:szCs w:val="24"/>
        </w:rPr>
        <w:tab/>
        <w:t>Kitamura Y, Arima T, Imaizumi R, Sato T, Nomura Y. Inhibition of constitutive nitric oxide synthase in the brain by pentamidine, a calmodulin antagonist. Eur J Pharmacol [Internet]. 1995 Apr 28;289(2):299–304. Available from: http://www.ncbi.nlm.nih.gov/pubmed/7542607</w:t>
      </w:r>
    </w:p>
    <w:p w14:paraId="7EB3C447"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65. </w:t>
      </w:r>
      <w:r w:rsidRPr="00FA0E10">
        <w:rPr>
          <w:rFonts w:ascii="Calibri" w:hAnsi="Calibri" w:cs="Calibri"/>
          <w:noProof/>
          <w:szCs w:val="24"/>
        </w:rPr>
        <w:tab/>
        <w:t xml:space="preserve">Chen X, Qiu L, Li M, D??rrnagel S, Orser BA, Xiong ZG, et al. Diarylamidines: High potency inhibitors of acid-sensing ion channels. Neuropharmacology. 2010;58(7):1045–53. </w:t>
      </w:r>
    </w:p>
    <w:p w14:paraId="517DDBF7"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66. </w:t>
      </w:r>
      <w:r w:rsidRPr="00FA0E10">
        <w:rPr>
          <w:rFonts w:ascii="Calibri" w:hAnsi="Calibri" w:cs="Calibri"/>
          <w:noProof/>
          <w:szCs w:val="24"/>
        </w:rPr>
        <w:tab/>
        <w:t>Perilo CS, Pereira MT, Santoro MM, Nagem RAP. Structural binding evidence of the trypanocidal drugs berenil and pentacarinate active principles to a serine protease model. Int J Biol Macromol [Internet]. 2010 Jun;46(5):502–11. Available from: http://www.ncbi.nlm.nih.gov/pubmed/20356563</w:t>
      </w:r>
    </w:p>
    <w:p w14:paraId="646C7C74"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67. </w:t>
      </w:r>
      <w:r w:rsidRPr="00FA0E10">
        <w:rPr>
          <w:rFonts w:ascii="Calibri" w:hAnsi="Calibri" w:cs="Calibri"/>
          <w:noProof/>
          <w:szCs w:val="24"/>
        </w:rPr>
        <w:tab/>
        <w:t>Cimecioglu AL, Weiss RA. Aromatic Polyamides of 3,8-Diamino-6-phenylphenanthridine and Their Molecular Complexes with Sulfonated Polystyrene Ionomers. Macromolecules [Internet]. 1995 Aug;28(18):6343–6. Available from: http://pubs.acs.org/doi/abs/10.1021/ma00122a047</w:t>
      </w:r>
    </w:p>
    <w:p w14:paraId="30EF534C"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lastRenderedPageBreak/>
        <w:t xml:space="preserve">68. </w:t>
      </w:r>
      <w:r w:rsidRPr="00FA0E10">
        <w:rPr>
          <w:rFonts w:ascii="Calibri" w:hAnsi="Calibri" w:cs="Calibri"/>
          <w:noProof/>
          <w:szCs w:val="24"/>
        </w:rPr>
        <w:tab/>
        <w:t>Mortensen K, Brown W. Poly(ethylene oxide)-poly(propylene oxide)-poly(ethylene oxide) triblock copolymers in aqueous solution. The influence of relative block size. Macromolecules [Internet]. 1993 Aug;26(16):4128–35. Available from: http://pubs.acs.org/doi/abs/10.1021/ma00068a010</w:t>
      </w:r>
    </w:p>
    <w:p w14:paraId="685B4653"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69. </w:t>
      </w:r>
      <w:r w:rsidRPr="00FA0E10">
        <w:rPr>
          <w:rFonts w:ascii="Calibri" w:hAnsi="Calibri" w:cs="Calibri"/>
          <w:noProof/>
          <w:szCs w:val="24"/>
        </w:rPr>
        <w:tab/>
        <w:t>Hammouda B. SANS from Pluronic P85 in d-water. Eur Polym J [Internet]. 2010 Dec;46(12):2275–81. Available from: https://www.sciencedirect.com/science/article/pii/S0014305710003691</w:t>
      </w:r>
    </w:p>
    <w:p w14:paraId="10A5D571"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70. </w:t>
      </w:r>
      <w:r w:rsidRPr="00FA0E10">
        <w:rPr>
          <w:rFonts w:ascii="Calibri" w:hAnsi="Calibri" w:cs="Calibri"/>
          <w:noProof/>
          <w:szCs w:val="24"/>
        </w:rPr>
        <w:tab/>
        <w:t>Valero M, Castiglione F, Mele A, da Silva MA, Grillo I, González-Gaitano G, et al. Competitive and Synergistic Interactions between Polymer Micelles, Drugs, and Cyclodextrins: The Importance of Drug Solubilization Locus. Langmuir [Internet]. 2016 Dec 13;32(49):13174–86. Available from: http://pubs.acs.org/doi/10.1021/acs.langmuir.6b03367</w:t>
      </w:r>
    </w:p>
    <w:p w14:paraId="44FA0A1F"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71. </w:t>
      </w:r>
      <w:r w:rsidRPr="00FA0E10">
        <w:rPr>
          <w:rFonts w:ascii="Calibri" w:hAnsi="Calibri" w:cs="Calibri"/>
          <w:noProof/>
          <w:szCs w:val="24"/>
        </w:rPr>
        <w:tab/>
        <w:t>Puig-Rigall J, Obregon-Gomez I, Monreal-Pérez P, Radulescu A, Blanco-Prieto MJ, Dreiss CA, et al. Phase behaviour, micellar structure and linear rheology of tetrablock copolymer Tetronic 908. J Colloid Interface Sci [Internet]. 2018 Aug;524:42–51. Available from: https://linkinghub.elsevier.com/retrieve/pii/S0021979718303527</w:t>
      </w:r>
    </w:p>
    <w:p w14:paraId="47631856"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72. </w:t>
      </w:r>
      <w:r w:rsidRPr="00FA0E10">
        <w:rPr>
          <w:rFonts w:ascii="Calibri" w:hAnsi="Calibri" w:cs="Calibri"/>
          <w:noProof/>
          <w:szCs w:val="24"/>
        </w:rPr>
        <w:tab/>
        <w:t>Wanka G, Hoffmann H, Ulbricht W. Phase Diagrams and Aggregation Behavior of Poly(oxyethylene)-Poly(oxypropylene)-Poly(oxyethylene) Triblock Copolymers in Aqueous Solutions. Macromolecules [Internet]. 1994 Jul;27(15):4145–59. Available from: http://pubs.acs.org/doi/abs/10.1021/ma00093a016</w:t>
      </w:r>
    </w:p>
    <w:p w14:paraId="3FA96340"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73. </w:t>
      </w:r>
      <w:r w:rsidRPr="00FA0E10">
        <w:rPr>
          <w:rFonts w:ascii="Calibri" w:hAnsi="Calibri" w:cs="Calibri"/>
          <w:noProof/>
          <w:szCs w:val="24"/>
        </w:rPr>
        <w:tab/>
        <w:t>Alexandridis P, Alan Hatton T. Poly(ethylene oxide)poly(propylene oxide)poly(ethylene oxide) block copolymer surfactants in aqueous solutions and at interfaces: thermodynamics, structure, dynamics, and modeling. Colloids Surfaces A Physicochem Eng Asp [Internet]. 1995 Mar;96(1–2):1–46. Available from: http://linkinghub.elsevier.com/retrieve/pii/092777579403028X</w:t>
      </w:r>
    </w:p>
    <w:p w14:paraId="60515714"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74. </w:t>
      </w:r>
      <w:r w:rsidRPr="00FA0E10">
        <w:rPr>
          <w:rFonts w:ascii="Calibri" w:hAnsi="Calibri" w:cs="Calibri"/>
          <w:noProof/>
          <w:szCs w:val="24"/>
        </w:rPr>
        <w:tab/>
        <w:t>Alexandridis P, Holzwarth JF, Hatton TA. Micellization of Poly(ethylene oxide)-Poly(propylene oxide)-Poly(ethylene oxide) Triblock Copolymers in Aqueous Solutions: Thermodynamics of Copolymer Association. Macromolecules [Internet]. 1994 Apr;27(9):2414–25. Available from: http://pubs.acs.org/doi/abs/10.1021/ma00087a009</w:t>
      </w:r>
    </w:p>
    <w:p w14:paraId="2B868963"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75. </w:t>
      </w:r>
      <w:r w:rsidRPr="00FA0E10">
        <w:rPr>
          <w:rFonts w:ascii="Calibri" w:hAnsi="Calibri" w:cs="Calibri"/>
          <w:noProof/>
          <w:szCs w:val="24"/>
        </w:rPr>
        <w:tab/>
        <w:t>Alexandridis P, Athanassiou V, Fukuda S, Hatton TA. Surface Activity of Poly(ethylene oxide)-block-Poly(propylene oxide)-block-Poly(ethylene oxide) Copolymers. Langmuir [Internet]. 1994 Aug;10(8):2604–12. Available from: http://pubs.acs.org/doi/abs/10.1021/la00020a019</w:t>
      </w:r>
    </w:p>
    <w:p w14:paraId="63515CC0"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76. </w:t>
      </w:r>
      <w:r w:rsidRPr="00FA0E10">
        <w:rPr>
          <w:rFonts w:ascii="Calibri" w:hAnsi="Calibri" w:cs="Calibri"/>
          <w:noProof/>
          <w:szCs w:val="24"/>
        </w:rPr>
        <w:tab/>
        <w:t>Lopes JR, Loh W. Investigation of Self-Assembly and Micelle Polarity for a Wide Range of Ethylene Oxide−Propylene Oxide−Ethylene Oxide Block Copolymers in Water. Langmuir [Internet]. 1998 Feb;14(4):750–6. Available from: http://pubs.acs.org/doi/abs/10.1021/la9709655</w:t>
      </w:r>
    </w:p>
    <w:p w14:paraId="43601E06"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77. </w:t>
      </w:r>
      <w:r w:rsidRPr="00FA0E10">
        <w:rPr>
          <w:rFonts w:ascii="Calibri" w:hAnsi="Calibri" w:cs="Calibri"/>
          <w:noProof/>
          <w:szCs w:val="24"/>
        </w:rPr>
        <w:tab/>
        <w:t>Booth C, Attwood D. Effects of block architecture and composition on the association properties of poly(oxyalkylene) copolymers in aqueous solution. Macromol Rapid Commun [Internet]. 2000 Jun 1;21(9):501–27. Available from: http://doi.wiley.com/10.1002/1521-3927%2820000601%2921%3A9%3C501%3A%3AAID-MARC501%3E3.0.CO%3B2-R</w:t>
      </w:r>
    </w:p>
    <w:p w14:paraId="596C91B6"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lastRenderedPageBreak/>
        <w:t xml:space="preserve">78. </w:t>
      </w:r>
      <w:r w:rsidRPr="00FA0E10">
        <w:rPr>
          <w:rFonts w:ascii="Calibri" w:hAnsi="Calibri" w:cs="Calibri"/>
          <w:noProof/>
          <w:szCs w:val="24"/>
        </w:rPr>
        <w:tab/>
        <w:t>Pepić I, Lovrić J, Hafner A, Filipović-Grčić J. Powder form and stability of Pluronic mixed micelle dispersions for drug delivery applications. Drug Dev Ind Pharm [Internet]. 2014 Jul 29;40(7):944–51. Available from: http://www.tandfonline.com/doi/full/10.3109/03639045.2013.791831</w:t>
      </w:r>
    </w:p>
    <w:p w14:paraId="351EE289"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79. </w:t>
      </w:r>
      <w:r w:rsidRPr="00FA0E10">
        <w:rPr>
          <w:rFonts w:ascii="Calibri" w:hAnsi="Calibri" w:cs="Calibri"/>
          <w:noProof/>
          <w:szCs w:val="24"/>
        </w:rPr>
        <w:tab/>
        <w:t>Wanka G, Hoffmann H, Ulbricht W. The aggregation behavior of poly-(oxyethylene)-poly-(oxypropylene)-poly-(oxyethylene)-block-copolymers in aqueous solution. Colloid Polym Sci [Internet]. 1990 Feb;268(2):101–17. Available from: http://link.springer.com/10.1007/BF01513189</w:t>
      </w:r>
    </w:p>
    <w:p w14:paraId="7CE57F6D"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80. </w:t>
      </w:r>
      <w:r w:rsidRPr="00FA0E10">
        <w:rPr>
          <w:rFonts w:ascii="Calibri" w:hAnsi="Calibri" w:cs="Calibri"/>
          <w:noProof/>
          <w:szCs w:val="24"/>
        </w:rPr>
        <w:tab/>
        <w:t>Kositza MJ, Bohne C, Alexandridis P, Hatton TA, Holzwarth JF. Micellization Dynamics and Impurity Solubilization of the Block-Copolymer L64 in an Aqueous Solution. Langmuir [Internet]. 1999 Jan;15(2):322–5. Available from: http://pubs.acs.org/doi/abs/10.1021/la9812368</w:t>
      </w:r>
    </w:p>
    <w:p w14:paraId="0B567AC0"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81. </w:t>
      </w:r>
      <w:r w:rsidRPr="00FA0E10">
        <w:rPr>
          <w:rFonts w:ascii="Calibri" w:hAnsi="Calibri" w:cs="Calibri"/>
          <w:noProof/>
          <w:szCs w:val="24"/>
        </w:rPr>
        <w:tab/>
        <w:t xml:space="preserve">Loh W. Block and Copolymer Micelles. In: Somasundaram, P., Dekker M, editor. Encyclopedia of Surface and Colloid Science. Schmitt, U. et al. (2012) ‘In vitro P-glycoprotein efflux inhibition by atypical antipsychotics is in vivo nicely reflected by pharmacodynamic but less by pharmacokinetic changes’, Pharmacology Biochemistry and Behavior, 102(2), pp. 312–320. doi: 10.1016/; 2006. p. 1014–25. </w:t>
      </w:r>
    </w:p>
    <w:p w14:paraId="0FAFDEDC"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82. </w:t>
      </w:r>
      <w:r w:rsidRPr="00FA0E10">
        <w:rPr>
          <w:rFonts w:ascii="Calibri" w:hAnsi="Calibri" w:cs="Calibri"/>
          <w:noProof/>
          <w:szCs w:val="24"/>
        </w:rPr>
        <w:tab/>
        <w:t>Prasad KN, Luong TT, FlorenceJoelle Paris AT, Vaution C, Seiller M, Puisieux F. Surface activity and association of ABA polyoxyethylene—polyoxypropylene block copolymers in aqueous solution. J Colloid Interface Sci [Internet]. 1979 Apr;69(2):225–32. Available from: http://linkinghub.elsevier.com/retrieve/pii/0021979779901516</w:t>
      </w:r>
    </w:p>
    <w:p w14:paraId="69055FDB"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83. </w:t>
      </w:r>
      <w:r w:rsidRPr="00FA0E10">
        <w:rPr>
          <w:rFonts w:ascii="Calibri" w:hAnsi="Calibri" w:cs="Calibri"/>
          <w:noProof/>
          <w:szCs w:val="24"/>
        </w:rPr>
        <w:tab/>
        <w:t xml:space="preserve">Sahoo L, Sarangi J, Misra PK. Organization of Amphiphiles, Part 1: Evidence in Favor of Pre-micellar Aggregates through Fluorescence Spectroscopy. Bull Chem Soc Jpn. 2002 Apr;75(4):859–65. </w:t>
      </w:r>
    </w:p>
    <w:p w14:paraId="0E3B4EC5"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84. </w:t>
      </w:r>
      <w:r w:rsidRPr="00FA0E10">
        <w:rPr>
          <w:rFonts w:ascii="Calibri" w:hAnsi="Calibri" w:cs="Calibri"/>
          <w:noProof/>
          <w:szCs w:val="24"/>
        </w:rPr>
        <w:tab/>
        <w:t>Kabanov A V., Nazarova IR, Astafieva I V., Batrakova E V., Alakhov VY, Yaroslavov AA, et al. Micelle Formation and Solubilization of Fluorescent Probes in Poly(oxyethylene-b-oxypropylene-b-oxyethylene) Solutions. Macromolecules [Internet]. 1995 Mar [cited 2016 Jan 18];28(7):2303–14. Available from: http://dx.doi.org/10.1021/ma00111a026</w:t>
      </w:r>
    </w:p>
    <w:p w14:paraId="144998DC"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85. </w:t>
      </w:r>
      <w:r w:rsidRPr="00FA0E10">
        <w:rPr>
          <w:rFonts w:ascii="Calibri" w:hAnsi="Calibri" w:cs="Calibri"/>
          <w:noProof/>
          <w:szCs w:val="24"/>
        </w:rPr>
        <w:tab/>
        <w:t>Lowe KC, Furmidge BA, Thomas S. Haemolytic Properties of Pluronic Surfactants and Effects of Purification. Artif Cells, Blood Substitutes, Biotechnol [Internet]. 1995 Jan 11;23(1):135–9. Available from: http://www.tandfonline.com/doi/full/10.3109/10731199509117673</w:t>
      </w:r>
    </w:p>
    <w:p w14:paraId="6679F9B9"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86. </w:t>
      </w:r>
      <w:r w:rsidRPr="00FA0E10">
        <w:rPr>
          <w:rFonts w:ascii="Calibri" w:hAnsi="Calibri" w:cs="Calibri"/>
          <w:noProof/>
          <w:szCs w:val="24"/>
        </w:rPr>
        <w:tab/>
        <w:t>Magnusson G, Olsson T, Nyberg JA. Toxicity of Pluronic F-68. Toxicol Lett [Internet]. 1986 Mar;30(3):203–7. Available from: http://www.ncbi.nlm.nih.gov/pubmed/3705104</w:t>
      </w:r>
    </w:p>
    <w:p w14:paraId="706E2B2F"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87. </w:t>
      </w:r>
      <w:r w:rsidRPr="00FA0E10">
        <w:rPr>
          <w:rFonts w:ascii="Calibri" w:hAnsi="Calibri" w:cs="Calibri"/>
          <w:noProof/>
          <w:szCs w:val="24"/>
        </w:rPr>
        <w:tab/>
        <w:t>Morgan N, Chan S. Imidazoline Binding Sites in the Endocrine Pancreas: Can They Fulfil Their Potential as Targets for the Development of New Insulin Secretagogues? Curr Pharm Des [Internet]. 2001 Sep 1;7(14):1413–31. Available from: http://www.eurekaselect.com/openurl/content.php?genre=article&amp;issn=1381-6128&amp;volume=7&amp;issue=14&amp;spage=1413</w:t>
      </w:r>
    </w:p>
    <w:p w14:paraId="4D7BA960"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88. </w:t>
      </w:r>
      <w:r w:rsidRPr="00FA0E10">
        <w:rPr>
          <w:rFonts w:ascii="Calibri" w:hAnsi="Calibri" w:cs="Calibri"/>
          <w:noProof/>
          <w:szCs w:val="24"/>
        </w:rPr>
        <w:tab/>
        <w:t>Morgan NG. Imidazoline receptors: new targets for antihyperglycaemic drugs. Expert Opin Investig Drugs [Internet]. 1999 May;8(5):575–84. Available from: http://www.ncbi.nlm.nih.gov/pubmed/15992117</w:t>
      </w:r>
    </w:p>
    <w:p w14:paraId="1C1DB918"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lastRenderedPageBreak/>
        <w:t xml:space="preserve">89. </w:t>
      </w:r>
      <w:r w:rsidRPr="00FA0E10">
        <w:rPr>
          <w:rFonts w:ascii="Calibri" w:hAnsi="Calibri" w:cs="Calibri"/>
          <w:noProof/>
          <w:szCs w:val="24"/>
        </w:rPr>
        <w:tab/>
        <w:t>Gao H, Mourtada M, Morgan NG. Effects of the imidazoline binding site ligands, idazoxan and efaroxan, on the viability of insulin-secreting BRIN-BD11 cells. JOP [Internet]. 2003 May;4(3):117–24. Available from: http://www.ncbi.nlm.nih.gov/pubmed/12743417</w:t>
      </w:r>
    </w:p>
    <w:p w14:paraId="3B5292CE"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90. </w:t>
      </w:r>
      <w:r w:rsidRPr="00FA0E10">
        <w:rPr>
          <w:rFonts w:ascii="Calibri" w:hAnsi="Calibri" w:cs="Calibri"/>
          <w:noProof/>
          <w:szCs w:val="24"/>
        </w:rPr>
        <w:tab/>
        <w:t>Yi X, Yuan D, Farr SA, Banks WA, Poon C-D, Kabanov A V. Pluronic modified leptin with increased systemic circulation, brain uptake and efficacy for treatment of obesity. J Control Release [Internet]. 2014 Oct;191:34–46. Available from: https://linkinghub.elsevier.com/retrieve/pii/S0168365914003472</w:t>
      </w:r>
    </w:p>
    <w:p w14:paraId="69D6AE71"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91. </w:t>
      </w:r>
      <w:r w:rsidRPr="00FA0E10">
        <w:rPr>
          <w:rFonts w:ascii="Calibri" w:hAnsi="Calibri" w:cs="Calibri"/>
          <w:noProof/>
          <w:szCs w:val="24"/>
        </w:rPr>
        <w:tab/>
        <w:t>Saeed M, Hartmann A, Bing RJ. Inhibition of vasoactive agents by perfluorochemical emulsion. Life Sci [Internet]. 1987 May 18;40(20):1971–9. Available from: http://www.ncbi.nlm.nih.gov/pubmed/2437426</w:t>
      </w:r>
    </w:p>
    <w:p w14:paraId="6BEF1B6F"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szCs w:val="24"/>
        </w:rPr>
      </w:pPr>
      <w:r w:rsidRPr="00FA0E10">
        <w:rPr>
          <w:rFonts w:ascii="Calibri" w:hAnsi="Calibri" w:cs="Calibri"/>
          <w:noProof/>
          <w:szCs w:val="24"/>
        </w:rPr>
        <w:t xml:space="preserve">92. </w:t>
      </w:r>
      <w:r w:rsidRPr="00FA0E10">
        <w:rPr>
          <w:rFonts w:ascii="Calibri" w:hAnsi="Calibri" w:cs="Calibri"/>
          <w:noProof/>
          <w:szCs w:val="24"/>
        </w:rPr>
        <w:tab/>
        <w:t>Watanabe M, Okada T. Lysophosphatidylcholine-induced myocardial damage is inhibited by pretreatment with poloxamer 188 in isolated rat heart. Mol Cell Biochem [Internet]. 2003 Jun;248(1–2):209–15. Available from: http://www.ncbi.nlm.nih.gov/pubmed/12870676</w:t>
      </w:r>
    </w:p>
    <w:p w14:paraId="4EFC713A" w14:textId="77777777" w:rsidR="00FA0E10" w:rsidRPr="00FA0E10" w:rsidRDefault="00FA0E10" w:rsidP="00FA0E10">
      <w:pPr>
        <w:widowControl w:val="0"/>
        <w:autoSpaceDE w:val="0"/>
        <w:autoSpaceDN w:val="0"/>
        <w:adjustRightInd w:val="0"/>
        <w:spacing w:line="240" w:lineRule="auto"/>
        <w:ind w:left="640" w:hanging="640"/>
        <w:rPr>
          <w:rFonts w:ascii="Calibri" w:hAnsi="Calibri" w:cs="Calibri"/>
          <w:noProof/>
        </w:rPr>
      </w:pPr>
      <w:r w:rsidRPr="00FA0E10">
        <w:rPr>
          <w:rFonts w:ascii="Calibri" w:hAnsi="Calibri" w:cs="Calibri"/>
          <w:noProof/>
          <w:szCs w:val="24"/>
        </w:rPr>
        <w:t xml:space="preserve">93. </w:t>
      </w:r>
      <w:r w:rsidRPr="00FA0E10">
        <w:rPr>
          <w:rFonts w:ascii="Calibri" w:hAnsi="Calibri" w:cs="Calibri"/>
          <w:noProof/>
          <w:szCs w:val="24"/>
        </w:rPr>
        <w:tab/>
        <w:t xml:space="preserve">Bronner U, Doua F, Ericsson Ö, Gustafsson LL, Miézan T, Rais M, et al. Pentamidine concentrations in plasma, whole blood and cerebrospinal fluid during treatment of Trypanosoma gambiense infection in Côte d’Ivoire. Trans R Soc Trop Med Hyg. 1991 Sep;85(5):608–11. </w:t>
      </w:r>
    </w:p>
    <w:p w14:paraId="377987E5" w14:textId="32DCCBD2" w:rsidR="00070251" w:rsidRDefault="002D4B64" w:rsidP="00483404">
      <w:pPr>
        <w:widowControl w:val="0"/>
        <w:autoSpaceDE w:val="0"/>
        <w:autoSpaceDN w:val="0"/>
        <w:adjustRightInd w:val="0"/>
        <w:spacing w:line="240" w:lineRule="auto"/>
        <w:rPr>
          <w:b/>
        </w:rPr>
      </w:pPr>
      <w:ins w:id="28" w:author="Faculty of Life Sciences and Medicine" w:date="2017-02-16T15:42:00Z">
        <w:r>
          <w:rPr>
            <w:b/>
          </w:rPr>
          <w:fldChar w:fldCharType="end"/>
        </w:r>
      </w:ins>
    </w:p>
    <w:p w14:paraId="1FCF2197" w14:textId="77777777" w:rsidR="003074CB" w:rsidRPr="00695245" w:rsidRDefault="007A348F" w:rsidP="003074CB">
      <w:pPr>
        <w:pStyle w:val="Default"/>
        <w:spacing w:line="276" w:lineRule="auto"/>
        <w:jc w:val="both"/>
        <w:rPr>
          <w:rFonts w:asciiTheme="minorHAnsi" w:hAnsiTheme="minorHAnsi" w:cstheme="minorHAnsi"/>
          <w:color w:val="auto"/>
          <w:sz w:val="22"/>
          <w:szCs w:val="22"/>
          <w:lang w:val="en-US"/>
        </w:rPr>
      </w:pPr>
      <w:r>
        <w:br w:type="page"/>
      </w:r>
      <w:r w:rsidR="003074CB" w:rsidRPr="00695245">
        <w:rPr>
          <w:rFonts w:asciiTheme="minorHAnsi" w:hAnsiTheme="minorHAnsi" w:cstheme="minorHAnsi"/>
          <w:b/>
          <w:color w:val="auto"/>
          <w:sz w:val="22"/>
          <w:szCs w:val="22"/>
        </w:rPr>
        <w:lastRenderedPageBreak/>
        <w:t>Fig 1</w:t>
      </w:r>
      <w:r w:rsidR="003074CB" w:rsidRPr="00695245">
        <w:rPr>
          <w:rFonts w:asciiTheme="minorHAnsi" w:hAnsiTheme="minorHAnsi" w:cstheme="minorHAnsi"/>
          <w:color w:val="auto"/>
          <w:sz w:val="22"/>
          <w:szCs w:val="22"/>
        </w:rPr>
        <w:t xml:space="preserve">.  </w:t>
      </w:r>
      <w:r w:rsidR="003074CB" w:rsidRPr="00695245">
        <w:rPr>
          <w:rFonts w:asciiTheme="minorHAnsi" w:hAnsiTheme="minorHAnsi" w:cstheme="minorHAnsi"/>
          <w:b/>
          <w:color w:val="auto"/>
          <w:sz w:val="22"/>
          <w:szCs w:val="22"/>
        </w:rPr>
        <w:t xml:space="preserve">NANOHAT project screening cascade.  </w:t>
      </w:r>
      <w:r w:rsidR="003074CB" w:rsidRPr="003074CB">
        <w:rPr>
          <w:rFonts w:asciiTheme="minorHAnsi" w:hAnsiTheme="minorHAnsi" w:cstheme="minorHAnsi"/>
          <w:bCs/>
          <w:color w:val="auto"/>
          <w:sz w:val="22"/>
          <w:szCs w:val="22"/>
        </w:rPr>
        <w:t>We used a structure activity relationship (SAR) feedback loop to further refine the selection of the lead formulations progressing through the screening cascade</w:t>
      </w:r>
      <w:r w:rsidR="003074CB" w:rsidRPr="003074CB">
        <w:rPr>
          <w:rFonts w:asciiTheme="minorHAnsi" w:hAnsiTheme="minorHAnsi" w:cstheme="minorHAnsi"/>
          <w:b/>
          <w:color w:val="auto"/>
          <w:sz w:val="22"/>
          <w:szCs w:val="22"/>
        </w:rPr>
        <w:t xml:space="preserve">  </w:t>
      </w:r>
      <w:r w:rsidR="003074CB" w:rsidRPr="00695245">
        <w:rPr>
          <w:rFonts w:asciiTheme="minorHAnsi" w:hAnsiTheme="minorHAnsi" w:cstheme="minorHAnsi"/>
          <w:color w:val="auto"/>
          <w:sz w:val="22"/>
          <w:szCs w:val="22"/>
          <w:lang w:val="en-US"/>
        </w:rPr>
        <w:t xml:space="preserve">We screened approximately 30 pentamidine/Pluronic formulations during this project using this  rational, iterative approach.  The three milestones were intended to ensure that the most appropriate formulations, on the basis of </w:t>
      </w:r>
      <w:r w:rsidR="003074CB" w:rsidRPr="00695245">
        <w:rPr>
          <w:rFonts w:asciiTheme="minorHAnsi" w:hAnsiTheme="minorHAnsi" w:cstheme="minorHAnsi"/>
          <w:i/>
          <w:color w:val="auto"/>
          <w:sz w:val="22"/>
          <w:szCs w:val="22"/>
          <w:lang w:val="en-US"/>
        </w:rPr>
        <w:t>in silico</w:t>
      </w:r>
      <w:r w:rsidR="003074CB" w:rsidRPr="00695245">
        <w:rPr>
          <w:rFonts w:asciiTheme="minorHAnsi" w:hAnsiTheme="minorHAnsi" w:cstheme="minorHAnsi"/>
          <w:color w:val="auto"/>
          <w:sz w:val="22"/>
          <w:szCs w:val="22"/>
          <w:lang w:val="en-US"/>
        </w:rPr>
        <w:t xml:space="preserve"> and </w:t>
      </w:r>
      <w:r w:rsidR="003074CB" w:rsidRPr="00695245">
        <w:rPr>
          <w:rFonts w:asciiTheme="minorHAnsi" w:hAnsiTheme="minorHAnsi" w:cstheme="minorHAnsi"/>
          <w:i/>
          <w:color w:val="auto"/>
          <w:sz w:val="22"/>
          <w:szCs w:val="22"/>
          <w:lang w:val="en-US"/>
        </w:rPr>
        <w:t>in vitro</w:t>
      </w:r>
      <w:r w:rsidR="003074CB" w:rsidRPr="00695245">
        <w:rPr>
          <w:rFonts w:asciiTheme="minorHAnsi" w:hAnsiTheme="minorHAnsi" w:cstheme="minorHAnsi"/>
          <w:color w:val="auto"/>
          <w:sz w:val="22"/>
          <w:szCs w:val="22"/>
          <w:lang w:val="en-US"/>
        </w:rPr>
        <w:t xml:space="preserve"> data, were taken forward to the </w:t>
      </w:r>
      <w:r w:rsidR="003074CB" w:rsidRPr="00695245">
        <w:rPr>
          <w:rFonts w:asciiTheme="minorHAnsi" w:hAnsiTheme="minorHAnsi" w:cstheme="minorHAnsi"/>
          <w:i/>
          <w:color w:val="auto"/>
          <w:sz w:val="22"/>
          <w:szCs w:val="22"/>
          <w:lang w:val="en-US"/>
        </w:rPr>
        <w:t>in vivo</w:t>
      </w:r>
      <w:r w:rsidR="003074CB" w:rsidRPr="00695245">
        <w:rPr>
          <w:rFonts w:asciiTheme="minorHAnsi" w:hAnsiTheme="minorHAnsi" w:cstheme="minorHAnsi"/>
          <w:color w:val="auto"/>
          <w:sz w:val="22"/>
          <w:szCs w:val="22"/>
          <w:lang w:val="en-US"/>
        </w:rPr>
        <w:t xml:space="preserve"> pharmacokinetic studies and that the formulations with the greatest likelihood of success would be tested in the whole animal efficacy studies as outlined in the progression strategy.</w:t>
      </w:r>
    </w:p>
    <w:p w14:paraId="68486F9A" w14:textId="77777777" w:rsidR="003074CB" w:rsidRPr="00724A42" w:rsidRDefault="003074CB" w:rsidP="003074CB">
      <w:pPr>
        <w:pStyle w:val="Default"/>
        <w:spacing w:line="276" w:lineRule="auto"/>
        <w:jc w:val="both"/>
        <w:rPr>
          <w:rFonts w:asciiTheme="minorHAnsi" w:hAnsiTheme="minorHAnsi" w:cstheme="minorHAnsi"/>
          <w:color w:val="FF0000"/>
          <w:sz w:val="22"/>
          <w:szCs w:val="22"/>
          <w:lang w:val="en-US"/>
        </w:rPr>
      </w:pPr>
    </w:p>
    <w:p w14:paraId="3DEE474E" w14:textId="77777777" w:rsidR="003074CB" w:rsidRDefault="003074CB" w:rsidP="003074CB">
      <w:pPr>
        <w:ind w:right="503"/>
      </w:pPr>
      <w:r w:rsidRPr="006E29ED">
        <w:rPr>
          <w:b/>
        </w:rPr>
        <w:t>Fig 2.</w:t>
      </w:r>
      <w:r w:rsidRPr="006E29ED">
        <w:rPr>
          <w:i/>
        </w:rPr>
        <w:t xml:space="preserve"> </w:t>
      </w:r>
      <w:r w:rsidRPr="006E29ED">
        <w:rPr>
          <w:b/>
        </w:rPr>
        <w:t>The average number of Pluronic molecules found in a micelle (</w:t>
      </w:r>
      <w:proofErr w:type="spellStart"/>
      <w:r w:rsidRPr="006E29ED">
        <w:rPr>
          <w:b/>
        </w:rPr>
        <w:t>N</w:t>
      </w:r>
      <w:r w:rsidRPr="006E29ED">
        <w:rPr>
          <w:b/>
          <w:vertAlign w:val="subscript"/>
        </w:rPr>
        <w:t>agg</w:t>
      </w:r>
      <w:proofErr w:type="spellEnd"/>
      <w:r w:rsidRPr="006E29ED">
        <w:rPr>
          <w:b/>
        </w:rPr>
        <w:t>) and the number of micelles in our system (after they have equilibrated) (</w:t>
      </w:r>
      <w:proofErr w:type="spellStart"/>
      <w:r w:rsidRPr="006E29ED">
        <w:rPr>
          <w:b/>
        </w:rPr>
        <w:t>N</w:t>
      </w:r>
      <w:r w:rsidRPr="006E29ED">
        <w:rPr>
          <w:b/>
          <w:vertAlign w:val="subscript"/>
        </w:rPr>
        <w:t>mic</w:t>
      </w:r>
      <w:proofErr w:type="spellEnd"/>
      <w:r w:rsidRPr="006E29ED">
        <w:rPr>
          <w:b/>
        </w:rPr>
        <w:t xml:space="preserve">) as a function of the concentration of the </w:t>
      </w:r>
      <w:proofErr w:type="spellStart"/>
      <w:r w:rsidRPr="006E29ED">
        <w:rPr>
          <w:b/>
        </w:rPr>
        <w:t>Pluronics</w:t>
      </w:r>
      <w:proofErr w:type="spellEnd"/>
      <w:r w:rsidRPr="006E29ED">
        <w:rPr>
          <w:b/>
        </w:rPr>
        <w:t xml:space="preserve"> in the system for both the F68 (left) and P105 (right) </w:t>
      </w:r>
      <w:proofErr w:type="spellStart"/>
      <w:r w:rsidRPr="006E29ED">
        <w:rPr>
          <w:b/>
        </w:rPr>
        <w:t>Pluronics</w:t>
      </w:r>
      <w:proofErr w:type="spellEnd"/>
      <w:r w:rsidRPr="00AF6A52">
        <w:t xml:space="preserve">.  </w:t>
      </w:r>
    </w:p>
    <w:p w14:paraId="79324570" w14:textId="77777777" w:rsidR="003074CB" w:rsidRDefault="003074CB" w:rsidP="003074CB">
      <w:pPr>
        <w:pStyle w:val="Default"/>
        <w:spacing w:line="276" w:lineRule="auto"/>
        <w:jc w:val="both"/>
        <w:rPr>
          <w:rFonts w:cs="Times New Roman"/>
          <w:b/>
          <w:sz w:val="28"/>
          <w:szCs w:val="28"/>
        </w:rPr>
      </w:pPr>
    </w:p>
    <w:p w14:paraId="189ECC2E" w14:textId="77777777" w:rsidR="003074CB" w:rsidRDefault="003074CB" w:rsidP="003074CB">
      <w:pPr>
        <w:autoSpaceDE w:val="0"/>
        <w:autoSpaceDN w:val="0"/>
        <w:adjustRightInd w:val="0"/>
        <w:spacing w:after="0" w:line="240" w:lineRule="auto"/>
        <w:rPr>
          <w:rFonts w:cs="Arial"/>
          <w:b/>
          <w:lang w:eastAsia="ja-JP"/>
        </w:rPr>
      </w:pPr>
      <w:r w:rsidRPr="002800E0">
        <w:rPr>
          <w:rFonts w:cs="Arial"/>
          <w:b/>
          <w:lang w:eastAsia="ja-JP"/>
        </w:rPr>
        <w:t>Fig 3.</w:t>
      </w:r>
      <w:r>
        <w:rPr>
          <w:rFonts w:cs="Arial"/>
          <w:b/>
          <w:lang w:eastAsia="ja-JP"/>
        </w:rPr>
        <w:t xml:space="preserve"> The effect of pentamidine and </w:t>
      </w:r>
      <w:proofErr w:type="spellStart"/>
      <w:r>
        <w:rPr>
          <w:rFonts w:cs="Arial"/>
          <w:b/>
          <w:lang w:eastAsia="ja-JP"/>
        </w:rPr>
        <w:t>Pluronics</w:t>
      </w:r>
      <w:proofErr w:type="spellEnd"/>
      <w:r>
        <w:rPr>
          <w:rFonts w:cs="Arial"/>
          <w:b/>
          <w:lang w:eastAsia="ja-JP"/>
        </w:rPr>
        <w:t xml:space="preserve"> on insulin secretion from</w:t>
      </w:r>
      <w:r w:rsidRPr="008C1037">
        <w:rPr>
          <w:rFonts w:cs="Times New Roman"/>
          <w:b/>
        </w:rPr>
        <w:t xml:space="preserve"> MIN6</w:t>
      </w:r>
      <w:r>
        <w:rPr>
          <w:rFonts w:cs="Times New Roman"/>
          <w:b/>
        </w:rPr>
        <w:t xml:space="preserve"> </w:t>
      </w:r>
      <w:r w:rsidRPr="008C1037">
        <w:rPr>
          <w:rFonts w:ascii="Symbol" w:hAnsi="Symbol" w:cs="Times New Roman"/>
          <w:b/>
        </w:rPr>
        <w:t></w:t>
      </w:r>
      <w:r>
        <w:rPr>
          <w:rFonts w:cs="Times New Roman"/>
          <w:b/>
        </w:rPr>
        <w:t>-cell</w:t>
      </w:r>
      <w:r w:rsidRPr="008C1037">
        <w:rPr>
          <w:rFonts w:cs="Times New Roman"/>
          <w:b/>
        </w:rPr>
        <w:t>s</w:t>
      </w:r>
      <w:r>
        <w:rPr>
          <w:rFonts w:cs="Arial"/>
          <w:b/>
          <w:lang w:eastAsia="ja-JP"/>
        </w:rPr>
        <w:t xml:space="preserve">.  </w:t>
      </w:r>
      <w:r>
        <w:rPr>
          <w:rFonts w:cs="Times New Roman"/>
        </w:rPr>
        <w:t xml:space="preserve">(A-D) </w:t>
      </w:r>
      <w:r w:rsidRPr="004E2E94">
        <w:rPr>
          <w:rFonts w:cs="Times New Roman"/>
        </w:rPr>
        <w:t xml:space="preserve">P85 and P105 induced </w:t>
      </w:r>
      <w:r>
        <w:rPr>
          <w:rFonts w:cs="Times New Roman"/>
        </w:rPr>
        <w:t xml:space="preserve">a </w:t>
      </w:r>
      <w:r w:rsidRPr="004E2E94">
        <w:rPr>
          <w:rFonts w:cs="Times New Roman"/>
        </w:rPr>
        <w:t xml:space="preserve">strong suppression of insulin </w:t>
      </w:r>
      <w:r>
        <w:rPr>
          <w:rFonts w:cs="Times New Roman"/>
        </w:rPr>
        <w:t xml:space="preserve">secretion from </w:t>
      </w:r>
      <w:r w:rsidRPr="006E629A">
        <w:rPr>
          <w:rFonts w:cs="Arial"/>
          <w:bCs/>
          <w:lang w:val="en-US"/>
        </w:rPr>
        <w:t xml:space="preserve">MIN6 </w:t>
      </w:r>
      <w:r w:rsidRPr="006E629A">
        <w:rPr>
          <w:rFonts w:cs="Arial"/>
          <w:bCs/>
          <w:lang w:val="en-US"/>
        </w:rPr>
        <w:sym w:font="Symbol" w:char="F062"/>
      </w:r>
      <w:r w:rsidRPr="006E629A">
        <w:rPr>
          <w:rFonts w:cs="Arial"/>
          <w:bCs/>
          <w:lang w:val="en-US"/>
        </w:rPr>
        <w:t xml:space="preserve">-cells </w:t>
      </w:r>
      <w:r>
        <w:rPr>
          <w:rFonts w:cs="Times New Roman"/>
        </w:rPr>
        <w:t xml:space="preserve">even at low concentrations. (C-D) </w:t>
      </w:r>
      <w:r w:rsidRPr="004E2E94">
        <w:rPr>
          <w:rFonts w:cs="Times New Roman"/>
        </w:rPr>
        <w:t xml:space="preserve">F68 </w:t>
      </w:r>
      <w:r>
        <w:rPr>
          <w:rFonts w:cs="Times New Roman"/>
        </w:rPr>
        <w:t xml:space="preserve">only </w:t>
      </w:r>
      <w:r w:rsidRPr="004E2E94">
        <w:rPr>
          <w:rFonts w:cs="Times New Roman"/>
        </w:rPr>
        <w:t xml:space="preserve">induced insulin secretion suppression </w:t>
      </w:r>
      <w:r>
        <w:rPr>
          <w:rFonts w:cs="Times New Roman"/>
        </w:rPr>
        <w:t>at concentrations</w:t>
      </w:r>
      <w:r w:rsidRPr="004E2E94">
        <w:rPr>
          <w:rFonts w:cs="Times New Roman"/>
        </w:rPr>
        <w:t xml:space="preserve"> </w:t>
      </w:r>
      <w:r>
        <w:rPr>
          <w:rFonts w:cstheme="minorHAnsi"/>
        </w:rPr>
        <w:t>≥</w:t>
      </w:r>
      <w:r w:rsidRPr="004E2E94">
        <w:rPr>
          <w:rFonts w:cs="Times New Roman"/>
        </w:rPr>
        <w:t>0.1</w:t>
      </w:r>
      <w:r>
        <w:rPr>
          <w:rFonts w:cs="Times New Roman"/>
        </w:rPr>
        <w:t xml:space="preserve">% w/v.   Data are expressed as a percentage of insulin secretion from MIN6 </w:t>
      </w:r>
      <w:r>
        <w:rPr>
          <w:rFonts w:cs="Times New Roman"/>
        </w:rPr>
        <w:sym w:font="Symbol" w:char="F062"/>
      </w:r>
      <w:r>
        <w:rPr>
          <w:rFonts w:cs="Times New Roman"/>
        </w:rPr>
        <w:t xml:space="preserve">-cells incubated in the absence of pentamidine or </w:t>
      </w:r>
      <w:proofErr w:type="spellStart"/>
      <w:r>
        <w:rPr>
          <w:rFonts w:cs="Times New Roman"/>
        </w:rPr>
        <w:t>Pluronics</w:t>
      </w:r>
      <w:proofErr w:type="spellEnd"/>
      <w:r>
        <w:rPr>
          <w:rFonts w:cs="Times New Roman"/>
        </w:rPr>
        <w:t xml:space="preserve">. </w:t>
      </w:r>
    </w:p>
    <w:p w14:paraId="1F0BC92B" w14:textId="77777777" w:rsidR="003074CB" w:rsidRDefault="003074CB" w:rsidP="003074CB">
      <w:pPr>
        <w:pStyle w:val="Default"/>
        <w:spacing w:line="276" w:lineRule="auto"/>
        <w:jc w:val="both"/>
        <w:rPr>
          <w:rFonts w:cs="Times New Roman"/>
          <w:b/>
          <w:sz w:val="28"/>
          <w:szCs w:val="28"/>
        </w:rPr>
      </w:pPr>
    </w:p>
    <w:p w14:paraId="223142E6" w14:textId="77777777" w:rsidR="003074CB" w:rsidRDefault="003074CB" w:rsidP="003074CB">
      <w:pPr>
        <w:adjustRightInd w:val="0"/>
        <w:snapToGrid w:val="0"/>
        <w:spacing w:after="0" w:line="240" w:lineRule="auto"/>
        <w:jc w:val="both"/>
      </w:pPr>
      <w:r w:rsidRPr="002800E0">
        <w:rPr>
          <w:b/>
        </w:rPr>
        <w:t>Fig 4.</w:t>
      </w:r>
      <w:r w:rsidRPr="002800E0">
        <w:t xml:space="preserve"> </w:t>
      </w:r>
      <w:r w:rsidRPr="002800E0">
        <w:rPr>
          <w:b/>
        </w:rPr>
        <w:t>The</w:t>
      </w:r>
      <w:r w:rsidRPr="00113BDD">
        <w:rPr>
          <w:b/>
        </w:rPr>
        <w:t xml:space="preserve"> effect of Pluronic F68 on pentamidine concentrations in</w:t>
      </w:r>
      <w:r>
        <w:rPr>
          <w:b/>
        </w:rPr>
        <w:t xml:space="preserve"> CD1</w:t>
      </w:r>
      <w:r w:rsidRPr="00113BDD">
        <w:rPr>
          <w:b/>
        </w:rPr>
        <w:t xml:space="preserve"> mouse plasma, </w:t>
      </w:r>
      <w:proofErr w:type="gramStart"/>
      <w:r w:rsidRPr="00113BDD">
        <w:rPr>
          <w:b/>
        </w:rPr>
        <w:t>blood</w:t>
      </w:r>
      <w:proofErr w:type="gramEnd"/>
      <w:r w:rsidRPr="00113BDD">
        <w:rPr>
          <w:b/>
        </w:rPr>
        <w:t xml:space="preserve"> and brain after an intravenous dose</w:t>
      </w:r>
      <w:r>
        <w:t xml:space="preserve">.  Each point represents an n of 3. </w:t>
      </w:r>
      <w:r w:rsidRPr="002C56A0">
        <w:t>4mg/k</w:t>
      </w:r>
      <w:r>
        <w:t xml:space="preserve">g pentamidine ± 0.025% F68 </w:t>
      </w:r>
      <w:proofErr w:type="spellStart"/>
      <w:r>
        <w:t>i.v.</w:t>
      </w:r>
      <w:proofErr w:type="spellEnd"/>
      <w:r>
        <w:t xml:space="preserve">  Values ± SD.  </w:t>
      </w:r>
    </w:p>
    <w:p w14:paraId="45C7092E" w14:textId="77777777" w:rsidR="003074CB" w:rsidRDefault="003074CB" w:rsidP="00455387">
      <w:pPr>
        <w:spacing w:line="480" w:lineRule="auto"/>
        <w:rPr>
          <w:b/>
        </w:rPr>
      </w:pPr>
    </w:p>
    <w:p w14:paraId="201FE93E" w14:textId="77777777" w:rsidR="003074CB" w:rsidRDefault="003074CB" w:rsidP="00455387">
      <w:pPr>
        <w:spacing w:line="480" w:lineRule="auto"/>
        <w:rPr>
          <w:b/>
        </w:rPr>
      </w:pPr>
    </w:p>
    <w:p w14:paraId="635DEF04" w14:textId="77777777" w:rsidR="003074CB" w:rsidRDefault="003074CB" w:rsidP="00455387">
      <w:pPr>
        <w:spacing w:line="480" w:lineRule="auto"/>
        <w:rPr>
          <w:b/>
        </w:rPr>
      </w:pPr>
    </w:p>
    <w:p w14:paraId="632DEA4A" w14:textId="77777777" w:rsidR="003074CB" w:rsidRDefault="003074CB" w:rsidP="00455387">
      <w:pPr>
        <w:spacing w:line="480" w:lineRule="auto"/>
        <w:rPr>
          <w:b/>
        </w:rPr>
      </w:pPr>
    </w:p>
    <w:p w14:paraId="49780848" w14:textId="77777777" w:rsidR="003074CB" w:rsidRDefault="003074CB" w:rsidP="00455387">
      <w:pPr>
        <w:spacing w:line="480" w:lineRule="auto"/>
        <w:rPr>
          <w:b/>
        </w:rPr>
      </w:pPr>
    </w:p>
    <w:p w14:paraId="71D80DCD" w14:textId="77777777" w:rsidR="003074CB" w:rsidRDefault="003074CB" w:rsidP="00455387">
      <w:pPr>
        <w:spacing w:line="480" w:lineRule="auto"/>
        <w:rPr>
          <w:b/>
        </w:rPr>
      </w:pPr>
    </w:p>
    <w:p w14:paraId="18A4EDA1" w14:textId="28737EE6" w:rsidR="00B9531F" w:rsidRDefault="007A348F" w:rsidP="00455387">
      <w:pPr>
        <w:spacing w:line="480" w:lineRule="auto"/>
        <w:rPr>
          <w:b/>
        </w:rPr>
      </w:pPr>
      <w:r w:rsidRPr="007A348F">
        <w:rPr>
          <w:b/>
        </w:rPr>
        <w:lastRenderedPageBreak/>
        <w:t>Supporting information</w:t>
      </w:r>
      <w:r w:rsidR="00B32E5F">
        <w:rPr>
          <w:b/>
        </w:rPr>
        <w:t xml:space="preserve"> captions</w:t>
      </w:r>
    </w:p>
    <w:p w14:paraId="7E8D2562" w14:textId="3B460A2E" w:rsidR="00B32E5F" w:rsidRPr="00B32E5F" w:rsidRDefault="00B32E5F" w:rsidP="00455387">
      <w:pPr>
        <w:spacing w:line="480" w:lineRule="auto"/>
        <w:jc w:val="both"/>
        <w:rPr>
          <w:rFonts w:cstheme="minorHAnsi"/>
        </w:rPr>
      </w:pPr>
      <w:r>
        <w:rPr>
          <w:rFonts w:cstheme="minorHAnsi"/>
          <w:b/>
        </w:rPr>
        <w:t>Fig</w:t>
      </w:r>
      <w:r w:rsidRPr="002270DE">
        <w:rPr>
          <w:rFonts w:cstheme="minorHAnsi"/>
          <w:b/>
        </w:rPr>
        <w:t xml:space="preserve"> S</w:t>
      </w:r>
      <w:r>
        <w:rPr>
          <w:rFonts w:cstheme="minorHAnsi"/>
          <w:b/>
        </w:rPr>
        <w:t>1.</w:t>
      </w:r>
      <w:r w:rsidRPr="007C2BDE">
        <w:rPr>
          <w:rFonts w:cstheme="minorHAnsi"/>
        </w:rPr>
        <w:t xml:space="preserve"> </w:t>
      </w:r>
      <w:r w:rsidRPr="002270DE">
        <w:rPr>
          <w:rFonts w:cstheme="minorHAnsi"/>
          <w:b/>
        </w:rPr>
        <w:t>Pentamidine is returned to the blood from the capillary endothelial cell by P-</w:t>
      </w:r>
      <w:proofErr w:type="spellStart"/>
      <w:r>
        <w:rPr>
          <w:rFonts w:cstheme="minorHAnsi"/>
          <w:b/>
        </w:rPr>
        <w:t>gp</w:t>
      </w:r>
      <w:proofErr w:type="spellEnd"/>
      <w:r w:rsidRPr="002270DE">
        <w:rPr>
          <w:rFonts w:cstheme="minorHAnsi"/>
          <w:b/>
        </w:rPr>
        <w:t xml:space="preserve"> and MRP.  Pluronic</w:t>
      </w:r>
      <w:r w:rsidR="00AF236B">
        <w:rPr>
          <w:rFonts w:cstheme="minorHAnsi"/>
          <w:b/>
          <w:vertAlign w:val="superscript"/>
        </w:rPr>
        <w:t xml:space="preserve"> </w:t>
      </w:r>
      <w:r w:rsidRPr="002270DE">
        <w:rPr>
          <w:rFonts w:cstheme="minorHAnsi"/>
          <w:b/>
        </w:rPr>
        <w:t>P85 inhibits-mediated efflux (e.g</w:t>
      </w:r>
      <w:r>
        <w:rPr>
          <w:rFonts w:cstheme="minorHAnsi"/>
          <w:b/>
        </w:rPr>
        <w:t>.</w:t>
      </w:r>
      <w:r w:rsidRPr="002270DE">
        <w:rPr>
          <w:rFonts w:cstheme="minorHAnsi"/>
          <w:b/>
        </w:rPr>
        <w:t xml:space="preserve"> P-</w:t>
      </w:r>
      <w:proofErr w:type="spellStart"/>
      <w:r w:rsidRPr="002270DE">
        <w:rPr>
          <w:rFonts w:cstheme="minorHAnsi"/>
          <w:b/>
        </w:rPr>
        <w:t>gp</w:t>
      </w:r>
      <w:proofErr w:type="spellEnd"/>
      <w:r w:rsidRPr="002270DE">
        <w:rPr>
          <w:rFonts w:cstheme="minorHAnsi"/>
          <w:b/>
        </w:rPr>
        <w:t xml:space="preserve"> and MRP transport) by two </w:t>
      </w:r>
      <w:r w:rsidR="00624541" w:rsidRPr="002270DE">
        <w:rPr>
          <w:rFonts w:cstheme="minorHAnsi"/>
          <w:b/>
        </w:rPr>
        <w:t>mechanisms:</w:t>
      </w:r>
      <w:r w:rsidRPr="002270DE">
        <w:rPr>
          <w:rFonts w:cstheme="minorHAnsi"/>
          <w:b/>
        </w:rPr>
        <w:t xml:space="preserve"> the first through </w:t>
      </w:r>
      <w:r w:rsidRPr="002800E0">
        <w:rPr>
          <w:rFonts w:cstheme="minorHAnsi"/>
          <w:b/>
        </w:rPr>
        <w:t>membrane fluidisation and the second through transient ATP depletion</w:t>
      </w:r>
      <w:r w:rsidRPr="002800E0">
        <w:rPr>
          <w:rFonts w:cstheme="minorHAnsi"/>
        </w:rPr>
        <w:t xml:space="preserve">.  These effects are believed to be mediated by </w:t>
      </w:r>
      <w:proofErr w:type="spellStart"/>
      <w:r w:rsidRPr="002800E0">
        <w:rPr>
          <w:rFonts w:cstheme="minorHAnsi"/>
        </w:rPr>
        <w:t>unimers</w:t>
      </w:r>
      <w:proofErr w:type="spellEnd"/>
      <w:r w:rsidRPr="002800E0">
        <w:rPr>
          <w:rFonts w:cstheme="minorHAnsi"/>
        </w:rPr>
        <w:t xml:space="preserve"> (single polymer chains) </w:t>
      </w:r>
      <w:r w:rsidR="00511FF1">
        <w:rPr>
          <w:rStyle w:val="FootnoteReference"/>
          <w:rFonts w:cs="Arial"/>
        </w:rPr>
        <w:fldChar w:fldCharType="begin" w:fldLock="1"/>
      </w:r>
      <w:r w:rsidR="00640444">
        <w:rPr>
          <w:rFonts w:cs="Arial"/>
        </w:rPr>
        <w:instrText>ADDIN CSL_CITATION {"citationItems":[{"id":"ITEM-1","itemData":{"DOI":"10.1002/jps.21723","ISSN":"1520-6017","PMID":"19283769","abstract":"The objective of this study was: (1) to characterize the P-gp inhibitory effect of different concentrations of Pluronic P85 on anti-HIV-1 drug cellular accumulation, and (2) to investigate the relationship between cellular accumulation and free fraction of drug. Cellular accumulation studies in MDCKII-WT and MDCKII-MDR1 cell monolayers showed a biphasic dose response characterized by decline in accumulation at Pluronic concentrations greater than the CMC. This phenomenon was independent of the inhibition of P-gp efflux by Pluronic. Cell-free equilibrium dialysis was used to determine the effect of Pluronic P85 on drug free fraction and the affinity of Pluronic micelles for drug was modeled. Nelfinavir and saquinavir associated extensively with micelles and equilibrium free fractions were low at P85 concentrations above the CMC, with association constants being in the order nelfinavir &gt; saquinavir &gt; abacavir. Abacavir, a P-gp substrate, showed no association with micelles yet showed a biphasic response in cellular accumulation. These data suggest that, above the CMC, inhibition of P-gp is not affected but rather factors such as micellar trapping could contribute to decreased accumulation. Therefore, the in vitro evaluation of the effect of Pluronic formulations on active transport should take into account both the physicochemical properties of drug and the composition of Pluronic.","author":[{"dropping-particle":"","family":"Shaik","given":"Naveed","non-dropping-particle":"","parse-names":false,"suffix":""},{"dropping-particle":"","family":"Giri","given":"Nagdeep","non-dropping-particle":"","parse-names":false,"suffix":""},{"dropping-particle":"","family":"Elmquist","given":"William F","non-dropping-particle":"","parse-names":false,"suffix":""}],"container-title":"Journal of pharmaceutical sciences","id":"ITEM-1","issue":"11","issued":{"date-parts":[["2009","11"]]},"page":"4170-90","publisher":"Schmitt, U. et al. (2012) ‘In vitro P-glycoprotein efflux inhibition by atypical antipsychotics is in vivo nicely reflected by pharmacodynamic but less by pharmacokinetic changes’, Pharmacology Biochemistry and Behavior, 102(2), pp. 312–320. doi: 10.1016/","title":"Investigation of the micellar effect of pluronic P85 on P-glycoprotein inhibition: cell accumulation and equilibrium dialysis studies.","type":"article-journal","volume":"98"},"uris":["http://www.mendeley.com/documents/?uuid=897eb092-cb38-35eb-b6a3-ff3ecf9956b1"]}],"mendeley":{"formattedCitation":"(22)","plainTextFormattedCitation":"(22)","previouslyFormattedCitation":"(22)"},"properties":{"noteIndex":0},"schema":"https://github.com/citation-style-language/schema/raw/master/csl-citation.json"}</w:instrText>
      </w:r>
      <w:r w:rsidR="00511FF1">
        <w:rPr>
          <w:rStyle w:val="FootnoteReference"/>
          <w:rFonts w:cs="Arial"/>
        </w:rPr>
        <w:fldChar w:fldCharType="separate"/>
      </w:r>
      <w:r w:rsidR="00511FF1" w:rsidRPr="00511FF1">
        <w:rPr>
          <w:rFonts w:cs="Arial"/>
          <w:noProof/>
        </w:rPr>
        <w:t>(22)</w:t>
      </w:r>
      <w:r w:rsidR="00511FF1">
        <w:rPr>
          <w:rStyle w:val="FootnoteReference"/>
          <w:rFonts w:cs="Arial"/>
        </w:rPr>
        <w:fldChar w:fldCharType="end"/>
      </w:r>
      <w:r w:rsidR="00511FF1">
        <w:rPr>
          <w:rStyle w:val="FootnoteReference"/>
          <w:rFonts w:cs="Arial"/>
        </w:rPr>
        <w:fldChar w:fldCharType="begin" w:fldLock="1"/>
      </w:r>
      <w:r w:rsidR="00640444">
        <w:rPr>
          <w:rFonts w:cs="Arial"/>
        </w:rPr>
        <w:instrText>ADDIN CSL_CITATION {"citationItems":[{"id":"ITEM-1","itemData":{"DOI":"10.1023/A:1011964213024","ISSN":"1573-904X","author":[{"dropping-particle":"V.","family":"Batrakova","given":"Elena","non-dropping-particle":"","parse-names":false,"suffix":""},{"dropping-particle":"","family":"Han","given":"Huai-Yun","non-dropping-particle":"","parse-names":false,"suffix":""},{"dropping-particle":"","family":"Alakhov","given":"Valery Yu.","non-dropping-particle":"","parse-names":false,"suffix":""},{"dropping-particle":"","family":"Miller","given":"Donald W.","non-dropping-particle":"","parse-names":false,"suffix":""},{"dropping-particle":"V.","family":"Kabanov","given":"Alexander","non-dropping-particle":"","parse-names":false,"suffix":""}],"container-title":"Pharmaceutical Research","id":"ITEM-1","issue":"6","issued":{"date-parts":[["1998"]]},"language":"en","page":"850-855","publisher":"Schmitt, U. et al. (2012) ‘In vitro P-glycoprotein efflux inhibition by atypical antipsychotics is in vivo nicely reflected by pharmacodynamic but less by pharmacokinetic changes’, Pharmacology Biochemistry and Behavior, 102(2), pp. 312–320. doi: 10.1016/","title":"Effects of Pluronic Block Copolymers on Drug Absorption in Caco-2 Cell Monolayers","type":"article-journal","volume":"15"},"uris":["http://www.mendeley.com/documents/?uuid=c5a524cc-07de-3c9b-89df-10c1ac12952a"]}],"mendeley":{"formattedCitation":"(20)","plainTextFormattedCitation":"(20)","previouslyFormattedCitation":"(20)"},"properties":{"noteIndex":0},"schema":"https://github.com/citation-style-language/schema/raw/master/csl-citation.json"}</w:instrText>
      </w:r>
      <w:r w:rsidR="00511FF1">
        <w:rPr>
          <w:rStyle w:val="FootnoteReference"/>
          <w:rFonts w:cs="Arial"/>
        </w:rPr>
        <w:fldChar w:fldCharType="separate"/>
      </w:r>
      <w:r w:rsidR="00511FF1" w:rsidRPr="00511FF1">
        <w:rPr>
          <w:rFonts w:cs="Arial"/>
          <w:noProof/>
        </w:rPr>
        <w:t>(20)</w:t>
      </w:r>
      <w:r w:rsidR="00511FF1">
        <w:rPr>
          <w:rStyle w:val="FootnoteReference"/>
          <w:rFonts w:cs="Arial"/>
        </w:rPr>
        <w:fldChar w:fldCharType="end"/>
      </w:r>
      <w:r w:rsidRPr="002800E0">
        <w:rPr>
          <w:rFonts w:cstheme="minorHAnsi"/>
        </w:rPr>
        <w:t>.  Inhibition</w:t>
      </w:r>
      <w:r w:rsidRPr="007C2BDE">
        <w:rPr>
          <w:rFonts w:cstheme="minorHAnsi"/>
        </w:rPr>
        <w:t xml:space="preserve"> of efflux should facilitate the accumulation of pentamidine in the human cerebral capillary endothelium and the murine choroid plexus epithelium, leading to higher concentrations of pentamidine.</w:t>
      </w:r>
    </w:p>
    <w:p w14:paraId="2E627DC8" w14:textId="296E93E4" w:rsidR="00B32E5F" w:rsidRPr="00D045E6" w:rsidRDefault="00B32E5F" w:rsidP="00455387">
      <w:pPr>
        <w:adjustRightInd w:val="0"/>
        <w:snapToGrid w:val="0"/>
        <w:spacing w:after="0" w:line="480" w:lineRule="auto"/>
        <w:jc w:val="both"/>
        <w:rPr>
          <w:rFonts w:cs="Times New Roman"/>
        </w:rPr>
      </w:pPr>
      <w:r w:rsidRPr="00A808E7">
        <w:rPr>
          <w:rFonts w:cstheme="minorHAnsi"/>
          <w:b/>
        </w:rPr>
        <w:t>Fig S2.</w:t>
      </w:r>
      <w:r>
        <w:rPr>
          <w:rFonts w:cstheme="minorHAnsi"/>
        </w:rPr>
        <w:t xml:space="preserve"> </w:t>
      </w:r>
      <w:r w:rsidRPr="00B37DF0">
        <w:rPr>
          <w:rFonts w:cstheme="minorHAnsi"/>
        </w:rPr>
        <w:t xml:space="preserve"> </w:t>
      </w:r>
      <w:r w:rsidRPr="00D045E6">
        <w:rPr>
          <w:rFonts w:cstheme="minorHAnsi"/>
          <w:b/>
        </w:rPr>
        <w:t xml:space="preserve">Pyrene fluorescence intensity dependence on </w:t>
      </w:r>
      <w:proofErr w:type="spellStart"/>
      <w:r w:rsidRPr="00D045E6">
        <w:rPr>
          <w:rFonts w:cstheme="minorHAnsi"/>
          <w:b/>
        </w:rPr>
        <w:t>pluronic</w:t>
      </w:r>
      <w:proofErr w:type="spellEnd"/>
      <w:r w:rsidRPr="00D045E6">
        <w:rPr>
          <w:rFonts w:cstheme="minorHAnsi"/>
          <w:b/>
        </w:rPr>
        <w:t xml:space="preserve"> concentration for F68, P85 and P105</w:t>
      </w:r>
      <w:r w:rsidRPr="00B37DF0">
        <w:rPr>
          <w:rFonts w:cstheme="minorHAnsi"/>
        </w:rPr>
        <w:t xml:space="preserve">.  </w:t>
      </w:r>
      <w:r w:rsidRPr="00B37DF0">
        <w:rPr>
          <w:rFonts w:eastAsia="Times New Roman" w:cstheme="minorHAnsi"/>
          <w:color w:val="000000"/>
        </w:rPr>
        <w:t xml:space="preserve">The CMC was determined using </w:t>
      </w:r>
      <w:r>
        <w:rPr>
          <w:rFonts w:eastAsia="Times New Roman" w:cstheme="minorHAnsi"/>
          <w:color w:val="000000"/>
        </w:rPr>
        <w:t>18</w:t>
      </w:r>
      <w:r w:rsidRPr="00B37DF0">
        <w:rPr>
          <w:rFonts w:eastAsia="Times New Roman" w:cstheme="minorHAnsi"/>
          <w:color w:val="000000"/>
        </w:rPr>
        <w:t xml:space="preserve"> different concentrations (</w:t>
      </w:r>
      <w:r>
        <w:rPr>
          <w:rFonts w:eastAsia="Times New Roman" w:cstheme="minorHAnsi"/>
          <w:color w:val="000000"/>
        </w:rPr>
        <w:t xml:space="preserve">range 0.0001 to 1 </w:t>
      </w:r>
      <w:r w:rsidRPr="00B37DF0">
        <w:rPr>
          <w:rFonts w:eastAsia="Times New Roman" w:cstheme="minorHAnsi"/>
          <w:color w:val="000000"/>
        </w:rPr>
        <w:t>w/v%) of pure P85</w:t>
      </w:r>
      <w:r>
        <w:rPr>
          <w:rFonts w:eastAsia="Times New Roman" w:cstheme="minorHAnsi"/>
          <w:color w:val="000000"/>
        </w:rPr>
        <w:t xml:space="preserve">, P105 and F68.  </w:t>
      </w:r>
      <w:r w:rsidRPr="00B37DF0">
        <w:rPr>
          <w:rFonts w:eastAsia="Times New Roman" w:cstheme="minorHAnsi"/>
          <w:color w:val="000000"/>
        </w:rPr>
        <w:t xml:space="preserve">The value at each concentration is the mean of two samples, each prepared from a separate preparation of the stock solution.   As </w:t>
      </w:r>
      <w:r w:rsidR="00624541" w:rsidRPr="00B37DF0">
        <w:rPr>
          <w:rFonts w:eastAsia="Times New Roman" w:cstheme="minorHAnsi"/>
          <w:color w:val="000000"/>
        </w:rPr>
        <w:t>expected,</w:t>
      </w:r>
      <w:r w:rsidRPr="00B37DF0">
        <w:rPr>
          <w:rFonts w:eastAsia="Times New Roman" w:cstheme="minorHAnsi"/>
          <w:color w:val="000000"/>
        </w:rPr>
        <w:t xml:space="preserve"> the curves show two inflection points.  The first was taken as the CMC.</w:t>
      </w:r>
    </w:p>
    <w:p w14:paraId="13801BA7" w14:textId="77777777" w:rsidR="00B32E5F" w:rsidRDefault="00B32E5F" w:rsidP="00455387">
      <w:pPr>
        <w:pStyle w:val="TAMainText"/>
        <w:rPr>
          <w:b/>
        </w:rPr>
      </w:pPr>
    </w:p>
    <w:p w14:paraId="41888BA8" w14:textId="472EAB9D" w:rsidR="00B32E5F" w:rsidRPr="00C02486" w:rsidRDefault="00B32E5F" w:rsidP="00455387">
      <w:pPr>
        <w:pStyle w:val="TAMainText"/>
        <w:ind w:firstLine="0"/>
        <w:rPr>
          <w:rFonts w:asciiTheme="minorHAnsi" w:hAnsiTheme="minorHAnsi" w:cstheme="minorHAnsi"/>
          <w:b/>
          <w:sz w:val="22"/>
          <w:szCs w:val="22"/>
        </w:rPr>
      </w:pPr>
      <w:r w:rsidRPr="00C02486">
        <w:rPr>
          <w:rFonts w:asciiTheme="minorHAnsi" w:hAnsiTheme="minorHAnsi" w:cstheme="minorHAnsi"/>
          <w:b/>
          <w:sz w:val="22"/>
          <w:szCs w:val="22"/>
        </w:rPr>
        <w:t>Fig S3.</w:t>
      </w:r>
      <w:r w:rsidRPr="00C02486">
        <w:rPr>
          <w:rFonts w:asciiTheme="minorHAnsi" w:hAnsiTheme="minorHAnsi" w:cstheme="minorHAnsi"/>
          <w:sz w:val="22"/>
          <w:szCs w:val="22"/>
        </w:rPr>
        <w:t xml:space="preserve"> </w:t>
      </w:r>
      <w:r w:rsidRPr="00C02486">
        <w:rPr>
          <w:rFonts w:asciiTheme="minorHAnsi" w:hAnsiTheme="minorHAnsi" w:cstheme="minorHAnsi"/>
          <w:b/>
          <w:sz w:val="22"/>
          <w:szCs w:val="22"/>
        </w:rPr>
        <w:t>Typical partition data for PTI fluorescence as a function of F68 and P105 concentration.</w:t>
      </w:r>
    </w:p>
    <w:p w14:paraId="647A81E5" w14:textId="77777777" w:rsidR="00A808E7" w:rsidRPr="00A808E7" w:rsidRDefault="00A808E7" w:rsidP="00455387">
      <w:pPr>
        <w:pStyle w:val="TAMainText"/>
        <w:ind w:firstLine="0"/>
        <w:rPr>
          <w:rFonts w:asciiTheme="minorHAnsi" w:hAnsiTheme="minorHAnsi" w:cstheme="minorHAnsi"/>
          <w:sz w:val="22"/>
          <w:szCs w:val="22"/>
        </w:rPr>
      </w:pPr>
    </w:p>
    <w:p w14:paraId="1CE43B10" w14:textId="77777777" w:rsidR="00B32E5F" w:rsidRPr="00C620DE" w:rsidRDefault="00B32E5F" w:rsidP="00455387">
      <w:pPr>
        <w:adjustRightInd w:val="0"/>
        <w:snapToGrid w:val="0"/>
        <w:spacing w:after="0" w:line="480" w:lineRule="auto"/>
        <w:jc w:val="both"/>
        <w:rPr>
          <w:rFonts w:cs="Times New Roman"/>
        </w:rPr>
      </w:pPr>
      <w:r w:rsidRPr="002270DE">
        <w:rPr>
          <w:b/>
        </w:rPr>
        <w:t>Fig S</w:t>
      </w:r>
      <w:r>
        <w:rPr>
          <w:b/>
        </w:rPr>
        <w:t>4</w:t>
      </w:r>
      <w:r w:rsidRPr="002270DE">
        <w:rPr>
          <w:b/>
        </w:rPr>
        <w:t>.</w:t>
      </w:r>
      <w:r w:rsidRPr="002270DE">
        <w:rPr>
          <w:b/>
          <w:noProof/>
        </w:rPr>
        <w:t xml:space="preserve"> </w:t>
      </w:r>
      <w:r w:rsidRPr="002270DE">
        <w:rPr>
          <w:b/>
        </w:rPr>
        <w:t xml:space="preserve"> Drug release from dialysis cells measured over time. </w:t>
      </w:r>
      <w:r w:rsidRPr="002270DE">
        <w:rPr>
          <w:rFonts w:cs="Times New Roman"/>
          <w:b/>
        </w:rPr>
        <w:t xml:space="preserve">The experiments were conducted in water at 37°C for concentrations as close as possible to </w:t>
      </w:r>
      <w:r w:rsidRPr="002270DE">
        <w:rPr>
          <w:rFonts w:cs="Times New Roman"/>
          <w:b/>
          <w:i/>
        </w:rPr>
        <w:t>in vitro</w:t>
      </w:r>
      <w:r w:rsidRPr="002270DE">
        <w:rPr>
          <w:rFonts w:cs="Times New Roman"/>
          <w:b/>
        </w:rPr>
        <w:t xml:space="preserve"> conditions, within experimental limitations, namely, 1% w/v of </w:t>
      </w:r>
      <w:proofErr w:type="spellStart"/>
      <w:r w:rsidRPr="002270DE">
        <w:rPr>
          <w:rFonts w:cs="Times New Roman"/>
          <w:b/>
        </w:rPr>
        <w:t>Pluronics</w:t>
      </w:r>
      <w:proofErr w:type="spellEnd"/>
      <w:r w:rsidRPr="002270DE">
        <w:rPr>
          <w:rFonts w:cs="Times New Roman"/>
          <w:b/>
        </w:rPr>
        <w:t xml:space="preserve"> and 10mM PTI</w:t>
      </w:r>
      <w:r w:rsidRPr="002270DE">
        <w:rPr>
          <w:rFonts w:cs="Times New Roman"/>
        </w:rPr>
        <w:t>.</w:t>
      </w:r>
      <w:r w:rsidRPr="004E2E94">
        <w:rPr>
          <w:rFonts w:cs="Times New Roman"/>
        </w:rPr>
        <w:t xml:space="preserve"> No significant differences betwe</w:t>
      </w:r>
      <w:r>
        <w:rPr>
          <w:rFonts w:cs="Times New Roman"/>
        </w:rPr>
        <w:t xml:space="preserve">en the </w:t>
      </w:r>
      <w:proofErr w:type="spellStart"/>
      <w:r>
        <w:rPr>
          <w:rFonts w:cs="Times New Roman"/>
        </w:rPr>
        <w:t>Pluronics</w:t>
      </w:r>
      <w:proofErr w:type="spellEnd"/>
      <w:r>
        <w:rPr>
          <w:rFonts w:cs="Times New Roman"/>
        </w:rPr>
        <w:t xml:space="preserve"> were observed and d</w:t>
      </w:r>
      <w:r w:rsidRPr="00D320A0">
        <w:rPr>
          <w:rFonts w:cs="Times New Roman"/>
        </w:rPr>
        <w:t>rug release is diffusion controlled (</w:t>
      </w:r>
      <w:proofErr w:type="spellStart"/>
      <w:r w:rsidRPr="00D320A0">
        <w:rPr>
          <w:rFonts w:cs="Times New Roman"/>
        </w:rPr>
        <w:t>Fickian</w:t>
      </w:r>
      <w:proofErr w:type="spellEnd"/>
      <w:r w:rsidRPr="00D320A0">
        <w:rPr>
          <w:rFonts w:cs="Times New Roman"/>
        </w:rPr>
        <w:t xml:space="preserve"> diffusion) under the experimental conditions.</w:t>
      </w:r>
      <w:r>
        <w:rPr>
          <w:rFonts w:cs="Times New Roman"/>
        </w:rPr>
        <w:t xml:space="preserve">  </w:t>
      </w:r>
      <w:proofErr w:type="spellStart"/>
      <w:r w:rsidRPr="00C620DE">
        <w:rPr>
          <w:rFonts w:cs="Times New Roman"/>
        </w:rPr>
        <w:t>Pluronics</w:t>
      </w:r>
      <w:proofErr w:type="spellEnd"/>
      <w:r w:rsidRPr="00C620DE">
        <w:rPr>
          <w:rFonts w:cs="Times New Roman"/>
        </w:rPr>
        <w:t xml:space="preserve"> micelles </w:t>
      </w:r>
      <w:r w:rsidRPr="00E80CCA">
        <w:rPr>
          <w:rFonts w:cs="Times New Roman"/>
        </w:rPr>
        <w:t>are not a barrier to drug</w:t>
      </w:r>
      <w:r>
        <w:rPr>
          <w:rFonts w:cs="Times New Roman"/>
        </w:rPr>
        <w:t xml:space="preserve"> release</w:t>
      </w:r>
      <w:r w:rsidRPr="00C620DE">
        <w:rPr>
          <w:rFonts w:cs="Times New Roman"/>
        </w:rPr>
        <w:t>.</w:t>
      </w:r>
    </w:p>
    <w:p w14:paraId="43DD53CA" w14:textId="637C465F" w:rsidR="00B32E5F" w:rsidRDefault="00B32E5F" w:rsidP="00455387">
      <w:pPr>
        <w:spacing w:line="480" w:lineRule="auto"/>
        <w:jc w:val="both"/>
        <w:rPr>
          <w:b/>
        </w:rPr>
      </w:pPr>
    </w:p>
    <w:p w14:paraId="0C2BD73B" w14:textId="77777777" w:rsidR="00FB0324" w:rsidRDefault="00FB0324" w:rsidP="00455387">
      <w:pPr>
        <w:spacing w:line="480" w:lineRule="auto"/>
        <w:jc w:val="both"/>
      </w:pPr>
      <w:r w:rsidRPr="00FB0324">
        <w:rPr>
          <w:b/>
        </w:rPr>
        <w:t>Fig S5: SANS</w:t>
      </w:r>
      <w:r w:rsidRPr="00366191">
        <w:rPr>
          <w:b/>
        </w:rPr>
        <w:t xml:space="preserve"> Pluronic data at 37°C.</w:t>
      </w:r>
      <w:r>
        <w:t xml:space="preserve"> </w:t>
      </w:r>
      <w:r w:rsidRPr="00652EA8">
        <w:t xml:space="preserve">A) P85 5% B) F68 </w:t>
      </w:r>
      <w:r>
        <w:t>5</w:t>
      </w:r>
      <w:r w:rsidRPr="00652EA8">
        <w:t>% C) P85 5% / PTI 1 % D) F68 5% / PTI 1 % E) P85 5% / PTI 3 % F) F68 5% / PTI 3 %.</w:t>
      </w:r>
    </w:p>
    <w:p w14:paraId="0CC53C40" w14:textId="77777777" w:rsidR="00FB0324" w:rsidRDefault="00FB0324" w:rsidP="00455387">
      <w:pPr>
        <w:spacing w:line="480" w:lineRule="auto"/>
        <w:jc w:val="both"/>
      </w:pPr>
    </w:p>
    <w:p w14:paraId="11A3E948" w14:textId="48308298" w:rsidR="00B32E5F" w:rsidRDefault="00B32E5F" w:rsidP="00455387">
      <w:pPr>
        <w:spacing w:line="480" w:lineRule="auto"/>
        <w:jc w:val="both"/>
      </w:pPr>
      <w:r>
        <w:rPr>
          <w:b/>
          <w:sz w:val="24"/>
          <w:szCs w:val="24"/>
        </w:rPr>
        <w:t>Fig</w:t>
      </w:r>
      <w:r w:rsidRPr="0007795E">
        <w:rPr>
          <w:b/>
          <w:sz w:val="24"/>
          <w:szCs w:val="24"/>
        </w:rPr>
        <w:t xml:space="preserve"> S</w:t>
      </w:r>
      <w:r w:rsidR="00FB0324">
        <w:rPr>
          <w:b/>
          <w:sz w:val="24"/>
          <w:szCs w:val="24"/>
        </w:rPr>
        <w:t>6</w:t>
      </w:r>
      <w:r w:rsidRPr="0007795E">
        <w:rPr>
          <w:b/>
          <w:sz w:val="24"/>
          <w:szCs w:val="24"/>
        </w:rPr>
        <w:t>.</w:t>
      </w:r>
      <w:r w:rsidRPr="0007795E">
        <w:rPr>
          <w:sz w:val="24"/>
          <w:szCs w:val="24"/>
        </w:rPr>
        <w:t xml:space="preserve">  </w:t>
      </w:r>
      <w:r w:rsidRPr="0007795E">
        <w:rPr>
          <w:b/>
          <w:sz w:val="24"/>
          <w:szCs w:val="24"/>
        </w:rPr>
        <w:t>The average number of Pluronic molecules found in a micelle (</w:t>
      </w:r>
      <w:proofErr w:type="spellStart"/>
      <w:r w:rsidRPr="0007795E">
        <w:rPr>
          <w:b/>
          <w:sz w:val="24"/>
          <w:szCs w:val="24"/>
        </w:rPr>
        <w:t>N</w:t>
      </w:r>
      <w:r w:rsidRPr="0007795E">
        <w:rPr>
          <w:b/>
          <w:sz w:val="24"/>
          <w:szCs w:val="24"/>
          <w:vertAlign w:val="subscript"/>
        </w:rPr>
        <w:t>agg</w:t>
      </w:r>
      <w:proofErr w:type="spellEnd"/>
      <w:r w:rsidRPr="0007795E">
        <w:rPr>
          <w:b/>
          <w:sz w:val="24"/>
          <w:szCs w:val="24"/>
        </w:rPr>
        <w:t>) and the number of micelles in our system (after they have equilibrated) (</w:t>
      </w:r>
      <w:proofErr w:type="spellStart"/>
      <w:r w:rsidRPr="0007795E">
        <w:rPr>
          <w:b/>
          <w:sz w:val="24"/>
          <w:szCs w:val="24"/>
        </w:rPr>
        <w:t>N</w:t>
      </w:r>
      <w:r w:rsidRPr="0007795E">
        <w:rPr>
          <w:b/>
          <w:sz w:val="24"/>
          <w:szCs w:val="24"/>
          <w:vertAlign w:val="subscript"/>
        </w:rPr>
        <w:t>mic</w:t>
      </w:r>
      <w:proofErr w:type="spellEnd"/>
      <w:r w:rsidRPr="0007795E">
        <w:rPr>
          <w:b/>
          <w:sz w:val="24"/>
          <w:szCs w:val="24"/>
        </w:rPr>
        <w:t>) as a function of the concentration of the F68 Pluronic in a system that contains F68 and 0.01 w/</w:t>
      </w:r>
      <w:r>
        <w:rPr>
          <w:b/>
          <w:sz w:val="24"/>
          <w:szCs w:val="24"/>
        </w:rPr>
        <w:t>v</w:t>
      </w:r>
      <w:r w:rsidRPr="0007795E">
        <w:rPr>
          <w:b/>
          <w:sz w:val="24"/>
          <w:szCs w:val="24"/>
        </w:rPr>
        <w:t>% of L61 Pluronic</w:t>
      </w:r>
      <w:r w:rsidRPr="0007795E">
        <w:rPr>
          <w:sz w:val="24"/>
          <w:szCs w:val="24"/>
        </w:rPr>
        <w:t xml:space="preserve">.  In </w:t>
      </w:r>
      <w:r w:rsidR="00624541" w:rsidRPr="0007795E">
        <w:rPr>
          <w:sz w:val="24"/>
          <w:szCs w:val="24"/>
        </w:rPr>
        <w:t>both</w:t>
      </w:r>
      <w:r w:rsidRPr="0007795E">
        <w:rPr>
          <w:sz w:val="24"/>
          <w:szCs w:val="24"/>
        </w:rPr>
        <w:t xml:space="preserve"> plots, the black curve represents the results when considering both the L61 and F68 polymers in the mixture, and the blue dashed curve represents the data from th</w:t>
      </w:r>
      <w:r>
        <w:rPr>
          <w:sz w:val="24"/>
          <w:szCs w:val="24"/>
        </w:rPr>
        <w:t xml:space="preserve">e pure F68 simulated systems.  </w:t>
      </w:r>
      <w:r w:rsidRPr="0007795E">
        <w:rPr>
          <w:sz w:val="24"/>
          <w:szCs w:val="24"/>
        </w:rPr>
        <w:t xml:space="preserve">In the top curve, the red curve represents the number of F68 in a micelle which contains both F68 and L61, and the green curve represents the number of L61 in a micelle.  </w:t>
      </w:r>
      <w:r>
        <w:t>The results show that as we increase the concentration of F68, and therefore make the system more and more like the pure F68 system, the number of polymer molecules in a micelle and the number of micelles converge to that observed in the pure F68 system, as expected.  Interestingly, it seems that from our simulations that L61 causes the aggregation of F68 to become slightly enhanced as the number of F68 in the average micelle is always larger than that found in the pure F68 micelles, which naturally results in their being fewer micelles.</w:t>
      </w:r>
    </w:p>
    <w:p w14:paraId="5087482C" w14:textId="298CFC53" w:rsidR="00B32E5F" w:rsidRPr="00172C95" w:rsidRDefault="00B32E5F" w:rsidP="00455387">
      <w:pPr>
        <w:autoSpaceDE w:val="0"/>
        <w:autoSpaceDN w:val="0"/>
        <w:adjustRightInd w:val="0"/>
        <w:spacing w:after="0" w:line="480" w:lineRule="auto"/>
        <w:jc w:val="both"/>
        <w:rPr>
          <w:rFonts w:cs="CMR10"/>
          <w:lang w:eastAsia="ja-JP"/>
        </w:rPr>
      </w:pPr>
      <w:r>
        <w:rPr>
          <w:rFonts w:cs="CMBX10"/>
          <w:b/>
          <w:lang w:eastAsia="ja-JP"/>
        </w:rPr>
        <w:t>Fig</w:t>
      </w:r>
      <w:r w:rsidRPr="00172C95">
        <w:rPr>
          <w:rFonts w:cs="CMBX10"/>
          <w:b/>
          <w:lang w:eastAsia="ja-JP"/>
        </w:rPr>
        <w:t xml:space="preserve"> </w:t>
      </w:r>
      <w:r>
        <w:rPr>
          <w:rFonts w:cs="CMBX10"/>
          <w:b/>
          <w:lang w:eastAsia="ja-JP"/>
        </w:rPr>
        <w:t>S</w:t>
      </w:r>
      <w:r w:rsidR="00FB0324">
        <w:rPr>
          <w:rFonts w:cs="CMBX10"/>
          <w:b/>
          <w:lang w:eastAsia="ja-JP"/>
        </w:rPr>
        <w:t>7</w:t>
      </w:r>
      <w:r>
        <w:rPr>
          <w:rFonts w:cs="CMBX10"/>
          <w:b/>
          <w:lang w:eastAsia="ja-JP"/>
        </w:rPr>
        <w:t>.</w:t>
      </w:r>
      <w:r w:rsidRPr="00172C95">
        <w:rPr>
          <w:rFonts w:cs="CMBX10"/>
          <w:lang w:eastAsia="ja-JP"/>
        </w:rPr>
        <w:t xml:space="preserve"> </w:t>
      </w:r>
      <w:r w:rsidRPr="00313940">
        <w:rPr>
          <w:rFonts w:cs="CMR10"/>
          <w:b/>
          <w:lang w:eastAsia="ja-JP"/>
        </w:rPr>
        <w:t>Apical to basolateral permeability of [</w:t>
      </w:r>
      <w:r w:rsidRPr="00313940">
        <w:rPr>
          <w:rFonts w:cs="CMR7"/>
          <w:b/>
          <w:vertAlign w:val="superscript"/>
          <w:lang w:eastAsia="ja-JP"/>
        </w:rPr>
        <w:t>14</w:t>
      </w:r>
      <w:r w:rsidRPr="00313940">
        <w:rPr>
          <w:rFonts w:cs="CMR10"/>
          <w:b/>
          <w:lang w:eastAsia="ja-JP"/>
        </w:rPr>
        <w:t>C]sucrose in the presence of P85, P105, and F68 concentrations measured over 60 minutes</w:t>
      </w:r>
      <w:r w:rsidRPr="00172C95">
        <w:rPr>
          <w:rFonts w:cs="CMR10"/>
          <w:lang w:eastAsia="ja-JP"/>
        </w:rPr>
        <w:t xml:space="preserve">.  Significant differences compared to control </w:t>
      </w:r>
      <w:r>
        <w:rPr>
          <w:rFonts w:cs="CMR10"/>
          <w:lang w:eastAsia="ja-JP"/>
        </w:rPr>
        <w:t xml:space="preserve">(no </w:t>
      </w:r>
      <w:proofErr w:type="spellStart"/>
      <w:r>
        <w:rPr>
          <w:rFonts w:cs="CMR10"/>
          <w:lang w:eastAsia="ja-JP"/>
        </w:rPr>
        <w:t>pluronic</w:t>
      </w:r>
      <w:proofErr w:type="spellEnd"/>
      <w:r>
        <w:rPr>
          <w:rFonts w:cs="CMR10"/>
          <w:lang w:eastAsia="ja-JP"/>
        </w:rPr>
        <w:t xml:space="preserve">) </w:t>
      </w:r>
      <w:r w:rsidRPr="00172C95">
        <w:rPr>
          <w:rFonts w:cs="CMR10"/>
          <w:lang w:eastAsia="ja-JP"/>
        </w:rPr>
        <w:t>was observed in the presence of P85 and P105 (</w:t>
      </w:r>
      <w:r w:rsidRPr="00172C95">
        <w:rPr>
          <w:rFonts w:cs="CMR7"/>
          <w:lang w:eastAsia="ja-JP"/>
        </w:rPr>
        <w:t>***</w:t>
      </w:r>
      <w:r w:rsidRPr="00172C95">
        <w:rPr>
          <w:rFonts w:cs="CMR10"/>
          <w:lang w:eastAsia="ja-JP"/>
        </w:rPr>
        <w:t>p</w:t>
      </w:r>
      <w:r w:rsidRPr="00172C95">
        <w:rPr>
          <w:rFonts w:cs="CMMI10"/>
          <w:lang w:eastAsia="ja-JP"/>
        </w:rPr>
        <w:t>&lt;</w:t>
      </w:r>
      <w:r>
        <w:rPr>
          <w:rFonts w:cs="CMR10"/>
          <w:lang w:eastAsia="ja-JP"/>
        </w:rPr>
        <w:t xml:space="preserve">0.001, </w:t>
      </w:r>
      <w:r w:rsidRPr="00172C95">
        <w:rPr>
          <w:rFonts w:cs="CMR7"/>
          <w:lang w:eastAsia="ja-JP"/>
        </w:rPr>
        <w:t>**</w:t>
      </w:r>
      <w:r w:rsidRPr="00172C95">
        <w:rPr>
          <w:rFonts w:cs="CMR10"/>
          <w:lang w:eastAsia="ja-JP"/>
        </w:rPr>
        <w:t>p</w:t>
      </w:r>
      <w:r w:rsidRPr="00172C95">
        <w:rPr>
          <w:rFonts w:cs="CMMI10"/>
          <w:lang w:eastAsia="ja-JP"/>
        </w:rPr>
        <w:t>&lt;</w:t>
      </w:r>
      <w:r>
        <w:rPr>
          <w:rFonts w:cs="CMR10"/>
          <w:lang w:eastAsia="ja-JP"/>
        </w:rPr>
        <w:t>0.01</w:t>
      </w:r>
      <w:r w:rsidRPr="00172C95">
        <w:rPr>
          <w:rFonts w:cs="CMR10"/>
          <w:lang w:eastAsia="ja-JP"/>
        </w:rPr>
        <w:t xml:space="preserve">). </w:t>
      </w:r>
      <w:r>
        <w:rPr>
          <w:rFonts w:cs="CMR10"/>
          <w:lang w:eastAsia="ja-JP"/>
        </w:rPr>
        <w:t xml:space="preserve"> </w:t>
      </w:r>
      <w:r w:rsidRPr="00172C95">
        <w:rPr>
          <w:rFonts w:cs="CMR10"/>
          <w:lang w:eastAsia="ja-JP"/>
        </w:rPr>
        <w:t xml:space="preserve">All data are expressed as mean </w:t>
      </w:r>
      <w:r w:rsidRPr="00172C95">
        <w:rPr>
          <w:rFonts w:cs="CMSY10"/>
          <w:lang w:eastAsia="ja-JP"/>
        </w:rPr>
        <w:t xml:space="preserve">± </w:t>
      </w:r>
      <w:r w:rsidRPr="00172C95">
        <w:rPr>
          <w:rFonts w:cs="CMR10"/>
          <w:lang w:eastAsia="ja-JP"/>
        </w:rPr>
        <w:t xml:space="preserve">S.E.M, n= 3 wells. Data were analysed using one-way ANOVA with </w:t>
      </w:r>
      <w:proofErr w:type="spellStart"/>
      <w:r w:rsidRPr="00172C95">
        <w:rPr>
          <w:rFonts w:cs="CMR10"/>
          <w:lang w:eastAsia="ja-JP"/>
        </w:rPr>
        <w:t>SigmaPlot</w:t>
      </w:r>
      <w:proofErr w:type="spellEnd"/>
      <w:r w:rsidRPr="00172C95">
        <w:rPr>
          <w:rFonts w:cs="CMR10"/>
          <w:lang w:eastAsia="ja-JP"/>
        </w:rPr>
        <w:t xml:space="preserve"> 13.0.</w:t>
      </w:r>
    </w:p>
    <w:p w14:paraId="31A492E3" w14:textId="43FD1898" w:rsidR="00B32E5F" w:rsidRDefault="00B32E5F" w:rsidP="00455387">
      <w:pPr>
        <w:spacing w:line="480" w:lineRule="auto"/>
        <w:jc w:val="both"/>
        <w:rPr>
          <w:b/>
        </w:rPr>
      </w:pPr>
    </w:p>
    <w:p w14:paraId="62E3C250" w14:textId="09774060" w:rsidR="00B32E5F" w:rsidRDefault="00B32E5F" w:rsidP="00455387">
      <w:pPr>
        <w:adjustRightInd w:val="0"/>
        <w:snapToGrid w:val="0"/>
        <w:spacing w:after="0" w:line="480" w:lineRule="auto"/>
        <w:jc w:val="both"/>
        <w:rPr>
          <w:rFonts w:cs="Arial"/>
          <w:bCs/>
        </w:rPr>
      </w:pPr>
      <w:r>
        <w:rPr>
          <w:rFonts w:cs="CMR10"/>
          <w:b/>
          <w:lang w:eastAsia="ja-JP"/>
        </w:rPr>
        <w:lastRenderedPageBreak/>
        <w:t>Fig S</w:t>
      </w:r>
      <w:r w:rsidR="00FB0324">
        <w:rPr>
          <w:rFonts w:cs="CMR10"/>
          <w:b/>
          <w:lang w:eastAsia="ja-JP"/>
        </w:rPr>
        <w:t>8</w:t>
      </w:r>
      <w:r>
        <w:rPr>
          <w:rFonts w:cs="CMR10"/>
          <w:b/>
          <w:lang w:eastAsia="ja-JP"/>
        </w:rPr>
        <w:t>.</w:t>
      </w:r>
      <w:r w:rsidRPr="00172C95">
        <w:rPr>
          <w:rFonts w:cs="CMR10"/>
          <w:lang w:eastAsia="ja-JP"/>
        </w:rPr>
        <w:t xml:space="preserve"> </w:t>
      </w:r>
      <w:r w:rsidRPr="00AB76CB">
        <w:rPr>
          <w:rFonts w:cs="Arial"/>
          <w:b/>
        </w:rPr>
        <w:t>Effects of e</w:t>
      </w:r>
      <w:r w:rsidRPr="00AB76CB">
        <w:rPr>
          <w:rFonts w:cs="Arial"/>
          <w:b/>
          <w:bCs/>
        </w:rPr>
        <w:t xml:space="preserve">xposure of MIN6 </w:t>
      </w:r>
      <w:r w:rsidRPr="00AB76CB">
        <w:rPr>
          <w:rFonts w:cs="Arial"/>
          <w:b/>
          <w:bCs/>
        </w:rPr>
        <w:sym w:font="Symbol" w:char="F062"/>
      </w:r>
      <w:r w:rsidRPr="00AB76CB">
        <w:rPr>
          <w:rFonts w:cs="Arial"/>
          <w:b/>
          <w:bCs/>
        </w:rPr>
        <w:t xml:space="preserve">-cells to 0 (control), 1 or 100 </w:t>
      </w:r>
      <w:r w:rsidRPr="00AB76CB">
        <w:rPr>
          <w:rFonts w:cs="Arial"/>
          <w:b/>
          <w:bCs/>
        </w:rPr>
        <w:sym w:font="Symbol" w:char="F06D"/>
      </w:r>
      <w:r w:rsidRPr="00AB76CB">
        <w:rPr>
          <w:rFonts w:cs="Arial"/>
          <w:b/>
          <w:bCs/>
        </w:rPr>
        <w:t>M pentamidine for 3 and 24 hours.  Trypan blue uptake.</w:t>
      </w:r>
      <w:r>
        <w:rPr>
          <w:rFonts w:cs="Arial"/>
          <w:bCs/>
        </w:rPr>
        <w:t xml:space="preserve">  Blue staining demonstrates </w:t>
      </w:r>
      <w:r w:rsidRPr="00172C95">
        <w:rPr>
          <w:rFonts w:cs="Arial"/>
          <w:bCs/>
        </w:rPr>
        <w:t xml:space="preserve">cells </w:t>
      </w:r>
      <w:r>
        <w:rPr>
          <w:rFonts w:cs="Arial"/>
          <w:bCs/>
        </w:rPr>
        <w:t xml:space="preserve">of compromised viability, </w:t>
      </w:r>
      <w:r w:rsidRPr="00172C95">
        <w:rPr>
          <w:rFonts w:cs="Arial"/>
          <w:bCs/>
        </w:rPr>
        <w:t xml:space="preserve">highlighting the toxicity of 100 </w:t>
      </w:r>
      <w:r w:rsidRPr="00172C95">
        <w:rPr>
          <w:rFonts w:cs="Arial"/>
          <w:bCs/>
        </w:rPr>
        <w:sym w:font="Symbol" w:char="F06D"/>
      </w:r>
      <w:r w:rsidRPr="00172C95">
        <w:rPr>
          <w:rFonts w:cs="Arial"/>
          <w:bCs/>
        </w:rPr>
        <w:t>M pentamidine to these cells</w:t>
      </w:r>
      <w:r>
        <w:rPr>
          <w:rFonts w:cs="Arial"/>
          <w:bCs/>
        </w:rPr>
        <w:t xml:space="preserve"> after 3 hours exposure</w:t>
      </w:r>
      <w:r w:rsidRPr="00172C95">
        <w:rPr>
          <w:rFonts w:cs="Arial"/>
          <w:bCs/>
        </w:rPr>
        <w:t>.</w:t>
      </w:r>
    </w:p>
    <w:p w14:paraId="5FA548B9" w14:textId="06F3724B" w:rsidR="00B32E5F" w:rsidRDefault="00B32E5F" w:rsidP="00455387">
      <w:pPr>
        <w:spacing w:line="480" w:lineRule="auto"/>
        <w:jc w:val="both"/>
        <w:rPr>
          <w:b/>
        </w:rPr>
      </w:pPr>
    </w:p>
    <w:p w14:paraId="3C22DB66" w14:textId="1B227129" w:rsidR="00B32E5F" w:rsidRPr="007A1FD8" w:rsidRDefault="00B32E5F" w:rsidP="00455387">
      <w:pPr>
        <w:adjustRightInd w:val="0"/>
        <w:snapToGrid w:val="0"/>
        <w:spacing w:after="0" w:line="480" w:lineRule="auto"/>
        <w:jc w:val="both"/>
        <w:rPr>
          <w:rFonts w:cs="CMR10"/>
          <w:lang w:eastAsia="ja-JP"/>
        </w:rPr>
      </w:pPr>
      <w:r w:rsidRPr="002800E0">
        <w:rPr>
          <w:rFonts w:cs="CMR10"/>
          <w:b/>
          <w:lang w:eastAsia="ja-JP"/>
        </w:rPr>
        <w:t>Fig S</w:t>
      </w:r>
      <w:r w:rsidR="00FB0324">
        <w:rPr>
          <w:rFonts w:cs="CMR10"/>
          <w:b/>
          <w:lang w:eastAsia="ja-JP"/>
        </w:rPr>
        <w:t>9</w:t>
      </w:r>
      <w:r w:rsidRPr="002800E0">
        <w:rPr>
          <w:rFonts w:cs="CMR10"/>
          <w:b/>
          <w:lang w:eastAsia="ja-JP"/>
        </w:rPr>
        <w:t>.</w:t>
      </w:r>
      <w:r w:rsidRPr="00172C95">
        <w:rPr>
          <w:rFonts w:cs="CMR10"/>
          <w:lang w:eastAsia="ja-JP"/>
        </w:rPr>
        <w:t xml:space="preserve"> </w:t>
      </w:r>
      <w:r w:rsidRPr="00AB76CB">
        <w:rPr>
          <w:rFonts w:cs="Arial"/>
          <w:b/>
        </w:rPr>
        <w:t>Effects of e</w:t>
      </w:r>
      <w:r w:rsidRPr="00AB76CB">
        <w:rPr>
          <w:rFonts w:cs="Arial"/>
          <w:b/>
          <w:bCs/>
        </w:rPr>
        <w:t xml:space="preserve">xposure of MIN6 </w:t>
      </w:r>
      <w:r w:rsidRPr="00AB76CB">
        <w:rPr>
          <w:rFonts w:cs="Arial"/>
          <w:b/>
          <w:bCs/>
        </w:rPr>
        <w:sym w:font="Symbol" w:char="F062"/>
      </w:r>
      <w:r w:rsidRPr="00AB76CB">
        <w:rPr>
          <w:rFonts w:cs="Arial"/>
          <w:b/>
          <w:bCs/>
        </w:rPr>
        <w:t xml:space="preserve">-cells to 0, 1, 10 or 100 </w:t>
      </w:r>
      <w:r w:rsidRPr="00AB76CB">
        <w:rPr>
          <w:rFonts w:cs="Arial"/>
          <w:b/>
          <w:bCs/>
        </w:rPr>
        <w:sym w:font="Symbol" w:char="F06D"/>
      </w:r>
      <w:r w:rsidRPr="00AB76CB">
        <w:rPr>
          <w:rFonts w:cs="Arial"/>
          <w:b/>
          <w:bCs/>
        </w:rPr>
        <w:t>M pentamidine and 0, 0.01, 0.025, 0.1 or 0.5% w/v% F68 for 24 hours</w:t>
      </w:r>
      <w:r w:rsidRPr="00172C95">
        <w:rPr>
          <w:rFonts w:cs="Arial"/>
          <w:bCs/>
        </w:rPr>
        <w:t>.  Try</w:t>
      </w:r>
      <w:r>
        <w:rPr>
          <w:rFonts w:cs="Arial"/>
          <w:bCs/>
        </w:rPr>
        <w:t xml:space="preserve">pan blue uptake.  Blue staining demonstrates </w:t>
      </w:r>
      <w:r w:rsidRPr="00172C95">
        <w:rPr>
          <w:rFonts w:cs="Arial"/>
          <w:bCs/>
        </w:rPr>
        <w:t xml:space="preserve">cells </w:t>
      </w:r>
      <w:r>
        <w:rPr>
          <w:rFonts w:cs="Arial"/>
          <w:bCs/>
        </w:rPr>
        <w:t xml:space="preserve">of compromised viability, </w:t>
      </w:r>
      <w:r w:rsidRPr="00172C95">
        <w:rPr>
          <w:rFonts w:cs="Arial"/>
          <w:bCs/>
        </w:rPr>
        <w:t xml:space="preserve">highlighting the toxicity of 100 </w:t>
      </w:r>
      <w:r w:rsidRPr="00172C95">
        <w:rPr>
          <w:rFonts w:cs="Arial"/>
          <w:bCs/>
        </w:rPr>
        <w:sym w:font="Symbol" w:char="F06D"/>
      </w:r>
      <w:r w:rsidRPr="00172C95">
        <w:rPr>
          <w:rFonts w:cs="Arial"/>
          <w:bCs/>
        </w:rPr>
        <w:t>M pentamidine and 0.5% F68 to these cells.</w:t>
      </w:r>
    </w:p>
    <w:p w14:paraId="4E43CEAB" w14:textId="77777777" w:rsidR="00F743CB" w:rsidRDefault="00F743CB" w:rsidP="00F743CB">
      <w:pPr>
        <w:spacing w:line="480" w:lineRule="auto"/>
        <w:jc w:val="both"/>
        <w:rPr>
          <w:b/>
        </w:rPr>
      </w:pPr>
    </w:p>
    <w:p w14:paraId="680D1023" w14:textId="77777777" w:rsidR="00840397" w:rsidRPr="00FC11FE" w:rsidRDefault="00840397" w:rsidP="00EE73C3">
      <w:pPr>
        <w:jc w:val="both"/>
      </w:pPr>
      <w:r w:rsidRPr="004A2263">
        <w:rPr>
          <w:b/>
        </w:rPr>
        <w:t>Table S1.</w:t>
      </w:r>
      <w:r>
        <w:rPr>
          <w:b/>
        </w:rPr>
        <w:t xml:space="preserve"> </w:t>
      </w:r>
      <w:r w:rsidRPr="00F202B8">
        <w:rPr>
          <w:b/>
        </w:rPr>
        <w:t>Single point CNS</w:t>
      </w:r>
      <w:r>
        <w:rPr>
          <w:b/>
        </w:rPr>
        <w:t xml:space="preserve"> side effect</w:t>
      </w:r>
      <w:r w:rsidRPr="00F202B8">
        <w:rPr>
          <w:b/>
        </w:rPr>
        <w:t xml:space="preserve"> screening of pentamidine </w:t>
      </w:r>
      <w:r>
        <w:rPr>
          <w:b/>
        </w:rPr>
        <w:t>at a concentration of 1.0E</w:t>
      </w:r>
      <w:r w:rsidRPr="00681034">
        <w:rPr>
          <w:b/>
          <w:vertAlign w:val="superscript"/>
        </w:rPr>
        <w:t>-5</w:t>
      </w:r>
      <w:r>
        <w:rPr>
          <w:b/>
        </w:rPr>
        <w:t xml:space="preserve"> M </w:t>
      </w:r>
      <w:r w:rsidRPr="00F202B8">
        <w:rPr>
          <w:b/>
        </w:rPr>
        <w:t>(P</w:t>
      </w:r>
      <w:r>
        <w:rPr>
          <w:b/>
        </w:rPr>
        <w:t xml:space="preserve">ERKIN </w:t>
      </w:r>
      <w:r w:rsidRPr="00F202B8">
        <w:rPr>
          <w:b/>
        </w:rPr>
        <w:t>E</w:t>
      </w:r>
      <w:r>
        <w:rPr>
          <w:b/>
        </w:rPr>
        <w:t>LMER</w:t>
      </w:r>
      <w:r w:rsidRPr="00F202B8">
        <w:rPr>
          <w:b/>
        </w:rPr>
        <w:t xml:space="preserve"> study no. 13-9625)</w:t>
      </w:r>
      <w:r>
        <w:rPr>
          <w:b/>
        </w:rPr>
        <w:t xml:space="preserve">.  </w:t>
      </w:r>
      <w:r w:rsidRPr="005502F3">
        <w:rPr>
          <w:bCs/>
        </w:rPr>
        <w:t>Details of the assay, reference K</w:t>
      </w:r>
      <w:r w:rsidRPr="004C6192">
        <w:rPr>
          <w:bCs/>
          <w:vertAlign w:val="subscript"/>
        </w:rPr>
        <w:t>i</w:t>
      </w:r>
      <w:r w:rsidRPr="005502F3">
        <w:rPr>
          <w:bCs/>
        </w:rPr>
        <w:t>, reference compound</w:t>
      </w:r>
      <w:r>
        <w:rPr>
          <w:bCs/>
        </w:rPr>
        <w:t xml:space="preserve"> and the radioligand/substrate </w:t>
      </w:r>
      <w:r w:rsidRPr="005502F3">
        <w:rPr>
          <w:bCs/>
        </w:rPr>
        <w:t>used in the CNS side effects panel ligand binding assay</w:t>
      </w:r>
      <w:r>
        <w:rPr>
          <w:bCs/>
        </w:rPr>
        <w:t xml:space="preserve"> are described</w:t>
      </w:r>
      <w:r w:rsidRPr="005502F3">
        <w:rPr>
          <w:bCs/>
        </w:rPr>
        <w:t>.</w:t>
      </w:r>
      <w:r>
        <w:rPr>
          <w:bCs/>
        </w:rPr>
        <w:t xml:space="preserve">  </w:t>
      </w:r>
      <w:r w:rsidRPr="00681034">
        <w:t xml:space="preserve">Values are expressed </w:t>
      </w:r>
      <w:r>
        <w:t>as</w:t>
      </w:r>
      <w:r w:rsidRPr="00681034">
        <w:t xml:space="preserve"> the percent inhibition of specific binding and represent the average of </w:t>
      </w:r>
      <w:r>
        <w:t>duplicate</w:t>
      </w:r>
      <w:r w:rsidRPr="00681034">
        <w:t xml:space="preserve"> tubes. </w:t>
      </w:r>
      <w:r>
        <w:t xml:space="preserve"> Pentamidine could be described as active at that binding site if it showed inhibition of 50% or greater (see shaded boxes/compound hit true).  Inhibition in the range of 20% to 49% indicated marginal activity at the receptor site and were not investigated further.  The baseline range in these assays was considered -20% to +20% inhibition of binding activity.  Compounds showing results in this range were considered inactive at this site.  </w:t>
      </w:r>
      <w:r w:rsidRPr="005502F3">
        <w:rPr>
          <w:bCs/>
        </w:rPr>
        <w:t>K</w:t>
      </w:r>
      <w:r w:rsidRPr="005502F3">
        <w:rPr>
          <w:bCs/>
          <w:vertAlign w:val="subscript"/>
        </w:rPr>
        <w:t>i</w:t>
      </w:r>
      <w:r w:rsidRPr="005502F3">
        <w:rPr>
          <w:bCs/>
        </w:rPr>
        <w:t xml:space="preserve"> is the </w:t>
      </w:r>
      <w:r>
        <w:rPr>
          <w:bCs/>
        </w:rPr>
        <w:t xml:space="preserve">inhibitory constant and is reflective of the binding </w:t>
      </w:r>
      <w:r w:rsidRPr="005502F3">
        <w:rPr>
          <w:bCs/>
        </w:rPr>
        <w:t xml:space="preserve">affinity of the </w:t>
      </w:r>
      <w:r>
        <w:rPr>
          <w:bCs/>
        </w:rPr>
        <w:t>drug</w:t>
      </w:r>
      <w:r w:rsidRPr="005502F3">
        <w:rPr>
          <w:bCs/>
        </w:rPr>
        <w:t xml:space="preserve"> for the receptor.</w:t>
      </w:r>
    </w:p>
    <w:p w14:paraId="15663CD4" w14:textId="1DF32562" w:rsidR="00B32E5F" w:rsidRPr="002270DE" w:rsidRDefault="00B32E5F" w:rsidP="00455387">
      <w:pPr>
        <w:adjustRightInd w:val="0"/>
        <w:snapToGrid w:val="0"/>
        <w:spacing w:after="0" w:line="480" w:lineRule="auto"/>
        <w:jc w:val="both"/>
        <w:rPr>
          <w:rFonts w:cs="Times New Roman"/>
          <w:b/>
        </w:rPr>
      </w:pPr>
      <w:r>
        <w:rPr>
          <w:b/>
        </w:rPr>
        <w:t xml:space="preserve">Table </w:t>
      </w:r>
      <w:r w:rsidR="00840397">
        <w:rPr>
          <w:b/>
        </w:rPr>
        <w:t>S2</w:t>
      </w:r>
      <w:r>
        <w:rPr>
          <w:b/>
        </w:rPr>
        <w:t xml:space="preserve">.  </w:t>
      </w:r>
      <w:r w:rsidRPr="002270DE">
        <w:rPr>
          <w:rFonts w:cs="Times New Roman"/>
          <w:b/>
        </w:rPr>
        <w:t>Inhibition of hKir2.1 potassium channel activity with pentamidine isethionate.</w:t>
      </w:r>
    </w:p>
    <w:p w14:paraId="0E385607" w14:textId="77777777" w:rsidR="00B32E5F" w:rsidRDefault="00B32E5F" w:rsidP="00455387">
      <w:pPr>
        <w:adjustRightInd w:val="0"/>
        <w:snapToGrid w:val="0"/>
        <w:spacing w:after="0" w:line="480" w:lineRule="auto"/>
        <w:jc w:val="both"/>
        <w:rPr>
          <w:rFonts w:cs="Times New Roman"/>
        </w:rPr>
      </w:pPr>
      <w:r w:rsidRPr="002270DE">
        <w:rPr>
          <w:rFonts w:cs="Times New Roman"/>
          <w:b/>
        </w:rPr>
        <w:t xml:space="preserve">Evaluated by the </w:t>
      </w:r>
      <w:proofErr w:type="spellStart"/>
      <w:r w:rsidRPr="002270DE">
        <w:rPr>
          <w:rFonts w:cs="Times New Roman"/>
          <w:b/>
        </w:rPr>
        <w:t>QPatch</w:t>
      </w:r>
      <w:proofErr w:type="spellEnd"/>
      <w:r w:rsidRPr="002270DE">
        <w:rPr>
          <w:rFonts w:cs="Times New Roman"/>
          <w:b/>
        </w:rPr>
        <w:t xml:space="preserve"> HT an automatic parallel patch clamp system.</w:t>
      </w:r>
      <w:r>
        <w:rPr>
          <w:rFonts w:cs="Times New Roman"/>
          <w:b/>
        </w:rPr>
        <w:t xml:space="preserve">  </w:t>
      </w:r>
      <w:r w:rsidRPr="000639E6">
        <w:rPr>
          <w:rFonts w:cs="Times New Roman"/>
        </w:rPr>
        <w:t>The duration of exposure to each test concentration was 3 minutes.</w:t>
      </w:r>
    </w:p>
    <w:p w14:paraId="6F83266E" w14:textId="0D97C7EA" w:rsidR="00B32E5F" w:rsidRDefault="00B32E5F" w:rsidP="00455387">
      <w:pPr>
        <w:spacing w:line="480" w:lineRule="auto"/>
        <w:jc w:val="both"/>
        <w:rPr>
          <w:b/>
        </w:rPr>
      </w:pPr>
    </w:p>
    <w:p w14:paraId="45689C90" w14:textId="19CB17B8" w:rsidR="00B32E5F" w:rsidRDefault="00B32E5F" w:rsidP="00455387">
      <w:pPr>
        <w:spacing w:line="480" w:lineRule="auto"/>
        <w:ind w:right="1075"/>
        <w:jc w:val="both"/>
      </w:pPr>
      <w:r w:rsidRPr="00572EDF">
        <w:rPr>
          <w:b/>
        </w:rPr>
        <w:t xml:space="preserve">Table </w:t>
      </w:r>
      <w:r w:rsidR="00840397">
        <w:rPr>
          <w:b/>
        </w:rPr>
        <w:t>S3</w:t>
      </w:r>
      <w:r>
        <w:rPr>
          <w:b/>
        </w:rPr>
        <w:t>.</w:t>
      </w:r>
      <w:r>
        <w:t xml:space="preserve"> </w:t>
      </w:r>
      <w:r w:rsidRPr="0007795E">
        <w:rPr>
          <w:rFonts w:cstheme="minorHAnsi"/>
          <w:b/>
        </w:rPr>
        <w:t xml:space="preserve">A visual evaluation of the phase separation of </w:t>
      </w:r>
      <w:proofErr w:type="spellStart"/>
      <w:r>
        <w:rPr>
          <w:rFonts w:cstheme="minorHAnsi"/>
          <w:b/>
        </w:rPr>
        <w:t>P</w:t>
      </w:r>
      <w:r w:rsidRPr="0007795E">
        <w:rPr>
          <w:rFonts w:cstheme="minorHAnsi"/>
          <w:b/>
        </w:rPr>
        <w:t>luronics</w:t>
      </w:r>
      <w:proofErr w:type="spellEnd"/>
      <w:r w:rsidRPr="0007795E">
        <w:rPr>
          <w:rFonts w:cstheme="minorHAnsi"/>
          <w:b/>
        </w:rPr>
        <w:t xml:space="preserve"> dispersions in pure water.</w:t>
      </w:r>
      <w:r w:rsidRPr="0007795E">
        <w:rPr>
          <w:b/>
        </w:rPr>
        <w:t xml:space="preserve">  Transparent is fully transparent. Opaque completely blocks light.</w:t>
      </w:r>
      <w:r>
        <w:t xml:space="preserve">  </w:t>
      </w:r>
      <w:r w:rsidRPr="00572EDF">
        <w:t>Slight i</w:t>
      </w:r>
      <w:r>
        <w:t>ndicates</w:t>
      </w:r>
      <w:r w:rsidRPr="00572EDF">
        <w:t xml:space="preserve"> for slight</w:t>
      </w:r>
      <w:r>
        <w:t>ly</w:t>
      </w:r>
      <w:r w:rsidRPr="00572EDF">
        <w:t xml:space="preserve"> translucent</w:t>
      </w:r>
      <w:r>
        <w:t xml:space="preserve"> (faintly white tint in the solution)</w:t>
      </w:r>
      <w:r w:rsidRPr="00572EDF">
        <w:t xml:space="preserve">, </w:t>
      </w:r>
      <w:r>
        <w:t>and m</w:t>
      </w:r>
      <w:r w:rsidRPr="00572EDF">
        <w:t xml:space="preserve">edium </w:t>
      </w:r>
      <w:r>
        <w:t xml:space="preserve">indicates </w:t>
      </w:r>
      <w:r w:rsidRPr="00572EDF">
        <w:t>obvious translucen</w:t>
      </w:r>
      <w:r>
        <w:t>ce</w:t>
      </w:r>
      <w:r w:rsidRPr="00572EDF">
        <w:t>.</w:t>
      </w:r>
    </w:p>
    <w:p w14:paraId="12DD0DD7" w14:textId="6F11ADFB" w:rsidR="00B32E5F" w:rsidRPr="007A348F" w:rsidRDefault="00B32E5F" w:rsidP="00455387">
      <w:pPr>
        <w:spacing w:line="480" w:lineRule="auto"/>
        <w:jc w:val="both"/>
        <w:rPr>
          <w:b/>
        </w:rPr>
      </w:pPr>
      <w:r w:rsidRPr="00572EDF">
        <w:rPr>
          <w:b/>
        </w:rPr>
        <w:lastRenderedPageBreak/>
        <w:t xml:space="preserve">Table </w:t>
      </w:r>
      <w:r w:rsidR="00840397">
        <w:rPr>
          <w:b/>
        </w:rPr>
        <w:t>S4</w:t>
      </w:r>
      <w:r>
        <w:rPr>
          <w:b/>
        </w:rPr>
        <w:t>.</w:t>
      </w:r>
      <w:r>
        <w:t xml:space="preserve"> </w:t>
      </w:r>
      <w:r w:rsidRPr="0007795E">
        <w:rPr>
          <w:rFonts w:cstheme="minorHAnsi"/>
          <w:b/>
        </w:rPr>
        <w:t xml:space="preserve">A visual evaluation of the phase separation of </w:t>
      </w:r>
      <w:r w:rsidR="00EE73C3">
        <w:rPr>
          <w:rFonts w:cstheme="minorHAnsi"/>
          <w:b/>
        </w:rPr>
        <w:t xml:space="preserve"> Pluronic</w:t>
      </w:r>
      <w:r w:rsidR="00025F6E" w:rsidRPr="0007795E">
        <w:rPr>
          <w:rFonts w:cstheme="minorHAnsi"/>
          <w:b/>
        </w:rPr>
        <w:t xml:space="preserve"> </w:t>
      </w:r>
      <w:r w:rsidRPr="0007795E">
        <w:rPr>
          <w:rFonts w:cstheme="minorHAnsi"/>
          <w:b/>
        </w:rPr>
        <w:t>dispersions in saline.  Transparent</w:t>
      </w:r>
      <w:r w:rsidRPr="0007795E">
        <w:rPr>
          <w:b/>
        </w:rPr>
        <w:t xml:space="preserve"> is fully transparent</w:t>
      </w:r>
      <w:r w:rsidRPr="00572EDF">
        <w:t>. Opaque completely blocks light</w:t>
      </w:r>
      <w:r>
        <w:t xml:space="preserve">.  </w:t>
      </w:r>
      <w:r w:rsidRPr="00572EDF">
        <w:t>Slight i</w:t>
      </w:r>
      <w:r>
        <w:t>ndicates</w:t>
      </w:r>
      <w:r w:rsidRPr="00572EDF">
        <w:t xml:space="preserve"> for slight</w:t>
      </w:r>
      <w:r>
        <w:t>ly</w:t>
      </w:r>
      <w:r w:rsidRPr="00572EDF">
        <w:t xml:space="preserve"> translucent</w:t>
      </w:r>
      <w:r>
        <w:t xml:space="preserve"> (faintly white tint in the solution)</w:t>
      </w:r>
      <w:r w:rsidRPr="00572EDF">
        <w:t xml:space="preserve">, </w:t>
      </w:r>
      <w:r>
        <w:t>and m</w:t>
      </w:r>
      <w:r w:rsidRPr="00572EDF">
        <w:t xml:space="preserve">edium </w:t>
      </w:r>
      <w:r>
        <w:t xml:space="preserve">indicates </w:t>
      </w:r>
      <w:r w:rsidRPr="00572EDF">
        <w:t>obvious translucen</w:t>
      </w:r>
      <w:r>
        <w:t>ce</w:t>
      </w:r>
    </w:p>
    <w:p w14:paraId="3B9D70D6" w14:textId="249A4A4E" w:rsidR="006C1334" w:rsidRPr="004E496A" w:rsidRDefault="006C1334" w:rsidP="004E496A">
      <w:pPr>
        <w:pStyle w:val="TAMainText"/>
        <w:ind w:firstLine="0"/>
        <w:jc w:val="left"/>
        <w:rPr>
          <w:rFonts w:asciiTheme="minorHAnsi" w:hAnsiTheme="minorHAnsi" w:cstheme="minorHAnsi"/>
          <w:b/>
          <w:sz w:val="22"/>
          <w:szCs w:val="22"/>
        </w:rPr>
      </w:pPr>
      <w:r w:rsidRPr="00574BAC">
        <w:rPr>
          <w:rFonts w:asciiTheme="minorHAnsi" w:hAnsiTheme="minorHAnsi" w:cstheme="minorHAnsi"/>
          <w:b/>
          <w:sz w:val="22"/>
          <w:szCs w:val="22"/>
        </w:rPr>
        <w:t>Table S5</w:t>
      </w:r>
      <w:r w:rsidRPr="00574BAC">
        <w:rPr>
          <w:rFonts w:asciiTheme="minorHAnsi" w:hAnsiTheme="minorHAnsi" w:cstheme="minorHAnsi"/>
          <w:sz w:val="22"/>
          <w:szCs w:val="22"/>
        </w:rPr>
        <w:t xml:space="preserve">. </w:t>
      </w:r>
      <w:r w:rsidRPr="00574BAC">
        <w:rPr>
          <w:rFonts w:asciiTheme="minorHAnsi" w:hAnsiTheme="minorHAnsi" w:cstheme="minorHAnsi"/>
          <w:b/>
          <w:sz w:val="22"/>
          <w:szCs w:val="22"/>
        </w:rPr>
        <w:t>Stokes Radii of P105, P85 and F68 Micelles Obtained from DLS (1% w/w, 37°C).</w:t>
      </w:r>
    </w:p>
    <w:p w14:paraId="698402C3" w14:textId="4ADE3A26" w:rsidR="00B32E5F" w:rsidRPr="0007795E" w:rsidRDefault="00B32E5F" w:rsidP="00455387">
      <w:pPr>
        <w:pStyle w:val="VDTableTitle"/>
      </w:pPr>
      <w:r w:rsidRPr="002800E0">
        <w:rPr>
          <w:rFonts w:ascii="Calibri" w:hAnsi="Calibri"/>
          <w:b/>
          <w:sz w:val="22"/>
          <w:szCs w:val="22"/>
        </w:rPr>
        <w:t xml:space="preserve">Table </w:t>
      </w:r>
      <w:r w:rsidR="00840397">
        <w:rPr>
          <w:rFonts w:ascii="Calibri" w:hAnsi="Calibri"/>
          <w:b/>
          <w:sz w:val="22"/>
          <w:szCs w:val="22"/>
        </w:rPr>
        <w:t>S</w:t>
      </w:r>
      <w:r w:rsidR="00671CC8">
        <w:rPr>
          <w:rFonts w:ascii="Calibri" w:hAnsi="Calibri"/>
          <w:b/>
          <w:sz w:val="22"/>
          <w:szCs w:val="22"/>
        </w:rPr>
        <w:t>6</w:t>
      </w:r>
      <w:r w:rsidRPr="002800E0">
        <w:rPr>
          <w:rFonts w:ascii="Calibri" w:hAnsi="Calibri"/>
          <w:sz w:val="22"/>
          <w:szCs w:val="22"/>
        </w:rPr>
        <w:t xml:space="preserve">. </w:t>
      </w:r>
      <w:r w:rsidRPr="002800E0">
        <w:rPr>
          <w:rFonts w:ascii="Calibri" w:hAnsi="Calibri"/>
          <w:b/>
          <w:sz w:val="22"/>
          <w:szCs w:val="22"/>
        </w:rPr>
        <w:t>The</w:t>
      </w:r>
      <w:r w:rsidRPr="0007795E">
        <w:rPr>
          <w:rFonts w:ascii="Calibri" w:hAnsi="Calibri"/>
          <w:b/>
          <w:sz w:val="22"/>
          <w:szCs w:val="22"/>
        </w:rPr>
        <w:t xml:space="preserve"> effect of P85, F68 and P105 on the apparent permeability of pentamidine isethionate across MDR1-MDCK cell monolayers in the basolateral to apical direction.  </w:t>
      </w:r>
      <w:r w:rsidRPr="0007795E">
        <w:rPr>
          <w:rFonts w:ascii="Calibri" w:hAnsi="Calibri"/>
          <w:sz w:val="22"/>
          <w:szCs w:val="22"/>
        </w:rPr>
        <w:t>The apical to basolateral movement of pentamidine isethionate was below the limits of detection.  The percentage recovery of pentamidine isethionate is also shown.  Lucifer yellow permeation was below 0.5 x 10</w:t>
      </w:r>
      <w:r w:rsidRPr="0007795E">
        <w:rPr>
          <w:rFonts w:ascii="Calibri" w:hAnsi="Calibri"/>
          <w:sz w:val="22"/>
          <w:szCs w:val="22"/>
          <w:vertAlign w:val="superscript"/>
        </w:rPr>
        <w:t>-6</w:t>
      </w:r>
      <w:r w:rsidRPr="0007795E">
        <w:rPr>
          <w:rFonts w:ascii="Calibri" w:hAnsi="Calibri"/>
          <w:sz w:val="22"/>
          <w:szCs w:val="22"/>
        </w:rPr>
        <w:t xml:space="preserve"> cm/s in all experiments confirming the integrity of the monolayer.</w:t>
      </w:r>
      <w:r>
        <w:rPr>
          <w:rFonts w:ascii="Calibri" w:hAnsi="Calibri"/>
          <w:sz w:val="22"/>
          <w:szCs w:val="22"/>
        </w:rPr>
        <w:t xml:space="preserve">  Transcellular marker (propranolol) and </w:t>
      </w:r>
      <w:proofErr w:type="spellStart"/>
      <w:r>
        <w:rPr>
          <w:rFonts w:ascii="Calibri" w:hAnsi="Calibri"/>
          <w:sz w:val="22"/>
          <w:szCs w:val="22"/>
        </w:rPr>
        <w:t>Pgp</w:t>
      </w:r>
      <w:proofErr w:type="spellEnd"/>
      <w:r>
        <w:rPr>
          <w:rFonts w:ascii="Calibri" w:hAnsi="Calibri"/>
          <w:sz w:val="22"/>
          <w:szCs w:val="22"/>
        </w:rPr>
        <w:t xml:space="preserve"> and BCRP substrate (prazosin) apparent permeability values are also shown.</w:t>
      </w:r>
    </w:p>
    <w:p w14:paraId="63205BA9" w14:textId="3926D5B0" w:rsidR="00B32E5F" w:rsidRPr="00800C8C" w:rsidRDefault="00B32E5F" w:rsidP="00455387">
      <w:pPr>
        <w:pStyle w:val="FETableFootnote"/>
        <w:spacing w:line="480" w:lineRule="auto"/>
        <w:rPr>
          <w:rFonts w:asciiTheme="minorHAnsi" w:hAnsiTheme="minorHAnsi"/>
          <w:sz w:val="22"/>
          <w:szCs w:val="22"/>
        </w:rPr>
      </w:pPr>
      <w:r w:rsidRPr="00800C8C">
        <w:rPr>
          <w:rFonts w:asciiTheme="minorHAnsi" w:hAnsiTheme="minorHAnsi"/>
          <w:b/>
          <w:sz w:val="22"/>
          <w:szCs w:val="22"/>
        </w:rPr>
        <w:t xml:space="preserve">Table </w:t>
      </w:r>
      <w:r w:rsidR="004E496A">
        <w:rPr>
          <w:rFonts w:asciiTheme="minorHAnsi" w:hAnsiTheme="minorHAnsi"/>
          <w:b/>
          <w:sz w:val="22"/>
          <w:szCs w:val="22"/>
        </w:rPr>
        <w:t>S</w:t>
      </w:r>
      <w:r w:rsidR="00671CC8">
        <w:rPr>
          <w:rFonts w:asciiTheme="minorHAnsi" w:hAnsiTheme="minorHAnsi"/>
          <w:b/>
          <w:sz w:val="22"/>
          <w:szCs w:val="22"/>
        </w:rPr>
        <w:t>7</w:t>
      </w:r>
      <w:r w:rsidRPr="00800C8C">
        <w:rPr>
          <w:rFonts w:asciiTheme="minorHAnsi" w:hAnsiTheme="minorHAnsi"/>
          <w:b/>
          <w:sz w:val="22"/>
          <w:szCs w:val="22"/>
        </w:rPr>
        <w:t>.</w:t>
      </w:r>
      <w:r>
        <w:rPr>
          <w:rFonts w:asciiTheme="minorHAnsi" w:hAnsiTheme="minorHAnsi"/>
          <w:b/>
          <w:sz w:val="22"/>
          <w:szCs w:val="22"/>
        </w:rPr>
        <w:t xml:space="preserve"> </w:t>
      </w:r>
      <w:r w:rsidRPr="00800C8C">
        <w:rPr>
          <w:rFonts w:asciiTheme="minorHAnsi" w:hAnsiTheme="minorHAnsi"/>
          <w:b/>
          <w:sz w:val="22"/>
          <w:szCs w:val="22"/>
        </w:rPr>
        <w:t xml:space="preserve">The effect of </w:t>
      </w:r>
      <w:r>
        <w:rPr>
          <w:rFonts w:asciiTheme="minorHAnsi" w:hAnsiTheme="minorHAnsi"/>
          <w:b/>
          <w:sz w:val="22"/>
          <w:szCs w:val="22"/>
        </w:rPr>
        <w:t>P</w:t>
      </w:r>
      <w:r w:rsidRPr="00800C8C">
        <w:rPr>
          <w:rFonts w:asciiTheme="minorHAnsi" w:hAnsiTheme="minorHAnsi"/>
          <w:b/>
          <w:sz w:val="22"/>
          <w:szCs w:val="22"/>
        </w:rPr>
        <w:t>luronic P85 on the accumulation of [</w:t>
      </w:r>
      <w:r w:rsidRPr="00800C8C">
        <w:rPr>
          <w:rFonts w:asciiTheme="minorHAnsi" w:hAnsiTheme="minorHAnsi"/>
          <w:b/>
          <w:sz w:val="22"/>
          <w:szCs w:val="22"/>
          <w:vertAlign w:val="superscript"/>
        </w:rPr>
        <w:t>3</w:t>
      </w:r>
      <w:r w:rsidRPr="00800C8C">
        <w:rPr>
          <w:rFonts w:asciiTheme="minorHAnsi" w:hAnsiTheme="minorHAnsi"/>
          <w:b/>
          <w:sz w:val="22"/>
          <w:szCs w:val="22"/>
        </w:rPr>
        <w:t>H(G)]pentamidine (15.7</w:t>
      </w:r>
      <w:r>
        <w:rPr>
          <w:rFonts w:asciiTheme="minorHAnsi" w:hAnsiTheme="minorHAnsi"/>
          <w:b/>
          <w:sz w:val="22"/>
          <w:szCs w:val="22"/>
        </w:rPr>
        <w:t xml:space="preserve"> </w:t>
      </w:r>
      <w:proofErr w:type="spellStart"/>
      <w:r w:rsidRPr="00800C8C">
        <w:rPr>
          <w:rFonts w:asciiTheme="minorHAnsi" w:hAnsiTheme="minorHAnsi"/>
          <w:b/>
          <w:sz w:val="22"/>
          <w:szCs w:val="22"/>
        </w:rPr>
        <w:t>nM</w:t>
      </w:r>
      <w:proofErr w:type="spellEnd"/>
      <w:r w:rsidRPr="00800C8C">
        <w:rPr>
          <w:rFonts w:asciiTheme="minorHAnsi" w:hAnsiTheme="minorHAnsi"/>
          <w:b/>
          <w:sz w:val="22"/>
          <w:szCs w:val="22"/>
        </w:rPr>
        <w:t xml:space="preserve">) into brain tissues after 10 minutes of </w:t>
      </w:r>
      <w:r w:rsidRPr="00800C8C">
        <w:rPr>
          <w:rFonts w:asciiTheme="minorHAnsi" w:hAnsiTheme="minorHAnsi"/>
          <w:b/>
          <w:i/>
          <w:sz w:val="22"/>
          <w:szCs w:val="22"/>
        </w:rPr>
        <w:t>in situ</w:t>
      </w:r>
      <w:r w:rsidRPr="00800C8C">
        <w:rPr>
          <w:rFonts w:asciiTheme="minorHAnsi" w:hAnsiTheme="minorHAnsi"/>
          <w:b/>
          <w:sz w:val="22"/>
          <w:szCs w:val="22"/>
        </w:rPr>
        <w:t xml:space="preserve"> perfusion.  </w:t>
      </w:r>
      <w:r w:rsidRPr="00800C8C">
        <w:rPr>
          <w:rFonts w:asciiTheme="minorHAnsi" w:hAnsiTheme="minorHAnsi"/>
          <w:sz w:val="22"/>
          <w:szCs w:val="22"/>
        </w:rPr>
        <w:t>All values have been corrected for vascular space by subtraction of the R</w:t>
      </w:r>
      <w:r w:rsidRPr="00800C8C">
        <w:rPr>
          <w:rFonts w:asciiTheme="minorHAnsi" w:hAnsiTheme="minorHAnsi"/>
          <w:sz w:val="22"/>
          <w:szCs w:val="22"/>
          <w:vertAlign w:val="subscript"/>
        </w:rPr>
        <w:t>TISSUE</w:t>
      </w:r>
      <w:r w:rsidRPr="00800C8C">
        <w:rPr>
          <w:rFonts w:asciiTheme="minorHAnsi" w:hAnsiTheme="minorHAnsi"/>
          <w:sz w:val="22"/>
          <w:szCs w:val="22"/>
        </w:rPr>
        <w:t>% for [</w:t>
      </w:r>
      <w:r w:rsidRPr="00800C8C">
        <w:rPr>
          <w:rFonts w:asciiTheme="minorHAnsi" w:hAnsiTheme="minorHAnsi"/>
          <w:sz w:val="22"/>
          <w:szCs w:val="22"/>
          <w:vertAlign w:val="superscript"/>
        </w:rPr>
        <w:t>14</w:t>
      </w:r>
      <w:r w:rsidRPr="00800C8C">
        <w:rPr>
          <w:rFonts w:asciiTheme="minorHAnsi" w:hAnsiTheme="minorHAnsi"/>
          <w:sz w:val="22"/>
          <w:szCs w:val="22"/>
        </w:rPr>
        <w:t>C(U)]sucrose from the R</w:t>
      </w:r>
      <w:r w:rsidRPr="00800C8C">
        <w:rPr>
          <w:rFonts w:asciiTheme="minorHAnsi" w:hAnsiTheme="minorHAnsi"/>
          <w:sz w:val="22"/>
          <w:szCs w:val="22"/>
          <w:vertAlign w:val="subscript"/>
        </w:rPr>
        <w:t>TISSUE</w:t>
      </w:r>
      <w:r w:rsidRPr="00800C8C">
        <w:rPr>
          <w:rFonts w:asciiTheme="minorHAnsi" w:hAnsiTheme="minorHAnsi"/>
          <w:sz w:val="22"/>
          <w:szCs w:val="22"/>
        </w:rPr>
        <w:t>% for [</w:t>
      </w:r>
      <w:r w:rsidRPr="00800C8C">
        <w:rPr>
          <w:rFonts w:asciiTheme="minorHAnsi" w:hAnsiTheme="minorHAnsi"/>
          <w:sz w:val="22"/>
          <w:szCs w:val="22"/>
          <w:vertAlign w:val="superscript"/>
        </w:rPr>
        <w:t>3</w:t>
      </w:r>
      <w:r>
        <w:rPr>
          <w:rFonts w:asciiTheme="minorHAnsi" w:hAnsiTheme="minorHAnsi"/>
          <w:sz w:val="22"/>
          <w:szCs w:val="22"/>
        </w:rPr>
        <w:t>H(G)]</w:t>
      </w:r>
      <w:r w:rsidRPr="00800C8C">
        <w:rPr>
          <w:rFonts w:asciiTheme="minorHAnsi" w:hAnsiTheme="minorHAnsi"/>
          <w:sz w:val="22"/>
          <w:szCs w:val="22"/>
        </w:rPr>
        <w:t>pentamidine.</w:t>
      </w:r>
      <w:r>
        <w:rPr>
          <w:rFonts w:asciiTheme="minorHAnsi" w:hAnsiTheme="minorHAnsi"/>
          <w:sz w:val="22"/>
          <w:szCs w:val="22"/>
        </w:rPr>
        <w:t xml:space="preserve">  All values mean ± SEM.</w:t>
      </w:r>
    </w:p>
    <w:p w14:paraId="0A3CFBA7" w14:textId="4C36BD25" w:rsidR="007A348F" w:rsidRPr="00A808E7" w:rsidRDefault="00B32E5F" w:rsidP="00455387">
      <w:pPr>
        <w:pStyle w:val="FETableFootnote"/>
        <w:autoSpaceDN/>
        <w:spacing w:line="480" w:lineRule="auto"/>
        <w:rPr>
          <w:rFonts w:asciiTheme="minorHAnsi" w:hAnsiTheme="minorHAnsi"/>
          <w:sz w:val="22"/>
          <w:szCs w:val="22"/>
        </w:rPr>
      </w:pPr>
      <w:r w:rsidRPr="00800C8C">
        <w:rPr>
          <w:rFonts w:asciiTheme="minorHAnsi" w:hAnsiTheme="minorHAnsi"/>
          <w:b/>
          <w:sz w:val="22"/>
          <w:szCs w:val="22"/>
        </w:rPr>
        <w:t>Table</w:t>
      </w:r>
      <w:r>
        <w:rPr>
          <w:rFonts w:asciiTheme="minorHAnsi" w:hAnsiTheme="minorHAnsi"/>
          <w:b/>
          <w:sz w:val="22"/>
          <w:szCs w:val="22"/>
        </w:rPr>
        <w:t xml:space="preserve"> </w:t>
      </w:r>
      <w:r w:rsidR="004E496A">
        <w:rPr>
          <w:rFonts w:asciiTheme="minorHAnsi" w:hAnsiTheme="minorHAnsi"/>
          <w:b/>
          <w:sz w:val="22"/>
          <w:szCs w:val="22"/>
        </w:rPr>
        <w:t>S8</w:t>
      </w:r>
      <w:r w:rsidRPr="00800C8C">
        <w:rPr>
          <w:rFonts w:asciiTheme="minorHAnsi" w:hAnsiTheme="minorHAnsi"/>
          <w:b/>
          <w:sz w:val="22"/>
          <w:szCs w:val="22"/>
        </w:rPr>
        <w:t>.</w:t>
      </w:r>
      <w:r w:rsidRPr="00800C8C">
        <w:rPr>
          <w:rFonts w:asciiTheme="minorHAnsi" w:hAnsiTheme="minorHAnsi"/>
          <w:sz w:val="22"/>
          <w:szCs w:val="22"/>
        </w:rPr>
        <w:t xml:space="preserve"> </w:t>
      </w:r>
      <w:r w:rsidRPr="00800C8C">
        <w:rPr>
          <w:rFonts w:asciiTheme="minorHAnsi" w:hAnsiTheme="minorHAnsi"/>
          <w:b/>
          <w:sz w:val="22"/>
          <w:szCs w:val="22"/>
        </w:rPr>
        <w:t xml:space="preserve">The effect of </w:t>
      </w:r>
      <w:r>
        <w:rPr>
          <w:rFonts w:asciiTheme="minorHAnsi" w:hAnsiTheme="minorHAnsi"/>
          <w:b/>
          <w:sz w:val="22"/>
          <w:szCs w:val="22"/>
        </w:rPr>
        <w:t>P</w:t>
      </w:r>
      <w:r w:rsidRPr="00800C8C">
        <w:rPr>
          <w:rFonts w:asciiTheme="minorHAnsi" w:hAnsiTheme="minorHAnsi"/>
          <w:b/>
          <w:sz w:val="22"/>
          <w:szCs w:val="22"/>
        </w:rPr>
        <w:t>luronic P105 on the accumulation of [</w:t>
      </w:r>
      <w:r w:rsidRPr="00800C8C">
        <w:rPr>
          <w:rFonts w:asciiTheme="minorHAnsi" w:hAnsiTheme="minorHAnsi"/>
          <w:b/>
          <w:sz w:val="22"/>
          <w:szCs w:val="22"/>
          <w:vertAlign w:val="superscript"/>
        </w:rPr>
        <w:t>3</w:t>
      </w:r>
      <w:r>
        <w:rPr>
          <w:rFonts w:asciiTheme="minorHAnsi" w:hAnsiTheme="minorHAnsi"/>
          <w:b/>
          <w:sz w:val="22"/>
          <w:szCs w:val="22"/>
        </w:rPr>
        <w:t>H(G)]</w:t>
      </w:r>
      <w:r w:rsidRPr="00800C8C">
        <w:rPr>
          <w:rFonts w:asciiTheme="minorHAnsi" w:hAnsiTheme="minorHAnsi"/>
          <w:b/>
          <w:sz w:val="22"/>
          <w:szCs w:val="22"/>
        </w:rPr>
        <w:t xml:space="preserve">pentamidine </w:t>
      </w:r>
      <w:r>
        <w:rPr>
          <w:rFonts w:asciiTheme="minorHAnsi" w:hAnsiTheme="minorHAnsi"/>
          <w:b/>
          <w:sz w:val="22"/>
          <w:szCs w:val="22"/>
        </w:rPr>
        <w:t xml:space="preserve">(15.7 </w:t>
      </w:r>
      <w:proofErr w:type="spellStart"/>
      <w:r>
        <w:rPr>
          <w:rFonts w:asciiTheme="minorHAnsi" w:hAnsiTheme="minorHAnsi"/>
          <w:b/>
          <w:sz w:val="22"/>
          <w:szCs w:val="22"/>
        </w:rPr>
        <w:t>nM</w:t>
      </w:r>
      <w:proofErr w:type="spellEnd"/>
      <w:r>
        <w:rPr>
          <w:rFonts w:asciiTheme="minorHAnsi" w:hAnsiTheme="minorHAnsi"/>
          <w:b/>
          <w:sz w:val="22"/>
          <w:szCs w:val="22"/>
        </w:rPr>
        <w:t xml:space="preserve">) </w:t>
      </w:r>
      <w:r w:rsidRPr="00800C8C">
        <w:rPr>
          <w:rFonts w:asciiTheme="minorHAnsi" w:hAnsiTheme="minorHAnsi"/>
          <w:b/>
          <w:sz w:val="22"/>
          <w:szCs w:val="22"/>
        </w:rPr>
        <w:t xml:space="preserve">into brain parenchyma after 10 minutes of </w:t>
      </w:r>
      <w:r w:rsidRPr="00800C8C">
        <w:rPr>
          <w:rFonts w:asciiTheme="minorHAnsi" w:hAnsiTheme="minorHAnsi"/>
          <w:b/>
          <w:i/>
          <w:sz w:val="22"/>
          <w:szCs w:val="22"/>
        </w:rPr>
        <w:t>in situ</w:t>
      </w:r>
      <w:r w:rsidRPr="00800C8C">
        <w:rPr>
          <w:rFonts w:asciiTheme="minorHAnsi" w:hAnsiTheme="minorHAnsi"/>
          <w:b/>
          <w:sz w:val="22"/>
          <w:szCs w:val="22"/>
        </w:rPr>
        <w:t xml:space="preserve"> perfusion. </w:t>
      </w:r>
      <w:r w:rsidRPr="00800C8C">
        <w:rPr>
          <w:rFonts w:asciiTheme="minorHAnsi" w:hAnsiTheme="minorHAnsi"/>
          <w:sz w:val="22"/>
          <w:szCs w:val="22"/>
        </w:rPr>
        <w:t>All values have been corrected for vascular space by subtraction of the R</w:t>
      </w:r>
      <w:r w:rsidRPr="00800C8C">
        <w:rPr>
          <w:rFonts w:asciiTheme="minorHAnsi" w:hAnsiTheme="minorHAnsi"/>
          <w:sz w:val="22"/>
          <w:szCs w:val="22"/>
          <w:vertAlign w:val="subscript"/>
        </w:rPr>
        <w:t>TISSUE</w:t>
      </w:r>
      <w:r w:rsidRPr="00800C8C">
        <w:rPr>
          <w:rFonts w:asciiTheme="minorHAnsi" w:hAnsiTheme="minorHAnsi"/>
          <w:sz w:val="22"/>
          <w:szCs w:val="22"/>
        </w:rPr>
        <w:t>% for [</w:t>
      </w:r>
      <w:r w:rsidRPr="00800C8C">
        <w:rPr>
          <w:rFonts w:asciiTheme="minorHAnsi" w:hAnsiTheme="minorHAnsi"/>
          <w:sz w:val="22"/>
          <w:szCs w:val="22"/>
          <w:vertAlign w:val="superscript"/>
        </w:rPr>
        <w:t>14</w:t>
      </w:r>
      <w:r w:rsidRPr="00800C8C">
        <w:rPr>
          <w:rFonts w:asciiTheme="minorHAnsi" w:hAnsiTheme="minorHAnsi"/>
          <w:sz w:val="22"/>
          <w:szCs w:val="22"/>
        </w:rPr>
        <w:t>C(U)] sucrose from the R</w:t>
      </w:r>
      <w:r w:rsidRPr="00800C8C">
        <w:rPr>
          <w:rFonts w:asciiTheme="minorHAnsi" w:hAnsiTheme="minorHAnsi"/>
          <w:sz w:val="22"/>
          <w:szCs w:val="22"/>
          <w:vertAlign w:val="subscript"/>
        </w:rPr>
        <w:t>TISSUE</w:t>
      </w:r>
      <w:r w:rsidRPr="00800C8C">
        <w:rPr>
          <w:rFonts w:asciiTheme="minorHAnsi" w:hAnsiTheme="minorHAnsi"/>
          <w:sz w:val="22"/>
          <w:szCs w:val="22"/>
        </w:rPr>
        <w:t>% for [</w:t>
      </w:r>
      <w:r w:rsidRPr="00800C8C">
        <w:rPr>
          <w:rFonts w:asciiTheme="minorHAnsi" w:hAnsiTheme="minorHAnsi"/>
          <w:sz w:val="22"/>
          <w:szCs w:val="22"/>
          <w:vertAlign w:val="superscript"/>
        </w:rPr>
        <w:t>3</w:t>
      </w:r>
      <w:r>
        <w:rPr>
          <w:rFonts w:asciiTheme="minorHAnsi" w:hAnsiTheme="minorHAnsi"/>
          <w:sz w:val="22"/>
          <w:szCs w:val="22"/>
        </w:rPr>
        <w:t>H(G)]</w:t>
      </w:r>
      <w:r w:rsidRPr="00800C8C">
        <w:rPr>
          <w:rFonts w:asciiTheme="minorHAnsi" w:hAnsiTheme="minorHAnsi"/>
          <w:sz w:val="22"/>
          <w:szCs w:val="22"/>
        </w:rPr>
        <w:t>pentamidine</w:t>
      </w:r>
      <w:r>
        <w:rPr>
          <w:rFonts w:asciiTheme="minorHAnsi" w:hAnsiTheme="minorHAnsi"/>
          <w:sz w:val="22"/>
          <w:szCs w:val="22"/>
        </w:rPr>
        <w:t>.</w:t>
      </w:r>
    </w:p>
    <w:p w14:paraId="7669BA3E" w14:textId="648CB38A" w:rsidR="00B32E5F" w:rsidRPr="00800C8C" w:rsidRDefault="00B32E5F" w:rsidP="00455387">
      <w:pPr>
        <w:spacing w:line="480" w:lineRule="auto"/>
        <w:ind w:left="993" w:hanging="993"/>
        <w:jc w:val="both"/>
        <w:rPr>
          <w:b/>
        </w:rPr>
      </w:pPr>
      <w:r w:rsidRPr="00800C8C">
        <w:rPr>
          <w:b/>
        </w:rPr>
        <w:t xml:space="preserve">Table </w:t>
      </w:r>
      <w:r w:rsidR="00840397">
        <w:rPr>
          <w:b/>
        </w:rPr>
        <w:t>S</w:t>
      </w:r>
      <w:r w:rsidR="004E496A">
        <w:rPr>
          <w:b/>
        </w:rPr>
        <w:t>9</w:t>
      </w:r>
      <w:r>
        <w:rPr>
          <w:b/>
        </w:rPr>
        <w:t>.</w:t>
      </w:r>
      <w:r>
        <w:t xml:space="preserve"> </w:t>
      </w:r>
      <w:r w:rsidRPr="0007795E">
        <w:rPr>
          <w:b/>
        </w:rPr>
        <w:t xml:space="preserve">Accumulation of </w:t>
      </w:r>
      <w:r w:rsidR="00B758D0" w:rsidRPr="00800C8C">
        <w:rPr>
          <w:b/>
        </w:rPr>
        <w:t>[</w:t>
      </w:r>
      <w:r w:rsidR="00B758D0" w:rsidRPr="00800C8C">
        <w:rPr>
          <w:b/>
          <w:vertAlign w:val="superscript"/>
        </w:rPr>
        <w:t>3</w:t>
      </w:r>
      <w:r w:rsidR="00B758D0">
        <w:rPr>
          <w:b/>
        </w:rPr>
        <w:t>H(G)]</w:t>
      </w:r>
      <w:r w:rsidRPr="0007795E">
        <w:rPr>
          <w:b/>
        </w:rPr>
        <w:t>pentamidine (15.7</w:t>
      </w:r>
      <w:r>
        <w:rPr>
          <w:b/>
        </w:rPr>
        <w:t xml:space="preserve"> </w:t>
      </w:r>
      <w:proofErr w:type="spellStart"/>
      <w:r w:rsidRPr="0007795E">
        <w:rPr>
          <w:b/>
        </w:rPr>
        <w:t>nM</w:t>
      </w:r>
      <w:proofErr w:type="spellEnd"/>
      <w:r w:rsidRPr="0007795E">
        <w:rPr>
          <w:b/>
        </w:rPr>
        <w:t xml:space="preserve">) after 10 minutes perfusion with or without </w:t>
      </w:r>
      <w:proofErr w:type="spellStart"/>
      <w:r w:rsidRPr="0007795E">
        <w:rPr>
          <w:b/>
        </w:rPr>
        <w:t>pluronic</w:t>
      </w:r>
      <w:proofErr w:type="spellEnd"/>
      <w:r w:rsidRPr="0007795E">
        <w:rPr>
          <w:b/>
        </w:rPr>
        <w:t xml:space="preserve"> F68 (not corrected for vascular space; Control A and 0.01% and 0.1% F68 experiments were carried out using MP Biomedicals dextran.  </w:t>
      </w:r>
      <w:r w:rsidRPr="004223EB">
        <w:t xml:space="preserve">Control </w:t>
      </w:r>
      <w:r w:rsidRPr="00800C8C">
        <w:t>B and 0.5% F68 experiments were carried out using VWR dextran).</w:t>
      </w:r>
    </w:p>
    <w:p w14:paraId="24B8B00A" w14:textId="32A9EAC2" w:rsidR="00B32E5F" w:rsidRPr="00173DFB" w:rsidRDefault="00B32E5F" w:rsidP="00455387">
      <w:pPr>
        <w:spacing w:line="480" w:lineRule="auto"/>
        <w:ind w:left="993" w:hanging="993"/>
        <w:jc w:val="both"/>
        <w:rPr>
          <w:b/>
          <w:sz w:val="24"/>
          <w:szCs w:val="24"/>
        </w:rPr>
      </w:pPr>
      <w:r w:rsidRPr="00FF0110">
        <w:rPr>
          <w:b/>
        </w:rPr>
        <w:lastRenderedPageBreak/>
        <w:t xml:space="preserve">Table </w:t>
      </w:r>
      <w:r w:rsidR="00840397">
        <w:rPr>
          <w:b/>
        </w:rPr>
        <w:t>S</w:t>
      </w:r>
      <w:r w:rsidR="004E496A">
        <w:rPr>
          <w:b/>
        </w:rPr>
        <w:t>10</w:t>
      </w:r>
      <w:r w:rsidRPr="00FF0110">
        <w:rPr>
          <w:b/>
        </w:rPr>
        <w:t>.</w:t>
      </w:r>
      <w:r>
        <w:rPr>
          <w:b/>
        </w:rPr>
        <w:t xml:space="preserve"> </w:t>
      </w:r>
      <w:r w:rsidRPr="0007795E">
        <w:rPr>
          <w:b/>
        </w:rPr>
        <w:t xml:space="preserve">Accumulation of </w:t>
      </w:r>
      <w:r>
        <w:rPr>
          <w:rFonts w:ascii="Arial" w:eastAsia="Times New Roman" w:hAnsi="Arial" w:cs="Arial"/>
          <w:b/>
          <w:sz w:val="20"/>
          <w:szCs w:val="20"/>
        </w:rPr>
        <w:t>[</w:t>
      </w:r>
      <w:r w:rsidRPr="0008393F">
        <w:rPr>
          <w:rFonts w:ascii="Arial" w:eastAsia="Times New Roman" w:hAnsi="Arial" w:cs="Arial"/>
          <w:b/>
          <w:sz w:val="20"/>
          <w:szCs w:val="20"/>
          <w:vertAlign w:val="superscript"/>
        </w:rPr>
        <w:t>14</w:t>
      </w:r>
      <w:r>
        <w:rPr>
          <w:rFonts w:ascii="Arial" w:eastAsia="Times New Roman" w:hAnsi="Arial" w:cs="Arial"/>
          <w:b/>
          <w:sz w:val="20"/>
          <w:szCs w:val="20"/>
        </w:rPr>
        <w:t>C]sucrose</w:t>
      </w:r>
      <w:r w:rsidRPr="0007795E">
        <w:rPr>
          <w:b/>
        </w:rPr>
        <w:t xml:space="preserve"> after 10 minutes perfusion with or without </w:t>
      </w:r>
      <w:r>
        <w:rPr>
          <w:b/>
        </w:rPr>
        <w:t>P</w:t>
      </w:r>
      <w:r w:rsidRPr="0007795E">
        <w:rPr>
          <w:b/>
        </w:rPr>
        <w:t>luronic F68</w:t>
      </w:r>
      <w:r w:rsidRPr="004223EB">
        <w:rPr>
          <w:b/>
        </w:rPr>
        <w:t>;</w:t>
      </w:r>
      <w:r w:rsidRPr="0007795E">
        <w:rPr>
          <w:b/>
        </w:rPr>
        <w:t xml:space="preserve"> Control A and 0.01% and 0.1% F68 experiments were carried out using MP Biomedicals dextran.  </w:t>
      </w:r>
      <w:r w:rsidRPr="00800C8C">
        <w:t>Control B and 0.5% F68 experiments were carried out using VWR dextran).</w:t>
      </w:r>
    </w:p>
    <w:p w14:paraId="6EF82ED0" w14:textId="2B304F83" w:rsidR="00B32E5F" w:rsidRPr="00C02486" w:rsidRDefault="00B32E5F" w:rsidP="00455387">
      <w:pPr>
        <w:spacing w:line="480" w:lineRule="auto"/>
        <w:ind w:left="993" w:hanging="993"/>
        <w:jc w:val="both"/>
        <w:rPr>
          <w:b/>
        </w:rPr>
      </w:pPr>
      <w:r w:rsidRPr="00C02486">
        <w:rPr>
          <w:b/>
        </w:rPr>
        <w:t xml:space="preserve">Table </w:t>
      </w:r>
      <w:r w:rsidR="00840397">
        <w:rPr>
          <w:b/>
        </w:rPr>
        <w:t>S1</w:t>
      </w:r>
      <w:r w:rsidR="004E496A">
        <w:rPr>
          <w:b/>
        </w:rPr>
        <w:t>1</w:t>
      </w:r>
      <w:r w:rsidR="00840397">
        <w:rPr>
          <w:b/>
        </w:rPr>
        <w:t>A</w:t>
      </w:r>
      <w:r w:rsidRPr="00C02486">
        <w:rPr>
          <w:b/>
        </w:rPr>
        <w:t>. Accumulation of [</w:t>
      </w:r>
      <w:r w:rsidRPr="00C02486">
        <w:rPr>
          <w:b/>
          <w:vertAlign w:val="superscript"/>
        </w:rPr>
        <w:t>3</w:t>
      </w:r>
      <w:r w:rsidRPr="00C02486">
        <w:rPr>
          <w:b/>
        </w:rPr>
        <w:t xml:space="preserve">H]pentamidine after 30 minutes perfusion with or without </w:t>
      </w:r>
      <w:proofErr w:type="spellStart"/>
      <w:r w:rsidRPr="00C02486">
        <w:rPr>
          <w:b/>
        </w:rPr>
        <w:t>pluronic</w:t>
      </w:r>
      <w:proofErr w:type="spellEnd"/>
      <w:r w:rsidRPr="00C02486">
        <w:rPr>
          <w:b/>
        </w:rPr>
        <w:t xml:space="preserve"> F68</w:t>
      </w:r>
      <w:r w:rsidRPr="00C02486">
        <w:t>.  (Not corrected for vascular space).</w:t>
      </w:r>
    </w:p>
    <w:p w14:paraId="0B77383F" w14:textId="67F57284" w:rsidR="00B32E5F" w:rsidRPr="00C02486" w:rsidRDefault="00B32E5F" w:rsidP="00455387">
      <w:pPr>
        <w:spacing w:line="480" w:lineRule="auto"/>
        <w:ind w:left="993" w:hanging="993"/>
        <w:jc w:val="both"/>
      </w:pPr>
      <w:r w:rsidRPr="00C02486">
        <w:rPr>
          <w:b/>
        </w:rPr>
        <w:t xml:space="preserve">Table </w:t>
      </w:r>
      <w:r w:rsidR="00840397">
        <w:rPr>
          <w:b/>
        </w:rPr>
        <w:t>S1</w:t>
      </w:r>
      <w:r w:rsidR="004E496A">
        <w:rPr>
          <w:b/>
        </w:rPr>
        <w:t>1</w:t>
      </w:r>
      <w:r w:rsidR="00840397">
        <w:rPr>
          <w:b/>
        </w:rPr>
        <w:t>B</w:t>
      </w:r>
      <w:r w:rsidRPr="00C02486">
        <w:rPr>
          <w:b/>
        </w:rPr>
        <w:t>. Accumulation of [</w:t>
      </w:r>
      <w:r w:rsidRPr="00C02486">
        <w:rPr>
          <w:b/>
          <w:vertAlign w:val="superscript"/>
        </w:rPr>
        <w:t>14</w:t>
      </w:r>
      <w:r w:rsidRPr="00C02486">
        <w:rPr>
          <w:b/>
        </w:rPr>
        <w:t xml:space="preserve">C]sucrose (B) after 30 minutes perfusion with or without </w:t>
      </w:r>
      <w:proofErr w:type="spellStart"/>
      <w:r w:rsidRPr="00C02486">
        <w:rPr>
          <w:b/>
        </w:rPr>
        <w:t>pluronic</w:t>
      </w:r>
      <w:proofErr w:type="spellEnd"/>
      <w:r w:rsidRPr="00C02486">
        <w:rPr>
          <w:b/>
        </w:rPr>
        <w:t xml:space="preserve"> F68.  </w:t>
      </w:r>
      <w:r w:rsidRPr="00C02486">
        <w:t>(Not corrected for vascular space).</w:t>
      </w:r>
    </w:p>
    <w:p w14:paraId="40D64033" w14:textId="77777777" w:rsidR="00B32E5F" w:rsidRDefault="00B32E5F" w:rsidP="00455387">
      <w:pPr>
        <w:spacing w:line="480" w:lineRule="auto"/>
        <w:jc w:val="both"/>
      </w:pPr>
    </w:p>
    <w:sectPr w:rsidR="00B32E5F" w:rsidSect="00904682">
      <w:footerReference w:type="default" r:id="rId13"/>
      <w:pgSz w:w="16838" w:h="11906" w:orient="landscape"/>
      <w:pgMar w:top="1276"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B2D2D" w14:textId="77777777" w:rsidR="00610AB3" w:rsidRDefault="00610AB3" w:rsidP="00277037">
      <w:pPr>
        <w:spacing w:after="0" w:line="240" w:lineRule="auto"/>
      </w:pPr>
      <w:r>
        <w:separator/>
      </w:r>
    </w:p>
  </w:endnote>
  <w:endnote w:type="continuationSeparator" w:id="0">
    <w:p w14:paraId="2E155E56" w14:textId="77777777" w:rsidR="00610AB3" w:rsidRDefault="00610AB3" w:rsidP="00277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ig Caslon">
    <w:altName w:val="Times New Roman"/>
    <w:charset w:val="00"/>
    <w:family w:val="auto"/>
    <w:pitch w:val="variable"/>
    <w:sig w:usb0="00000000" w:usb1="00000000" w:usb2="00000000" w:usb3="00000000" w:csb0="000001FB" w:csb1="00000000"/>
  </w:font>
  <w:font w:name="ヒラギノ角ゴ Pro W3">
    <w:altName w:val="MS Gothic"/>
    <w:charset w:val="80"/>
    <w:family w:val="auto"/>
    <w:pitch w:val="variable"/>
    <w:sig w:usb0="00000000" w:usb1="7AC7FFFF" w:usb2="00000012" w:usb3="00000000" w:csb0="0002000D"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MR10">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hruti">
    <w:panose1 w:val="020B0502040204020203"/>
    <w:charset w:val="00"/>
    <w:family w:val="swiss"/>
    <w:pitch w:val="variable"/>
    <w:sig w:usb0="0004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Calibri (Body)">
    <w:panose1 w:val="00000000000000000000"/>
    <w:charset w:val="00"/>
    <w:family w:val="roman"/>
    <w:notTrueType/>
    <w:pitch w:val="default"/>
  </w:font>
  <w:font w:name="CMBX10">
    <w:panose1 w:val="00000000000000000000"/>
    <w:charset w:val="00"/>
    <w:family w:val="auto"/>
    <w:notTrueType/>
    <w:pitch w:val="default"/>
    <w:sig w:usb0="00000003" w:usb1="00000000" w:usb2="00000000" w:usb3="00000000" w:csb0="00000001" w:csb1="00000000"/>
  </w:font>
  <w:font w:name="CMR7">
    <w:panose1 w:val="00000000000000000000"/>
    <w:charset w:val="00"/>
    <w:family w:val="auto"/>
    <w:notTrueType/>
    <w:pitch w:val="default"/>
    <w:sig w:usb0="00000003" w:usb1="00000000" w:usb2="00000000" w:usb3="00000000" w:csb0="00000001" w:csb1="00000000"/>
  </w:font>
  <w:font w:name="CMMI10">
    <w:panose1 w:val="00000000000000000000"/>
    <w:charset w:val="00"/>
    <w:family w:val="auto"/>
    <w:notTrueType/>
    <w:pitch w:val="default"/>
    <w:sig w:usb0="00000003" w:usb1="00000000" w:usb2="00000000" w:usb3="00000000" w:csb0="00000001" w:csb1="00000000"/>
  </w:font>
  <w:font w:name="CMSY10">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7405116"/>
      <w:docPartObj>
        <w:docPartGallery w:val="Page Numbers (Bottom of Page)"/>
        <w:docPartUnique/>
      </w:docPartObj>
    </w:sdtPr>
    <w:sdtEndPr>
      <w:rPr>
        <w:noProof/>
      </w:rPr>
    </w:sdtEndPr>
    <w:sdtContent>
      <w:p w14:paraId="3868D8D9" w14:textId="77777777" w:rsidR="009947D9" w:rsidRDefault="009947D9">
        <w:pPr>
          <w:pStyle w:val="Footer"/>
          <w:jc w:val="center"/>
        </w:pPr>
        <w:r>
          <w:fldChar w:fldCharType="begin"/>
        </w:r>
        <w:r>
          <w:instrText xml:space="preserve"> PAGE   \* MERGEFORMAT </w:instrText>
        </w:r>
        <w:r>
          <w:fldChar w:fldCharType="separate"/>
        </w:r>
        <w:r>
          <w:rPr>
            <w:noProof/>
          </w:rPr>
          <w:t>46</w:t>
        </w:r>
        <w:r>
          <w:rPr>
            <w:noProof/>
          </w:rPr>
          <w:fldChar w:fldCharType="end"/>
        </w:r>
      </w:p>
    </w:sdtContent>
  </w:sdt>
  <w:p w14:paraId="2953D327" w14:textId="77777777" w:rsidR="009947D9" w:rsidRDefault="00994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468446"/>
      <w:docPartObj>
        <w:docPartGallery w:val="Page Numbers (Bottom of Page)"/>
        <w:docPartUnique/>
      </w:docPartObj>
    </w:sdtPr>
    <w:sdtEndPr>
      <w:rPr>
        <w:noProof/>
      </w:rPr>
    </w:sdtEndPr>
    <w:sdtContent>
      <w:p w14:paraId="0D9BEAA4" w14:textId="4F943B66" w:rsidR="009947D9" w:rsidRDefault="009947D9">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3B546003" w14:textId="77777777" w:rsidR="009947D9" w:rsidRDefault="00994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210D3" w14:textId="77777777" w:rsidR="00610AB3" w:rsidRDefault="00610AB3" w:rsidP="00277037">
      <w:pPr>
        <w:spacing w:after="0" w:line="240" w:lineRule="auto"/>
      </w:pPr>
      <w:r>
        <w:separator/>
      </w:r>
    </w:p>
  </w:footnote>
  <w:footnote w:type="continuationSeparator" w:id="0">
    <w:p w14:paraId="107A9E2E" w14:textId="77777777" w:rsidR="00610AB3" w:rsidRDefault="00610AB3" w:rsidP="00277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7F53"/>
    <w:multiLevelType w:val="hybridMultilevel"/>
    <w:tmpl w:val="C2B4F78A"/>
    <w:lvl w:ilvl="0" w:tplc="EA705EFC">
      <w:start w:val="1"/>
      <w:numFmt w:val="bullet"/>
      <w:lvlText w:val="•"/>
      <w:lvlJc w:val="left"/>
      <w:pPr>
        <w:tabs>
          <w:tab w:val="num" w:pos="720"/>
        </w:tabs>
        <w:ind w:left="720" w:hanging="360"/>
      </w:pPr>
      <w:rPr>
        <w:rFonts w:ascii="Arial" w:hAnsi="Arial" w:hint="default"/>
      </w:rPr>
    </w:lvl>
    <w:lvl w:ilvl="1" w:tplc="546C2A94" w:tentative="1">
      <w:start w:val="1"/>
      <w:numFmt w:val="bullet"/>
      <w:lvlText w:val="•"/>
      <w:lvlJc w:val="left"/>
      <w:pPr>
        <w:tabs>
          <w:tab w:val="num" w:pos="1440"/>
        </w:tabs>
        <w:ind w:left="1440" w:hanging="360"/>
      </w:pPr>
      <w:rPr>
        <w:rFonts w:ascii="Arial" w:hAnsi="Arial" w:hint="default"/>
      </w:rPr>
    </w:lvl>
    <w:lvl w:ilvl="2" w:tplc="BCA22426" w:tentative="1">
      <w:start w:val="1"/>
      <w:numFmt w:val="bullet"/>
      <w:lvlText w:val="•"/>
      <w:lvlJc w:val="left"/>
      <w:pPr>
        <w:tabs>
          <w:tab w:val="num" w:pos="2160"/>
        </w:tabs>
        <w:ind w:left="2160" w:hanging="360"/>
      </w:pPr>
      <w:rPr>
        <w:rFonts w:ascii="Arial" w:hAnsi="Arial" w:hint="default"/>
      </w:rPr>
    </w:lvl>
    <w:lvl w:ilvl="3" w:tplc="4976B2D6" w:tentative="1">
      <w:start w:val="1"/>
      <w:numFmt w:val="bullet"/>
      <w:lvlText w:val="•"/>
      <w:lvlJc w:val="left"/>
      <w:pPr>
        <w:tabs>
          <w:tab w:val="num" w:pos="2880"/>
        </w:tabs>
        <w:ind w:left="2880" w:hanging="360"/>
      </w:pPr>
      <w:rPr>
        <w:rFonts w:ascii="Arial" w:hAnsi="Arial" w:hint="default"/>
      </w:rPr>
    </w:lvl>
    <w:lvl w:ilvl="4" w:tplc="2CC6F556" w:tentative="1">
      <w:start w:val="1"/>
      <w:numFmt w:val="bullet"/>
      <w:lvlText w:val="•"/>
      <w:lvlJc w:val="left"/>
      <w:pPr>
        <w:tabs>
          <w:tab w:val="num" w:pos="3600"/>
        </w:tabs>
        <w:ind w:left="3600" w:hanging="360"/>
      </w:pPr>
      <w:rPr>
        <w:rFonts w:ascii="Arial" w:hAnsi="Arial" w:hint="default"/>
      </w:rPr>
    </w:lvl>
    <w:lvl w:ilvl="5" w:tplc="8632957A" w:tentative="1">
      <w:start w:val="1"/>
      <w:numFmt w:val="bullet"/>
      <w:lvlText w:val="•"/>
      <w:lvlJc w:val="left"/>
      <w:pPr>
        <w:tabs>
          <w:tab w:val="num" w:pos="4320"/>
        </w:tabs>
        <w:ind w:left="4320" w:hanging="360"/>
      </w:pPr>
      <w:rPr>
        <w:rFonts w:ascii="Arial" w:hAnsi="Arial" w:hint="default"/>
      </w:rPr>
    </w:lvl>
    <w:lvl w:ilvl="6" w:tplc="06AAE8AC" w:tentative="1">
      <w:start w:val="1"/>
      <w:numFmt w:val="bullet"/>
      <w:lvlText w:val="•"/>
      <w:lvlJc w:val="left"/>
      <w:pPr>
        <w:tabs>
          <w:tab w:val="num" w:pos="5040"/>
        </w:tabs>
        <w:ind w:left="5040" w:hanging="360"/>
      </w:pPr>
      <w:rPr>
        <w:rFonts w:ascii="Arial" w:hAnsi="Arial" w:hint="default"/>
      </w:rPr>
    </w:lvl>
    <w:lvl w:ilvl="7" w:tplc="C8422B6E" w:tentative="1">
      <w:start w:val="1"/>
      <w:numFmt w:val="bullet"/>
      <w:lvlText w:val="•"/>
      <w:lvlJc w:val="left"/>
      <w:pPr>
        <w:tabs>
          <w:tab w:val="num" w:pos="5760"/>
        </w:tabs>
        <w:ind w:left="5760" w:hanging="360"/>
      </w:pPr>
      <w:rPr>
        <w:rFonts w:ascii="Arial" w:hAnsi="Arial" w:hint="default"/>
      </w:rPr>
    </w:lvl>
    <w:lvl w:ilvl="8" w:tplc="79E821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FE410B"/>
    <w:multiLevelType w:val="hybridMultilevel"/>
    <w:tmpl w:val="56F6A60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A29E2"/>
    <w:multiLevelType w:val="multilevel"/>
    <w:tmpl w:val="20FEF2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8F7BC6"/>
    <w:multiLevelType w:val="multilevel"/>
    <w:tmpl w:val="3A0EBC2A"/>
    <w:lvl w:ilvl="0">
      <w:start w:val="1"/>
      <w:numFmt w:val="decimal"/>
      <w:lvlText w:val="%1."/>
      <w:lvlJc w:val="left"/>
      <w:pPr>
        <w:ind w:left="547" w:hanging="360"/>
      </w:pPr>
      <w:rPr>
        <w:position w:val="0"/>
        <w:vertAlign w:val="superscript"/>
      </w:rPr>
    </w:lvl>
    <w:lvl w:ilvl="1">
      <w:start w:val="1"/>
      <w:numFmt w:val="lowerLetter"/>
      <w:lvlText w:val="%2."/>
      <w:lvlJc w:val="left"/>
      <w:pPr>
        <w:ind w:left="1267" w:hanging="360"/>
      </w:pPr>
    </w:lvl>
    <w:lvl w:ilvl="2">
      <w:start w:val="1"/>
      <w:numFmt w:val="lowerRoman"/>
      <w:lvlText w:val="%3."/>
      <w:lvlJc w:val="right"/>
      <w:pPr>
        <w:ind w:left="1987" w:hanging="180"/>
      </w:pPr>
    </w:lvl>
    <w:lvl w:ilvl="3">
      <w:start w:val="1"/>
      <w:numFmt w:val="decimal"/>
      <w:lvlText w:val="%4."/>
      <w:lvlJc w:val="left"/>
      <w:pPr>
        <w:ind w:left="2707" w:hanging="360"/>
      </w:pPr>
    </w:lvl>
    <w:lvl w:ilvl="4">
      <w:start w:val="1"/>
      <w:numFmt w:val="lowerLetter"/>
      <w:lvlText w:val="%5."/>
      <w:lvlJc w:val="left"/>
      <w:pPr>
        <w:ind w:left="3427" w:hanging="360"/>
      </w:pPr>
    </w:lvl>
    <w:lvl w:ilvl="5">
      <w:start w:val="1"/>
      <w:numFmt w:val="lowerRoman"/>
      <w:lvlText w:val="%6."/>
      <w:lvlJc w:val="right"/>
      <w:pPr>
        <w:ind w:left="4147" w:hanging="180"/>
      </w:pPr>
    </w:lvl>
    <w:lvl w:ilvl="6">
      <w:start w:val="1"/>
      <w:numFmt w:val="decimal"/>
      <w:lvlText w:val="%7."/>
      <w:lvlJc w:val="left"/>
      <w:pPr>
        <w:ind w:left="4867" w:hanging="360"/>
      </w:pPr>
    </w:lvl>
    <w:lvl w:ilvl="7">
      <w:start w:val="1"/>
      <w:numFmt w:val="lowerLetter"/>
      <w:lvlText w:val="%8."/>
      <w:lvlJc w:val="left"/>
      <w:pPr>
        <w:ind w:left="5587" w:hanging="360"/>
      </w:pPr>
    </w:lvl>
    <w:lvl w:ilvl="8">
      <w:start w:val="1"/>
      <w:numFmt w:val="lowerRoman"/>
      <w:lvlText w:val="%9."/>
      <w:lvlJc w:val="right"/>
      <w:pPr>
        <w:ind w:left="6307" w:hanging="180"/>
      </w:pPr>
    </w:lvl>
  </w:abstractNum>
  <w:abstractNum w:abstractNumId="4" w15:restartNumberingAfterBreak="0">
    <w:nsid w:val="0A866355"/>
    <w:multiLevelType w:val="hybridMultilevel"/>
    <w:tmpl w:val="BC1E4802"/>
    <w:lvl w:ilvl="0" w:tplc="FAB0D1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D5F0A"/>
    <w:multiLevelType w:val="multilevel"/>
    <w:tmpl w:val="BD3C1C9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CFB25B6"/>
    <w:multiLevelType w:val="hybridMultilevel"/>
    <w:tmpl w:val="7C10023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22857"/>
    <w:multiLevelType w:val="hybridMultilevel"/>
    <w:tmpl w:val="956819D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6C0499"/>
    <w:multiLevelType w:val="hybridMultilevel"/>
    <w:tmpl w:val="A0961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73F98"/>
    <w:multiLevelType w:val="hybridMultilevel"/>
    <w:tmpl w:val="B21C6858"/>
    <w:lvl w:ilvl="0" w:tplc="5ED0AC2C">
      <w:start w:val="1"/>
      <w:numFmt w:val="bullet"/>
      <w:lvlText w:val="•"/>
      <w:lvlJc w:val="left"/>
      <w:pPr>
        <w:tabs>
          <w:tab w:val="num" w:pos="720"/>
        </w:tabs>
        <w:ind w:left="720" w:hanging="360"/>
      </w:pPr>
      <w:rPr>
        <w:rFonts w:ascii="Arial" w:hAnsi="Arial" w:hint="default"/>
      </w:rPr>
    </w:lvl>
    <w:lvl w:ilvl="1" w:tplc="A4BE8FA2" w:tentative="1">
      <w:start w:val="1"/>
      <w:numFmt w:val="bullet"/>
      <w:lvlText w:val="•"/>
      <w:lvlJc w:val="left"/>
      <w:pPr>
        <w:tabs>
          <w:tab w:val="num" w:pos="1440"/>
        </w:tabs>
        <w:ind w:left="1440" w:hanging="360"/>
      </w:pPr>
      <w:rPr>
        <w:rFonts w:ascii="Arial" w:hAnsi="Arial" w:hint="default"/>
      </w:rPr>
    </w:lvl>
    <w:lvl w:ilvl="2" w:tplc="C1D0BFCE" w:tentative="1">
      <w:start w:val="1"/>
      <w:numFmt w:val="bullet"/>
      <w:lvlText w:val="•"/>
      <w:lvlJc w:val="left"/>
      <w:pPr>
        <w:tabs>
          <w:tab w:val="num" w:pos="2160"/>
        </w:tabs>
        <w:ind w:left="2160" w:hanging="360"/>
      </w:pPr>
      <w:rPr>
        <w:rFonts w:ascii="Arial" w:hAnsi="Arial" w:hint="default"/>
      </w:rPr>
    </w:lvl>
    <w:lvl w:ilvl="3" w:tplc="EE58307A" w:tentative="1">
      <w:start w:val="1"/>
      <w:numFmt w:val="bullet"/>
      <w:lvlText w:val="•"/>
      <w:lvlJc w:val="left"/>
      <w:pPr>
        <w:tabs>
          <w:tab w:val="num" w:pos="2880"/>
        </w:tabs>
        <w:ind w:left="2880" w:hanging="360"/>
      </w:pPr>
      <w:rPr>
        <w:rFonts w:ascii="Arial" w:hAnsi="Arial" w:hint="default"/>
      </w:rPr>
    </w:lvl>
    <w:lvl w:ilvl="4" w:tplc="2098F040" w:tentative="1">
      <w:start w:val="1"/>
      <w:numFmt w:val="bullet"/>
      <w:lvlText w:val="•"/>
      <w:lvlJc w:val="left"/>
      <w:pPr>
        <w:tabs>
          <w:tab w:val="num" w:pos="3600"/>
        </w:tabs>
        <w:ind w:left="3600" w:hanging="360"/>
      </w:pPr>
      <w:rPr>
        <w:rFonts w:ascii="Arial" w:hAnsi="Arial" w:hint="default"/>
      </w:rPr>
    </w:lvl>
    <w:lvl w:ilvl="5" w:tplc="55FC0520" w:tentative="1">
      <w:start w:val="1"/>
      <w:numFmt w:val="bullet"/>
      <w:lvlText w:val="•"/>
      <w:lvlJc w:val="left"/>
      <w:pPr>
        <w:tabs>
          <w:tab w:val="num" w:pos="4320"/>
        </w:tabs>
        <w:ind w:left="4320" w:hanging="360"/>
      </w:pPr>
      <w:rPr>
        <w:rFonts w:ascii="Arial" w:hAnsi="Arial" w:hint="default"/>
      </w:rPr>
    </w:lvl>
    <w:lvl w:ilvl="6" w:tplc="0B8E8432" w:tentative="1">
      <w:start w:val="1"/>
      <w:numFmt w:val="bullet"/>
      <w:lvlText w:val="•"/>
      <w:lvlJc w:val="left"/>
      <w:pPr>
        <w:tabs>
          <w:tab w:val="num" w:pos="5040"/>
        </w:tabs>
        <w:ind w:left="5040" w:hanging="360"/>
      </w:pPr>
      <w:rPr>
        <w:rFonts w:ascii="Arial" w:hAnsi="Arial" w:hint="default"/>
      </w:rPr>
    </w:lvl>
    <w:lvl w:ilvl="7" w:tplc="02B66EB8" w:tentative="1">
      <w:start w:val="1"/>
      <w:numFmt w:val="bullet"/>
      <w:lvlText w:val="•"/>
      <w:lvlJc w:val="left"/>
      <w:pPr>
        <w:tabs>
          <w:tab w:val="num" w:pos="5760"/>
        </w:tabs>
        <w:ind w:left="5760" w:hanging="360"/>
      </w:pPr>
      <w:rPr>
        <w:rFonts w:ascii="Arial" w:hAnsi="Arial" w:hint="default"/>
      </w:rPr>
    </w:lvl>
    <w:lvl w:ilvl="8" w:tplc="23C6B1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62427E"/>
    <w:multiLevelType w:val="hybridMultilevel"/>
    <w:tmpl w:val="3EAA72D2"/>
    <w:lvl w:ilvl="0" w:tplc="85544B52">
      <w:start w:val="1"/>
      <w:numFmt w:val="bullet"/>
      <w:lvlText w:val="•"/>
      <w:lvlJc w:val="left"/>
      <w:pPr>
        <w:tabs>
          <w:tab w:val="num" w:pos="720"/>
        </w:tabs>
        <w:ind w:left="720" w:hanging="360"/>
      </w:pPr>
      <w:rPr>
        <w:rFonts w:ascii="Arial" w:hAnsi="Arial" w:hint="default"/>
      </w:rPr>
    </w:lvl>
    <w:lvl w:ilvl="1" w:tplc="FCB8B6B4" w:tentative="1">
      <w:start w:val="1"/>
      <w:numFmt w:val="bullet"/>
      <w:lvlText w:val="•"/>
      <w:lvlJc w:val="left"/>
      <w:pPr>
        <w:tabs>
          <w:tab w:val="num" w:pos="1440"/>
        </w:tabs>
        <w:ind w:left="1440" w:hanging="360"/>
      </w:pPr>
      <w:rPr>
        <w:rFonts w:ascii="Arial" w:hAnsi="Arial" w:hint="default"/>
      </w:rPr>
    </w:lvl>
    <w:lvl w:ilvl="2" w:tplc="A4B2CEBC" w:tentative="1">
      <w:start w:val="1"/>
      <w:numFmt w:val="bullet"/>
      <w:lvlText w:val="•"/>
      <w:lvlJc w:val="left"/>
      <w:pPr>
        <w:tabs>
          <w:tab w:val="num" w:pos="2160"/>
        </w:tabs>
        <w:ind w:left="2160" w:hanging="360"/>
      </w:pPr>
      <w:rPr>
        <w:rFonts w:ascii="Arial" w:hAnsi="Arial" w:hint="default"/>
      </w:rPr>
    </w:lvl>
    <w:lvl w:ilvl="3" w:tplc="8ACE6ADA" w:tentative="1">
      <w:start w:val="1"/>
      <w:numFmt w:val="bullet"/>
      <w:lvlText w:val="•"/>
      <w:lvlJc w:val="left"/>
      <w:pPr>
        <w:tabs>
          <w:tab w:val="num" w:pos="2880"/>
        </w:tabs>
        <w:ind w:left="2880" w:hanging="360"/>
      </w:pPr>
      <w:rPr>
        <w:rFonts w:ascii="Arial" w:hAnsi="Arial" w:hint="default"/>
      </w:rPr>
    </w:lvl>
    <w:lvl w:ilvl="4" w:tplc="CE6A555A" w:tentative="1">
      <w:start w:val="1"/>
      <w:numFmt w:val="bullet"/>
      <w:lvlText w:val="•"/>
      <w:lvlJc w:val="left"/>
      <w:pPr>
        <w:tabs>
          <w:tab w:val="num" w:pos="3600"/>
        </w:tabs>
        <w:ind w:left="3600" w:hanging="360"/>
      </w:pPr>
      <w:rPr>
        <w:rFonts w:ascii="Arial" w:hAnsi="Arial" w:hint="default"/>
      </w:rPr>
    </w:lvl>
    <w:lvl w:ilvl="5" w:tplc="C7F211C2" w:tentative="1">
      <w:start w:val="1"/>
      <w:numFmt w:val="bullet"/>
      <w:lvlText w:val="•"/>
      <w:lvlJc w:val="left"/>
      <w:pPr>
        <w:tabs>
          <w:tab w:val="num" w:pos="4320"/>
        </w:tabs>
        <w:ind w:left="4320" w:hanging="360"/>
      </w:pPr>
      <w:rPr>
        <w:rFonts w:ascii="Arial" w:hAnsi="Arial" w:hint="default"/>
      </w:rPr>
    </w:lvl>
    <w:lvl w:ilvl="6" w:tplc="7E9C9CA6" w:tentative="1">
      <w:start w:val="1"/>
      <w:numFmt w:val="bullet"/>
      <w:lvlText w:val="•"/>
      <w:lvlJc w:val="left"/>
      <w:pPr>
        <w:tabs>
          <w:tab w:val="num" w:pos="5040"/>
        </w:tabs>
        <w:ind w:left="5040" w:hanging="360"/>
      </w:pPr>
      <w:rPr>
        <w:rFonts w:ascii="Arial" w:hAnsi="Arial" w:hint="default"/>
      </w:rPr>
    </w:lvl>
    <w:lvl w:ilvl="7" w:tplc="0964BCB8" w:tentative="1">
      <w:start w:val="1"/>
      <w:numFmt w:val="bullet"/>
      <w:lvlText w:val="•"/>
      <w:lvlJc w:val="left"/>
      <w:pPr>
        <w:tabs>
          <w:tab w:val="num" w:pos="5760"/>
        </w:tabs>
        <w:ind w:left="5760" w:hanging="360"/>
      </w:pPr>
      <w:rPr>
        <w:rFonts w:ascii="Arial" w:hAnsi="Arial" w:hint="default"/>
      </w:rPr>
    </w:lvl>
    <w:lvl w:ilvl="8" w:tplc="812A94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692D09"/>
    <w:multiLevelType w:val="hybridMultilevel"/>
    <w:tmpl w:val="DF4E6D36"/>
    <w:lvl w:ilvl="0" w:tplc="3D126C56">
      <w:start w:val="1"/>
      <w:numFmt w:val="bullet"/>
      <w:lvlText w:val="•"/>
      <w:lvlJc w:val="left"/>
      <w:pPr>
        <w:tabs>
          <w:tab w:val="num" w:pos="720"/>
        </w:tabs>
        <w:ind w:left="720" w:hanging="360"/>
      </w:pPr>
      <w:rPr>
        <w:rFonts w:ascii="Arial" w:hAnsi="Arial" w:hint="default"/>
      </w:rPr>
    </w:lvl>
    <w:lvl w:ilvl="1" w:tplc="AD4833C8" w:tentative="1">
      <w:start w:val="1"/>
      <w:numFmt w:val="bullet"/>
      <w:lvlText w:val="•"/>
      <w:lvlJc w:val="left"/>
      <w:pPr>
        <w:tabs>
          <w:tab w:val="num" w:pos="1440"/>
        </w:tabs>
        <w:ind w:left="1440" w:hanging="360"/>
      </w:pPr>
      <w:rPr>
        <w:rFonts w:ascii="Arial" w:hAnsi="Arial" w:hint="default"/>
      </w:rPr>
    </w:lvl>
    <w:lvl w:ilvl="2" w:tplc="DDE4F4E6" w:tentative="1">
      <w:start w:val="1"/>
      <w:numFmt w:val="bullet"/>
      <w:lvlText w:val="•"/>
      <w:lvlJc w:val="left"/>
      <w:pPr>
        <w:tabs>
          <w:tab w:val="num" w:pos="2160"/>
        </w:tabs>
        <w:ind w:left="2160" w:hanging="360"/>
      </w:pPr>
      <w:rPr>
        <w:rFonts w:ascii="Arial" w:hAnsi="Arial" w:hint="default"/>
      </w:rPr>
    </w:lvl>
    <w:lvl w:ilvl="3" w:tplc="9D7AF15E" w:tentative="1">
      <w:start w:val="1"/>
      <w:numFmt w:val="bullet"/>
      <w:lvlText w:val="•"/>
      <w:lvlJc w:val="left"/>
      <w:pPr>
        <w:tabs>
          <w:tab w:val="num" w:pos="2880"/>
        </w:tabs>
        <w:ind w:left="2880" w:hanging="360"/>
      </w:pPr>
      <w:rPr>
        <w:rFonts w:ascii="Arial" w:hAnsi="Arial" w:hint="default"/>
      </w:rPr>
    </w:lvl>
    <w:lvl w:ilvl="4" w:tplc="5B4C05E8" w:tentative="1">
      <w:start w:val="1"/>
      <w:numFmt w:val="bullet"/>
      <w:lvlText w:val="•"/>
      <w:lvlJc w:val="left"/>
      <w:pPr>
        <w:tabs>
          <w:tab w:val="num" w:pos="3600"/>
        </w:tabs>
        <w:ind w:left="3600" w:hanging="360"/>
      </w:pPr>
      <w:rPr>
        <w:rFonts w:ascii="Arial" w:hAnsi="Arial" w:hint="default"/>
      </w:rPr>
    </w:lvl>
    <w:lvl w:ilvl="5" w:tplc="160C4FDE" w:tentative="1">
      <w:start w:val="1"/>
      <w:numFmt w:val="bullet"/>
      <w:lvlText w:val="•"/>
      <w:lvlJc w:val="left"/>
      <w:pPr>
        <w:tabs>
          <w:tab w:val="num" w:pos="4320"/>
        </w:tabs>
        <w:ind w:left="4320" w:hanging="360"/>
      </w:pPr>
      <w:rPr>
        <w:rFonts w:ascii="Arial" w:hAnsi="Arial" w:hint="default"/>
      </w:rPr>
    </w:lvl>
    <w:lvl w:ilvl="6" w:tplc="5CE076B0" w:tentative="1">
      <w:start w:val="1"/>
      <w:numFmt w:val="bullet"/>
      <w:lvlText w:val="•"/>
      <w:lvlJc w:val="left"/>
      <w:pPr>
        <w:tabs>
          <w:tab w:val="num" w:pos="5040"/>
        </w:tabs>
        <w:ind w:left="5040" w:hanging="360"/>
      </w:pPr>
      <w:rPr>
        <w:rFonts w:ascii="Arial" w:hAnsi="Arial" w:hint="default"/>
      </w:rPr>
    </w:lvl>
    <w:lvl w:ilvl="7" w:tplc="C3A64560" w:tentative="1">
      <w:start w:val="1"/>
      <w:numFmt w:val="bullet"/>
      <w:lvlText w:val="•"/>
      <w:lvlJc w:val="left"/>
      <w:pPr>
        <w:tabs>
          <w:tab w:val="num" w:pos="5760"/>
        </w:tabs>
        <w:ind w:left="5760" w:hanging="360"/>
      </w:pPr>
      <w:rPr>
        <w:rFonts w:ascii="Arial" w:hAnsi="Arial" w:hint="default"/>
      </w:rPr>
    </w:lvl>
    <w:lvl w:ilvl="8" w:tplc="0472EF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B06A57"/>
    <w:multiLevelType w:val="hybridMultilevel"/>
    <w:tmpl w:val="867E118C"/>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A1A14"/>
    <w:multiLevelType w:val="hybridMultilevel"/>
    <w:tmpl w:val="6B7C15EA"/>
    <w:lvl w:ilvl="0" w:tplc="18B0925C">
      <w:start w:val="1"/>
      <w:numFmt w:val="bullet"/>
      <w:lvlText w:val="•"/>
      <w:lvlJc w:val="left"/>
      <w:pPr>
        <w:tabs>
          <w:tab w:val="num" w:pos="720"/>
        </w:tabs>
        <w:ind w:left="720" w:hanging="360"/>
      </w:pPr>
      <w:rPr>
        <w:rFonts w:ascii="Arial" w:hAnsi="Arial" w:hint="default"/>
      </w:rPr>
    </w:lvl>
    <w:lvl w:ilvl="1" w:tplc="6680CE0E" w:tentative="1">
      <w:start w:val="1"/>
      <w:numFmt w:val="bullet"/>
      <w:lvlText w:val="•"/>
      <w:lvlJc w:val="left"/>
      <w:pPr>
        <w:tabs>
          <w:tab w:val="num" w:pos="1440"/>
        </w:tabs>
        <w:ind w:left="1440" w:hanging="360"/>
      </w:pPr>
      <w:rPr>
        <w:rFonts w:ascii="Arial" w:hAnsi="Arial" w:hint="default"/>
      </w:rPr>
    </w:lvl>
    <w:lvl w:ilvl="2" w:tplc="A0B615A6" w:tentative="1">
      <w:start w:val="1"/>
      <w:numFmt w:val="bullet"/>
      <w:lvlText w:val="•"/>
      <w:lvlJc w:val="left"/>
      <w:pPr>
        <w:tabs>
          <w:tab w:val="num" w:pos="2160"/>
        </w:tabs>
        <w:ind w:left="2160" w:hanging="360"/>
      </w:pPr>
      <w:rPr>
        <w:rFonts w:ascii="Arial" w:hAnsi="Arial" w:hint="default"/>
      </w:rPr>
    </w:lvl>
    <w:lvl w:ilvl="3" w:tplc="0784BC1A" w:tentative="1">
      <w:start w:val="1"/>
      <w:numFmt w:val="bullet"/>
      <w:lvlText w:val="•"/>
      <w:lvlJc w:val="left"/>
      <w:pPr>
        <w:tabs>
          <w:tab w:val="num" w:pos="2880"/>
        </w:tabs>
        <w:ind w:left="2880" w:hanging="360"/>
      </w:pPr>
      <w:rPr>
        <w:rFonts w:ascii="Arial" w:hAnsi="Arial" w:hint="default"/>
      </w:rPr>
    </w:lvl>
    <w:lvl w:ilvl="4" w:tplc="EC868A94" w:tentative="1">
      <w:start w:val="1"/>
      <w:numFmt w:val="bullet"/>
      <w:lvlText w:val="•"/>
      <w:lvlJc w:val="left"/>
      <w:pPr>
        <w:tabs>
          <w:tab w:val="num" w:pos="3600"/>
        </w:tabs>
        <w:ind w:left="3600" w:hanging="360"/>
      </w:pPr>
      <w:rPr>
        <w:rFonts w:ascii="Arial" w:hAnsi="Arial" w:hint="default"/>
      </w:rPr>
    </w:lvl>
    <w:lvl w:ilvl="5" w:tplc="C7964F80" w:tentative="1">
      <w:start w:val="1"/>
      <w:numFmt w:val="bullet"/>
      <w:lvlText w:val="•"/>
      <w:lvlJc w:val="left"/>
      <w:pPr>
        <w:tabs>
          <w:tab w:val="num" w:pos="4320"/>
        </w:tabs>
        <w:ind w:left="4320" w:hanging="360"/>
      </w:pPr>
      <w:rPr>
        <w:rFonts w:ascii="Arial" w:hAnsi="Arial" w:hint="default"/>
      </w:rPr>
    </w:lvl>
    <w:lvl w:ilvl="6" w:tplc="49ACC84C" w:tentative="1">
      <w:start w:val="1"/>
      <w:numFmt w:val="bullet"/>
      <w:lvlText w:val="•"/>
      <w:lvlJc w:val="left"/>
      <w:pPr>
        <w:tabs>
          <w:tab w:val="num" w:pos="5040"/>
        </w:tabs>
        <w:ind w:left="5040" w:hanging="360"/>
      </w:pPr>
      <w:rPr>
        <w:rFonts w:ascii="Arial" w:hAnsi="Arial" w:hint="default"/>
      </w:rPr>
    </w:lvl>
    <w:lvl w:ilvl="7" w:tplc="844E4DFA" w:tentative="1">
      <w:start w:val="1"/>
      <w:numFmt w:val="bullet"/>
      <w:lvlText w:val="•"/>
      <w:lvlJc w:val="left"/>
      <w:pPr>
        <w:tabs>
          <w:tab w:val="num" w:pos="5760"/>
        </w:tabs>
        <w:ind w:left="5760" w:hanging="360"/>
      </w:pPr>
      <w:rPr>
        <w:rFonts w:ascii="Arial" w:hAnsi="Arial" w:hint="default"/>
      </w:rPr>
    </w:lvl>
    <w:lvl w:ilvl="8" w:tplc="FC943FF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DD6FE4"/>
    <w:multiLevelType w:val="hybridMultilevel"/>
    <w:tmpl w:val="4EC6557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8D0A88"/>
    <w:multiLevelType w:val="hybridMultilevel"/>
    <w:tmpl w:val="497CA8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A04E4"/>
    <w:multiLevelType w:val="hybridMultilevel"/>
    <w:tmpl w:val="8D767C5C"/>
    <w:lvl w:ilvl="0" w:tplc="558A196C">
      <w:start w:val="1"/>
      <w:numFmt w:val="bullet"/>
      <w:lvlText w:val="•"/>
      <w:lvlJc w:val="left"/>
      <w:pPr>
        <w:tabs>
          <w:tab w:val="num" w:pos="720"/>
        </w:tabs>
        <w:ind w:left="720" w:hanging="360"/>
      </w:pPr>
      <w:rPr>
        <w:rFonts w:ascii="Arial" w:hAnsi="Arial" w:hint="default"/>
      </w:rPr>
    </w:lvl>
    <w:lvl w:ilvl="1" w:tplc="983484F8" w:tentative="1">
      <w:start w:val="1"/>
      <w:numFmt w:val="bullet"/>
      <w:lvlText w:val="•"/>
      <w:lvlJc w:val="left"/>
      <w:pPr>
        <w:tabs>
          <w:tab w:val="num" w:pos="1440"/>
        </w:tabs>
        <w:ind w:left="1440" w:hanging="360"/>
      </w:pPr>
      <w:rPr>
        <w:rFonts w:ascii="Arial" w:hAnsi="Arial" w:hint="default"/>
      </w:rPr>
    </w:lvl>
    <w:lvl w:ilvl="2" w:tplc="9B0C91DC" w:tentative="1">
      <w:start w:val="1"/>
      <w:numFmt w:val="bullet"/>
      <w:lvlText w:val="•"/>
      <w:lvlJc w:val="left"/>
      <w:pPr>
        <w:tabs>
          <w:tab w:val="num" w:pos="2160"/>
        </w:tabs>
        <w:ind w:left="2160" w:hanging="360"/>
      </w:pPr>
      <w:rPr>
        <w:rFonts w:ascii="Arial" w:hAnsi="Arial" w:hint="default"/>
      </w:rPr>
    </w:lvl>
    <w:lvl w:ilvl="3" w:tplc="438E0EC2" w:tentative="1">
      <w:start w:val="1"/>
      <w:numFmt w:val="bullet"/>
      <w:lvlText w:val="•"/>
      <w:lvlJc w:val="left"/>
      <w:pPr>
        <w:tabs>
          <w:tab w:val="num" w:pos="2880"/>
        </w:tabs>
        <w:ind w:left="2880" w:hanging="360"/>
      </w:pPr>
      <w:rPr>
        <w:rFonts w:ascii="Arial" w:hAnsi="Arial" w:hint="default"/>
      </w:rPr>
    </w:lvl>
    <w:lvl w:ilvl="4" w:tplc="841A61AC" w:tentative="1">
      <w:start w:val="1"/>
      <w:numFmt w:val="bullet"/>
      <w:lvlText w:val="•"/>
      <w:lvlJc w:val="left"/>
      <w:pPr>
        <w:tabs>
          <w:tab w:val="num" w:pos="3600"/>
        </w:tabs>
        <w:ind w:left="3600" w:hanging="360"/>
      </w:pPr>
      <w:rPr>
        <w:rFonts w:ascii="Arial" w:hAnsi="Arial" w:hint="default"/>
      </w:rPr>
    </w:lvl>
    <w:lvl w:ilvl="5" w:tplc="648853C2" w:tentative="1">
      <w:start w:val="1"/>
      <w:numFmt w:val="bullet"/>
      <w:lvlText w:val="•"/>
      <w:lvlJc w:val="left"/>
      <w:pPr>
        <w:tabs>
          <w:tab w:val="num" w:pos="4320"/>
        </w:tabs>
        <w:ind w:left="4320" w:hanging="360"/>
      </w:pPr>
      <w:rPr>
        <w:rFonts w:ascii="Arial" w:hAnsi="Arial" w:hint="default"/>
      </w:rPr>
    </w:lvl>
    <w:lvl w:ilvl="6" w:tplc="BA18CAB0" w:tentative="1">
      <w:start w:val="1"/>
      <w:numFmt w:val="bullet"/>
      <w:lvlText w:val="•"/>
      <w:lvlJc w:val="left"/>
      <w:pPr>
        <w:tabs>
          <w:tab w:val="num" w:pos="5040"/>
        </w:tabs>
        <w:ind w:left="5040" w:hanging="360"/>
      </w:pPr>
      <w:rPr>
        <w:rFonts w:ascii="Arial" w:hAnsi="Arial" w:hint="default"/>
      </w:rPr>
    </w:lvl>
    <w:lvl w:ilvl="7" w:tplc="3FFE6EEE" w:tentative="1">
      <w:start w:val="1"/>
      <w:numFmt w:val="bullet"/>
      <w:lvlText w:val="•"/>
      <w:lvlJc w:val="left"/>
      <w:pPr>
        <w:tabs>
          <w:tab w:val="num" w:pos="5760"/>
        </w:tabs>
        <w:ind w:left="5760" w:hanging="360"/>
      </w:pPr>
      <w:rPr>
        <w:rFonts w:ascii="Arial" w:hAnsi="Arial" w:hint="default"/>
      </w:rPr>
    </w:lvl>
    <w:lvl w:ilvl="8" w:tplc="06FEA35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206447"/>
    <w:multiLevelType w:val="multilevel"/>
    <w:tmpl w:val="75B87AF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5083B12"/>
    <w:multiLevelType w:val="hybridMultilevel"/>
    <w:tmpl w:val="C5A27F52"/>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FB6631"/>
    <w:multiLevelType w:val="multilevel"/>
    <w:tmpl w:val="6B6EB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9D7972"/>
    <w:multiLevelType w:val="hybridMultilevel"/>
    <w:tmpl w:val="E74CFA82"/>
    <w:lvl w:ilvl="0" w:tplc="6E0C51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4412EA"/>
    <w:multiLevelType w:val="hybridMultilevel"/>
    <w:tmpl w:val="82FC9B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CC10D5"/>
    <w:multiLevelType w:val="hybridMultilevel"/>
    <w:tmpl w:val="B88A2160"/>
    <w:lvl w:ilvl="0" w:tplc="EA542CF8">
      <w:start w:val="1"/>
      <w:numFmt w:val="bullet"/>
      <w:lvlText w:val="•"/>
      <w:lvlJc w:val="left"/>
      <w:pPr>
        <w:tabs>
          <w:tab w:val="num" w:pos="720"/>
        </w:tabs>
        <w:ind w:left="720" w:hanging="360"/>
      </w:pPr>
      <w:rPr>
        <w:rFonts w:ascii="Arial" w:hAnsi="Arial" w:hint="default"/>
      </w:rPr>
    </w:lvl>
    <w:lvl w:ilvl="1" w:tplc="9918CF0A" w:tentative="1">
      <w:start w:val="1"/>
      <w:numFmt w:val="bullet"/>
      <w:lvlText w:val="•"/>
      <w:lvlJc w:val="left"/>
      <w:pPr>
        <w:tabs>
          <w:tab w:val="num" w:pos="1440"/>
        </w:tabs>
        <w:ind w:left="1440" w:hanging="360"/>
      </w:pPr>
      <w:rPr>
        <w:rFonts w:ascii="Arial" w:hAnsi="Arial" w:hint="default"/>
      </w:rPr>
    </w:lvl>
    <w:lvl w:ilvl="2" w:tplc="60FAB138" w:tentative="1">
      <w:start w:val="1"/>
      <w:numFmt w:val="bullet"/>
      <w:lvlText w:val="•"/>
      <w:lvlJc w:val="left"/>
      <w:pPr>
        <w:tabs>
          <w:tab w:val="num" w:pos="2160"/>
        </w:tabs>
        <w:ind w:left="2160" w:hanging="360"/>
      </w:pPr>
      <w:rPr>
        <w:rFonts w:ascii="Arial" w:hAnsi="Arial" w:hint="default"/>
      </w:rPr>
    </w:lvl>
    <w:lvl w:ilvl="3" w:tplc="478630CE" w:tentative="1">
      <w:start w:val="1"/>
      <w:numFmt w:val="bullet"/>
      <w:lvlText w:val="•"/>
      <w:lvlJc w:val="left"/>
      <w:pPr>
        <w:tabs>
          <w:tab w:val="num" w:pos="2880"/>
        </w:tabs>
        <w:ind w:left="2880" w:hanging="360"/>
      </w:pPr>
      <w:rPr>
        <w:rFonts w:ascii="Arial" w:hAnsi="Arial" w:hint="default"/>
      </w:rPr>
    </w:lvl>
    <w:lvl w:ilvl="4" w:tplc="BBC0273A" w:tentative="1">
      <w:start w:val="1"/>
      <w:numFmt w:val="bullet"/>
      <w:lvlText w:val="•"/>
      <w:lvlJc w:val="left"/>
      <w:pPr>
        <w:tabs>
          <w:tab w:val="num" w:pos="3600"/>
        </w:tabs>
        <w:ind w:left="3600" w:hanging="360"/>
      </w:pPr>
      <w:rPr>
        <w:rFonts w:ascii="Arial" w:hAnsi="Arial" w:hint="default"/>
      </w:rPr>
    </w:lvl>
    <w:lvl w:ilvl="5" w:tplc="3282164A" w:tentative="1">
      <w:start w:val="1"/>
      <w:numFmt w:val="bullet"/>
      <w:lvlText w:val="•"/>
      <w:lvlJc w:val="left"/>
      <w:pPr>
        <w:tabs>
          <w:tab w:val="num" w:pos="4320"/>
        </w:tabs>
        <w:ind w:left="4320" w:hanging="360"/>
      </w:pPr>
      <w:rPr>
        <w:rFonts w:ascii="Arial" w:hAnsi="Arial" w:hint="default"/>
      </w:rPr>
    </w:lvl>
    <w:lvl w:ilvl="6" w:tplc="8F66C778" w:tentative="1">
      <w:start w:val="1"/>
      <w:numFmt w:val="bullet"/>
      <w:lvlText w:val="•"/>
      <w:lvlJc w:val="left"/>
      <w:pPr>
        <w:tabs>
          <w:tab w:val="num" w:pos="5040"/>
        </w:tabs>
        <w:ind w:left="5040" w:hanging="360"/>
      </w:pPr>
      <w:rPr>
        <w:rFonts w:ascii="Arial" w:hAnsi="Arial" w:hint="default"/>
      </w:rPr>
    </w:lvl>
    <w:lvl w:ilvl="7" w:tplc="E84C3DA6" w:tentative="1">
      <w:start w:val="1"/>
      <w:numFmt w:val="bullet"/>
      <w:lvlText w:val="•"/>
      <w:lvlJc w:val="left"/>
      <w:pPr>
        <w:tabs>
          <w:tab w:val="num" w:pos="5760"/>
        </w:tabs>
        <w:ind w:left="5760" w:hanging="360"/>
      </w:pPr>
      <w:rPr>
        <w:rFonts w:ascii="Arial" w:hAnsi="Arial" w:hint="default"/>
      </w:rPr>
    </w:lvl>
    <w:lvl w:ilvl="8" w:tplc="5EF2EDE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436550"/>
    <w:multiLevelType w:val="hybridMultilevel"/>
    <w:tmpl w:val="17985FC6"/>
    <w:lvl w:ilvl="0" w:tplc="9CF6162A">
      <w:start w:val="1"/>
      <w:numFmt w:val="bullet"/>
      <w:lvlText w:val="•"/>
      <w:lvlJc w:val="left"/>
      <w:pPr>
        <w:tabs>
          <w:tab w:val="num" w:pos="720"/>
        </w:tabs>
        <w:ind w:left="720" w:hanging="360"/>
      </w:pPr>
      <w:rPr>
        <w:rFonts w:ascii="Arial" w:hAnsi="Arial" w:hint="default"/>
      </w:rPr>
    </w:lvl>
    <w:lvl w:ilvl="1" w:tplc="B9D23426" w:tentative="1">
      <w:start w:val="1"/>
      <w:numFmt w:val="bullet"/>
      <w:lvlText w:val="•"/>
      <w:lvlJc w:val="left"/>
      <w:pPr>
        <w:tabs>
          <w:tab w:val="num" w:pos="1440"/>
        </w:tabs>
        <w:ind w:left="1440" w:hanging="360"/>
      </w:pPr>
      <w:rPr>
        <w:rFonts w:ascii="Arial" w:hAnsi="Arial" w:hint="default"/>
      </w:rPr>
    </w:lvl>
    <w:lvl w:ilvl="2" w:tplc="EC5E6002" w:tentative="1">
      <w:start w:val="1"/>
      <w:numFmt w:val="bullet"/>
      <w:lvlText w:val="•"/>
      <w:lvlJc w:val="left"/>
      <w:pPr>
        <w:tabs>
          <w:tab w:val="num" w:pos="2160"/>
        </w:tabs>
        <w:ind w:left="2160" w:hanging="360"/>
      </w:pPr>
      <w:rPr>
        <w:rFonts w:ascii="Arial" w:hAnsi="Arial" w:hint="default"/>
      </w:rPr>
    </w:lvl>
    <w:lvl w:ilvl="3" w:tplc="B95EDC34" w:tentative="1">
      <w:start w:val="1"/>
      <w:numFmt w:val="bullet"/>
      <w:lvlText w:val="•"/>
      <w:lvlJc w:val="left"/>
      <w:pPr>
        <w:tabs>
          <w:tab w:val="num" w:pos="2880"/>
        </w:tabs>
        <w:ind w:left="2880" w:hanging="360"/>
      </w:pPr>
      <w:rPr>
        <w:rFonts w:ascii="Arial" w:hAnsi="Arial" w:hint="default"/>
      </w:rPr>
    </w:lvl>
    <w:lvl w:ilvl="4" w:tplc="5D829A7E" w:tentative="1">
      <w:start w:val="1"/>
      <w:numFmt w:val="bullet"/>
      <w:lvlText w:val="•"/>
      <w:lvlJc w:val="left"/>
      <w:pPr>
        <w:tabs>
          <w:tab w:val="num" w:pos="3600"/>
        </w:tabs>
        <w:ind w:left="3600" w:hanging="360"/>
      </w:pPr>
      <w:rPr>
        <w:rFonts w:ascii="Arial" w:hAnsi="Arial" w:hint="default"/>
      </w:rPr>
    </w:lvl>
    <w:lvl w:ilvl="5" w:tplc="384AD68A" w:tentative="1">
      <w:start w:val="1"/>
      <w:numFmt w:val="bullet"/>
      <w:lvlText w:val="•"/>
      <w:lvlJc w:val="left"/>
      <w:pPr>
        <w:tabs>
          <w:tab w:val="num" w:pos="4320"/>
        </w:tabs>
        <w:ind w:left="4320" w:hanging="360"/>
      </w:pPr>
      <w:rPr>
        <w:rFonts w:ascii="Arial" w:hAnsi="Arial" w:hint="default"/>
      </w:rPr>
    </w:lvl>
    <w:lvl w:ilvl="6" w:tplc="EDC8C840" w:tentative="1">
      <w:start w:val="1"/>
      <w:numFmt w:val="bullet"/>
      <w:lvlText w:val="•"/>
      <w:lvlJc w:val="left"/>
      <w:pPr>
        <w:tabs>
          <w:tab w:val="num" w:pos="5040"/>
        </w:tabs>
        <w:ind w:left="5040" w:hanging="360"/>
      </w:pPr>
      <w:rPr>
        <w:rFonts w:ascii="Arial" w:hAnsi="Arial" w:hint="default"/>
      </w:rPr>
    </w:lvl>
    <w:lvl w:ilvl="7" w:tplc="F97E0EF4" w:tentative="1">
      <w:start w:val="1"/>
      <w:numFmt w:val="bullet"/>
      <w:lvlText w:val="•"/>
      <w:lvlJc w:val="left"/>
      <w:pPr>
        <w:tabs>
          <w:tab w:val="num" w:pos="5760"/>
        </w:tabs>
        <w:ind w:left="5760" w:hanging="360"/>
      </w:pPr>
      <w:rPr>
        <w:rFonts w:ascii="Arial" w:hAnsi="Arial" w:hint="default"/>
      </w:rPr>
    </w:lvl>
    <w:lvl w:ilvl="8" w:tplc="EC3AF50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866A6F"/>
    <w:multiLevelType w:val="hybridMultilevel"/>
    <w:tmpl w:val="82FC9B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9328F9"/>
    <w:multiLevelType w:val="hybridMultilevel"/>
    <w:tmpl w:val="29E2169A"/>
    <w:lvl w:ilvl="0" w:tplc="70E6BF58">
      <w:start w:val="1"/>
      <w:numFmt w:val="bullet"/>
      <w:lvlText w:val="•"/>
      <w:lvlJc w:val="left"/>
      <w:pPr>
        <w:tabs>
          <w:tab w:val="num" w:pos="720"/>
        </w:tabs>
        <w:ind w:left="720" w:hanging="360"/>
      </w:pPr>
      <w:rPr>
        <w:rFonts w:ascii="Arial" w:hAnsi="Arial" w:hint="default"/>
      </w:rPr>
    </w:lvl>
    <w:lvl w:ilvl="1" w:tplc="2DA0C32C" w:tentative="1">
      <w:start w:val="1"/>
      <w:numFmt w:val="bullet"/>
      <w:lvlText w:val="•"/>
      <w:lvlJc w:val="left"/>
      <w:pPr>
        <w:tabs>
          <w:tab w:val="num" w:pos="1440"/>
        </w:tabs>
        <w:ind w:left="1440" w:hanging="360"/>
      </w:pPr>
      <w:rPr>
        <w:rFonts w:ascii="Arial" w:hAnsi="Arial" w:hint="default"/>
      </w:rPr>
    </w:lvl>
    <w:lvl w:ilvl="2" w:tplc="EA043980" w:tentative="1">
      <w:start w:val="1"/>
      <w:numFmt w:val="bullet"/>
      <w:lvlText w:val="•"/>
      <w:lvlJc w:val="left"/>
      <w:pPr>
        <w:tabs>
          <w:tab w:val="num" w:pos="2160"/>
        </w:tabs>
        <w:ind w:left="2160" w:hanging="360"/>
      </w:pPr>
      <w:rPr>
        <w:rFonts w:ascii="Arial" w:hAnsi="Arial" w:hint="default"/>
      </w:rPr>
    </w:lvl>
    <w:lvl w:ilvl="3" w:tplc="3B92E498" w:tentative="1">
      <w:start w:val="1"/>
      <w:numFmt w:val="bullet"/>
      <w:lvlText w:val="•"/>
      <w:lvlJc w:val="left"/>
      <w:pPr>
        <w:tabs>
          <w:tab w:val="num" w:pos="2880"/>
        </w:tabs>
        <w:ind w:left="2880" w:hanging="360"/>
      </w:pPr>
      <w:rPr>
        <w:rFonts w:ascii="Arial" w:hAnsi="Arial" w:hint="default"/>
      </w:rPr>
    </w:lvl>
    <w:lvl w:ilvl="4" w:tplc="2682956E" w:tentative="1">
      <w:start w:val="1"/>
      <w:numFmt w:val="bullet"/>
      <w:lvlText w:val="•"/>
      <w:lvlJc w:val="left"/>
      <w:pPr>
        <w:tabs>
          <w:tab w:val="num" w:pos="3600"/>
        </w:tabs>
        <w:ind w:left="3600" w:hanging="360"/>
      </w:pPr>
      <w:rPr>
        <w:rFonts w:ascii="Arial" w:hAnsi="Arial" w:hint="default"/>
      </w:rPr>
    </w:lvl>
    <w:lvl w:ilvl="5" w:tplc="154443DC" w:tentative="1">
      <w:start w:val="1"/>
      <w:numFmt w:val="bullet"/>
      <w:lvlText w:val="•"/>
      <w:lvlJc w:val="left"/>
      <w:pPr>
        <w:tabs>
          <w:tab w:val="num" w:pos="4320"/>
        </w:tabs>
        <w:ind w:left="4320" w:hanging="360"/>
      </w:pPr>
      <w:rPr>
        <w:rFonts w:ascii="Arial" w:hAnsi="Arial" w:hint="default"/>
      </w:rPr>
    </w:lvl>
    <w:lvl w:ilvl="6" w:tplc="9C3C0F0E" w:tentative="1">
      <w:start w:val="1"/>
      <w:numFmt w:val="bullet"/>
      <w:lvlText w:val="•"/>
      <w:lvlJc w:val="left"/>
      <w:pPr>
        <w:tabs>
          <w:tab w:val="num" w:pos="5040"/>
        </w:tabs>
        <w:ind w:left="5040" w:hanging="360"/>
      </w:pPr>
      <w:rPr>
        <w:rFonts w:ascii="Arial" w:hAnsi="Arial" w:hint="default"/>
      </w:rPr>
    </w:lvl>
    <w:lvl w:ilvl="7" w:tplc="E826AE92" w:tentative="1">
      <w:start w:val="1"/>
      <w:numFmt w:val="bullet"/>
      <w:lvlText w:val="•"/>
      <w:lvlJc w:val="left"/>
      <w:pPr>
        <w:tabs>
          <w:tab w:val="num" w:pos="5760"/>
        </w:tabs>
        <w:ind w:left="5760" w:hanging="360"/>
      </w:pPr>
      <w:rPr>
        <w:rFonts w:ascii="Arial" w:hAnsi="Arial" w:hint="default"/>
      </w:rPr>
    </w:lvl>
    <w:lvl w:ilvl="8" w:tplc="88C2209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42313B"/>
    <w:multiLevelType w:val="hybridMultilevel"/>
    <w:tmpl w:val="D41828C4"/>
    <w:lvl w:ilvl="0" w:tplc="427876AA">
      <w:start w:val="1"/>
      <w:numFmt w:val="bullet"/>
      <w:lvlText w:val="•"/>
      <w:lvlJc w:val="left"/>
      <w:pPr>
        <w:tabs>
          <w:tab w:val="num" w:pos="720"/>
        </w:tabs>
        <w:ind w:left="720" w:hanging="360"/>
      </w:pPr>
      <w:rPr>
        <w:rFonts w:ascii="Arial" w:hAnsi="Arial" w:hint="default"/>
      </w:rPr>
    </w:lvl>
    <w:lvl w:ilvl="1" w:tplc="F6B29F00" w:tentative="1">
      <w:start w:val="1"/>
      <w:numFmt w:val="bullet"/>
      <w:lvlText w:val="•"/>
      <w:lvlJc w:val="left"/>
      <w:pPr>
        <w:tabs>
          <w:tab w:val="num" w:pos="1440"/>
        </w:tabs>
        <w:ind w:left="1440" w:hanging="360"/>
      </w:pPr>
      <w:rPr>
        <w:rFonts w:ascii="Arial" w:hAnsi="Arial" w:hint="default"/>
      </w:rPr>
    </w:lvl>
    <w:lvl w:ilvl="2" w:tplc="4E64DDDC" w:tentative="1">
      <w:start w:val="1"/>
      <w:numFmt w:val="bullet"/>
      <w:lvlText w:val="•"/>
      <w:lvlJc w:val="left"/>
      <w:pPr>
        <w:tabs>
          <w:tab w:val="num" w:pos="2160"/>
        </w:tabs>
        <w:ind w:left="2160" w:hanging="360"/>
      </w:pPr>
      <w:rPr>
        <w:rFonts w:ascii="Arial" w:hAnsi="Arial" w:hint="default"/>
      </w:rPr>
    </w:lvl>
    <w:lvl w:ilvl="3" w:tplc="EA1A8834" w:tentative="1">
      <w:start w:val="1"/>
      <w:numFmt w:val="bullet"/>
      <w:lvlText w:val="•"/>
      <w:lvlJc w:val="left"/>
      <w:pPr>
        <w:tabs>
          <w:tab w:val="num" w:pos="2880"/>
        </w:tabs>
        <w:ind w:left="2880" w:hanging="360"/>
      </w:pPr>
      <w:rPr>
        <w:rFonts w:ascii="Arial" w:hAnsi="Arial" w:hint="default"/>
      </w:rPr>
    </w:lvl>
    <w:lvl w:ilvl="4" w:tplc="93663C28" w:tentative="1">
      <w:start w:val="1"/>
      <w:numFmt w:val="bullet"/>
      <w:lvlText w:val="•"/>
      <w:lvlJc w:val="left"/>
      <w:pPr>
        <w:tabs>
          <w:tab w:val="num" w:pos="3600"/>
        </w:tabs>
        <w:ind w:left="3600" w:hanging="360"/>
      </w:pPr>
      <w:rPr>
        <w:rFonts w:ascii="Arial" w:hAnsi="Arial" w:hint="default"/>
      </w:rPr>
    </w:lvl>
    <w:lvl w:ilvl="5" w:tplc="5EA8B868" w:tentative="1">
      <w:start w:val="1"/>
      <w:numFmt w:val="bullet"/>
      <w:lvlText w:val="•"/>
      <w:lvlJc w:val="left"/>
      <w:pPr>
        <w:tabs>
          <w:tab w:val="num" w:pos="4320"/>
        </w:tabs>
        <w:ind w:left="4320" w:hanging="360"/>
      </w:pPr>
      <w:rPr>
        <w:rFonts w:ascii="Arial" w:hAnsi="Arial" w:hint="default"/>
      </w:rPr>
    </w:lvl>
    <w:lvl w:ilvl="6" w:tplc="FF9C940A" w:tentative="1">
      <w:start w:val="1"/>
      <w:numFmt w:val="bullet"/>
      <w:lvlText w:val="•"/>
      <w:lvlJc w:val="left"/>
      <w:pPr>
        <w:tabs>
          <w:tab w:val="num" w:pos="5040"/>
        </w:tabs>
        <w:ind w:left="5040" w:hanging="360"/>
      </w:pPr>
      <w:rPr>
        <w:rFonts w:ascii="Arial" w:hAnsi="Arial" w:hint="default"/>
      </w:rPr>
    </w:lvl>
    <w:lvl w:ilvl="7" w:tplc="E6C240DC" w:tentative="1">
      <w:start w:val="1"/>
      <w:numFmt w:val="bullet"/>
      <w:lvlText w:val="•"/>
      <w:lvlJc w:val="left"/>
      <w:pPr>
        <w:tabs>
          <w:tab w:val="num" w:pos="5760"/>
        </w:tabs>
        <w:ind w:left="5760" w:hanging="360"/>
      </w:pPr>
      <w:rPr>
        <w:rFonts w:ascii="Arial" w:hAnsi="Arial" w:hint="default"/>
      </w:rPr>
    </w:lvl>
    <w:lvl w:ilvl="8" w:tplc="911A3C4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27E1A87"/>
    <w:multiLevelType w:val="hybridMultilevel"/>
    <w:tmpl w:val="E3F85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1658B8"/>
    <w:multiLevelType w:val="hybridMultilevel"/>
    <w:tmpl w:val="E09A2F1A"/>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4314D2"/>
    <w:multiLevelType w:val="hybridMultilevel"/>
    <w:tmpl w:val="E376C8C2"/>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0" w15:restartNumberingAfterBreak="0">
    <w:nsid w:val="480F345A"/>
    <w:multiLevelType w:val="multilevel"/>
    <w:tmpl w:val="20FEF2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CBB6405"/>
    <w:multiLevelType w:val="hybridMultilevel"/>
    <w:tmpl w:val="AFA28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7D2905"/>
    <w:multiLevelType w:val="hybridMultilevel"/>
    <w:tmpl w:val="29F2A8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006CF"/>
    <w:multiLevelType w:val="hybridMultilevel"/>
    <w:tmpl w:val="1B9EDFDA"/>
    <w:lvl w:ilvl="0" w:tplc="58845D48">
      <w:start w:val="1"/>
      <w:numFmt w:val="decimal"/>
      <w:lvlText w:val="%1."/>
      <w:lvlJc w:val="left"/>
      <w:pPr>
        <w:ind w:left="547" w:hanging="360"/>
      </w:pPr>
      <w:rPr>
        <w:rFonts w:hint="default"/>
        <w:vertAlign w:val="superscript"/>
      </w:rPr>
    </w:lvl>
    <w:lvl w:ilvl="1" w:tplc="08090019" w:tentative="1">
      <w:start w:val="1"/>
      <w:numFmt w:val="lowerLetter"/>
      <w:lvlText w:val="%2."/>
      <w:lvlJc w:val="left"/>
      <w:pPr>
        <w:ind w:left="1267" w:hanging="360"/>
      </w:pPr>
    </w:lvl>
    <w:lvl w:ilvl="2" w:tplc="0809001B" w:tentative="1">
      <w:start w:val="1"/>
      <w:numFmt w:val="lowerRoman"/>
      <w:lvlText w:val="%3."/>
      <w:lvlJc w:val="right"/>
      <w:pPr>
        <w:ind w:left="1987" w:hanging="180"/>
      </w:pPr>
    </w:lvl>
    <w:lvl w:ilvl="3" w:tplc="0809000F" w:tentative="1">
      <w:start w:val="1"/>
      <w:numFmt w:val="decimal"/>
      <w:lvlText w:val="%4."/>
      <w:lvlJc w:val="left"/>
      <w:pPr>
        <w:ind w:left="2707" w:hanging="360"/>
      </w:pPr>
    </w:lvl>
    <w:lvl w:ilvl="4" w:tplc="08090019" w:tentative="1">
      <w:start w:val="1"/>
      <w:numFmt w:val="lowerLetter"/>
      <w:lvlText w:val="%5."/>
      <w:lvlJc w:val="left"/>
      <w:pPr>
        <w:ind w:left="3427" w:hanging="360"/>
      </w:pPr>
    </w:lvl>
    <w:lvl w:ilvl="5" w:tplc="0809001B" w:tentative="1">
      <w:start w:val="1"/>
      <w:numFmt w:val="lowerRoman"/>
      <w:lvlText w:val="%6."/>
      <w:lvlJc w:val="right"/>
      <w:pPr>
        <w:ind w:left="4147" w:hanging="180"/>
      </w:pPr>
    </w:lvl>
    <w:lvl w:ilvl="6" w:tplc="0809000F" w:tentative="1">
      <w:start w:val="1"/>
      <w:numFmt w:val="decimal"/>
      <w:lvlText w:val="%7."/>
      <w:lvlJc w:val="left"/>
      <w:pPr>
        <w:ind w:left="4867" w:hanging="360"/>
      </w:pPr>
    </w:lvl>
    <w:lvl w:ilvl="7" w:tplc="08090019" w:tentative="1">
      <w:start w:val="1"/>
      <w:numFmt w:val="lowerLetter"/>
      <w:lvlText w:val="%8."/>
      <w:lvlJc w:val="left"/>
      <w:pPr>
        <w:ind w:left="5587" w:hanging="360"/>
      </w:pPr>
    </w:lvl>
    <w:lvl w:ilvl="8" w:tplc="0809001B" w:tentative="1">
      <w:start w:val="1"/>
      <w:numFmt w:val="lowerRoman"/>
      <w:lvlText w:val="%9."/>
      <w:lvlJc w:val="right"/>
      <w:pPr>
        <w:ind w:left="6307" w:hanging="180"/>
      </w:pPr>
    </w:lvl>
  </w:abstractNum>
  <w:abstractNum w:abstractNumId="34" w15:restartNumberingAfterBreak="0">
    <w:nsid w:val="5C365E35"/>
    <w:multiLevelType w:val="multilevel"/>
    <w:tmpl w:val="CA408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C97D23"/>
    <w:multiLevelType w:val="hybridMultilevel"/>
    <w:tmpl w:val="D8F820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DC2D0B"/>
    <w:multiLevelType w:val="multilevel"/>
    <w:tmpl w:val="6CF2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F026AE"/>
    <w:multiLevelType w:val="multilevel"/>
    <w:tmpl w:val="241A6078"/>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62279F6"/>
    <w:multiLevelType w:val="multilevel"/>
    <w:tmpl w:val="6ADAA19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6633DD"/>
    <w:multiLevelType w:val="multilevel"/>
    <w:tmpl w:val="E19E0C0A"/>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7A85FB2"/>
    <w:multiLevelType w:val="hybridMultilevel"/>
    <w:tmpl w:val="3A46D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85564F4"/>
    <w:multiLevelType w:val="multilevel"/>
    <w:tmpl w:val="713EEA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472E6A"/>
    <w:multiLevelType w:val="hybridMultilevel"/>
    <w:tmpl w:val="82FC9B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8508C0"/>
    <w:multiLevelType w:val="hybridMultilevel"/>
    <w:tmpl w:val="FB685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F0245B"/>
    <w:multiLevelType w:val="hybridMultilevel"/>
    <w:tmpl w:val="50D0CE24"/>
    <w:lvl w:ilvl="0" w:tplc="52C6FC7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15"/>
  </w:num>
  <w:num w:numId="3">
    <w:abstractNumId w:val="42"/>
  </w:num>
  <w:num w:numId="4">
    <w:abstractNumId w:val="35"/>
  </w:num>
  <w:num w:numId="5">
    <w:abstractNumId w:val="23"/>
  </w:num>
  <w:num w:numId="6">
    <w:abstractNumId w:val="13"/>
  </w:num>
  <w:num w:numId="7">
    <w:abstractNumId w:val="9"/>
  </w:num>
  <w:num w:numId="8">
    <w:abstractNumId w:val="10"/>
  </w:num>
  <w:num w:numId="9">
    <w:abstractNumId w:val="25"/>
  </w:num>
  <w:num w:numId="10">
    <w:abstractNumId w:val="16"/>
  </w:num>
  <w:num w:numId="11">
    <w:abstractNumId w:val="11"/>
  </w:num>
  <w:num w:numId="12">
    <w:abstractNumId w:val="26"/>
  </w:num>
  <w:num w:numId="13">
    <w:abstractNumId w:val="22"/>
  </w:num>
  <w:num w:numId="14">
    <w:abstractNumId w:val="0"/>
  </w:num>
  <w:num w:numId="15">
    <w:abstractNumId w:val="30"/>
  </w:num>
  <w:num w:numId="16">
    <w:abstractNumId w:val="2"/>
  </w:num>
  <w:num w:numId="17">
    <w:abstractNumId w:val="3"/>
  </w:num>
  <w:num w:numId="18">
    <w:abstractNumId w:val="33"/>
  </w:num>
  <w:num w:numId="19">
    <w:abstractNumId w:val="18"/>
  </w:num>
  <w:num w:numId="20">
    <w:abstractNumId w:val="43"/>
  </w:num>
  <w:num w:numId="21">
    <w:abstractNumId w:val="7"/>
  </w:num>
  <w:num w:numId="22">
    <w:abstractNumId w:val="20"/>
  </w:num>
  <w:num w:numId="23">
    <w:abstractNumId w:val="28"/>
  </w:num>
  <w:num w:numId="24">
    <w:abstractNumId w:val="38"/>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9"/>
  </w:num>
  <w:num w:numId="28">
    <w:abstractNumId w:val="14"/>
  </w:num>
  <w:num w:numId="29">
    <w:abstractNumId w:val="32"/>
  </w:num>
  <w:num w:numId="30">
    <w:abstractNumId w:val="34"/>
  </w:num>
  <w:num w:numId="31">
    <w:abstractNumId w:val="19"/>
  </w:num>
  <w:num w:numId="32">
    <w:abstractNumId w:val="44"/>
  </w:num>
  <w:num w:numId="33">
    <w:abstractNumId w:val="5"/>
  </w:num>
  <w:num w:numId="34">
    <w:abstractNumId w:val="37"/>
  </w:num>
  <w:num w:numId="35">
    <w:abstractNumId w:val="29"/>
  </w:num>
  <w:num w:numId="36">
    <w:abstractNumId w:val="4"/>
  </w:num>
  <w:num w:numId="37">
    <w:abstractNumId w:val="24"/>
  </w:num>
  <w:num w:numId="38">
    <w:abstractNumId w:val="21"/>
  </w:num>
  <w:num w:numId="39">
    <w:abstractNumId w:val="8"/>
  </w:num>
  <w:num w:numId="40">
    <w:abstractNumId w:val="12"/>
  </w:num>
  <w:num w:numId="41">
    <w:abstractNumId w:val="27"/>
  </w:num>
  <w:num w:numId="42">
    <w:abstractNumId w:val="41"/>
  </w:num>
  <w:num w:numId="43">
    <w:abstractNumId w:val="1"/>
  </w:num>
  <w:num w:numId="44">
    <w:abstractNumId w:val="6"/>
  </w:num>
  <w:num w:numId="45">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arah">
    <w15:presenceInfo w15:providerId="None" w15:userId="Thomas, Sar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F5A"/>
    <w:rsid w:val="0000027C"/>
    <w:rsid w:val="00001614"/>
    <w:rsid w:val="000019D3"/>
    <w:rsid w:val="0000222A"/>
    <w:rsid w:val="00002F50"/>
    <w:rsid w:val="0000321E"/>
    <w:rsid w:val="00003919"/>
    <w:rsid w:val="00003BA5"/>
    <w:rsid w:val="000051EE"/>
    <w:rsid w:val="00005B49"/>
    <w:rsid w:val="000076B1"/>
    <w:rsid w:val="00007852"/>
    <w:rsid w:val="00010942"/>
    <w:rsid w:val="00010C98"/>
    <w:rsid w:val="000111AE"/>
    <w:rsid w:val="000111CC"/>
    <w:rsid w:val="00011EB6"/>
    <w:rsid w:val="00012711"/>
    <w:rsid w:val="00012D45"/>
    <w:rsid w:val="000131EC"/>
    <w:rsid w:val="00013468"/>
    <w:rsid w:val="00013969"/>
    <w:rsid w:val="000139D7"/>
    <w:rsid w:val="00013B3D"/>
    <w:rsid w:val="00014675"/>
    <w:rsid w:val="00014DC3"/>
    <w:rsid w:val="00015A27"/>
    <w:rsid w:val="00015C4D"/>
    <w:rsid w:val="000162DA"/>
    <w:rsid w:val="0001651B"/>
    <w:rsid w:val="000167CA"/>
    <w:rsid w:val="00017F47"/>
    <w:rsid w:val="0002034F"/>
    <w:rsid w:val="000231ED"/>
    <w:rsid w:val="00023A4F"/>
    <w:rsid w:val="00023F83"/>
    <w:rsid w:val="0002405D"/>
    <w:rsid w:val="00025224"/>
    <w:rsid w:val="0002566E"/>
    <w:rsid w:val="0002578F"/>
    <w:rsid w:val="00025BD7"/>
    <w:rsid w:val="00025F6E"/>
    <w:rsid w:val="0002631E"/>
    <w:rsid w:val="00026362"/>
    <w:rsid w:val="000267A2"/>
    <w:rsid w:val="00026B33"/>
    <w:rsid w:val="00026DC3"/>
    <w:rsid w:val="00030416"/>
    <w:rsid w:val="000307AE"/>
    <w:rsid w:val="00030858"/>
    <w:rsid w:val="000308FD"/>
    <w:rsid w:val="000311C4"/>
    <w:rsid w:val="000311FD"/>
    <w:rsid w:val="00031879"/>
    <w:rsid w:val="000318D9"/>
    <w:rsid w:val="00031CF3"/>
    <w:rsid w:val="00032084"/>
    <w:rsid w:val="0003216E"/>
    <w:rsid w:val="0003243C"/>
    <w:rsid w:val="00032606"/>
    <w:rsid w:val="00033869"/>
    <w:rsid w:val="00033C08"/>
    <w:rsid w:val="00033F30"/>
    <w:rsid w:val="000368BF"/>
    <w:rsid w:val="000377E4"/>
    <w:rsid w:val="00037A3C"/>
    <w:rsid w:val="000404E8"/>
    <w:rsid w:val="000407FF"/>
    <w:rsid w:val="00040B9F"/>
    <w:rsid w:val="00042FFA"/>
    <w:rsid w:val="000438BE"/>
    <w:rsid w:val="000439C6"/>
    <w:rsid w:val="00043B2E"/>
    <w:rsid w:val="0004425B"/>
    <w:rsid w:val="000444DA"/>
    <w:rsid w:val="00044FBF"/>
    <w:rsid w:val="0004533F"/>
    <w:rsid w:val="00045362"/>
    <w:rsid w:val="00045617"/>
    <w:rsid w:val="00045A7B"/>
    <w:rsid w:val="00045EC7"/>
    <w:rsid w:val="0004617E"/>
    <w:rsid w:val="0004628A"/>
    <w:rsid w:val="000462F3"/>
    <w:rsid w:val="00047030"/>
    <w:rsid w:val="00050931"/>
    <w:rsid w:val="000514E6"/>
    <w:rsid w:val="000535D8"/>
    <w:rsid w:val="00053649"/>
    <w:rsid w:val="00055FA4"/>
    <w:rsid w:val="00056191"/>
    <w:rsid w:val="0005789D"/>
    <w:rsid w:val="00057C32"/>
    <w:rsid w:val="00060032"/>
    <w:rsid w:val="0006053C"/>
    <w:rsid w:val="000608D7"/>
    <w:rsid w:val="0006092F"/>
    <w:rsid w:val="000611CF"/>
    <w:rsid w:val="000612A2"/>
    <w:rsid w:val="000625DE"/>
    <w:rsid w:val="00062A7C"/>
    <w:rsid w:val="00063563"/>
    <w:rsid w:val="00063618"/>
    <w:rsid w:val="00063836"/>
    <w:rsid w:val="000639E6"/>
    <w:rsid w:val="0006414C"/>
    <w:rsid w:val="0006450B"/>
    <w:rsid w:val="00064CC3"/>
    <w:rsid w:val="00065364"/>
    <w:rsid w:val="00065392"/>
    <w:rsid w:val="00065ED4"/>
    <w:rsid w:val="0006608F"/>
    <w:rsid w:val="000665ED"/>
    <w:rsid w:val="000668BE"/>
    <w:rsid w:val="00066CF0"/>
    <w:rsid w:val="0006701E"/>
    <w:rsid w:val="00067156"/>
    <w:rsid w:val="0006760B"/>
    <w:rsid w:val="00067F0B"/>
    <w:rsid w:val="00070251"/>
    <w:rsid w:val="00070489"/>
    <w:rsid w:val="000713AA"/>
    <w:rsid w:val="000714F1"/>
    <w:rsid w:val="00071D3F"/>
    <w:rsid w:val="0007203E"/>
    <w:rsid w:val="00072241"/>
    <w:rsid w:val="00072582"/>
    <w:rsid w:val="000757FA"/>
    <w:rsid w:val="00075A18"/>
    <w:rsid w:val="00075D5A"/>
    <w:rsid w:val="00076A6F"/>
    <w:rsid w:val="00080BBA"/>
    <w:rsid w:val="00080C27"/>
    <w:rsid w:val="00080C9E"/>
    <w:rsid w:val="00081796"/>
    <w:rsid w:val="0008251F"/>
    <w:rsid w:val="00082A3A"/>
    <w:rsid w:val="00082C96"/>
    <w:rsid w:val="00082E8B"/>
    <w:rsid w:val="0008393F"/>
    <w:rsid w:val="000845FB"/>
    <w:rsid w:val="00084711"/>
    <w:rsid w:val="00085373"/>
    <w:rsid w:val="000869D5"/>
    <w:rsid w:val="00086D28"/>
    <w:rsid w:val="00087D85"/>
    <w:rsid w:val="000900C9"/>
    <w:rsid w:val="00090759"/>
    <w:rsid w:val="000911FA"/>
    <w:rsid w:val="00091E7F"/>
    <w:rsid w:val="00091EC7"/>
    <w:rsid w:val="00093BE3"/>
    <w:rsid w:val="0009426E"/>
    <w:rsid w:val="00094DDA"/>
    <w:rsid w:val="000959CB"/>
    <w:rsid w:val="00096149"/>
    <w:rsid w:val="0009631C"/>
    <w:rsid w:val="00096A77"/>
    <w:rsid w:val="00097476"/>
    <w:rsid w:val="00097647"/>
    <w:rsid w:val="00097DF4"/>
    <w:rsid w:val="000A0181"/>
    <w:rsid w:val="000A3195"/>
    <w:rsid w:val="000A3AB0"/>
    <w:rsid w:val="000A3ED0"/>
    <w:rsid w:val="000A4147"/>
    <w:rsid w:val="000A4287"/>
    <w:rsid w:val="000A46B9"/>
    <w:rsid w:val="000A4E54"/>
    <w:rsid w:val="000A5757"/>
    <w:rsid w:val="000A5AF4"/>
    <w:rsid w:val="000A6011"/>
    <w:rsid w:val="000A68EE"/>
    <w:rsid w:val="000A7E6D"/>
    <w:rsid w:val="000A7F6F"/>
    <w:rsid w:val="000B016E"/>
    <w:rsid w:val="000B01B0"/>
    <w:rsid w:val="000B04D9"/>
    <w:rsid w:val="000B06FA"/>
    <w:rsid w:val="000B14EC"/>
    <w:rsid w:val="000B170F"/>
    <w:rsid w:val="000B3A4D"/>
    <w:rsid w:val="000B3D21"/>
    <w:rsid w:val="000B3DC8"/>
    <w:rsid w:val="000B4600"/>
    <w:rsid w:val="000B4A45"/>
    <w:rsid w:val="000B69C4"/>
    <w:rsid w:val="000B6E75"/>
    <w:rsid w:val="000B7440"/>
    <w:rsid w:val="000B7565"/>
    <w:rsid w:val="000C0985"/>
    <w:rsid w:val="000C0A09"/>
    <w:rsid w:val="000C1532"/>
    <w:rsid w:val="000C1836"/>
    <w:rsid w:val="000C1ADD"/>
    <w:rsid w:val="000C1D5C"/>
    <w:rsid w:val="000C2283"/>
    <w:rsid w:val="000C2A1C"/>
    <w:rsid w:val="000C3D56"/>
    <w:rsid w:val="000C3DF3"/>
    <w:rsid w:val="000C47B3"/>
    <w:rsid w:val="000C5114"/>
    <w:rsid w:val="000C5471"/>
    <w:rsid w:val="000C5996"/>
    <w:rsid w:val="000C644E"/>
    <w:rsid w:val="000C6A3D"/>
    <w:rsid w:val="000C6A9A"/>
    <w:rsid w:val="000D0102"/>
    <w:rsid w:val="000D12E5"/>
    <w:rsid w:val="000D175A"/>
    <w:rsid w:val="000D176C"/>
    <w:rsid w:val="000D1B83"/>
    <w:rsid w:val="000D1BF3"/>
    <w:rsid w:val="000D285E"/>
    <w:rsid w:val="000D2B1B"/>
    <w:rsid w:val="000D2D33"/>
    <w:rsid w:val="000D3C14"/>
    <w:rsid w:val="000D4089"/>
    <w:rsid w:val="000D48B5"/>
    <w:rsid w:val="000D4E7C"/>
    <w:rsid w:val="000D5673"/>
    <w:rsid w:val="000D6870"/>
    <w:rsid w:val="000D6C30"/>
    <w:rsid w:val="000D6E67"/>
    <w:rsid w:val="000D75EA"/>
    <w:rsid w:val="000E0235"/>
    <w:rsid w:val="000E0938"/>
    <w:rsid w:val="000E16BA"/>
    <w:rsid w:val="000E1A60"/>
    <w:rsid w:val="000E33A4"/>
    <w:rsid w:val="000E43D3"/>
    <w:rsid w:val="000E5A68"/>
    <w:rsid w:val="000E5DB1"/>
    <w:rsid w:val="000E5DE8"/>
    <w:rsid w:val="000E65C9"/>
    <w:rsid w:val="000E67E6"/>
    <w:rsid w:val="000E6BDE"/>
    <w:rsid w:val="000E7CE8"/>
    <w:rsid w:val="000F01E6"/>
    <w:rsid w:val="000F0442"/>
    <w:rsid w:val="000F0B2F"/>
    <w:rsid w:val="000F10D4"/>
    <w:rsid w:val="000F12A7"/>
    <w:rsid w:val="000F14B5"/>
    <w:rsid w:val="000F1DD8"/>
    <w:rsid w:val="000F2488"/>
    <w:rsid w:val="000F298B"/>
    <w:rsid w:val="000F33E5"/>
    <w:rsid w:val="000F3672"/>
    <w:rsid w:val="000F4008"/>
    <w:rsid w:val="000F514C"/>
    <w:rsid w:val="000F52B2"/>
    <w:rsid w:val="000F6EC2"/>
    <w:rsid w:val="000F7517"/>
    <w:rsid w:val="000F7D98"/>
    <w:rsid w:val="000F7EBD"/>
    <w:rsid w:val="00100AC7"/>
    <w:rsid w:val="00100F65"/>
    <w:rsid w:val="00101382"/>
    <w:rsid w:val="00101A08"/>
    <w:rsid w:val="00102009"/>
    <w:rsid w:val="0010266A"/>
    <w:rsid w:val="0010307F"/>
    <w:rsid w:val="00103894"/>
    <w:rsid w:val="0010439D"/>
    <w:rsid w:val="00104913"/>
    <w:rsid w:val="001049B3"/>
    <w:rsid w:val="00104C2C"/>
    <w:rsid w:val="00106251"/>
    <w:rsid w:val="00106542"/>
    <w:rsid w:val="00106D26"/>
    <w:rsid w:val="001076FF"/>
    <w:rsid w:val="00107D1C"/>
    <w:rsid w:val="00110998"/>
    <w:rsid w:val="001111D3"/>
    <w:rsid w:val="00111735"/>
    <w:rsid w:val="001126AB"/>
    <w:rsid w:val="00113005"/>
    <w:rsid w:val="00113B84"/>
    <w:rsid w:val="00113BDD"/>
    <w:rsid w:val="00113D96"/>
    <w:rsid w:val="00114B25"/>
    <w:rsid w:val="00114BE8"/>
    <w:rsid w:val="00114E92"/>
    <w:rsid w:val="00115643"/>
    <w:rsid w:val="0011588A"/>
    <w:rsid w:val="00116049"/>
    <w:rsid w:val="00116439"/>
    <w:rsid w:val="001169DF"/>
    <w:rsid w:val="00117351"/>
    <w:rsid w:val="00117427"/>
    <w:rsid w:val="00117A5F"/>
    <w:rsid w:val="0012060A"/>
    <w:rsid w:val="00120A06"/>
    <w:rsid w:val="001211AF"/>
    <w:rsid w:val="00121210"/>
    <w:rsid w:val="00123337"/>
    <w:rsid w:val="0012334F"/>
    <w:rsid w:val="00123C96"/>
    <w:rsid w:val="00123F7B"/>
    <w:rsid w:val="0012407B"/>
    <w:rsid w:val="00124BFA"/>
    <w:rsid w:val="00124EFD"/>
    <w:rsid w:val="0012593D"/>
    <w:rsid w:val="0012624E"/>
    <w:rsid w:val="00126328"/>
    <w:rsid w:val="00127BD3"/>
    <w:rsid w:val="001304A0"/>
    <w:rsid w:val="00130501"/>
    <w:rsid w:val="0013139C"/>
    <w:rsid w:val="00131F61"/>
    <w:rsid w:val="00132AC8"/>
    <w:rsid w:val="00132D4C"/>
    <w:rsid w:val="0013307B"/>
    <w:rsid w:val="0013314D"/>
    <w:rsid w:val="0013381A"/>
    <w:rsid w:val="00133E9B"/>
    <w:rsid w:val="0013415D"/>
    <w:rsid w:val="00134E27"/>
    <w:rsid w:val="0013539B"/>
    <w:rsid w:val="00135592"/>
    <w:rsid w:val="00135AC5"/>
    <w:rsid w:val="00135F52"/>
    <w:rsid w:val="00136062"/>
    <w:rsid w:val="00136A50"/>
    <w:rsid w:val="00137360"/>
    <w:rsid w:val="001403C2"/>
    <w:rsid w:val="001405D7"/>
    <w:rsid w:val="0014083E"/>
    <w:rsid w:val="00140965"/>
    <w:rsid w:val="00140B50"/>
    <w:rsid w:val="00141263"/>
    <w:rsid w:val="0014158B"/>
    <w:rsid w:val="0014163A"/>
    <w:rsid w:val="001420DF"/>
    <w:rsid w:val="00142EC4"/>
    <w:rsid w:val="00142FEA"/>
    <w:rsid w:val="001443BF"/>
    <w:rsid w:val="001444C0"/>
    <w:rsid w:val="001449DB"/>
    <w:rsid w:val="00144B61"/>
    <w:rsid w:val="00145E55"/>
    <w:rsid w:val="0014691B"/>
    <w:rsid w:val="00147798"/>
    <w:rsid w:val="00147A80"/>
    <w:rsid w:val="00147AEC"/>
    <w:rsid w:val="001505C1"/>
    <w:rsid w:val="001505D2"/>
    <w:rsid w:val="00150B66"/>
    <w:rsid w:val="00151716"/>
    <w:rsid w:val="0015186B"/>
    <w:rsid w:val="00151D10"/>
    <w:rsid w:val="00152028"/>
    <w:rsid w:val="00152251"/>
    <w:rsid w:val="0015297E"/>
    <w:rsid w:val="001533A2"/>
    <w:rsid w:val="00153759"/>
    <w:rsid w:val="00153A5F"/>
    <w:rsid w:val="00153DE4"/>
    <w:rsid w:val="00154E98"/>
    <w:rsid w:val="001558B8"/>
    <w:rsid w:val="00155B1E"/>
    <w:rsid w:val="00156F5E"/>
    <w:rsid w:val="00157261"/>
    <w:rsid w:val="001577F7"/>
    <w:rsid w:val="0015782B"/>
    <w:rsid w:val="001605E9"/>
    <w:rsid w:val="0016108A"/>
    <w:rsid w:val="00162390"/>
    <w:rsid w:val="00162731"/>
    <w:rsid w:val="00162AB4"/>
    <w:rsid w:val="00162D60"/>
    <w:rsid w:val="0016372E"/>
    <w:rsid w:val="0016404D"/>
    <w:rsid w:val="0016425D"/>
    <w:rsid w:val="00164A39"/>
    <w:rsid w:val="00164FC6"/>
    <w:rsid w:val="00165434"/>
    <w:rsid w:val="0016554C"/>
    <w:rsid w:val="0016628C"/>
    <w:rsid w:val="00166ACC"/>
    <w:rsid w:val="00170583"/>
    <w:rsid w:val="001714B3"/>
    <w:rsid w:val="001715CD"/>
    <w:rsid w:val="0017181B"/>
    <w:rsid w:val="001719E7"/>
    <w:rsid w:val="00171FE9"/>
    <w:rsid w:val="00172A65"/>
    <w:rsid w:val="00172A98"/>
    <w:rsid w:val="00172C09"/>
    <w:rsid w:val="00172C95"/>
    <w:rsid w:val="0017313E"/>
    <w:rsid w:val="00174BB8"/>
    <w:rsid w:val="00175719"/>
    <w:rsid w:val="00175DEB"/>
    <w:rsid w:val="00176783"/>
    <w:rsid w:val="0018046C"/>
    <w:rsid w:val="0018078C"/>
    <w:rsid w:val="00180BE3"/>
    <w:rsid w:val="001816CC"/>
    <w:rsid w:val="001817DC"/>
    <w:rsid w:val="001819E0"/>
    <w:rsid w:val="00181E1B"/>
    <w:rsid w:val="00182ABB"/>
    <w:rsid w:val="0018438B"/>
    <w:rsid w:val="00184706"/>
    <w:rsid w:val="00184DCD"/>
    <w:rsid w:val="00185746"/>
    <w:rsid w:val="00185C51"/>
    <w:rsid w:val="0018609F"/>
    <w:rsid w:val="00186948"/>
    <w:rsid w:val="0018792A"/>
    <w:rsid w:val="00190727"/>
    <w:rsid w:val="00190930"/>
    <w:rsid w:val="001918DD"/>
    <w:rsid w:val="001922CC"/>
    <w:rsid w:val="00192E64"/>
    <w:rsid w:val="001932A0"/>
    <w:rsid w:val="00193699"/>
    <w:rsid w:val="00193816"/>
    <w:rsid w:val="00193A4B"/>
    <w:rsid w:val="00194486"/>
    <w:rsid w:val="0019460C"/>
    <w:rsid w:val="0019493C"/>
    <w:rsid w:val="00195972"/>
    <w:rsid w:val="001978C3"/>
    <w:rsid w:val="00197B38"/>
    <w:rsid w:val="00197E83"/>
    <w:rsid w:val="001A05BD"/>
    <w:rsid w:val="001A0C1D"/>
    <w:rsid w:val="001A13B4"/>
    <w:rsid w:val="001A2ABC"/>
    <w:rsid w:val="001A373D"/>
    <w:rsid w:val="001A3A70"/>
    <w:rsid w:val="001A402F"/>
    <w:rsid w:val="001A403A"/>
    <w:rsid w:val="001A44C1"/>
    <w:rsid w:val="001A4569"/>
    <w:rsid w:val="001A4A7A"/>
    <w:rsid w:val="001A4C27"/>
    <w:rsid w:val="001A740A"/>
    <w:rsid w:val="001B1401"/>
    <w:rsid w:val="001B1ACC"/>
    <w:rsid w:val="001B211A"/>
    <w:rsid w:val="001B270E"/>
    <w:rsid w:val="001B2BEA"/>
    <w:rsid w:val="001B46E5"/>
    <w:rsid w:val="001B50C7"/>
    <w:rsid w:val="001B7BCB"/>
    <w:rsid w:val="001C1D91"/>
    <w:rsid w:val="001C2F5C"/>
    <w:rsid w:val="001C4696"/>
    <w:rsid w:val="001C4E7F"/>
    <w:rsid w:val="001C547B"/>
    <w:rsid w:val="001C6E89"/>
    <w:rsid w:val="001C702A"/>
    <w:rsid w:val="001C7EF8"/>
    <w:rsid w:val="001D01AD"/>
    <w:rsid w:val="001D05DF"/>
    <w:rsid w:val="001D2966"/>
    <w:rsid w:val="001D339D"/>
    <w:rsid w:val="001D3F4A"/>
    <w:rsid w:val="001D479C"/>
    <w:rsid w:val="001D4990"/>
    <w:rsid w:val="001D54D1"/>
    <w:rsid w:val="001D6AF8"/>
    <w:rsid w:val="001D6DD3"/>
    <w:rsid w:val="001E0792"/>
    <w:rsid w:val="001E18E2"/>
    <w:rsid w:val="001E3453"/>
    <w:rsid w:val="001E5196"/>
    <w:rsid w:val="001E6574"/>
    <w:rsid w:val="001E682C"/>
    <w:rsid w:val="001E6A15"/>
    <w:rsid w:val="001E738A"/>
    <w:rsid w:val="001F0AC7"/>
    <w:rsid w:val="001F2E42"/>
    <w:rsid w:val="001F3A9C"/>
    <w:rsid w:val="001F721B"/>
    <w:rsid w:val="001F73FB"/>
    <w:rsid w:val="001F7551"/>
    <w:rsid w:val="001F790D"/>
    <w:rsid w:val="001F7C7D"/>
    <w:rsid w:val="00201172"/>
    <w:rsid w:val="0020135E"/>
    <w:rsid w:val="00201C05"/>
    <w:rsid w:val="0020369E"/>
    <w:rsid w:val="00203A28"/>
    <w:rsid w:val="002043CB"/>
    <w:rsid w:val="00205C4B"/>
    <w:rsid w:val="00205DCF"/>
    <w:rsid w:val="00205F6A"/>
    <w:rsid w:val="00206046"/>
    <w:rsid w:val="00206C59"/>
    <w:rsid w:val="00207C84"/>
    <w:rsid w:val="0021144C"/>
    <w:rsid w:val="00214194"/>
    <w:rsid w:val="0021485E"/>
    <w:rsid w:val="002150DC"/>
    <w:rsid w:val="00215F55"/>
    <w:rsid w:val="00216911"/>
    <w:rsid w:val="00217440"/>
    <w:rsid w:val="00217575"/>
    <w:rsid w:val="00220199"/>
    <w:rsid w:val="002204A3"/>
    <w:rsid w:val="002218BA"/>
    <w:rsid w:val="00222CED"/>
    <w:rsid w:val="00223C71"/>
    <w:rsid w:val="00223E0D"/>
    <w:rsid w:val="00223F58"/>
    <w:rsid w:val="00225023"/>
    <w:rsid w:val="002257B2"/>
    <w:rsid w:val="00226351"/>
    <w:rsid w:val="0022696E"/>
    <w:rsid w:val="00226C57"/>
    <w:rsid w:val="00226EB6"/>
    <w:rsid w:val="00227EB3"/>
    <w:rsid w:val="00230917"/>
    <w:rsid w:val="00230D04"/>
    <w:rsid w:val="00231164"/>
    <w:rsid w:val="00231209"/>
    <w:rsid w:val="00231AAC"/>
    <w:rsid w:val="00232482"/>
    <w:rsid w:val="00232CE9"/>
    <w:rsid w:val="00232FFE"/>
    <w:rsid w:val="002338C9"/>
    <w:rsid w:val="00233D14"/>
    <w:rsid w:val="00234F52"/>
    <w:rsid w:val="00235C1B"/>
    <w:rsid w:val="002362E8"/>
    <w:rsid w:val="002363F1"/>
    <w:rsid w:val="00236D56"/>
    <w:rsid w:val="002403CC"/>
    <w:rsid w:val="00240897"/>
    <w:rsid w:val="00240D00"/>
    <w:rsid w:val="00241040"/>
    <w:rsid w:val="00241A20"/>
    <w:rsid w:val="00242336"/>
    <w:rsid w:val="0024308D"/>
    <w:rsid w:val="0024383A"/>
    <w:rsid w:val="0024520C"/>
    <w:rsid w:val="00245253"/>
    <w:rsid w:val="00245999"/>
    <w:rsid w:val="00246BAF"/>
    <w:rsid w:val="00247A5F"/>
    <w:rsid w:val="00250883"/>
    <w:rsid w:val="002515F4"/>
    <w:rsid w:val="00251A84"/>
    <w:rsid w:val="0025212B"/>
    <w:rsid w:val="002521E8"/>
    <w:rsid w:val="0025236E"/>
    <w:rsid w:val="00252869"/>
    <w:rsid w:val="002544A0"/>
    <w:rsid w:val="002554F9"/>
    <w:rsid w:val="00256174"/>
    <w:rsid w:val="002569B5"/>
    <w:rsid w:val="00257D26"/>
    <w:rsid w:val="002606EF"/>
    <w:rsid w:val="00261D07"/>
    <w:rsid w:val="00262211"/>
    <w:rsid w:val="002625CE"/>
    <w:rsid w:val="00262CC4"/>
    <w:rsid w:val="00262EAE"/>
    <w:rsid w:val="00263AE5"/>
    <w:rsid w:val="00263FF4"/>
    <w:rsid w:val="002648EA"/>
    <w:rsid w:val="00264E62"/>
    <w:rsid w:val="0026540E"/>
    <w:rsid w:val="00265CEE"/>
    <w:rsid w:val="00267603"/>
    <w:rsid w:val="00267649"/>
    <w:rsid w:val="00267936"/>
    <w:rsid w:val="002679AE"/>
    <w:rsid w:val="00270908"/>
    <w:rsid w:val="00270971"/>
    <w:rsid w:val="0027100A"/>
    <w:rsid w:val="00271935"/>
    <w:rsid w:val="00271A82"/>
    <w:rsid w:val="00272565"/>
    <w:rsid w:val="00272823"/>
    <w:rsid w:val="0027292C"/>
    <w:rsid w:val="002736D2"/>
    <w:rsid w:val="00274135"/>
    <w:rsid w:val="00274D27"/>
    <w:rsid w:val="00275FA7"/>
    <w:rsid w:val="002767F7"/>
    <w:rsid w:val="00276C28"/>
    <w:rsid w:val="00277037"/>
    <w:rsid w:val="0027768B"/>
    <w:rsid w:val="00277C88"/>
    <w:rsid w:val="002800E0"/>
    <w:rsid w:val="00280950"/>
    <w:rsid w:val="0028148C"/>
    <w:rsid w:val="0028153F"/>
    <w:rsid w:val="00281823"/>
    <w:rsid w:val="00281929"/>
    <w:rsid w:val="00281DCE"/>
    <w:rsid w:val="00282753"/>
    <w:rsid w:val="002831C6"/>
    <w:rsid w:val="00283359"/>
    <w:rsid w:val="0028371F"/>
    <w:rsid w:val="00283D11"/>
    <w:rsid w:val="0028420C"/>
    <w:rsid w:val="002870C4"/>
    <w:rsid w:val="002874F9"/>
    <w:rsid w:val="002904C7"/>
    <w:rsid w:val="00290BB5"/>
    <w:rsid w:val="00290CA9"/>
    <w:rsid w:val="00291768"/>
    <w:rsid w:val="00291C1D"/>
    <w:rsid w:val="00292996"/>
    <w:rsid w:val="00293116"/>
    <w:rsid w:val="00293232"/>
    <w:rsid w:val="002933FF"/>
    <w:rsid w:val="00293D38"/>
    <w:rsid w:val="0029437B"/>
    <w:rsid w:val="0029495A"/>
    <w:rsid w:val="00294E2D"/>
    <w:rsid w:val="00295654"/>
    <w:rsid w:val="00295934"/>
    <w:rsid w:val="00296371"/>
    <w:rsid w:val="002965F0"/>
    <w:rsid w:val="002971AF"/>
    <w:rsid w:val="0029733C"/>
    <w:rsid w:val="00297A67"/>
    <w:rsid w:val="00297B5B"/>
    <w:rsid w:val="002A06E0"/>
    <w:rsid w:val="002A1691"/>
    <w:rsid w:val="002A2260"/>
    <w:rsid w:val="002A27D7"/>
    <w:rsid w:val="002A2C48"/>
    <w:rsid w:val="002A3CE5"/>
    <w:rsid w:val="002A3D89"/>
    <w:rsid w:val="002A49E5"/>
    <w:rsid w:val="002A4B89"/>
    <w:rsid w:val="002A5ED0"/>
    <w:rsid w:val="002A680F"/>
    <w:rsid w:val="002A75E2"/>
    <w:rsid w:val="002A774B"/>
    <w:rsid w:val="002A77C2"/>
    <w:rsid w:val="002B00F2"/>
    <w:rsid w:val="002B0493"/>
    <w:rsid w:val="002B0CE1"/>
    <w:rsid w:val="002B2385"/>
    <w:rsid w:val="002B2C58"/>
    <w:rsid w:val="002B2EC0"/>
    <w:rsid w:val="002B3E1A"/>
    <w:rsid w:val="002B403D"/>
    <w:rsid w:val="002B4F43"/>
    <w:rsid w:val="002B598C"/>
    <w:rsid w:val="002B6212"/>
    <w:rsid w:val="002B72B1"/>
    <w:rsid w:val="002B7599"/>
    <w:rsid w:val="002C054C"/>
    <w:rsid w:val="002C1593"/>
    <w:rsid w:val="002C1D78"/>
    <w:rsid w:val="002C3357"/>
    <w:rsid w:val="002C3431"/>
    <w:rsid w:val="002C35DC"/>
    <w:rsid w:val="002C508D"/>
    <w:rsid w:val="002C56A0"/>
    <w:rsid w:val="002C5AF4"/>
    <w:rsid w:val="002C5C75"/>
    <w:rsid w:val="002C612D"/>
    <w:rsid w:val="002C6167"/>
    <w:rsid w:val="002C65AF"/>
    <w:rsid w:val="002C6DB4"/>
    <w:rsid w:val="002C73E9"/>
    <w:rsid w:val="002C7B8C"/>
    <w:rsid w:val="002D3D35"/>
    <w:rsid w:val="002D3FA2"/>
    <w:rsid w:val="002D4B64"/>
    <w:rsid w:val="002D54A7"/>
    <w:rsid w:val="002D5740"/>
    <w:rsid w:val="002D5C6F"/>
    <w:rsid w:val="002D5E65"/>
    <w:rsid w:val="002D633A"/>
    <w:rsid w:val="002D6547"/>
    <w:rsid w:val="002D6E4C"/>
    <w:rsid w:val="002D705C"/>
    <w:rsid w:val="002D70DE"/>
    <w:rsid w:val="002E0540"/>
    <w:rsid w:val="002E0C83"/>
    <w:rsid w:val="002E0F80"/>
    <w:rsid w:val="002E2CEF"/>
    <w:rsid w:val="002E2E5F"/>
    <w:rsid w:val="002E2F75"/>
    <w:rsid w:val="002E2FDF"/>
    <w:rsid w:val="002E37B5"/>
    <w:rsid w:val="002E44D6"/>
    <w:rsid w:val="002E48F8"/>
    <w:rsid w:val="002E528E"/>
    <w:rsid w:val="002E5D27"/>
    <w:rsid w:val="002E5DDB"/>
    <w:rsid w:val="002E5FDB"/>
    <w:rsid w:val="002E6D30"/>
    <w:rsid w:val="002E773C"/>
    <w:rsid w:val="002F0801"/>
    <w:rsid w:val="002F0E6B"/>
    <w:rsid w:val="002F164D"/>
    <w:rsid w:val="002F2502"/>
    <w:rsid w:val="002F28AA"/>
    <w:rsid w:val="002F29B2"/>
    <w:rsid w:val="002F305D"/>
    <w:rsid w:val="002F4578"/>
    <w:rsid w:val="002F6B46"/>
    <w:rsid w:val="002F6DE7"/>
    <w:rsid w:val="002F76F8"/>
    <w:rsid w:val="002F7B55"/>
    <w:rsid w:val="00300525"/>
    <w:rsid w:val="00300950"/>
    <w:rsid w:val="00300ED8"/>
    <w:rsid w:val="00301A35"/>
    <w:rsid w:val="003022F2"/>
    <w:rsid w:val="00302F40"/>
    <w:rsid w:val="003033E7"/>
    <w:rsid w:val="003050C0"/>
    <w:rsid w:val="00305690"/>
    <w:rsid w:val="003058C5"/>
    <w:rsid w:val="003061F6"/>
    <w:rsid w:val="003062D5"/>
    <w:rsid w:val="00306793"/>
    <w:rsid w:val="00306B94"/>
    <w:rsid w:val="003074CB"/>
    <w:rsid w:val="00307B6E"/>
    <w:rsid w:val="00310C7F"/>
    <w:rsid w:val="00310CFD"/>
    <w:rsid w:val="00312005"/>
    <w:rsid w:val="00312246"/>
    <w:rsid w:val="00312373"/>
    <w:rsid w:val="00312C47"/>
    <w:rsid w:val="00312DB6"/>
    <w:rsid w:val="003138E1"/>
    <w:rsid w:val="00313D8D"/>
    <w:rsid w:val="00313F73"/>
    <w:rsid w:val="0031442D"/>
    <w:rsid w:val="0031495C"/>
    <w:rsid w:val="00314B7B"/>
    <w:rsid w:val="00314C45"/>
    <w:rsid w:val="00314C5A"/>
    <w:rsid w:val="00316052"/>
    <w:rsid w:val="00316059"/>
    <w:rsid w:val="00316445"/>
    <w:rsid w:val="00316FE6"/>
    <w:rsid w:val="0031710A"/>
    <w:rsid w:val="003202A1"/>
    <w:rsid w:val="00320C00"/>
    <w:rsid w:val="0032108F"/>
    <w:rsid w:val="003210A2"/>
    <w:rsid w:val="00321174"/>
    <w:rsid w:val="003226D7"/>
    <w:rsid w:val="0032389F"/>
    <w:rsid w:val="00324D5A"/>
    <w:rsid w:val="00324E21"/>
    <w:rsid w:val="003252FF"/>
    <w:rsid w:val="00327583"/>
    <w:rsid w:val="00327C1A"/>
    <w:rsid w:val="00330549"/>
    <w:rsid w:val="003307D3"/>
    <w:rsid w:val="00330846"/>
    <w:rsid w:val="003310D3"/>
    <w:rsid w:val="00332DB8"/>
    <w:rsid w:val="0033330E"/>
    <w:rsid w:val="00333D85"/>
    <w:rsid w:val="003353C7"/>
    <w:rsid w:val="003360AE"/>
    <w:rsid w:val="00336849"/>
    <w:rsid w:val="00337BD4"/>
    <w:rsid w:val="00337DAC"/>
    <w:rsid w:val="00340443"/>
    <w:rsid w:val="003408A7"/>
    <w:rsid w:val="00340AB0"/>
    <w:rsid w:val="00340D39"/>
    <w:rsid w:val="00344D51"/>
    <w:rsid w:val="00344E8D"/>
    <w:rsid w:val="003450C5"/>
    <w:rsid w:val="003450DB"/>
    <w:rsid w:val="0034599C"/>
    <w:rsid w:val="00345EA6"/>
    <w:rsid w:val="00346030"/>
    <w:rsid w:val="00346DF6"/>
    <w:rsid w:val="00346EAA"/>
    <w:rsid w:val="00346EC7"/>
    <w:rsid w:val="003503EE"/>
    <w:rsid w:val="003509F2"/>
    <w:rsid w:val="00350B11"/>
    <w:rsid w:val="003511FA"/>
    <w:rsid w:val="00351920"/>
    <w:rsid w:val="00352172"/>
    <w:rsid w:val="00352293"/>
    <w:rsid w:val="00352483"/>
    <w:rsid w:val="00352604"/>
    <w:rsid w:val="00353AF6"/>
    <w:rsid w:val="00353D4C"/>
    <w:rsid w:val="00353FC6"/>
    <w:rsid w:val="003540E6"/>
    <w:rsid w:val="0035450C"/>
    <w:rsid w:val="00354581"/>
    <w:rsid w:val="00357022"/>
    <w:rsid w:val="0035791C"/>
    <w:rsid w:val="003612E2"/>
    <w:rsid w:val="0036196A"/>
    <w:rsid w:val="003619CF"/>
    <w:rsid w:val="00361D41"/>
    <w:rsid w:val="00362921"/>
    <w:rsid w:val="00363AF3"/>
    <w:rsid w:val="00365630"/>
    <w:rsid w:val="00365965"/>
    <w:rsid w:val="0036781E"/>
    <w:rsid w:val="0037165A"/>
    <w:rsid w:val="00371E0E"/>
    <w:rsid w:val="003724FB"/>
    <w:rsid w:val="00372F94"/>
    <w:rsid w:val="003731E9"/>
    <w:rsid w:val="0037330D"/>
    <w:rsid w:val="00374B7D"/>
    <w:rsid w:val="00375166"/>
    <w:rsid w:val="0037556E"/>
    <w:rsid w:val="00376851"/>
    <w:rsid w:val="00377597"/>
    <w:rsid w:val="0037762C"/>
    <w:rsid w:val="00377B00"/>
    <w:rsid w:val="00377E46"/>
    <w:rsid w:val="00381B6D"/>
    <w:rsid w:val="00381F38"/>
    <w:rsid w:val="00382166"/>
    <w:rsid w:val="00383747"/>
    <w:rsid w:val="003841E9"/>
    <w:rsid w:val="00384362"/>
    <w:rsid w:val="003856C6"/>
    <w:rsid w:val="00385DCF"/>
    <w:rsid w:val="00386419"/>
    <w:rsid w:val="0038667E"/>
    <w:rsid w:val="00387D0C"/>
    <w:rsid w:val="003904F3"/>
    <w:rsid w:val="0039239D"/>
    <w:rsid w:val="00392723"/>
    <w:rsid w:val="00393044"/>
    <w:rsid w:val="003935B1"/>
    <w:rsid w:val="0039386B"/>
    <w:rsid w:val="00395319"/>
    <w:rsid w:val="00395DEC"/>
    <w:rsid w:val="00396D6D"/>
    <w:rsid w:val="00397C28"/>
    <w:rsid w:val="00397D19"/>
    <w:rsid w:val="003A0913"/>
    <w:rsid w:val="003A185B"/>
    <w:rsid w:val="003A1B59"/>
    <w:rsid w:val="003A276B"/>
    <w:rsid w:val="003A2E2D"/>
    <w:rsid w:val="003A3257"/>
    <w:rsid w:val="003A4885"/>
    <w:rsid w:val="003A49D4"/>
    <w:rsid w:val="003A4BB4"/>
    <w:rsid w:val="003A5D41"/>
    <w:rsid w:val="003A5FD6"/>
    <w:rsid w:val="003A6A66"/>
    <w:rsid w:val="003A6A88"/>
    <w:rsid w:val="003A7335"/>
    <w:rsid w:val="003A772E"/>
    <w:rsid w:val="003A7C4A"/>
    <w:rsid w:val="003A7D73"/>
    <w:rsid w:val="003B0246"/>
    <w:rsid w:val="003B1824"/>
    <w:rsid w:val="003B1D2C"/>
    <w:rsid w:val="003B22E2"/>
    <w:rsid w:val="003B23B3"/>
    <w:rsid w:val="003B27A9"/>
    <w:rsid w:val="003B2CA7"/>
    <w:rsid w:val="003B4136"/>
    <w:rsid w:val="003B4AD7"/>
    <w:rsid w:val="003B4E94"/>
    <w:rsid w:val="003B517B"/>
    <w:rsid w:val="003B5D27"/>
    <w:rsid w:val="003B7030"/>
    <w:rsid w:val="003B7E95"/>
    <w:rsid w:val="003B7F4F"/>
    <w:rsid w:val="003C0662"/>
    <w:rsid w:val="003C0A6D"/>
    <w:rsid w:val="003C1290"/>
    <w:rsid w:val="003C13A4"/>
    <w:rsid w:val="003C28D1"/>
    <w:rsid w:val="003C35C4"/>
    <w:rsid w:val="003C3C2D"/>
    <w:rsid w:val="003C3CAC"/>
    <w:rsid w:val="003C40E6"/>
    <w:rsid w:val="003C6819"/>
    <w:rsid w:val="003C6CDA"/>
    <w:rsid w:val="003C6FE8"/>
    <w:rsid w:val="003D0B57"/>
    <w:rsid w:val="003D1B7A"/>
    <w:rsid w:val="003D203D"/>
    <w:rsid w:val="003D21C0"/>
    <w:rsid w:val="003D2488"/>
    <w:rsid w:val="003D30B3"/>
    <w:rsid w:val="003D3B4C"/>
    <w:rsid w:val="003D4284"/>
    <w:rsid w:val="003D47D0"/>
    <w:rsid w:val="003D4A3F"/>
    <w:rsid w:val="003D5D7E"/>
    <w:rsid w:val="003D5EC5"/>
    <w:rsid w:val="003D62C2"/>
    <w:rsid w:val="003D6888"/>
    <w:rsid w:val="003D6FD9"/>
    <w:rsid w:val="003D7AEC"/>
    <w:rsid w:val="003E05FD"/>
    <w:rsid w:val="003E06C5"/>
    <w:rsid w:val="003E0B27"/>
    <w:rsid w:val="003E0BF7"/>
    <w:rsid w:val="003E2348"/>
    <w:rsid w:val="003E2A3A"/>
    <w:rsid w:val="003E39A9"/>
    <w:rsid w:val="003E3EC8"/>
    <w:rsid w:val="003E44F9"/>
    <w:rsid w:val="003E4B4E"/>
    <w:rsid w:val="003E4BE2"/>
    <w:rsid w:val="003E60B7"/>
    <w:rsid w:val="003E6EF1"/>
    <w:rsid w:val="003E71F3"/>
    <w:rsid w:val="003F16B0"/>
    <w:rsid w:val="003F1901"/>
    <w:rsid w:val="003F1A7B"/>
    <w:rsid w:val="003F1B3A"/>
    <w:rsid w:val="003F21BB"/>
    <w:rsid w:val="003F2BDA"/>
    <w:rsid w:val="003F2E28"/>
    <w:rsid w:val="003F2FDA"/>
    <w:rsid w:val="003F354F"/>
    <w:rsid w:val="003F4409"/>
    <w:rsid w:val="003F4987"/>
    <w:rsid w:val="003F4B98"/>
    <w:rsid w:val="003F4F21"/>
    <w:rsid w:val="003F5200"/>
    <w:rsid w:val="003F5B9E"/>
    <w:rsid w:val="003F631F"/>
    <w:rsid w:val="003F6636"/>
    <w:rsid w:val="003F7063"/>
    <w:rsid w:val="003F71B1"/>
    <w:rsid w:val="003F7BAE"/>
    <w:rsid w:val="00400664"/>
    <w:rsid w:val="004009F5"/>
    <w:rsid w:val="00401013"/>
    <w:rsid w:val="0040175D"/>
    <w:rsid w:val="0040183E"/>
    <w:rsid w:val="0040198F"/>
    <w:rsid w:val="00401B0E"/>
    <w:rsid w:val="00401C72"/>
    <w:rsid w:val="004025AC"/>
    <w:rsid w:val="0040316F"/>
    <w:rsid w:val="00404450"/>
    <w:rsid w:val="004045A8"/>
    <w:rsid w:val="004057AE"/>
    <w:rsid w:val="00406B92"/>
    <w:rsid w:val="0040720B"/>
    <w:rsid w:val="0040772F"/>
    <w:rsid w:val="00410877"/>
    <w:rsid w:val="00410A91"/>
    <w:rsid w:val="00411D38"/>
    <w:rsid w:val="00412365"/>
    <w:rsid w:val="0041247D"/>
    <w:rsid w:val="00412658"/>
    <w:rsid w:val="00412C53"/>
    <w:rsid w:val="00413582"/>
    <w:rsid w:val="00413646"/>
    <w:rsid w:val="00414277"/>
    <w:rsid w:val="004144AF"/>
    <w:rsid w:val="00414C89"/>
    <w:rsid w:val="00414EBA"/>
    <w:rsid w:val="004151DA"/>
    <w:rsid w:val="00415BB2"/>
    <w:rsid w:val="00420858"/>
    <w:rsid w:val="00420901"/>
    <w:rsid w:val="0042094A"/>
    <w:rsid w:val="00422CE7"/>
    <w:rsid w:val="00423869"/>
    <w:rsid w:val="004240B5"/>
    <w:rsid w:val="004247B8"/>
    <w:rsid w:val="0042514C"/>
    <w:rsid w:val="00425FEB"/>
    <w:rsid w:val="00427A2C"/>
    <w:rsid w:val="00427E3E"/>
    <w:rsid w:val="00430876"/>
    <w:rsid w:val="00431340"/>
    <w:rsid w:val="00431F2C"/>
    <w:rsid w:val="00431FA3"/>
    <w:rsid w:val="00432234"/>
    <w:rsid w:val="00433362"/>
    <w:rsid w:val="00433CAD"/>
    <w:rsid w:val="00433CD0"/>
    <w:rsid w:val="00434466"/>
    <w:rsid w:val="0043643B"/>
    <w:rsid w:val="00436A3B"/>
    <w:rsid w:val="00436D74"/>
    <w:rsid w:val="004370FA"/>
    <w:rsid w:val="00437444"/>
    <w:rsid w:val="00437633"/>
    <w:rsid w:val="0044041B"/>
    <w:rsid w:val="0044083F"/>
    <w:rsid w:val="00440F9F"/>
    <w:rsid w:val="00441511"/>
    <w:rsid w:val="00441779"/>
    <w:rsid w:val="0044195F"/>
    <w:rsid w:val="004426F1"/>
    <w:rsid w:val="00442A78"/>
    <w:rsid w:val="00443331"/>
    <w:rsid w:val="00443394"/>
    <w:rsid w:val="004437C5"/>
    <w:rsid w:val="00445B54"/>
    <w:rsid w:val="004463D6"/>
    <w:rsid w:val="00447DE4"/>
    <w:rsid w:val="004502C6"/>
    <w:rsid w:val="00450F0C"/>
    <w:rsid w:val="00452064"/>
    <w:rsid w:val="004521A9"/>
    <w:rsid w:val="00453E38"/>
    <w:rsid w:val="0045412D"/>
    <w:rsid w:val="00454EBA"/>
    <w:rsid w:val="00455387"/>
    <w:rsid w:val="004554E3"/>
    <w:rsid w:val="0045580E"/>
    <w:rsid w:val="00457282"/>
    <w:rsid w:val="004572A4"/>
    <w:rsid w:val="00457902"/>
    <w:rsid w:val="00457D1A"/>
    <w:rsid w:val="00457D9F"/>
    <w:rsid w:val="0046010E"/>
    <w:rsid w:val="00460BD0"/>
    <w:rsid w:val="0046317B"/>
    <w:rsid w:val="00463C00"/>
    <w:rsid w:val="00464603"/>
    <w:rsid w:val="0046515D"/>
    <w:rsid w:val="004653B9"/>
    <w:rsid w:val="00465B41"/>
    <w:rsid w:val="0046678F"/>
    <w:rsid w:val="00466861"/>
    <w:rsid w:val="0046735B"/>
    <w:rsid w:val="00467846"/>
    <w:rsid w:val="0046785C"/>
    <w:rsid w:val="00467B96"/>
    <w:rsid w:val="00470469"/>
    <w:rsid w:val="00470890"/>
    <w:rsid w:val="004712AA"/>
    <w:rsid w:val="00471FA3"/>
    <w:rsid w:val="00472B0F"/>
    <w:rsid w:val="00474694"/>
    <w:rsid w:val="00474C0A"/>
    <w:rsid w:val="0047508C"/>
    <w:rsid w:val="004761E9"/>
    <w:rsid w:val="00476A06"/>
    <w:rsid w:val="00476E80"/>
    <w:rsid w:val="004810A4"/>
    <w:rsid w:val="004816D1"/>
    <w:rsid w:val="00481D91"/>
    <w:rsid w:val="00482344"/>
    <w:rsid w:val="00483404"/>
    <w:rsid w:val="00483676"/>
    <w:rsid w:val="00484361"/>
    <w:rsid w:val="004845AA"/>
    <w:rsid w:val="0048463A"/>
    <w:rsid w:val="00484996"/>
    <w:rsid w:val="00484C35"/>
    <w:rsid w:val="00484D30"/>
    <w:rsid w:val="00485186"/>
    <w:rsid w:val="00485BE9"/>
    <w:rsid w:val="00485F85"/>
    <w:rsid w:val="00486921"/>
    <w:rsid w:val="00486CC2"/>
    <w:rsid w:val="00487328"/>
    <w:rsid w:val="004873B5"/>
    <w:rsid w:val="0049038B"/>
    <w:rsid w:val="00491383"/>
    <w:rsid w:val="004917BD"/>
    <w:rsid w:val="004917E8"/>
    <w:rsid w:val="00491901"/>
    <w:rsid w:val="00492070"/>
    <w:rsid w:val="00492F88"/>
    <w:rsid w:val="00493CEB"/>
    <w:rsid w:val="00494E03"/>
    <w:rsid w:val="004954D8"/>
    <w:rsid w:val="00495635"/>
    <w:rsid w:val="00495E1D"/>
    <w:rsid w:val="00496947"/>
    <w:rsid w:val="00496B5E"/>
    <w:rsid w:val="00496D78"/>
    <w:rsid w:val="004970D4"/>
    <w:rsid w:val="00497241"/>
    <w:rsid w:val="004972D3"/>
    <w:rsid w:val="00497C05"/>
    <w:rsid w:val="00497D51"/>
    <w:rsid w:val="004A0709"/>
    <w:rsid w:val="004A0EE5"/>
    <w:rsid w:val="004A2367"/>
    <w:rsid w:val="004A269A"/>
    <w:rsid w:val="004A28FE"/>
    <w:rsid w:val="004A32DB"/>
    <w:rsid w:val="004A3578"/>
    <w:rsid w:val="004A39BF"/>
    <w:rsid w:val="004A3B23"/>
    <w:rsid w:val="004A4297"/>
    <w:rsid w:val="004A51CC"/>
    <w:rsid w:val="004A5427"/>
    <w:rsid w:val="004A577E"/>
    <w:rsid w:val="004A605D"/>
    <w:rsid w:val="004A6E70"/>
    <w:rsid w:val="004A7974"/>
    <w:rsid w:val="004B05E9"/>
    <w:rsid w:val="004B1EEC"/>
    <w:rsid w:val="004B2394"/>
    <w:rsid w:val="004B36DB"/>
    <w:rsid w:val="004B3DF7"/>
    <w:rsid w:val="004B4015"/>
    <w:rsid w:val="004B4153"/>
    <w:rsid w:val="004B4214"/>
    <w:rsid w:val="004B48F0"/>
    <w:rsid w:val="004B77A1"/>
    <w:rsid w:val="004B7838"/>
    <w:rsid w:val="004C02B7"/>
    <w:rsid w:val="004C0A4C"/>
    <w:rsid w:val="004C16AA"/>
    <w:rsid w:val="004C1933"/>
    <w:rsid w:val="004C201D"/>
    <w:rsid w:val="004C267A"/>
    <w:rsid w:val="004C278F"/>
    <w:rsid w:val="004C31A7"/>
    <w:rsid w:val="004C38DF"/>
    <w:rsid w:val="004C47B6"/>
    <w:rsid w:val="004C48DA"/>
    <w:rsid w:val="004C5FCC"/>
    <w:rsid w:val="004C6106"/>
    <w:rsid w:val="004C7302"/>
    <w:rsid w:val="004C7874"/>
    <w:rsid w:val="004D016D"/>
    <w:rsid w:val="004D03DB"/>
    <w:rsid w:val="004D0BE7"/>
    <w:rsid w:val="004D0DA2"/>
    <w:rsid w:val="004D0E32"/>
    <w:rsid w:val="004D217C"/>
    <w:rsid w:val="004D36E9"/>
    <w:rsid w:val="004D3AF0"/>
    <w:rsid w:val="004D3D53"/>
    <w:rsid w:val="004D5811"/>
    <w:rsid w:val="004D66E4"/>
    <w:rsid w:val="004D6FCB"/>
    <w:rsid w:val="004D72E5"/>
    <w:rsid w:val="004D797F"/>
    <w:rsid w:val="004E0168"/>
    <w:rsid w:val="004E08FC"/>
    <w:rsid w:val="004E252E"/>
    <w:rsid w:val="004E257E"/>
    <w:rsid w:val="004E2A6B"/>
    <w:rsid w:val="004E2E94"/>
    <w:rsid w:val="004E47CA"/>
    <w:rsid w:val="004E496A"/>
    <w:rsid w:val="004E5189"/>
    <w:rsid w:val="004E5342"/>
    <w:rsid w:val="004E6943"/>
    <w:rsid w:val="004E6F70"/>
    <w:rsid w:val="004E700B"/>
    <w:rsid w:val="004E776A"/>
    <w:rsid w:val="004E7F85"/>
    <w:rsid w:val="004F16CD"/>
    <w:rsid w:val="004F1AB3"/>
    <w:rsid w:val="004F2244"/>
    <w:rsid w:val="004F23F1"/>
    <w:rsid w:val="004F2775"/>
    <w:rsid w:val="004F2953"/>
    <w:rsid w:val="004F3679"/>
    <w:rsid w:val="004F386A"/>
    <w:rsid w:val="004F3886"/>
    <w:rsid w:val="004F4414"/>
    <w:rsid w:val="004F4453"/>
    <w:rsid w:val="004F5E7E"/>
    <w:rsid w:val="004F65E5"/>
    <w:rsid w:val="00500809"/>
    <w:rsid w:val="005017F5"/>
    <w:rsid w:val="0050193B"/>
    <w:rsid w:val="00501CE6"/>
    <w:rsid w:val="0050226E"/>
    <w:rsid w:val="0050274C"/>
    <w:rsid w:val="00502F50"/>
    <w:rsid w:val="00503C85"/>
    <w:rsid w:val="005047A3"/>
    <w:rsid w:val="005047B4"/>
    <w:rsid w:val="00505653"/>
    <w:rsid w:val="00505CBF"/>
    <w:rsid w:val="00507443"/>
    <w:rsid w:val="0050758C"/>
    <w:rsid w:val="00507E00"/>
    <w:rsid w:val="0051015F"/>
    <w:rsid w:val="005104E7"/>
    <w:rsid w:val="0051127B"/>
    <w:rsid w:val="00511BCF"/>
    <w:rsid w:val="00511FF1"/>
    <w:rsid w:val="005120A7"/>
    <w:rsid w:val="00512101"/>
    <w:rsid w:val="00512A3F"/>
    <w:rsid w:val="00513168"/>
    <w:rsid w:val="005132CA"/>
    <w:rsid w:val="00513D2E"/>
    <w:rsid w:val="00514599"/>
    <w:rsid w:val="005168B7"/>
    <w:rsid w:val="005171C9"/>
    <w:rsid w:val="005177EC"/>
    <w:rsid w:val="00520285"/>
    <w:rsid w:val="005204BC"/>
    <w:rsid w:val="0052064A"/>
    <w:rsid w:val="00521071"/>
    <w:rsid w:val="005210F7"/>
    <w:rsid w:val="00521172"/>
    <w:rsid w:val="00521D65"/>
    <w:rsid w:val="00521FE2"/>
    <w:rsid w:val="00521FFB"/>
    <w:rsid w:val="00522D64"/>
    <w:rsid w:val="005243BB"/>
    <w:rsid w:val="00525A34"/>
    <w:rsid w:val="00526203"/>
    <w:rsid w:val="00526BB5"/>
    <w:rsid w:val="00527A3A"/>
    <w:rsid w:val="00527E96"/>
    <w:rsid w:val="00531A6C"/>
    <w:rsid w:val="00531E8C"/>
    <w:rsid w:val="00532187"/>
    <w:rsid w:val="005321A3"/>
    <w:rsid w:val="00532A79"/>
    <w:rsid w:val="005333FF"/>
    <w:rsid w:val="00533B5A"/>
    <w:rsid w:val="00533F6D"/>
    <w:rsid w:val="005343B9"/>
    <w:rsid w:val="00534EAC"/>
    <w:rsid w:val="00535ADB"/>
    <w:rsid w:val="00536101"/>
    <w:rsid w:val="005362A1"/>
    <w:rsid w:val="00537A38"/>
    <w:rsid w:val="005409BB"/>
    <w:rsid w:val="00541514"/>
    <w:rsid w:val="005428FF"/>
    <w:rsid w:val="00542902"/>
    <w:rsid w:val="00542B02"/>
    <w:rsid w:val="00543236"/>
    <w:rsid w:val="005439F9"/>
    <w:rsid w:val="00543BD1"/>
    <w:rsid w:val="0054430F"/>
    <w:rsid w:val="005449E6"/>
    <w:rsid w:val="00545D47"/>
    <w:rsid w:val="00546646"/>
    <w:rsid w:val="005467F0"/>
    <w:rsid w:val="00546927"/>
    <w:rsid w:val="00546C89"/>
    <w:rsid w:val="005476C7"/>
    <w:rsid w:val="00547754"/>
    <w:rsid w:val="00547A61"/>
    <w:rsid w:val="00547EB0"/>
    <w:rsid w:val="005506AB"/>
    <w:rsid w:val="005507AF"/>
    <w:rsid w:val="0055101D"/>
    <w:rsid w:val="0055134F"/>
    <w:rsid w:val="005526CB"/>
    <w:rsid w:val="00553A88"/>
    <w:rsid w:val="005550DF"/>
    <w:rsid w:val="005551FD"/>
    <w:rsid w:val="005554DD"/>
    <w:rsid w:val="00555ABF"/>
    <w:rsid w:val="00555BF6"/>
    <w:rsid w:val="00556879"/>
    <w:rsid w:val="00557144"/>
    <w:rsid w:val="00557330"/>
    <w:rsid w:val="00560396"/>
    <w:rsid w:val="00562556"/>
    <w:rsid w:val="005627D6"/>
    <w:rsid w:val="00563BD2"/>
    <w:rsid w:val="00563CF8"/>
    <w:rsid w:val="00564888"/>
    <w:rsid w:val="00564C33"/>
    <w:rsid w:val="00566719"/>
    <w:rsid w:val="005668C0"/>
    <w:rsid w:val="00566FE5"/>
    <w:rsid w:val="0056787F"/>
    <w:rsid w:val="00570494"/>
    <w:rsid w:val="00570A3D"/>
    <w:rsid w:val="00570C26"/>
    <w:rsid w:val="00571057"/>
    <w:rsid w:val="00571220"/>
    <w:rsid w:val="00571F2D"/>
    <w:rsid w:val="00572618"/>
    <w:rsid w:val="00572A8F"/>
    <w:rsid w:val="00572ADB"/>
    <w:rsid w:val="005730E6"/>
    <w:rsid w:val="0057397D"/>
    <w:rsid w:val="00573ED5"/>
    <w:rsid w:val="00573FBF"/>
    <w:rsid w:val="005749A1"/>
    <w:rsid w:val="00574CCE"/>
    <w:rsid w:val="00575183"/>
    <w:rsid w:val="00576332"/>
    <w:rsid w:val="005769C5"/>
    <w:rsid w:val="0057736D"/>
    <w:rsid w:val="005775C0"/>
    <w:rsid w:val="005779F0"/>
    <w:rsid w:val="00580195"/>
    <w:rsid w:val="005802CC"/>
    <w:rsid w:val="00581410"/>
    <w:rsid w:val="00581D14"/>
    <w:rsid w:val="005825DA"/>
    <w:rsid w:val="00582C46"/>
    <w:rsid w:val="00582D27"/>
    <w:rsid w:val="00582DBE"/>
    <w:rsid w:val="00582DF1"/>
    <w:rsid w:val="00583489"/>
    <w:rsid w:val="00583807"/>
    <w:rsid w:val="00583CA1"/>
    <w:rsid w:val="00583CC9"/>
    <w:rsid w:val="00583FD8"/>
    <w:rsid w:val="00584398"/>
    <w:rsid w:val="0058554B"/>
    <w:rsid w:val="00585B89"/>
    <w:rsid w:val="00585D55"/>
    <w:rsid w:val="00586EC8"/>
    <w:rsid w:val="0058738D"/>
    <w:rsid w:val="00587BF2"/>
    <w:rsid w:val="00587F81"/>
    <w:rsid w:val="00590DA0"/>
    <w:rsid w:val="00590DBC"/>
    <w:rsid w:val="00590FC9"/>
    <w:rsid w:val="005910FD"/>
    <w:rsid w:val="00591D9B"/>
    <w:rsid w:val="0059344D"/>
    <w:rsid w:val="00593B88"/>
    <w:rsid w:val="005945E9"/>
    <w:rsid w:val="00595962"/>
    <w:rsid w:val="00595E4E"/>
    <w:rsid w:val="0059652B"/>
    <w:rsid w:val="00597BE2"/>
    <w:rsid w:val="005A087D"/>
    <w:rsid w:val="005A0888"/>
    <w:rsid w:val="005A09CB"/>
    <w:rsid w:val="005A18A7"/>
    <w:rsid w:val="005A246D"/>
    <w:rsid w:val="005A3CC1"/>
    <w:rsid w:val="005A3D3F"/>
    <w:rsid w:val="005A3EA3"/>
    <w:rsid w:val="005A43D7"/>
    <w:rsid w:val="005A4CB4"/>
    <w:rsid w:val="005A4DFB"/>
    <w:rsid w:val="005A5180"/>
    <w:rsid w:val="005A5928"/>
    <w:rsid w:val="005A62EA"/>
    <w:rsid w:val="005A6326"/>
    <w:rsid w:val="005A6375"/>
    <w:rsid w:val="005B001B"/>
    <w:rsid w:val="005B01B2"/>
    <w:rsid w:val="005B147C"/>
    <w:rsid w:val="005B1D91"/>
    <w:rsid w:val="005B1F84"/>
    <w:rsid w:val="005B3122"/>
    <w:rsid w:val="005B3974"/>
    <w:rsid w:val="005B47C0"/>
    <w:rsid w:val="005B49B2"/>
    <w:rsid w:val="005B5100"/>
    <w:rsid w:val="005B5502"/>
    <w:rsid w:val="005B6F78"/>
    <w:rsid w:val="005B7340"/>
    <w:rsid w:val="005B7810"/>
    <w:rsid w:val="005B7B7D"/>
    <w:rsid w:val="005C12AE"/>
    <w:rsid w:val="005C1575"/>
    <w:rsid w:val="005C1B0F"/>
    <w:rsid w:val="005C1D61"/>
    <w:rsid w:val="005C2CDD"/>
    <w:rsid w:val="005C3625"/>
    <w:rsid w:val="005C3D44"/>
    <w:rsid w:val="005C4826"/>
    <w:rsid w:val="005C4DAE"/>
    <w:rsid w:val="005C4E7F"/>
    <w:rsid w:val="005C6805"/>
    <w:rsid w:val="005C7320"/>
    <w:rsid w:val="005D02AC"/>
    <w:rsid w:val="005D153C"/>
    <w:rsid w:val="005D1E16"/>
    <w:rsid w:val="005D1F20"/>
    <w:rsid w:val="005D28E9"/>
    <w:rsid w:val="005D308D"/>
    <w:rsid w:val="005D30DF"/>
    <w:rsid w:val="005D32F5"/>
    <w:rsid w:val="005D4299"/>
    <w:rsid w:val="005D5162"/>
    <w:rsid w:val="005D5809"/>
    <w:rsid w:val="005D5AAD"/>
    <w:rsid w:val="005E0115"/>
    <w:rsid w:val="005E1ABE"/>
    <w:rsid w:val="005E1D2F"/>
    <w:rsid w:val="005E1DCA"/>
    <w:rsid w:val="005E25A8"/>
    <w:rsid w:val="005E2675"/>
    <w:rsid w:val="005E396F"/>
    <w:rsid w:val="005E43ED"/>
    <w:rsid w:val="005E490C"/>
    <w:rsid w:val="005E4DD3"/>
    <w:rsid w:val="005E53E5"/>
    <w:rsid w:val="005E5E4F"/>
    <w:rsid w:val="005E6F04"/>
    <w:rsid w:val="005E795B"/>
    <w:rsid w:val="005F03A2"/>
    <w:rsid w:val="005F0C6F"/>
    <w:rsid w:val="005F0FC8"/>
    <w:rsid w:val="005F1AF0"/>
    <w:rsid w:val="005F20B1"/>
    <w:rsid w:val="005F278C"/>
    <w:rsid w:val="005F3600"/>
    <w:rsid w:val="005F3B74"/>
    <w:rsid w:val="005F3CB4"/>
    <w:rsid w:val="005F51CB"/>
    <w:rsid w:val="005F5607"/>
    <w:rsid w:val="005F5F60"/>
    <w:rsid w:val="005F64EE"/>
    <w:rsid w:val="005F68B1"/>
    <w:rsid w:val="005F7238"/>
    <w:rsid w:val="005F79B0"/>
    <w:rsid w:val="005F7B08"/>
    <w:rsid w:val="00600FAF"/>
    <w:rsid w:val="00601E88"/>
    <w:rsid w:val="00602364"/>
    <w:rsid w:val="0060300D"/>
    <w:rsid w:val="006032D0"/>
    <w:rsid w:val="0060350B"/>
    <w:rsid w:val="00603C47"/>
    <w:rsid w:val="00604DAD"/>
    <w:rsid w:val="0060507F"/>
    <w:rsid w:val="00605F56"/>
    <w:rsid w:val="00610AB3"/>
    <w:rsid w:val="00610E81"/>
    <w:rsid w:val="00610F7C"/>
    <w:rsid w:val="00613E5C"/>
    <w:rsid w:val="00614623"/>
    <w:rsid w:val="00614F4F"/>
    <w:rsid w:val="006152BF"/>
    <w:rsid w:val="006152C1"/>
    <w:rsid w:val="006153F8"/>
    <w:rsid w:val="00615413"/>
    <w:rsid w:val="006156B1"/>
    <w:rsid w:val="00615F70"/>
    <w:rsid w:val="00616490"/>
    <w:rsid w:val="00617BC4"/>
    <w:rsid w:val="00620524"/>
    <w:rsid w:val="00621728"/>
    <w:rsid w:val="0062227F"/>
    <w:rsid w:val="006232A4"/>
    <w:rsid w:val="00623B49"/>
    <w:rsid w:val="00624541"/>
    <w:rsid w:val="00624C51"/>
    <w:rsid w:val="006264DF"/>
    <w:rsid w:val="006276A4"/>
    <w:rsid w:val="00627C01"/>
    <w:rsid w:val="00627C12"/>
    <w:rsid w:val="00627CF2"/>
    <w:rsid w:val="00627D25"/>
    <w:rsid w:val="00630D2E"/>
    <w:rsid w:val="00631CB6"/>
    <w:rsid w:val="006342EE"/>
    <w:rsid w:val="006353D6"/>
    <w:rsid w:val="006360A5"/>
    <w:rsid w:val="00636573"/>
    <w:rsid w:val="006367D9"/>
    <w:rsid w:val="006367F4"/>
    <w:rsid w:val="00636B02"/>
    <w:rsid w:val="00637837"/>
    <w:rsid w:val="00637C1E"/>
    <w:rsid w:val="00637F22"/>
    <w:rsid w:val="00640444"/>
    <w:rsid w:val="00640B96"/>
    <w:rsid w:val="00641050"/>
    <w:rsid w:val="00641058"/>
    <w:rsid w:val="006413AB"/>
    <w:rsid w:val="0064231E"/>
    <w:rsid w:val="00643505"/>
    <w:rsid w:val="00643585"/>
    <w:rsid w:val="00643B80"/>
    <w:rsid w:val="006449EE"/>
    <w:rsid w:val="00644A94"/>
    <w:rsid w:val="00644DD3"/>
    <w:rsid w:val="006455CD"/>
    <w:rsid w:val="00645B9E"/>
    <w:rsid w:val="0064638E"/>
    <w:rsid w:val="00646FDA"/>
    <w:rsid w:val="006471A2"/>
    <w:rsid w:val="00647EC8"/>
    <w:rsid w:val="00652C18"/>
    <w:rsid w:val="00652F19"/>
    <w:rsid w:val="00653C19"/>
    <w:rsid w:val="0065478C"/>
    <w:rsid w:val="00654A2C"/>
    <w:rsid w:val="00654DD2"/>
    <w:rsid w:val="006553B8"/>
    <w:rsid w:val="0065646A"/>
    <w:rsid w:val="0065685E"/>
    <w:rsid w:val="00656DB7"/>
    <w:rsid w:val="00656E58"/>
    <w:rsid w:val="00657ED2"/>
    <w:rsid w:val="00660C58"/>
    <w:rsid w:val="006619B6"/>
    <w:rsid w:val="00661D4C"/>
    <w:rsid w:val="006630E5"/>
    <w:rsid w:val="0066573F"/>
    <w:rsid w:val="0066648D"/>
    <w:rsid w:val="00667138"/>
    <w:rsid w:val="006702DB"/>
    <w:rsid w:val="0067064C"/>
    <w:rsid w:val="00670C26"/>
    <w:rsid w:val="00670DF0"/>
    <w:rsid w:val="006717B7"/>
    <w:rsid w:val="00671CC8"/>
    <w:rsid w:val="00671F90"/>
    <w:rsid w:val="006720AC"/>
    <w:rsid w:val="00672901"/>
    <w:rsid w:val="0067367D"/>
    <w:rsid w:val="00674855"/>
    <w:rsid w:val="00674DA0"/>
    <w:rsid w:val="00675375"/>
    <w:rsid w:val="00675C8F"/>
    <w:rsid w:val="00676265"/>
    <w:rsid w:val="006768D1"/>
    <w:rsid w:val="00676FAB"/>
    <w:rsid w:val="00676FEB"/>
    <w:rsid w:val="00677141"/>
    <w:rsid w:val="0068090C"/>
    <w:rsid w:val="00680D3B"/>
    <w:rsid w:val="00680E95"/>
    <w:rsid w:val="00681008"/>
    <w:rsid w:val="00681D4C"/>
    <w:rsid w:val="006825A9"/>
    <w:rsid w:val="00683598"/>
    <w:rsid w:val="00683825"/>
    <w:rsid w:val="0068384B"/>
    <w:rsid w:val="00683A26"/>
    <w:rsid w:val="00683C10"/>
    <w:rsid w:val="00683F21"/>
    <w:rsid w:val="006844D0"/>
    <w:rsid w:val="0068493E"/>
    <w:rsid w:val="0068625C"/>
    <w:rsid w:val="00686726"/>
    <w:rsid w:val="006869C6"/>
    <w:rsid w:val="00686A72"/>
    <w:rsid w:val="00686BC1"/>
    <w:rsid w:val="00687001"/>
    <w:rsid w:val="00690905"/>
    <w:rsid w:val="00690ADA"/>
    <w:rsid w:val="00690FC1"/>
    <w:rsid w:val="006923AE"/>
    <w:rsid w:val="00692465"/>
    <w:rsid w:val="0069345D"/>
    <w:rsid w:val="00693876"/>
    <w:rsid w:val="00694977"/>
    <w:rsid w:val="00695DD2"/>
    <w:rsid w:val="00696443"/>
    <w:rsid w:val="006969B9"/>
    <w:rsid w:val="00697384"/>
    <w:rsid w:val="0069746C"/>
    <w:rsid w:val="00697E7D"/>
    <w:rsid w:val="00697F18"/>
    <w:rsid w:val="006A0912"/>
    <w:rsid w:val="006A145A"/>
    <w:rsid w:val="006A1CA7"/>
    <w:rsid w:val="006A2B3A"/>
    <w:rsid w:val="006A2F9E"/>
    <w:rsid w:val="006A3CE3"/>
    <w:rsid w:val="006A4B28"/>
    <w:rsid w:val="006A5E05"/>
    <w:rsid w:val="006A642D"/>
    <w:rsid w:val="006A7292"/>
    <w:rsid w:val="006A78FF"/>
    <w:rsid w:val="006B0207"/>
    <w:rsid w:val="006B0973"/>
    <w:rsid w:val="006B0D71"/>
    <w:rsid w:val="006B0D82"/>
    <w:rsid w:val="006B37EF"/>
    <w:rsid w:val="006B556D"/>
    <w:rsid w:val="006B59DC"/>
    <w:rsid w:val="006B601E"/>
    <w:rsid w:val="006B61F5"/>
    <w:rsid w:val="006B6549"/>
    <w:rsid w:val="006B7B47"/>
    <w:rsid w:val="006C046E"/>
    <w:rsid w:val="006C049B"/>
    <w:rsid w:val="006C1334"/>
    <w:rsid w:val="006C15B5"/>
    <w:rsid w:val="006C1B22"/>
    <w:rsid w:val="006C3744"/>
    <w:rsid w:val="006C3C83"/>
    <w:rsid w:val="006C4CE0"/>
    <w:rsid w:val="006C5AF7"/>
    <w:rsid w:val="006C5FCF"/>
    <w:rsid w:val="006C68D6"/>
    <w:rsid w:val="006C6AD8"/>
    <w:rsid w:val="006C7FD1"/>
    <w:rsid w:val="006D09F6"/>
    <w:rsid w:val="006D0ECE"/>
    <w:rsid w:val="006D18C3"/>
    <w:rsid w:val="006D1C38"/>
    <w:rsid w:val="006D2A39"/>
    <w:rsid w:val="006D2C1C"/>
    <w:rsid w:val="006D2F3D"/>
    <w:rsid w:val="006D37FB"/>
    <w:rsid w:val="006D3B21"/>
    <w:rsid w:val="006D40C3"/>
    <w:rsid w:val="006D579B"/>
    <w:rsid w:val="006D5FD3"/>
    <w:rsid w:val="006D6433"/>
    <w:rsid w:val="006D70F3"/>
    <w:rsid w:val="006D7A1B"/>
    <w:rsid w:val="006D7D9C"/>
    <w:rsid w:val="006E0DB1"/>
    <w:rsid w:val="006E12A0"/>
    <w:rsid w:val="006E29ED"/>
    <w:rsid w:val="006E3CCE"/>
    <w:rsid w:val="006E3F8A"/>
    <w:rsid w:val="006E43A1"/>
    <w:rsid w:val="006E53F5"/>
    <w:rsid w:val="006E5486"/>
    <w:rsid w:val="006E5A0D"/>
    <w:rsid w:val="006E629A"/>
    <w:rsid w:val="006E687B"/>
    <w:rsid w:val="006E6D7D"/>
    <w:rsid w:val="006E724E"/>
    <w:rsid w:val="006E726E"/>
    <w:rsid w:val="006E7438"/>
    <w:rsid w:val="006F06B7"/>
    <w:rsid w:val="006F07F7"/>
    <w:rsid w:val="006F0ABF"/>
    <w:rsid w:val="006F2657"/>
    <w:rsid w:val="006F4ACC"/>
    <w:rsid w:val="006F4E70"/>
    <w:rsid w:val="006F4FCF"/>
    <w:rsid w:val="006F4FEF"/>
    <w:rsid w:val="006F530D"/>
    <w:rsid w:val="006F5733"/>
    <w:rsid w:val="006F5C36"/>
    <w:rsid w:val="006F5E83"/>
    <w:rsid w:val="006F5EF6"/>
    <w:rsid w:val="006F66F0"/>
    <w:rsid w:val="006F7BF5"/>
    <w:rsid w:val="006F7FA9"/>
    <w:rsid w:val="007000E5"/>
    <w:rsid w:val="00700608"/>
    <w:rsid w:val="00700B7C"/>
    <w:rsid w:val="00701219"/>
    <w:rsid w:val="0070145E"/>
    <w:rsid w:val="0070183B"/>
    <w:rsid w:val="00701F6F"/>
    <w:rsid w:val="007027F1"/>
    <w:rsid w:val="007027FD"/>
    <w:rsid w:val="00702E44"/>
    <w:rsid w:val="00702FB6"/>
    <w:rsid w:val="0070311F"/>
    <w:rsid w:val="00703121"/>
    <w:rsid w:val="00703432"/>
    <w:rsid w:val="00704398"/>
    <w:rsid w:val="007043D7"/>
    <w:rsid w:val="00705C64"/>
    <w:rsid w:val="00705C70"/>
    <w:rsid w:val="00705CCD"/>
    <w:rsid w:val="007060E5"/>
    <w:rsid w:val="00706603"/>
    <w:rsid w:val="00706665"/>
    <w:rsid w:val="00706CA5"/>
    <w:rsid w:val="0070745F"/>
    <w:rsid w:val="00707726"/>
    <w:rsid w:val="007102CE"/>
    <w:rsid w:val="00712114"/>
    <w:rsid w:val="007124A6"/>
    <w:rsid w:val="0071256E"/>
    <w:rsid w:val="0071414B"/>
    <w:rsid w:val="007145D5"/>
    <w:rsid w:val="00714E9D"/>
    <w:rsid w:val="00714F81"/>
    <w:rsid w:val="007166D6"/>
    <w:rsid w:val="007168C3"/>
    <w:rsid w:val="00717518"/>
    <w:rsid w:val="00717A4E"/>
    <w:rsid w:val="00720FBA"/>
    <w:rsid w:val="00721368"/>
    <w:rsid w:val="007213FB"/>
    <w:rsid w:val="00721ED4"/>
    <w:rsid w:val="00721FDE"/>
    <w:rsid w:val="007220AA"/>
    <w:rsid w:val="00722436"/>
    <w:rsid w:val="00722CC8"/>
    <w:rsid w:val="00723162"/>
    <w:rsid w:val="00723253"/>
    <w:rsid w:val="00723CF0"/>
    <w:rsid w:val="00723E5D"/>
    <w:rsid w:val="00723F9F"/>
    <w:rsid w:val="00724132"/>
    <w:rsid w:val="0072429E"/>
    <w:rsid w:val="0072447A"/>
    <w:rsid w:val="007256AB"/>
    <w:rsid w:val="00725ED5"/>
    <w:rsid w:val="00726C1D"/>
    <w:rsid w:val="00727745"/>
    <w:rsid w:val="00727FE5"/>
    <w:rsid w:val="007303BF"/>
    <w:rsid w:val="00731092"/>
    <w:rsid w:val="007328E8"/>
    <w:rsid w:val="007331DC"/>
    <w:rsid w:val="007337FF"/>
    <w:rsid w:val="007339D3"/>
    <w:rsid w:val="00733B26"/>
    <w:rsid w:val="00733BB4"/>
    <w:rsid w:val="00733C97"/>
    <w:rsid w:val="007349DD"/>
    <w:rsid w:val="00734C99"/>
    <w:rsid w:val="007350D7"/>
    <w:rsid w:val="0073519A"/>
    <w:rsid w:val="0073552A"/>
    <w:rsid w:val="00736309"/>
    <w:rsid w:val="00740232"/>
    <w:rsid w:val="007406EA"/>
    <w:rsid w:val="00740B65"/>
    <w:rsid w:val="00740D54"/>
    <w:rsid w:val="007410EF"/>
    <w:rsid w:val="007416CB"/>
    <w:rsid w:val="00741E17"/>
    <w:rsid w:val="0074251A"/>
    <w:rsid w:val="007427F8"/>
    <w:rsid w:val="00742D2B"/>
    <w:rsid w:val="00742FC4"/>
    <w:rsid w:val="007436B2"/>
    <w:rsid w:val="00743B31"/>
    <w:rsid w:val="00743BDD"/>
    <w:rsid w:val="00743F80"/>
    <w:rsid w:val="00745688"/>
    <w:rsid w:val="0074673B"/>
    <w:rsid w:val="00746BBE"/>
    <w:rsid w:val="007479A4"/>
    <w:rsid w:val="00750B25"/>
    <w:rsid w:val="00750D92"/>
    <w:rsid w:val="007516FB"/>
    <w:rsid w:val="00752275"/>
    <w:rsid w:val="00752B0E"/>
    <w:rsid w:val="0075324C"/>
    <w:rsid w:val="0075384B"/>
    <w:rsid w:val="00754139"/>
    <w:rsid w:val="007544A8"/>
    <w:rsid w:val="0075489C"/>
    <w:rsid w:val="00755698"/>
    <w:rsid w:val="00756530"/>
    <w:rsid w:val="00756B91"/>
    <w:rsid w:val="0075725D"/>
    <w:rsid w:val="0075756D"/>
    <w:rsid w:val="007604B5"/>
    <w:rsid w:val="00761576"/>
    <w:rsid w:val="00761636"/>
    <w:rsid w:val="007624B4"/>
    <w:rsid w:val="00762D58"/>
    <w:rsid w:val="0076556C"/>
    <w:rsid w:val="00765D27"/>
    <w:rsid w:val="00766378"/>
    <w:rsid w:val="00766452"/>
    <w:rsid w:val="007665AA"/>
    <w:rsid w:val="00766889"/>
    <w:rsid w:val="00766EF4"/>
    <w:rsid w:val="00767BDD"/>
    <w:rsid w:val="00767CC7"/>
    <w:rsid w:val="00770301"/>
    <w:rsid w:val="007706E2"/>
    <w:rsid w:val="0077169B"/>
    <w:rsid w:val="00771CDD"/>
    <w:rsid w:val="00772797"/>
    <w:rsid w:val="00772D37"/>
    <w:rsid w:val="00773040"/>
    <w:rsid w:val="00773DF0"/>
    <w:rsid w:val="0077401F"/>
    <w:rsid w:val="007745E5"/>
    <w:rsid w:val="00775902"/>
    <w:rsid w:val="00776105"/>
    <w:rsid w:val="007769C3"/>
    <w:rsid w:val="007800F0"/>
    <w:rsid w:val="007808C1"/>
    <w:rsid w:val="00780AA3"/>
    <w:rsid w:val="00780CBD"/>
    <w:rsid w:val="00781505"/>
    <w:rsid w:val="00781975"/>
    <w:rsid w:val="00782388"/>
    <w:rsid w:val="007828D8"/>
    <w:rsid w:val="00782A35"/>
    <w:rsid w:val="00782E78"/>
    <w:rsid w:val="00784104"/>
    <w:rsid w:val="00784752"/>
    <w:rsid w:val="00784C88"/>
    <w:rsid w:val="00785320"/>
    <w:rsid w:val="007869E1"/>
    <w:rsid w:val="00786B8A"/>
    <w:rsid w:val="00786F15"/>
    <w:rsid w:val="00787254"/>
    <w:rsid w:val="00791616"/>
    <w:rsid w:val="00791E30"/>
    <w:rsid w:val="007921AE"/>
    <w:rsid w:val="007931EB"/>
    <w:rsid w:val="00793A88"/>
    <w:rsid w:val="00795D2D"/>
    <w:rsid w:val="007964BC"/>
    <w:rsid w:val="0079663D"/>
    <w:rsid w:val="0079697B"/>
    <w:rsid w:val="00796BDB"/>
    <w:rsid w:val="00797977"/>
    <w:rsid w:val="007A05C8"/>
    <w:rsid w:val="007A0659"/>
    <w:rsid w:val="007A1FD8"/>
    <w:rsid w:val="007A348F"/>
    <w:rsid w:val="007A3D49"/>
    <w:rsid w:val="007A42CF"/>
    <w:rsid w:val="007A469E"/>
    <w:rsid w:val="007A4C95"/>
    <w:rsid w:val="007A52BB"/>
    <w:rsid w:val="007A55D2"/>
    <w:rsid w:val="007A5768"/>
    <w:rsid w:val="007A5FF7"/>
    <w:rsid w:val="007A62B4"/>
    <w:rsid w:val="007A69AE"/>
    <w:rsid w:val="007A7466"/>
    <w:rsid w:val="007A782B"/>
    <w:rsid w:val="007B0615"/>
    <w:rsid w:val="007B0902"/>
    <w:rsid w:val="007B1966"/>
    <w:rsid w:val="007B2F6C"/>
    <w:rsid w:val="007B2FBA"/>
    <w:rsid w:val="007B3E7A"/>
    <w:rsid w:val="007B5956"/>
    <w:rsid w:val="007B6288"/>
    <w:rsid w:val="007B6461"/>
    <w:rsid w:val="007B6565"/>
    <w:rsid w:val="007B70D3"/>
    <w:rsid w:val="007B746B"/>
    <w:rsid w:val="007B75E2"/>
    <w:rsid w:val="007B7B26"/>
    <w:rsid w:val="007B7D94"/>
    <w:rsid w:val="007B7DB2"/>
    <w:rsid w:val="007C03CE"/>
    <w:rsid w:val="007C0BB5"/>
    <w:rsid w:val="007C0E1C"/>
    <w:rsid w:val="007C293E"/>
    <w:rsid w:val="007C2BDE"/>
    <w:rsid w:val="007C2CF2"/>
    <w:rsid w:val="007C2F10"/>
    <w:rsid w:val="007C492E"/>
    <w:rsid w:val="007C4A12"/>
    <w:rsid w:val="007C4C8D"/>
    <w:rsid w:val="007C4F4B"/>
    <w:rsid w:val="007C594D"/>
    <w:rsid w:val="007C5A82"/>
    <w:rsid w:val="007C67A3"/>
    <w:rsid w:val="007C73E1"/>
    <w:rsid w:val="007D02E0"/>
    <w:rsid w:val="007D0A26"/>
    <w:rsid w:val="007D1A4C"/>
    <w:rsid w:val="007D1BC2"/>
    <w:rsid w:val="007D2EB9"/>
    <w:rsid w:val="007D2F3D"/>
    <w:rsid w:val="007D3096"/>
    <w:rsid w:val="007D3901"/>
    <w:rsid w:val="007D3C01"/>
    <w:rsid w:val="007D40CC"/>
    <w:rsid w:val="007D40DE"/>
    <w:rsid w:val="007D477E"/>
    <w:rsid w:val="007D4E7C"/>
    <w:rsid w:val="007D5521"/>
    <w:rsid w:val="007D5CB6"/>
    <w:rsid w:val="007D6287"/>
    <w:rsid w:val="007D6580"/>
    <w:rsid w:val="007D6D22"/>
    <w:rsid w:val="007D78F2"/>
    <w:rsid w:val="007E0355"/>
    <w:rsid w:val="007E04E9"/>
    <w:rsid w:val="007E0941"/>
    <w:rsid w:val="007E0A4C"/>
    <w:rsid w:val="007E0F14"/>
    <w:rsid w:val="007E1F27"/>
    <w:rsid w:val="007E2D7A"/>
    <w:rsid w:val="007E349F"/>
    <w:rsid w:val="007E3FD7"/>
    <w:rsid w:val="007E4AD6"/>
    <w:rsid w:val="007E4C42"/>
    <w:rsid w:val="007E62E4"/>
    <w:rsid w:val="007E65B8"/>
    <w:rsid w:val="007E6744"/>
    <w:rsid w:val="007E6763"/>
    <w:rsid w:val="007E6F9D"/>
    <w:rsid w:val="007E70D6"/>
    <w:rsid w:val="007E7DEF"/>
    <w:rsid w:val="007F11E3"/>
    <w:rsid w:val="007F13EC"/>
    <w:rsid w:val="007F36DB"/>
    <w:rsid w:val="007F3BA0"/>
    <w:rsid w:val="007F4B44"/>
    <w:rsid w:val="007F552B"/>
    <w:rsid w:val="007F5CA6"/>
    <w:rsid w:val="007F7A9E"/>
    <w:rsid w:val="00800020"/>
    <w:rsid w:val="008008D4"/>
    <w:rsid w:val="00800C8C"/>
    <w:rsid w:val="00802349"/>
    <w:rsid w:val="00802636"/>
    <w:rsid w:val="00802651"/>
    <w:rsid w:val="00802688"/>
    <w:rsid w:val="00802D0C"/>
    <w:rsid w:val="0080348B"/>
    <w:rsid w:val="00803CC7"/>
    <w:rsid w:val="00805AE9"/>
    <w:rsid w:val="00806689"/>
    <w:rsid w:val="008070D9"/>
    <w:rsid w:val="00807966"/>
    <w:rsid w:val="008079F1"/>
    <w:rsid w:val="00807C0B"/>
    <w:rsid w:val="00810328"/>
    <w:rsid w:val="008114F0"/>
    <w:rsid w:val="0081239A"/>
    <w:rsid w:val="008140AB"/>
    <w:rsid w:val="008144B5"/>
    <w:rsid w:val="00814565"/>
    <w:rsid w:val="00814640"/>
    <w:rsid w:val="00815091"/>
    <w:rsid w:val="00815236"/>
    <w:rsid w:val="008162A6"/>
    <w:rsid w:val="00817BCF"/>
    <w:rsid w:val="0082086A"/>
    <w:rsid w:val="00821132"/>
    <w:rsid w:val="0082178B"/>
    <w:rsid w:val="00821BD1"/>
    <w:rsid w:val="00822452"/>
    <w:rsid w:val="0082264C"/>
    <w:rsid w:val="00823425"/>
    <w:rsid w:val="00823455"/>
    <w:rsid w:val="00823FC8"/>
    <w:rsid w:val="00824DE9"/>
    <w:rsid w:val="00825901"/>
    <w:rsid w:val="008259C4"/>
    <w:rsid w:val="008260D9"/>
    <w:rsid w:val="00826345"/>
    <w:rsid w:val="00826BF7"/>
    <w:rsid w:val="00826E76"/>
    <w:rsid w:val="00827585"/>
    <w:rsid w:val="008300EC"/>
    <w:rsid w:val="0083018F"/>
    <w:rsid w:val="00830438"/>
    <w:rsid w:val="00830CBE"/>
    <w:rsid w:val="00830CDD"/>
    <w:rsid w:val="00830EAA"/>
    <w:rsid w:val="00831A83"/>
    <w:rsid w:val="008324AE"/>
    <w:rsid w:val="00832759"/>
    <w:rsid w:val="00832F45"/>
    <w:rsid w:val="008331AD"/>
    <w:rsid w:val="00833A84"/>
    <w:rsid w:val="00834C30"/>
    <w:rsid w:val="008351C4"/>
    <w:rsid w:val="00835378"/>
    <w:rsid w:val="00836CA3"/>
    <w:rsid w:val="008375BC"/>
    <w:rsid w:val="00837984"/>
    <w:rsid w:val="00840397"/>
    <w:rsid w:val="008403BC"/>
    <w:rsid w:val="008407E0"/>
    <w:rsid w:val="0084163D"/>
    <w:rsid w:val="00842393"/>
    <w:rsid w:val="0084261A"/>
    <w:rsid w:val="00844662"/>
    <w:rsid w:val="00844ECF"/>
    <w:rsid w:val="00844F0C"/>
    <w:rsid w:val="00845BB5"/>
    <w:rsid w:val="0084752C"/>
    <w:rsid w:val="00850081"/>
    <w:rsid w:val="0085043A"/>
    <w:rsid w:val="00850DE0"/>
    <w:rsid w:val="008518CB"/>
    <w:rsid w:val="00851B3E"/>
    <w:rsid w:val="00852383"/>
    <w:rsid w:val="008548CC"/>
    <w:rsid w:val="00854F3A"/>
    <w:rsid w:val="008561F8"/>
    <w:rsid w:val="0085667C"/>
    <w:rsid w:val="00857158"/>
    <w:rsid w:val="00861842"/>
    <w:rsid w:val="00861C22"/>
    <w:rsid w:val="00861C27"/>
    <w:rsid w:val="0086311E"/>
    <w:rsid w:val="008636BF"/>
    <w:rsid w:val="008637D0"/>
    <w:rsid w:val="00864505"/>
    <w:rsid w:val="00865124"/>
    <w:rsid w:val="008651CE"/>
    <w:rsid w:val="008668DF"/>
    <w:rsid w:val="008670EC"/>
    <w:rsid w:val="008676DC"/>
    <w:rsid w:val="00867F56"/>
    <w:rsid w:val="0087021B"/>
    <w:rsid w:val="008705D5"/>
    <w:rsid w:val="00871176"/>
    <w:rsid w:val="00871AD1"/>
    <w:rsid w:val="0087265B"/>
    <w:rsid w:val="00873330"/>
    <w:rsid w:val="008733E4"/>
    <w:rsid w:val="0087366C"/>
    <w:rsid w:val="00874F1E"/>
    <w:rsid w:val="0087529D"/>
    <w:rsid w:val="00876617"/>
    <w:rsid w:val="00877500"/>
    <w:rsid w:val="00877DBD"/>
    <w:rsid w:val="00880469"/>
    <w:rsid w:val="00880611"/>
    <w:rsid w:val="00880657"/>
    <w:rsid w:val="008814BB"/>
    <w:rsid w:val="00882E54"/>
    <w:rsid w:val="00882E85"/>
    <w:rsid w:val="008831E0"/>
    <w:rsid w:val="008834F3"/>
    <w:rsid w:val="00883A0E"/>
    <w:rsid w:val="00883DEF"/>
    <w:rsid w:val="00883EA5"/>
    <w:rsid w:val="008855D7"/>
    <w:rsid w:val="00885E56"/>
    <w:rsid w:val="00886354"/>
    <w:rsid w:val="0088648B"/>
    <w:rsid w:val="008864C5"/>
    <w:rsid w:val="00886DDE"/>
    <w:rsid w:val="008874EA"/>
    <w:rsid w:val="0088751B"/>
    <w:rsid w:val="008876CF"/>
    <w:rsid w:val="0089050A"/>
    <w:rsid w:val="00890FDA"/>
    <w:rsid w:val="00891724"/>
    <w:rsid w:val="008919AD"/>
    <w:rsid w:val="00891F4B"/>
    <w:rsid w:val="00892BD6"/>
    <w:rsid w:val="00893590"/>
    <w:rsid w:val="00894654"/>
    <w:rsid w:val="00894B1C"/>
    <w:rsid w:val="00896562"/>
    <w:rsid w:val="008967AC"/>
    <w:rsid w:val="00896C3C"/>
    <w:rsid w:val="00897116"/>
    <w:rsid w:val="0089758C"/>
    <w:rsid w:val="008A0477"/>
    <w:rsid w:val="008A1375"/>
    <w:rsid w:val="008A1F58"/>
    <w:rsid w:val="008A34B3"/>
    <w:rsid w:val="008A3EF7"/>
    <w:rsid w:val="008A3F76"/>
    <w:rsid w:val="008A4347"/>
    <w:rsid w:val="008A52C0"/>
    <w:rsid w:val="008A577C"/>
    <w:rsid w:val="008A5A49"/>
    <w:rsid w:val="008A5B0B"/>
    <w:rsid w:val="008A5B93"/>
    <w:rsid w:val="008A5C28"/>
    <w:rsid w:val="008A6D64"/>
    <w:rsid w:val="008A7AA9"/>
    <w:rsid w:val="008B01B6"/>
    <w:rsid w:val="008B0795"/>
    <w:rsid w:val="008B1449"/>
    <w:rsid w:val="008B170B"/>
    <w:rsid w:val="008B20F9"/>
    <w:rsid w:val="008B27D8"/>
    <w:rsid w:val="008B5371"/>
    <w:rsid w:val="008B54E6"/>
    <w:rsid w:val="008B562C"/>
    <w:rsid w:val="008B73F2"/>
    <w:rsid w:val="008B740D"/>
    <w:rsid w:val="008C0A7A"/>
    <w:rsid w:val="008C1037"/>
    <w:rsid w:val="008C15EC"/>
    <w:rsid w:val="008C17B6"/>
    <w:rsid w:val="008C1EE4"/>
    <w:rsid w:val="008C2143"/>
    <w:rsid w:val="008C2FB0"/>
    <w:rsid w:val="008C3AEC"/>
    <w:rsid w:val="008C3B83"/>
    <w:rsid w:val="008C4945"/>
    <w:rsid w:val="008C49A0"/>
    <w:rsid w:val="008C52F0"/>
    <w:rsid w:val="008C5565"/>
    <w:rsid w:val="008C56D9"/>
    <w:rsid w:val="008C6074"/>
    <w:rsid w:val="008C66C5"/>
    <w:rsid w:val="008C683F"/>
    <w:rsid w:val="008C6A9E"/>
    <w:rsid w:val="008C6F16"/>
    <w:rsid w:val="008C70D8"/>
    <w:rsid w:val="008C7F77"/>
    <w:rsid w:val="008D1311"/>
    <w:rsid w:val="008D190F"/>
    <w:rsid w:val="008D22E4"/>
    <w:rsid w:val="008D2858"/>
    <w:rsid w:val="008D3419"/>
    <w:rsid w:val="008D4726"/>
    <w:rsid w:val="008D4F39"/>
    <w:rsid w:val="008D5312"/>
    <w:rsid w:val="008D5503"/>
    <w:rsid w:val="008D5F48"/>
    <w:rsid w:val="008D6302"/>
    <w:rsid w:val="008D7937"/>
    <w:rsid w:val="008D7969"/>
    <w:rsid w:val="008D7DD1"/>
    <w:rsid w:val="008E04D4"/>
    <w:rsid w:val="008E0601"/>
    <w:rsid w:val="008E0752"/>
    <w:rsid w:val="008E0B40"/>
    <w:rsid w:val="008E118E"/>
    <w:rsid w:val="008E17AF"/>
    <w:rsid w:val="008E2177"/>
    <w:rsid w:val="008E2AFD"/>
    <w:rsid w:val="008E303C"/>
    <w:rsid w:val="008E469A"/>
    <w:rsid w:val="008E4C43"/>
    <w:rsid w:val="008E4C73"/>
    <w:rsid w:val="008E5D15"/>
    <w:rsid w:val="008E6568"/>
    <w:rsid w:val="008E68D6"/>
    <w:rsid w:val="008E6E23"/>
    <w:rsid w:val="008F00C2"/>
    <w:rsid w:val="008F074B"/>
    <w:rsid w:val="008F0C48"/>
    <w:rsid w:val="008F0D81"/>
    <w:rsid w:val="008F1A7E"/>
    <w:rsid w:val="008F1B2F"/>
    <w:rsid w:val="008F1C21"/>
    <w:rsid w:val="008F2ADC"/>
    <w:rsid w:val="008F3638"/>
    <w:rsid w:val="008F476F"/>
    <w:rsid w:val="008F48E0"/>
    <w:rsid w:val="008F4B8F"/>
    <w:rsid w:val="008F5202"/>
    <w:rsid w:val="008F5362"/>
    <w:rsid w:val="008F542F"/>
    <w:rsid w:val="008F5742"/>
    <w:rsid w:val="008F5F86"/>
    <w:rsid w:val="008F6020"/>
    <w:rsid w:val="008F720E"/>
    <w:rsid w:val="008F728A"/>
    <w:rsid w:val="008F7439"/>
    <w:rsid w:val="008F7693"/>
    <w:rsid w:val="008F7A6D"/>
    <w:rsid w:val="008F7AD3"/>
    <w:rsid w:val="008F7C55"/>
    <w:rsid w:val="008F7FAE"/>
    <w:rsid w:val="00900D90"/>
    <w:rsid w:val="00900E63"/>
    <w:rsid w:val="00901705"/>
    <w:rsid w:val="0090186C"/>
    <w:rsid w:val="00901B50"/>
    <w:rsid w:val="00901EFC"/>
    <w:rsid w:val="009021A5"/>
    <w:rsid w:val="00902355"/>
    <w:rsid w:val="00902622"/>
    <w:rsid w:val="009044BC"/>
    <w:rsid w:val="00904535"/>
    <w:rsid w:val="00904682"/>
    <w:rsid w:val="00905381"/>
    <w:rsid w:val="00905C40"/>
    <w:rsid w:val="00905CC2"/>
    <w:rsid w:val="009063A6"/>
    <w:rsid w:val="00906CC2"/>
    <w:rsid w:val="00906D07"/>
    <w:rsid w:val="0090704D"/>
    <w:rsid w:val="00907AFC"/>
    <w:rsid w:val="00907AFE"/>
    <w:rsid w:val="00910449"/>
    <w:rsid w:val="009105B6"/>
    <w:rsid w:val="009111AF"/>
    <w:rsid w:val="009116C6"/>
    <w:rsid w:val="00913621"/>
    <w:rsid w:val="00913A74"/>
    <w:rsid w:val="00914808"/>
    <w:rsid w:val="00914836"/>
    <w:rsid w:val="00915334"/>
    <w:rsid w:val="00915593"/>
    <w:rsid w:val="00916F64"/>
    <w:rsid w:val="00917537"/>
    <w:rsid w:val="00917677"/>
    <w:rsid w:val="00917D38"/>
    <w:rsid w:val="00920CA6"/>
    <w:rsid w:val="009212A8"/>
    <w:rsid w:val="0092144D"/>
    <w:rsid w:val="0092148F"/>
    <w:rsid w:val="00921B1F"/>
    <w:rsid w:val="00922D28"/>
    <w:rsid w:val="0092470D"/>
    <w:rsid w:val="00924F04"/>
    <w:rsid w:val="00925340"/>
    <w:rsid w:val="0092552B"/>
    <w:rsid w:val="009255A0"/>
    <w:rsid w:val="009257A4"/>
    <w:rsid w:val="00925F31"/>
    <w:rsid w:val="0092659C"/>
    <w:rsid w:val="00931110"/>
    <w:rsid w:val="009321D0"/>
    <w:rsid w:val="009322A2"/>
    <w:rsid w:val="00932CA5"/>
    <w:rsid w:val="009341FB"/>
    <w:rsid w:val="0093471A"/>
    <w:rsid w:val="009347D9"/>
    <w:rsid w:val="00934C6A"/>
    <w:rsid w:val="009353A2"/>
    <w:rsid w:val="0093661A"/>
    <w:rsid w:val="00936C68"/>
    <w:rsid w:val="009371C6"/>
    <w:rsid w:val="00937610"/>
    <w:rsid w:val="00937779"/>
    <w:rsid w:val="00937CF2"/>
    <w:rsid w:val="00937F02"/>
    <w:rsid w:val="009412C7"/>
    <w:rsid w:val="0094385A"/>
    <w:rsid w:val="00944CC1"/>
    <w:rsid w:val="00944F84"/>
    <w:rsid w:val="00945CFC"/>
    <w:rsid w:val="00945E23"/>
    <w:rsid w:val="0094618A"/>
    <w:rsid w:val="0094637E"/>
    <w:rsid w:val="009467B4"/>
    <w:rsid w:val="009468B3"/>
    <w:rsid w:val="00946C39"/>
    <w:rsid w:val="009479C4"/>
    <w:rsid w:val="00950403"/>
    <w:rsid w:val="0095294A"/>
    <w:rsid w:val="009537BA"/>
    <w:rsid w:val="00953CA0"/>
    <w:rsid w:val="009547A3"/>
    <w:rsid w:val="0095516E"/>
    <w:rsid w:val="00955681"/>
    <w:rsid w:val="00955C9F"/>
    <w:rsid w:val="00960143"/>
    <w:rsid w:val="00960679"/>
    <w:rsid w:val="00960827"/>
    <w:rsid w:val="009610C6"/>
    <w:rsid w:val="0096128E"/>
    <w:rsid w:val="009625FE"/>
    <w:rsid w:val="00962D4F"/>
    <w:rsid w:val="00962E55"/>
    <w:rsid w:val="00963A35"/>
    <w:rsid w:val="00963BE6"/>
    <w:rsid w:val="00963E3A"/>
    <w:rsid w:val="00963EFE"/>
    <w:rsid w:val="009643BD"/>
    <w:rsid w:val="009654DB"/>
    <w:rsid w:val="00965B72"/>
    <w:rsid w:val="00965EF0"/>
    <w:rsid w:val="00965F92"/>
    <w:rsid w:val="009667D7"/>
    <w:rsid w:val="0097038F"/>
    <w:rsid w:val="0097059E"/>
    <w:rsid w:val="009708BE"/>
    <w:rsid w:val="0097096D"/>
    <w:rsid w:val="00970E23"/>
    <w:rsid w:val="009714A0"/>
    <w:rsid w:val="009719D6"/>
    <w:rsid w:val="009719E9"/>
    <w:rsid w:val="00971DFE"/>
    <w:rsid w:val="00972571"/>
    <w:rsid w:val="00972655"/>
    <w:rsid w:val="00973A50"/>
    <w:rsid w:val="00973E2B"/>
    <w:rsid w:val="00973EE4"/>
    <w:rsid w:val="00974356"/>
    <w:rsid w:val="00974624"/>
    <w:rsid w:val="009746B2"/>
    <w:rsid w:val="00974F99"/>
    <w:rsid w:val="00975052"/>
    <w:rsid w:val="00975061"/>
    <w:rsid w:val="00975289"/>
    <w:rsid w:val="00976A48"/>
    <w:rsid w:val="00977E1C"/>
    <w:rsid w:val="0098004C"/>
    <w:rsid w:val="009800E6"/>
    <w:rsid w:val="00980608"/>
    <w:rsid w:val="00980CD4"/>
    <w:rsid w:val="00980FD9"/>
    <w:rsid w:val="00982205"/>
    <w:rsid w:val="00982CDF"/>
    <w:rsid w:val="00983328"/>
    <w:rsid w:val="00983E9F"/>
    <w:rsid w:val="00984E9C"/>
    <w:rsid w:val="009851AA"/>
    <w:rsid w:val="009862BA"/>
    <w:rsid w:val="0098660B"/>
    <w:rsid w:val="00986A51"/>
    <w:rsid w:val="00986DF6"/>
    <w:rsid w:val="00986E19"/>
    <w:rsid w:val="00987446"/>
    <w:rsid w:val="00990F02"/>
    <w:rsid w:val="00990F31"/>
    <w:rsid w:val="00991748"/>
    <w:rsid w:val="00991DE0"/>
    <w:rsid w:val="00992C39"/>
    <w:rsid w:val="009935B5"/>
    <w:rsid w:val="00993899"/>
    <w:rsid w:val="009947D9"/>
    <w:rsid w:val="009948DD"/>
    <w:rsid w:val="00994939"/>
    <w:rsid w:val="00994AA4"/>
    <w:rsid w:val="00995025"/>
    <w:rsid w:val="00995403"/>
    <w:rsid w:val="00995901"/>
    <w:rsid w:val="00995AD5"/>
    <w:rsid w:val="009962EF"/>
    <w:rsid w:val="00996A07"/>
    <w:rsid w:val="00997651"/>
    <w:rsid w:val="009976BD"/>
    <w:rsid w:val="009A07C4"/>
    <w:rsid w:val="009A16EE"/>
    <w:rsid w:val="009A249D"/>
    <w:rsid w:val="009A2AEF"/>
    <w:rsid w:val="009A3161"/>
    <w:rsid w:val="009A3A9F"/>
    <w:rsid w:val="009A4072"/>
    <w:rsid w:val="009A46F5"/>
    <w:rsid w:val="009A4B52"/>
    <w:rsid w:val="009A6052"/>
    <w:rsid w:val="009A62A8"/>
    <w:rsid w:val="009A6539"/>
    <w:rsid w:val="009A6DF6"/>
    <w:rsid w:val="009A6E3A"/>
    <w:rsid w:val="009A7152"/>
    <w:rsid w:val="009A788C"/>
    <w:rsid w:val="009A79A5"/>
    <w:rsid w:val="009A7F77"/>
    <w:rsid w:val="009B092E"/>
    <w:rsid w:val="009B1691"/>
    <w:rsid w:val="009B1C3A"/>
    <w:rsid w:val="009B2E35"/>
    <w:rsid w:val="009B3307"/>
    <w:rsid w:val="009B3901"/>
    <w:rsid w:val="009B55AB"/>
    <w:rsid w:val="009B61D7"/>
    <w:rsid w:val="009B6C3B"/>
    <w:rsid w:val="009B732A"/>
    <w:rsid w:val="009B7AA1"/>
    <w:rsid w:val="009C04AE"/>
    <w:rsid w:val="009C08A4"/>
    <w:rsid w:val="009C1DA2"/>
    <w:rsid w:val="009C233F"/>
    <w:rsid w:val="009C25C5"/>
    <w:rsid w:val="009C2767"/>
    <w:rsid w:val="009C3D4C"/>
    <w:rsid w:val="009C42FF"/>
    <w:rsid w:val="009C5DA7"/>
    <w:rsid w:val="009C6681"/>
    <w:rsid w:val="009D064B"/>
    <w:rsid w:val="009D0673"/>
    <w:rsid w:val="009D0EFA"/>
    <w:rsid w:val="009D15D3"/>
    <w:rsid w:val="009D3EB3"/>
    <w:rsid w:val="009D3EC2"/>
    <w:rsid w:val="009D48CD"/>
    <w:rsid w:val="009D60A3"/>
    <w:rsid w:val="009D6198"/>
    <w:rsid w:val="009D62AA"/>
    <w:rsid w:val="009D656C"/>
    <w:rsid w:val="009D6DF9"/>
    <w:rsid w:val="009D75D2"/>
    <w:rsid w:val="009E01FE"/>
    <w:rsid w:val="009E140B"/>
    <w:rsid w:val="009E2DC6"/>
    <w:rsid w:val="009E3BFC"/>
    <w:rsid w:val="009E3CFF"/>
    <w:rsid w:val="009E3E66"/>
    <w:rsid w:val="009E4B48"/>
    <w:rsid w:val="009E4FA7"/>
    <w:rsid w:val="009E542E"/>
    <w:rsid w:val="009E5DBD"/>
    <w:rsid w:val="009E5F8A"/>
    <w:rsid w:val="009E6B10"/>
    <w:rsid w:val="009E7185"/>
    <w:rsid w:val="009E74FA"/>
    <w:rsid w:val="009E7543"/>
    <w:rsid w:val="009E7A8B"/>
    <w:rsid w:val="009F0CC9"/>
    <w:rsid w:val="009F0CDD"/>
    <w:rsid w:val="009F1FF9"/>
    <w:rsid w:val="009F2132"/>
    <w:rsid w:val="009F2618"/>
    <w:rsid w:val="009F29EA"/>
    <w:rsid w:val="009F445A"/>
    <w:rsid w:val="009F456B"/>
    <w:rsid w:val="009F46AC"/>
    <w:rsid w:val="009F49B8"/>
    <w:rsid w:val="009F4C78"/>
    <w:rsid w:val="009F5BEA"/>
    <w:rsid w:val="009F6231"/>
    <w:rsid w:val="009F6379"/>
    <w:rsid w:val="009F63FE"/>
    <w:rsid w:val="009F69D1"/>
    <w:rsid w:val="009F6B78"/>
    <w:rsid w:val="009F77A6"/>
    <w:rsid w:val="009F7D33"/>
    <w:rsid w:val="00A00271"/>
    <w:rsid w:val="00A002CB"/>
    <w:rsid w:val="00A005A1"/>
    <w:rsid w:val="00A00DD4"/>
    <w:rsid w:val="00A01450"/>
    <w:rsid w:val="00A01E12"/>
    <w:rsid w:val="00A03611"/>
    <w:rsid w:val="00A0386F"/>
    <w:rsid w:val="00A0458F"/>
    <w:rsid w:val="00A047E4"/>
    <w:rsid w:val="00A0514E"/>
    <w:rsid w:val="00A0590F"/>
    <w:rsid w:val="00A05CAA"/>
    <w:rsid w:val="00A062E3"/>
    <w:rsid w:val="00A06D05"/>
    <w:rsid w:val="00A06FFE"/>
    <w:rsid w:val="00A07D46"/>
    <w:rsid w:val="00A1029D"/>
    <w:rsid w:val="00A10337"/>
    <w:rsid w:val="00A107FB"/>
    <w:rsid w:val="00A111F5"/>
    <w:rsid w:val="00A13283"/>
    <w:rsid w:val="00A13740"/>
    <w:rsid w:val="00A13F73"/>
    <w:rsid w:val="00A14962"/>
    <w:rsid w:val="00A14CEF"/>
    <w:rsid w:val="00A16499"/>
    <w:rsid w:val="00A1753D"/>
    <w:rsid w:val="00A20432"/>
    <w:rsid w:val="00A20D00"/>
    <w:rsid w:val="00A20F1C"/>
    <w:rsid w:val="00A2100B"/>
    <w:rsid w:val="00A21F3B"/>
    <w:rsid w:val="00A22BE6"/>
    <w:rsid w:val="00A234A6"/>
    <w:rsid w:val="00A2352A"/>
    <w:rsid w:val="00A24268"/>
    <w:rsid w:val="00A245E8"/>
    <w:rsid w:val="00A2477A"/>
    <w:rsid w:val="00A27C35"/>
    <w:rsid w:val="00A27D90"/>
    <w:rsid w:val="00A309EE"/>
    <w:rsid w:val="00A31A86"/>
    <w:rsid w:val="00A32019"/>
    <w:rsid w:val="00A32699"/>
    <w:rsid w:val="00A3269F"/>
    <w:rsid w:val="00A33779"/>
    <w:rsid w:val="00A3383E"/>
    <w:rsid w:val="00A3385E"/>
    <w:rsid w:val="00A3386C"/>
    <w:rsid w:val="00A34637"/>
    <w:rsid w:val="00A34713"/>
    <w:rsid w:val="00A34C29"/>
    <w:rsid w:val="00A34E73"/>
    <w:rsid w:val="00A353A5"/>
    <w:rsid w:val="00A37B7B"/>
    <w:rsid w:val="00A419B9"/>
    <w:rsid w:val="00A42464"/>
    <w:rsid w:val="00A42688"/>
    <w:rsid w:val="00A42974"/>
    <w:rsid w:val="00A429B4"/>
    <w:rsid w:val="00A438DA"/>
    <w:rsid w:val="00A440C5"/>
    <w:rsid w:val="00A44580"/>
    <w:rsid w:val="00A446D6"/>
    <w:rsid w:val="00A4477C"/>
    <w:rsid w:val="00A45369"/>
    <w:rsid w:val="00A4556B"/>
    <w:rsid w:val="00A45588"/>
    <w:rsid w:val="00A470DD"/>
    <w:rsid w:val="00A47937"/>
    <w:rsid w:val="00A50803"/>
    <w:rsid w:val="00A50B77"/>
    <w:rsid w:val="00A519F2"/>
    <w:rsid w:val="00A519F7"/>
    <w:rsid w:val="00A52FDD"/>
    <w:rsid w:val="00A53F3E"/>
    <w:rsid w:val="00A55366"/>
    <w:rsid w:val="00A55A2D"/>
    <w:rsid w:val="00A55C37"/>
    <w:rsid w:val="00A55C38"/>
    <w:rsid w:val="00A55FE3"/>
    <w:rsid w:val="00A56AEA"/>
    <w:rsid w:val="00A57423"/>
    <w:rsid w:val="00A57984"/>
    <w:rsid w:val="00A57E4E"/>
    <w:rsid w:val="00A60558"/>
    <w:rsid w:val="00A608E9"/>
    <w:rsid w:val="00A6167A"/>
    <w:rsid w:val="00A61D5E"/>
    <w:rsid w:val="00A622B2"/>
    <w:rsid w:val="00A64436"/>
    <w:rsid w:val="00A645C1"/>
    <w:rsid w:val="00A64E81"/>
    <w:rsid w:val="00A657B2"/>
    <w:rsid w:val="00A6587D"/>
    <w:rsid w:val="00A65BC2"/>
    <w:rsid w:val="00A65F63"/>
    <w:rsid w:val="00A65F9B"/>
    <w:rsid w:val="00A661F6"/>
    <w:rsid w:val="00A666F8"/>
    <w:rsid w:val="00A66D6C"/>
    <w:rsid w:val="00A670AC"/>
    <w:rsid w:val="00A70EBC"/>
    <w:rsid w:val="00A71A7B"/>
    <w:rsid w:val="00A726FE"/>
    <w:rsid w:val="00A73A97"/>
    <w:rsid w:val="00A73CA1"/>
    <w:rsid w:val="00A73DC5"/>
    <w:rsid w:val="00A74A0B"/>
    <w:rsid w:val="00A751B2"/>
    <w:rsid w:val="00A75487"/>
    <w:rsid w:val="00A75809"/>
    <w:rsid w:val="00A758ED"/>
    <w:rsid w:val="00A76D2E"/>
    <w:rsid w:val="00A808E7"/>
    <w:rsid w:val="00A80C83"/>
    <w:rsid w:val="00A811EE"/>
    <w:rsid w:val="00A81DAE"/>
    <w:rsid w:val="00A836E0"/>
    <w:rsid w:val="00A83F9D"/>
    <w:rsid w:val="00A84030"/>
    <w:rsid w:val="00A84767"/>
    <w:rsid w:val="00A84AF2"/>
    <w:rsid w:val="00A85212"/>
    <w:rsid w:val="00A85E06"/>
    <w:rsid w:val="00A86271"/>
    <w:rsid w:val="00A86732"/>
    <w:rsid w:val="00A86FE8"/>
    <w:rsid w:val="00A90A96"/>
    <w:rsid w:val="00A9249B"/>
    <w:rsid w:val="00A92E91"/>
    <w:rsid w:val="00A9308D"/>
    <w:rsid w:val="00A9355F"/>
    <w:rsid w:val="00A93DC4"/>
    <w:rsid w:val="00A9414A"/>
    <w:rsid w:val="00A942CA"/>
    <w:rsid w:val="00A94595"/>
    <w:rsid w:val="00A94A60"/>
    <w:rsid w:val="00A950AA"/>
    <w:rsid w:val="00A95716"/>
    <w:rsid w:val="00A95EC0"/>
    <w:rsid w:val="00A97CB8"/>
    <w:rsid w:val="00AA00BF"/>
    <w:rsid w:val="00AA0189"/>
    <w:rsid w:val="00AA183C"/>
    <w:rsid w:val="00AA1924"/>
    <w:rsid w:val="00AA1A01"/>
    <w:rsid w:val="00AA2121"/>
    <w:rsid w:val="00AA22F9"/>
    <w:rsid w:val="00AA2B06"/>
    <w:rsid w:val="00AA2B21"/>
    <w:rsid w:val="00AA2B7C"/>
    <w:rsid w:val="00AA394D"/>
    <w:rsid w:val="00AA40F8"/>
    <w:rsid w:val="00AA5AF7"/>
    <w:rsid w:val="00AA5E54"/>
    <w:rsid w:val="00AA65EF"/>
    <w:rsid w:val="00AA6703"/>
    <w:rsid w:val="00AA6858"/>
    <w:rsid w:val="00AA7BE6"/>
    <w:rsid w:val="00AB0ED9"/>
    <w:rsid w:val="00AB0F74"/>
    <w:rsid w:val="00AB2176"/>
    <w:rsid w:val="00AB3722"/>
    <w:rsid w:val="00AB492A"/>
    <w:rsid w:val="00AB56D2"/>
    <w:rsid w:val="00AB57EC"/>
    <w:rsid w:val="00AB5853"/>
    <w:rsid w:val="00AB6A83"/>
    <w:rsid w:val="00AB6FD6"/>
    <w:rsid w:val="00AB74AF"/>
    <w:rsid w:val="00AB7643"/>
    <w:rsid w:val="00AB7A0F"/>
    <w:rsid w:val="00AB7E2B"/>
    <w:rsid w:val="00AB7E9C"/>
    <w:rsid w:val="00AC0098"/>
    <w:rsid w:val="00AC09A7"/>
    <w:rsid w:val="00AC1B2F"/>
    <w:rsid w:val="00AC28E6"/>
    <w:rsid w:val="00AC2A93"/>
    <w:rsid w:val="00AC2F70"/>
    <w:rsid w:val="00AC51F8"/>
    <w:rsid w:val="00AC5522"/>
    <w:rsid w:val="00AC574F"/>
    <w:rsid w:val="00AC5ADA"/>
    <w:rsid w:val="00AC600F"/>
    <w:rsid w:val="00AD0543"/>
    <w:rsid w:val="00AD1072"/>
    <w:rsid w:val="00AD1AC4"/>
    <w:rsid w:val="00AD26CA"/>
    <w:rsid w:val="00AD2EC8"/>
    <w:rsid w:val="00AD33D5"/>
    <w:rsid w:val="00AD4503"/>
    <w:rsid w:val="00AD4D51"/>
    <w:rsid w:val="00AD4D8E"/>
    <w:rsid w:val="00AD5006"/>
    <w:rsid w:val="00AD501C"/>
    <w:rsid w:val="00AD6F9A"/>
    <w:rsid w:val="00AD7208"/>
    <w:rsid w:val="00AE0AF8"/>
    <w:rsid w:val="00AE0B83"/>
    <w:rsid w:val="00AE1F03"/>
    <w:rsid w:val="00AE1F35"/>
    <w:rsid w:val="00AE2489"/>
    <w:rsid w:val="00AE2CC9"/>
    <w:rsid w:val="00AE37EB"/>
    <w:rsid w:val="00AE3BF1"/>
    <w:rsid w:val="00AE4704"/>
    <w:rsid w:val="00AE4756"/>
    <w:rsid w:val="00AE4921"/>
    <w:rsid w:val="00AE6210"/>
    <w:rsid w:val="00AE7608"/>
    <w:rsid w:val="00AE77EA"/>
    <w:rsid w:val="00AE7ADF"/>
    <w:rsid w:val="00AE7FAA"/>
    <w:rsid w:val="00AF0560"/>
    <w:rsid w:val="00AF1194"/>
    <w:rsid w:val="00AF1A11"/>
    <w:rsid w:val="00AF236B"/>
    <w:rsid w:val="00AF283D"/>
    <w:rsid w:val="00AF3222"/>
    <w:rsid w:val="00AF4281"/>
    <w:rsid w:val="00AF4615"/>
    <w:rsid w:val="00AF49B1"/>
    <w:rsid w:val="00AF5880"/>
    <w:rsid w:val="00AF6A52"/>
    <w:rsid w:val="00B000DF"/>
    <w:rsid w:val="00B006FE"/>
    <w:rsid w:val="00B01229"/>
    <w:rsid w:val="00B0207A"/>
    <w:rsid w:val="00B02262"/>
    <w:rsid w:val="00B03566"/>
    <w:rsid w:val="00B03DB1"/>
    <w:rsid w:val="00B04B1D"/>
    <w:rsid w:val="00B05341"/>
    <w:rsid w:val="00B058B1"/>
    <w:rsid w:val="00B05B80"/>
    <w:rsid w:val="00B06589"/>
    <w:rsid w:val="00B079B8"/>
    <w:rsid w:val="00B07B8F"/>
    <w:rsid w:val="00B07E66"/>
    <w:rsid w:val="00B10344"/>
    <w:rsid w:val="00B109DA"/>
    <w:rsid w:val="00B10C6B"/>
    <w:rsid w:val="00B11074"/>
    <w:rsid w:val="00B11C83"/>
    <w:rsid w:val="00B12DC9"/>
    <w:rsid w:val="00B139D1"/>
    <w:rsid w:val="00B13F47"/>
    <w:rsid w:val="00B1405D"/>
    <w:rsid w:val="00B14B44"/>
    <w:rsid w:val="00B155C2"/>
    <w:rsid w:val="00B15F28"/>
    <w:rsid w:val="00B163E7"/>
    <w:rsid w:val="00B1663C"/>
    <w:rsid w:val="00B16E79"/>
    <w:rsid w:val="00B17A20"/>
    <w:rsid w:val="00B209AE"/>
    <w:rsid w:val="00B20F9E"/>
    <w:rsid w:val="00B216E8"/>
    <w:rsid w:val="00B2230A"/>
    <w:rsid w:val="00B230C6"/>
    <w:rsid w:val="00B233B5"/>
    <w:rsid w:val="00B23E0B"/>
    <w:rsid w:val="00B243EB"/>
    <w:rsid w:val="00B2456E"/>
    <w:rsid w:val="00B246E2"/>
    <w:rsid w:val="00B247C4"/>
    <w:rsid w:val="00B24EBC"/>
    <w:rsid w:val="00B24F9F"/>
    <w:rsid w:val="00B25626"/>
    <w:rsid w:val="00B25EC1"/>
    <w:rsid w:val="00B260FF"/>
    <w:rsid w:val="00B263C7"/>
    <w:rsid w:val="00B26454"/>
    <w:rsid w:val="00B26BC0"/>
    <w:rsid w:val="00B26BF4"/>
    <w:rsid w:val="00B26CAB"/>
    <w:rsid w:val="00B302B9"/>
    <w:rsid w:val="00B30556"/>
    <w:rsid w:val="00B32CDB"/>
    <w:rsid w:val="00B32E5F"/>
    <w:rsid w:val="00B32F76"/>
    <w:rsid w:val="00B33C3D"/>
    <w:rsid w:val="00B358B1"/>
    <w:rsid w:val="00B35A37"/>
    <w:rsid w:val="00B35AF7"/>
    <w:rsid w:val="00B368E6"/>
    <w:rsid w:val="00B369D1"/>
    <w:rsid w:val="00B36D36"/>
    <w:rsid w:val="00B36F86"/>
    <w:rsid w:val="00B3707A"/>
    <w:rsid w:val="00B37DF0"/>
    <w:rsid w:val="00B400AA"/>
    <w:rsid w:val="00B404B2"/>
    <w:rsid w:val="00B40B6D"/>
    <w:rsid w:val="00B42372"/>
    <w:rsid w:val="00B43401"/>
    <w:rsid w:val="00B449BA"/>
    <w:rsid w:val="00B44DE0"/>
    <w:rsid w:val="00B453E9"/>
    <w:rsid w:val="00B4563B"/>
    <w:rsid w:val="00B45DEB"/>
    <w:rsid w:val="00B460C1"/>
    <w:rsid w:val="00B460D4"/>
    <w:rsid w:val="00B467E6"/>
    <w:rsid w:val="00B46DE8"/>
    <w:rsid w:val="00B47517"/>
    <w:rsid w:val="00B47EE1"/>
    <w:rsid w:val="00B500F2"/>
    <w:rsid w:val="00B5127E"/>
    <w:rsid w:val="00B518A9"/>
    <w:rsid w:val="00B52CD6"/>
    <w:rsid w:val="00B547E8"/>
    <w:rsid w:val="00B561D8"/>
    <w:rsid w:val="00B5749C"/>
    <w:rsid w:val="00B57512"/>
    <w:rsid w:val="00B60270"/>
    <w:rsid w:val="00B607D6"/>
    <w:rsid w:val="00B612DD"/>
    <w:rsid w:val="00B61977"/>
    <w:rsid w:val="00B61B7A"/>
    <w:rsid w:val="00B62861"/>
    <w:rsid w:val="00B62DF8"/>
    <w:rsid w:val="00B634C4"/>
    <w:rsid w:val="00B641C7"/>
    <w:rsid w:val="00B64CE8"/>
    <w:rsid w:val="00B653AD"/>
    <w:rsid w:val="00B65588"/>
    <w:rsid w:val="00B65B2A"/>
    <w:rsid w:val="00B65D18"/>
    <w:rsid w:val="00B66554"/>
    <w:rsid w:val="00B66C3F"/>
    <w:rsid w:val="00B66C43"/>
    <w:rsid w:val="00B66EDD"/>
    <w:rsid w:val="00B67378"/>
    <w:rsid w:val="00B679EE"/>
    <w:rsid w:val="00B67C1A"/>
    <w:rsid w:val="00B7040D"/>
    <w:rsid w:val="00B70593"/>
    <w:rsid w:val="00B71DD5"/>
    <w:rsid w:val="00B71F89"/>
    <w:rsid w:val="00B7356D"/>
    <w:rsid w:val="00B741F7"/>
    <w:rsid w:val="00B74CDE"/>
    <w:rsid w:val="00B758D0"/>
    <w:rsid w:val="00B75D4A"/>
    <w:rsid w:val="00B76745"/>
    <w:rsid w:val="00B7694C"/>
    <w:rsid w:val="00B77251"/>
    <w:rsid w:val="00B77C40"/>
    <w:rsid w:val="00B80A2A"/>
    <w:rsid w:val="00B81BC9"/>
    <w:rsid w:val="00B82147"/>
    <w:rsid w:val="00B82F7A"/>
    <w:rsid w:val="00B8309A"/>
    <w:rsid w:val="00B832C2"/>
    <w:rsid w:val="00B83E97"/>
    <w:rsid w:val="00B85864"/>
    <w:rsid w:val="00B85DDD"/>
    <w:rsid w:val="00B866DF"/>
    <w:rsid w:val="00B87777"/>
    <w:rsid w:val="00B907CE"/>
    <w:rsid w:val="00B90B21"/>
    <w:rsid w:val="00B90C85"/>
    <w:rsid w:val="00B90E62"/>
    <w:rsid w:val="00B90F57"/>
    <w:rsid w:val="00B91B15"/>
    <w:rsid w:val="00B91F5F"/>
    <w:rsid w:val="00B92660"/>
    <w:rsid w:val="00B92751"/>
    <w:rsid w:val="00B92D28"/>
    <w:rsid w:val="00B935EF"/>
    <w:rsid w:val="00B93DEA"/>
    <w:rsid w:val="00B94295"/>
    <w:rsid w:val="00B9531F"/>
    <w:rsid w:val="00B95702"/>
    <w:rsid w:val="00B96206"/>
    <w:rsid w:val="00B963F5"/>
    <w:rsid w:val="00B9657D"/>
    <w:rsid w:val="00B9658C"/>
    <w:rsid w:val="00B9670D"/>
    <w:rsid w:val="00B96BC1"/>
    <w:rsid w:val="00B96BD6"/>
    <w:rsid w:val="00B97456"/>
    <w:rsid w:val="00B978CE"/>
    <w:rsid w:val="00BA0514"/>
    <w:rsid w:val="00BA0AE3"/>
    <w:rsid w:val="00BA0EF0"/>
    <w:rsid w:val="00BA0EFB"/>
    <w:rsid w:val="00BA10D3"/>
    <w:rsid w:val="00BA1497"/>
    <w:rsid w:val="00BA1D45"/>
    <w:rsid w:val="00BA1E5A"/>
    <w:rsid w:val="00BA1E92"/>
    <w:rsid w:val="00BA3324"/>
    <w:rsid w:val="00BA36BE"/>
    <w:rsid w:val="00BA3840"/>
    <w:rsid w:val="00BA3B00"/>
    <w:rsid w:val="00BA577D"/>
    <w:rsid w:val="00BA68B2"/>
    <w:rsid w:val="00BA6CE1"/>
    <w:rsid w:val="00BA6FBC"/>
    <w:rsid w:val="00BA712A"/>
    <w:rsid w:val="00BA7693"/>
    <w:rsid w:val="00BB08EF"/>
    <w:rsid w:val="00BB1785"/>
    <w:rsid w:val="00BB18E5"/>
    <w:rsid w:val="00BB2A53"/>
    <w:rsid w:val="00BB2BE5"/>
    <w:rsid w:val="00BB36A4"/>
    <w:rsid w:val="00BB5B4B"/>
    <w:rsid w:val="00BB5E00"/>
    <w:rsid w:val="00BB5E7B"/>
    <w:rsid w:val="00BB5EEE"/>
    <w:rsid w:val="00BB6A95"/>
    <w:rsid w:val="00BB6B5E"/>
    <w:rsid w:val="00BB6D26"/>
    <w:rsid w:val="00BB6F0D"/>
    <w:rsid w:val="00BB7429"/>
    <w:rsid w:val="00BB7D73"/>
    <w:rsid w:val="00BC0667"/>
    <w:rsid w:val="00BC10F1"/>
    <w:rsid w:val="00BC19C9"/>
    <w:rsid w:val="00BC1E49"/>
    <w:rsid w:val="00BC231F"/>
    <w:rsid w:val="00BC257C"/>
    <w:rsid w:val="00BC2A23"/>
    <w:rsid w:val="00BC2C5F"/>
    <w:rsid w:val="00BC2EFC"/>
    <w:rsid w:val="00BC3542"/>
    <w:rsid w:val="00BC36C4"/>
    <w:rsid w:val="00BC5B33"/>
    <w:rsid w:val="00BC5E22"/>
    <w:rsid w:val="00BC67EC"/>
    <w:rsid w:val="00BD22D1"/>
    <w:rsid w:val="00BD3C5D"/>
    <w:rsid w:val="00BD46F9"/>
    <w:rsid w:val="00BD5A4F"/>
    <w:rsid w:val="00BD61C2"/>
    <w:rsid w:val="00BD677B"/>
    <w:rsid w:val="00BD6BF4"/>
    <w:rsid w:val="00BD71A5"/>
    <w:rsid w:val="00BD77F2"/>
    <w:rsid w:val="00BD7D58"/>
    <w:rsid w:val="00BE04D1"/>
    <w:rsid w:val="00BE1070"/>
    <w:rsid w:val="00BE11EB"/>
    <w:rsid w:val="00BE15F2"/>
    <w:rsid w:val="00BE1FFF"/>
    <w:rsid w:val="00BE208E"/>
    <w:rsid w:val="00BE227F"/>
    <w:rsid w:val="00BE2892"/>
    <w:rsid w:val="00BE321C"/>
    <w:rsid w:val="00BE4837"/>
    <w:rsid w:val="00BE4A24"/>
    <w:rsid w:val="00BE5152"/>
    <w:rsid w:val="00BE5313"/>
    <w:rsid w:val="00BE55A2"/>
    <w:rsid w:val="00BE5DAF"/>
    <w:rsid w:val="00BE5F0C"/>
    <w:rsid w:val="00BE639A"/>
    <w:rsid w:val="00BE6547"/>
    <w:rsid w:val="00BE66BA"/>
    <w:rsid w:val="00BE6704"/>
    <w:rsid w:val="00BE74B5"/>
    <w:rsid w:val="00BF13DE"/>
    <w:rsid w:val="00BF1942"/>
    <w:rsid w:val="00BF1DF0"/>
    <w:rsid w:val="00BF1F35"/>
    <w:rsid w:val="00BF2384"/>
    <w:rsid w:val="00BF2B56"/>
    <w:rsid w:val="00BF2DB2"/>
    <w:rsid w:val="00BF312D"/>
    <w:rsid w:val="00BF47F2"/>
    <w:rsid w:val="00BF5363"/>
    <w:rsid w:val="00BF56B5"/>
    <w:rsid w:val="00BF5DD9"/>
    <w:rsid w:val="00BF6258"/>
    <w:rsid w:val="00BF6BF0"/>
    <w:rsid w:val="00BF704F"/>
    <w:rsid w:val="00BF717C"/>
    <w:rsid w:val="00BF729C"/>
    <w:rsid w:val="00BF7A46"/>
    <w:rsid w:val="00C00211"/>
    <w:rsid w:val="00C009ED"/>
    <w:rsid w:val="00C00B7C"/>
    <w:rsid w:val="00C00DF3"/>
    <w:rsid w:val="00C01339"/>
    <w:rsid w:val="00C02486"/>
    <w:rsid w:val="00C032B7"/>
    <w:rsid w:val="00C037AB"/>
    <w:rsid w:val="00C0444B"/>
    <w:rsid w:val="00C04856"/>
    <w:rsid w:val="00C05F2E"/>
    <w:rsid w:val="00C06607"/>
    <w:rsid w:val="00C0664D"/>
    <w:rsid w:val="00C07435"/>
    <w:rsid w:val="00C101EC"/>
    <w:rsid w:val="00C105DF"/>
    <w:rsid w:val="00C10A17"/>
    <w:rsid w:val="00C11439"/>
    <w:rsid w:val="00C11B2D"/>
    <w:rsid w:val="00C133C1"/>
    <w:rsid w:val="00C1411C"/>
    <w:rsid w:val="00C14580"/>
    <w:rsid w:val="00C14654"/>
    <w:rsid w:val="00C148F9"/>
    <w:rsid w:val="00C14E4D"/>
    <w:rsid w:val="00C15037"/>
    <w:rsid w:val="00C1511E"/>
    <w:rsid w:val="00C15F62"/>
    <w:rsid w:val="00C16852"/>
    <w:rsid w:val="00C1694C"/>
    <w:rsid w:val="00C17189"/>
    <w:rsid w:val="00C1754B"/>
    <w:rsid w:val="00C17AA2"/>
    <w:rsid w:val="00C17BD2"/>
    <w:rsid w:val="00C17D35"/>
    <w:rsid w:val="00C2049C"/>
    <w:rsid w:val="00C20C8D"/>
    <w:rsid w:val="00C20E68"/>
    <w:rsid w:val="00C211CC"/>
    <w:rsid w:val="00C21FD2"/>
    <w:rsid w:val="00C22A6C"/>
    <w:rsid w:val="00C22F60"/>
    <w:rsid w:val="00C23325"/>
    <w:rsid w:val="00C23389"/>
    <w:rsid w:val="00C23C9D"/>
    <w:rsid w:val="00C23D3A"/>
    <w:rsid w:val="00C23E9E"/>
    <w:rsid w:val="00C2512D"/>
    <w:rsid w:val="00C2556A"/>
    <w:rsid w:val="00C2582D"/>
    <w:rsid w:val="00C2657A"/>
    <w:rsid w:val="00C2706C"/>
    <w:rsid w:val="00C270BA"/>
    <w:rsid w:val="00C27563"/>
    <w:rsid w:val="00C27586"/>
    <w:rsid w:val="00C2760A"/>
    <w:rsid w:val="00C2776C"/>
    <w:rsid w:val="00C319DE"/>
    <w:rsid w:val="00C33387"/>
    <w:rsid w:val="00C33CFA"/>
    <w:rsid w:val="00C34B69"/>
    <w:rsid w:val="00C35273"/>
    <w:rsid w:val="00C364D6"/>
    <w:rsid w:val="00C36CCE"/>
    <w:rsid w:val="00C37A49"/>
    <w:rsid w:val="00C37B8A"/>
    <w:rsid w:val="00C37D00"/>
    <w:rsid w:val="00C40735"/>
    <w:rsid w:val="00C415E6"/>
    <w:rsid w:val="00C42360"/>
    <w:rsid w:val="00C42621"/>
    <w:rsid w:val="00C42B11"/>
    <w:rsid w:val="00C43B93"/>
    <w:rsid w:val="00C4404B"/>
    <w:rsid w:val="00C4412D"/>
    <w:rsid w:val="00C44D70"/>
    <w:rsid w:val="00C4560D"/>
    <w:rsid w:val="00C463A8"/>
    <w:rsid w:val="00C46CEE"/>
    <w:rsid w:val="00C473E6"/>
    <w:rsid w:val="00C50417"/>
    <w:rsid w:val="00C509A9"/>
    <w:rsid w:val="00C51A0B"/>
    <w:rsid w:val="00C530D2"/>
    <w:rsid w:val="00C53CF2"/>
    <w:rsid w:val="00C53E15"/>
    <w:rsid w:val="00C541B5"/>
    <w:rsid w:val="00C5454D"/>
    <w:rsid w:val="00C556CB"/>
    <w:rsid w:val="00C56289"/>
    <w:rsid w:val="00C60707"/>
    <w:rsid w:val="00C61328"/>
    <w:rsid w:val="00C61B9C"/>
    <w:rsid w:val="00C620DE"/>
    <w:rsid w:val="00C62D27"/>
    <w:rsid w:val="00C634F4"/>
    <w:rsid w:val="00C637B6"/>
    <w:rsid w:val="00C63912"/>
    <w:rsid w:val="00C63AD8"/>
    <w:rsid w:val="00C63BB8"/>
    <w:rsid w:val="00C64227"/>
    <w:rsid w:val="00C64BB0"/>
    <w:rsid w:val="00C65C38"/>
    <w:rsid w:val="00C66F1E"/>
    <w:rsid w:val="00C67CFB"/>
    <w:rsid w:val="00C703CF"/>
    <w:rsid w:val="00C71C07"/>
    <w:rsid w:val="00C7258B"/>
    <w:rsid w:val="00C725C1"/>
    <w:rsid w:val="00C744F9"/>
    <w:rsid w:val="00C74588"/>
    <w:rsid w:val="00C755EB"/>
    <w:rsid w:val="00C75AC7"/>
    <w:rsid w:val="00C75C95"/>
    <w:rsid w:val="00C77476"/>
    <w:rsid w:val="00C80903"/>
    <w:rsid w:val="00C809FC"/>
    <w:rsid w:val="00C80E8B"/>
    <w:rsid w:val="00C8121F"/>
    <w:rsid w:val="00C814EE"/>
    <w:rsid w:val="00C8150C"/>
    <w:rsid w:val="00C817A6"/>
    <w:rsid w:val="00C819DB"/>
    <w:rsid w:val="00C81A1E"/>
    <w:rsid w:val="00C81BA8"/>
    <w:rsid w:val="00C82136"/>
    <w:rsid w:val="00C82F59"/>
    <w:rsid w:val="00C83506"/>
    <w:rsid w:val="00C83CD6"/>
    <w:rsid w:val="00C83E12"/>
    <w:rsid w:val="00C83E43"/>
    <w:rsid w:val="00C83EDB"/>
    <w:rsid w:val="00C83F5A"/>
    <w:rsid w:val="00C8511B"/>
    <w:rsid w:val="00C85130"/>
    <w:rsid w:val="00C85D7E"/>
    <w:rsid w:val="00C86313"/>
    <w:rsid w:val="00C86A51"/>
    <w:rsid w:val="00C9018E"/>
    <w:rsid w:val="00C91B67"/>
    <w:rsid w:val="00C91CC3"/>
    <w:rsid w:val="00C925E1"/>
    <w:rsid w:val="00C9286B"/>
    <w:rsid w:val="00C92AB8"/>
    <w:rsid w:val="00C92F86"/>
    <w:rsid w:val="00C93315"/>
    <w:rsid w:val="00C9366C"/>
    <w:rsid w:val="00C93EEB"/>
    <w:rsid w:val="00C95556"/>
    <w:rsid w:val="00C963D4"/>
    <w:rsid w:val="00C97458"/>
    <w:rsid w:val="00C9782D"/>
    <w:rsid w:val="00C979B7"/>
    <w:rsid w:val="00C97EB2"/>
    <w:rsid w:val="00C97ED8"/>
    <w:rsid w:val="00CA03D7"/>
    <w:rsid w:val="00CA0CC1"/>
    <w:rsid w:val="00CA130A"/>
    <w:rsid w:val="00CA1667"/>
    <w:rsid w:val="00CA182D"/>
    <w:rsid w:val="00CA1C2E"/>
    <w:rsid w:val="00CA2554"/>
    <w:rsid w:val="00CA33E0"/>
    <w:rsid w:val="00CA381D"/>
    <w:rsid w:val="00CA4054"/>
    <w:rsid w:val="00CA4B60"/>
    <w:rsid w:val="00CA4E18"/>
    <w:rsid w:val="00CA51BB"/>
    <w:rsid w:val="00CA58CD"/>
    <w:rsid w:val="00CA6817"/>
    <w:rsid w:val="00CA7150"/>
    <w:rsid w:val="00CA7883"/>
    <w:rsid w:val="00CB00C6"/>
    <w:rsid w:val="00CB017D"/>
    <w:rsid w:val="00CB04CA"/>
    <w:rsid w:val="00CB2031"/>
    <w:rsid w:val="00CB218B"/>
    <w:rsid w:val="00CB2A24"/>
    <w:rsid w:val="00CB3226"/>
    <w:rsid w:val="00CB45E5"/>
    <w:rsid w:val="00CB50C2"/>
    <w:rsid w:val="00CB5894"/>
    <w:rsid w:val="00CB59FF"/>
    <w:rsid w:val="00CB68B2"/>
    <w:rsid w:val="00CB7379"/>
    <w:rsid w:val="00CB78BC"/>
    <w:rsid w:val="00CB7D4C"/>
    <w:rsid w:val="00CC03C5"/>
    <w:rsid w:val="00CC101E"/>
    <w:rsid w:val="00CC14C3"/>
    <w:rsid w:val="00CC1BD7"/>
    <w:rsid w:val="00CC233D"/>
    <w:rsid w:val="00CC2698"/>
    <w:rsid w:val="00CC35AB"/>
    <w:rsid w:val="00CC38F3"/>
    <w:rsid w:val="00CC3BFC"/>
    <w:rsid w:val="00CC4305"/>
    <w:rsid w:val="00CC4F89"/>
    <w:rsid w:val="00CC4FEF"/>
    <w:rsid w:val="00CC50F0"/>
    <w:rsid w:val="00CC5777"/>
    <w:rsid w:val="00CC70E8"/>
    <w:rsid w:val="00CC7894"/>
    <w:rsid w:val="00CD076F"/>
    <w:rsid w:val="00CD10A4"/>
    <w:rsid w:val="00CD14E4"/>
    <w:rsid w:val="00CD1D9F"/>
    <w:rsid w:val="00CD2097"/>
    <w:rsid w:val="00CD53C4"/>
    <w:rsid w:val="00CD584A"/>
    <w:rsid w:val="00CD58F5"/>
    <w:rsid w:val="00CD663F"/>
    <w:rsid w:val="00CD79B6"/>
    <w:rsid w:val="00CD7A64"/>
    <w:rsid w:val="00CE012B"/>
    <w:rsid w:val="00CE0815"/>
    <w:rsid w:val="00CE0F52"/>
    <w:rsid w:val="00CE1192"/>
    <w:rsid w:val="00CE1605"/>
    <w:rsid w:val="00CE2552"/>
    <w:rsid w:val="00CE2775"/>
    <w:rsid w:val="00CE2B85"/>
    <w:rsid w:val="00CE3011"/>
    <w:rsid w:val="00CE34C0"/>
    <w:rsid w:val="00CE35D8"/>
    <w:rsid w:val="00CE3706"/>
    <w:rsid w:val="00CE4D4C"/>
    <w:rsid w:val="00CE4E66"/>
    <w:rsid w:val="00CE591B"/>
    <w:rsid w:val="00CE61DD"/>
    <w:rsid w:val="00CE6727"/>
    <w:rsid w:val="00CE67F7"/>
    <w:rsid w:val="00CE6A20"/>
    <w:rsid w:val="00CE73ED"/>
    <w:rsid w:val="00CE751B"/>
    <w:rsid w:val="00CF023A"/>
    <w:rsid w:val="00CF1424"/>
    <w:rsid w:val="00CF22B0"/>
    <w:rsid w:val="00CF23B5"/>
    <w:rsid w:val="00CF270B"/>
    <w:rsid w:val="00CF2747"/>
    <w:rsid w:val="00CF28FD"/>
    <w:rsid w:val="00CF2ECD"/>
    <w:rsid w:val="00CF311D"/>
    <w:rsid w:val="00CF319A"/>
    <w:rsid w:val="00CF4971"/>
    <w:rsid w:val="00CF5397"/>
    <w:rsid w:val="00CF55AA"/>
    <w:rsid w:val="00CF77FA"/>
    <w:rsid w:val="00D00101"/>
    <w:rsid w:val="00D0010F"/>
    <w:rsid w:val="00D00263"/>
    <w:rsid w:val="00D010BB"/>
    <w:rsid w:val="00D01B67"/>
    <w:rsid w:val="00D01D37"/>
    <w:rsid w:val="00D01E8B"/>
    <w:rsid w:val="00D020A8"/>
    <w:rsid w:val="00D02573"/>
    <w:rsid w:val="00D02DE0"/>
    <w:rsid w:val="00D052A2"/>
    <w:rsid w:val="00D055D9"/>
    <w:rsid w:val="00D05BF5"/>
    <w:rsid w:val="00D06E9A"/>
    <w:rsid w:val="00D077D3"/>
    <w:rsid w:val="00D10827"/>
    <w:rsid w:val="00D109DF"/>
    <w:rsid w:val="00D12794"/>
    <w:rsid w:val="00D1297F"/>
    <w:rsid w:val="00D13499"/>
    <w:rsid w:val="00D13CA0"/>
    <w:rsid w:val="00D13EFF"/>
    <w:rsid w:val="00D1419E"/>
    <w:rsid w:val="00D14283"/>
    <w:rsid w:val="00D14E4A"/>
    <w:rsid w:val="00D15CB2"/>
    <w:rsid w:val="00D16BE5"/>
    <w:rsid w:val="00D17094"/>
    <w:rsid w:val="00D209C9"/>
    <w:rsid w:val="00D20A30"/>
    <w:rsid w:val="00D21ACD"/>
    <w:rsid w:val="00D224DA"/>
    <w:rsid w:val="00D2270A"/>
    <w:rsid w:val="00D2281F"/>
    <w:rsid w:val="00D22E3D"/>
    <w:rsid w:val="00D253E1"/>
    <w:rsid w:val="00D30149"/>
    <w:rsid w:val="00D3021A"/>
    <w:rsid w:val="00D30E18"/>
    <w:rsid w:val="00D31C0E"/>
    <w:rsid w:val="00D31F4F"/>
    <w:rsid w:val="00D320A0"/>
    <w:rsid w:val="00D328E6"/>
    <w:rsid w:val="00D32D81"/>
    <w:rsid w:val="00D34AAA"/>
    <w:rsid w:val="00D34E75"/>
    <w:rsid w:val="00D35925"/>
    <w:rsid w:val="00D35C77"/>
    <w:rsid w:val="00D369C0"/>
    <w:rsid w:val="00D36A85"/>
    <w:rsid w:val="00D40372"/>
    <w:rsid w:val="00D4081D"/>
    <w:rsid w:val="00D41279"/>
    <w:rsid w:val="00D41D39"/>
    <w:rsid w:val="00D4306B"/>
    <w:rsid w:val="00D445A4"/>
    <w:rsid w:val="00D44811"/>
    <w:rsid w:val="00D449A7"/>
    <w:rsid w:val="00D44EC3"/>
    <w:rsid w:val="00D4530C"/>
    <w:rsid w:val="00D46343"/>
    <w:rsid w:val="00D46903"/>
    <w:rsid w:val="00D4708B"/>
    <w:rsid w:val="00D511FF"/>
    <w:rsid w:val="00D513E2"/>
    <w:rsid w:val="00D5141A"/>
    <w:rsid w:val="00D51544"/>
    <w:rsid w:val="00D527FB"/>
    <w:rsid w:val="00D53632"/>
    <w:rsid w:val="00D5461C"/>
    <w:rsid w:val="00D54F5A"/>
    <w:rsid w:val="00D5513A"/>
    <w:rsid w:val="00D55168"/>
    <w:rsid w:val="00D5596B"/>
    <w:rsid w:val="00D56D0C"/>
    <w:rsid w:val="00D57241"/>
    <w:rsid w:val="00D5754B"/>
    <w:rsid w:val="00D57588"/>
    <w:rsid w:val="00D5764F"/>
    <w:rsid w:val="00D60927"/>
    <w:rsid w:val="00D61247"/>
    <w:rsid w:val="00D629E4"/>
    <w:rsid w:val="00D635DA"/>
    <w:rsid w:val="00D64251"/>
    <w:rsid w:val="00D6489B"/>
    <w:rsid w:val="00D648A5"/>
    <w:rsid w:val="00D64BB6"/>
    <w:rsid w:val="00D65E7B"/>
    <w:rsid w:val="00D6691A"/>
    <w:rsid w:val="00D6735E"/>
    <w:rsid w:val="00D67CE9"/>
    <w:rsid w:val="00D67D35"/>
    <w:rsid w:val="00D67EF8"/>
    <w:rsid w:val="00D70B03"/>
    <w:rsid w:val="00D70E07"/>
    <w:rsid w:val="00D70E43"/>
    <w:rsid w:val="00D7270D"/>
    <w:rsid w:val="00D73AC0"/>
    <w:rsid w:val="00D73C31"/>
    <w:rsid w:val="00D73FD4"/>
    <w:rsid w:val="00D74023"/>
    <w:rsid w:val="00D75128"/>
    <w:rsid w:val="00D75830"/>
    <w:rsid w:val="00D759C4"/>
    <w:rsid w:val="00D75AAB"/>
    <w:rsid w:val="00D81490"/>
    <w:rsid w:val="00D81A99"/>
    <w:rsid w:val="00D82007"/>
    <w:rsid w:val="00D83297"/>
    <w:rsid w:val="00D838A3"/>
    <w:rsid w:val="00D83D2B"/>
    <w:rsid w:val="00D8447D"/>
    <w:rsid w:val="00D84B02"/>
    <w:rsid w:val="00D85322"/>
    <w:rsid w:val="00D8549F"/>
    <w:rsid w:val="00D8675D"/>
    <w:rsid w:val="00D86A79"/>
    <w:rsid w:val="00D872DB"/>
    <w:rsid w:val="00D87550"/>
    <w:rsid w:val="00D908E7"/>
    <w:rsid w:val="00D90E1F"/>
    <w:rsid w:val="00D91D0B"/>
    <w:rsid w:val="00D9299A"/>
    <w:rsid w:val="00D92AD0"/>
    <w:rsid w:val="00D92C04"/>
    <w:rsid w:val="00D92FC0"/>
    <w:rsid w:val="00D9313C"/>
    <w:rsid w:val="00D93A86"/>
    <w:rsid w:val="00D93B54"/>
    <w:rsid w:val="00D93EF9"/>
    <w:rsid w:val="00D94029"/>
    <w:rsid w:val="00D94DC5"/>
    <w:rsid w:val="00D94E07"/>
    <w:rsid w:val="00D95124"/>
    <w:rsid w:val="00D95219"/>
    <w:rsid w:val="00D95641"/>
    <w:rsid w:val="00D95878"/>
    <w:rsid w:val="00D976B7"/>
    <w:rsid w:val="00D97725"/>
    <w:rsid w:val="00D978BF"/>
    <w:rsid w:val="00DA0D8F"/>
    <w:rsid w:val="00DA0FEF"/>
    <w:rsid w:val="00DA1327"/>
    <w:rsid w:val="00DA1985"/>
    <w:rsid w:val="00DA1B99"/>
    <w:rsid w:val="00DA26FF"/>
    <w:rsid w:val="00DA2740"/>
    <w:rsid w:val="00DA30E4"/>
    <w:rsid w:val="00DA36B8"/>
    <w:rsid w:val="00DA3B36"/>
    <w:rsid w:val="00DA3B4C"/>
    <w:rsid w:val="00DA3B5E"/>
    <w:rsid w:val="00DA3B67"/>
    <w:rsid w:val="00DA42FE"/>
    <w:rsid w:val="00DA491F"/>
    <w:rsid w:val="00DA50DE"/>
    <w:rsid w:val="00DA5FD1"/>
    <w:rsid w:val="00DA676F"/>
    <w:rsid w:val="00DA7A91"/>
    <w:rsid w:val="00DB00B7"/>
    <w:rsid w:val="00DB0179"/>
    <w:rsid w:val="00DB1324"/>
    <w:rsid w:val="00DB2A3E"/>
    <w:rsid w:val="00DB2A98"/>
    <w:rsid w:val="00DB39FB"/>
    <w:rsid w:val="00DB4E82"/>
    <w:rsid w:val="00DB58B5"/>
    <w:rsid w:val="00DB6D24"/>
    <w:rsid w:val="00DB7CA8"/>
    <w:rsid w:val="00DC0C28"/>
    <w:rsid w:val="00DC0D7C"/>
    <w:rsid w:val="00DC204A"/>
    <w:rsid w:val="00DC2D71"/>
    <w:rsid w:val="00DC3815"/>
    <w:rsid w:val="00DC3FA3"/>
    <w:rsid w:val="00DC41C8"/>
    <w:rsid w:val="00DC45DE"/>
    <w:rsid w:val="00DC4784"/>
    <w:rsid w:val="00DC61D9"/>
    <w:rsid w:val="00DC6786"/>
    <w:rsid w:val="00DC6CB2"/>
    <w:rsid w:val="00DC6DEA"/>
    <w:rsid w:val="00DC7397"/>
    <w:rsid w:val="00DC76A4"/>
    <w:rsid w:val="00DD1F55"/>
    <w:rsid w:val="00DD2666"/>
    <w:rsid w:val="00DD2A74"/>
    <w:rsid w:val="00DD46F1"/>
    <w:rsid w:val="00DD477E"/>
    <w:rsid w:val="00DD4AF3"/>
    <w:rsid w:val="00DD4B1C"/>
    <w:rsid w:val="00DD4BF8"/>
    <w:rsid w:val="00DD54A6"/>
    <w:rsid w:val="00DD6175"/>
    <w:rsid w:val="00DD61AE"/>
    <w:rsid w:val="00DD631E"/>
    <w:rsid w:val="00DD6BA6"/>
    <w:rsid w:val="00DD7357"/>
    <w:rsid w:val="00DD781A"/>
    <w:rsid w:val="00DE1909"/>
    <w:rsid w:val="00DE32C7"/>
    <w:rsid w:val="00DE38F3"/>
    <w:rsid w:val="00DE5458"/>
    <w:rsid w:val="00DE6724"/>
    <w:rsid w:val="00DE6E2F"/>
    <w:rsid w:val="00DE6FDD"/>
    <w:rsid w:val="00DF0A25"/>
    <w:rsid w:val="00DF1CF8"/>
    <w:rsid w:val="00DF214F"/>
    <w:rsid w:val="00DF32D1"/>
    <w:rsid w:val="00DF4048"/>
    <w:rsid w:val="00DF438E"/>
    <w:rsid w:val="00DF68C9"/>
    <w:rsid w:val="00DF6BCE"/>
    <w:rsid w:val="00DF6CE4"/>
    <w:rsid w:val="00DF7834"/>
    <w:rsid w:val="00DF7EDC"/>
    <w:rsid w:val="00E003FB"/>
    <w:rsid w:val="00E006B2"/>
    <w:rsid w:val="00E00802"/>
    <w:rsid w:val="00E01C5E"/>
    <w:rsid w:val="00E01ECA"/>
    <w:rsid w:val="00E02DB3"/>
    <w:rsid w:val="00E04227"/>
    <w:rsid w:val="00E045E1"/>
    <w:rsid w:val="00E0462E"/>
    <w:rsid w:val="00E047D7"/>
    <w:rsid w:val="00E04B4D"/>
    <w:rsid w:val="00E05957"/>
    <w:rsid w:val="00E05AE4"/>
    <w:rsid w:val="00E05E1D"/>
    <w:rsid w:val="00E05E2B"/>
    <w:rsid w:val="00E062A4"/>
    <w:rsid w:val="00E068FA"/>
    <w:rsid w:val="00E06A8D"/>
    <w:rsid w:val="00E1104B"/>
    <w:rsid w:val="00E126FA"/>
    <w:rsid w:val="00E12E5E"/>
    <w:rsid w:val="00E12FF8"/>
    <w:rsid w:val="00E13E88"/>
    <w:rsid w:val="00E150F5"/>
    <w:rsid w:val="00E1549C"/>
    <w:rsid w:val="00E15530"/>
    <w:rsid w:val="00E158FC"/>
    <w:rsid w:val="00E16E57"/>
    <w:rsid w:val="00E17216"/>
    <w:rsid w:val="00E17BC9"/>
    <w:rsid w:val="00E20250"/>
    <w:rsid w:val="00E20A93"/>
    <w:rsid w:val="00E20BE7"/>
    <w:rsid w:val="00E22321"/>
    <w:rsid w:val="00E24847"/>
    <w:rsid w:val="00E25C40"/>
    <w:rsid w:val="00E25F49"/>
    <w:rsid w:val="00E266A6"/>
    <w:rsid w:val="00E26DD1"/>
    <w:rsid w:val="00E27092"/>
    <w:rsid w:val="00E275EF"/>
    <w:rsid w:val="00E2776A"/>
    <w:rsid w:val="00E27A59"/>
    <w:rsid w:val="00E303DE"/>
    <w:rsid w:val="00E30D40"/>
    <w:rsid w:val="00E30DEC"/>
    <w:rsid w:val="00E31A6B"/>
    <w:rsid w:val="00E32215"/>
    <w:rsid w:val="00E3227D"/>
    <w:rsid w:val="00E32DB5"/>
    <w:rsid w:val="00E32E03"/>
    <w:rsid w:val="00E32FF3"/>
    <w:rsid w:val="00E33132"/>
    <w:rsid w:val="00E33670"/>
    <w:rsid w:val="00E3458E"/>
    <w:rsid w:val="00E348E8"/>
    <w:rsid w:val="00E351F7"/>
    <w:rsid w:val="00E36AF2"/>
    <w:rsid w:val="00E36C12"/>
    <w:rsid w:val="00E3717E"/>
    <w:rsid w:val="00E374C1"/>
    <w:rsid w:val="00E37C5A"/>
    <w:rsid w:val="00E426D1"/>
    <w:rsid w:val="00E43316"/>
    <w:rsid w:val="00E43AC9"/>
    <w:rsid w:val="00E43CDF"/>
    <w:rsid w:val="00E4454B"/>
    <w:rsid w:val="00E45431"/>
    <w:rsid w:val="00E45907"/>
    <w:rsid w:val="00E45AD6"/>
    <w:rsid w:val="00E464E6"/>
    <w:rsid w:val="00E47690"/>
    <w:rsid w:val="00E50D8D"/>
    <w:rsid w:val="00E51100"/>
    <w:rsid w:val="00E5191D"/>
    <w:rsid w:val="00E51BBF"/>
    <w:rsid w:val="00E52612"/>
    <w:rsid w:val="00E526B2"/>
    <w:rsid w:val="00E52808"/>
    <w:rsid w:val="00E52AF7"/>
    <w:rsid w:val="00E536FC"/>
    <w:rsid w:val="00E54964"/>
    <w:rsid w:val="00E54D4C"/>
    <w:rsid w:val="00E558FF"/>
    <w:rsid w:val="00E5591C"/>
    <w:rsid w:val="00E5598E"/>
    <w:rsid w:val="00E57345"/>
    <w:rsid w:val="00E57692"/>
    <w:rsid w:val="00E57C31"/>
    <w:rsid w:val="00E607DA"/>
    <w:rsid w:val="00E60C1D"/>
    <w:rsid w:val="00E60C7C"/>
    <w:rsid w:val="00E626C2"/>
    <w:rsid w:val="00E63A2C"/>
    <w:rsid w:val="00E647ED"/>
    <w:rsid w:val="00E64CD2"/>
    <w:rsid w:val="00E6511B"/>
    <w:rsid w:val="00E665B0"/>
    <w:rsid w:val="00E66EEB"/>
    <w:rsid w:val="00E67CF3"/>
    <w:rsid w:val="00E70000"/>
    <w:rsid w:val="00E7073F"/>
    <w:rsid w:val="00E70F6A"/>
    <w:rsid w:val="00E71490"/>
    <w:rsid w:val="00E7176F"/>
    <w:rsid w:val="00E71E51"/>
    <w:rsid w:val="00E72259"/>
    <w:rsid w:val="00E72621"/>
    <w:rsid w:val="00E731B0"/>
    <w:rsid w:val="00E73AB9"/>
    <w:rsid w:val="00E74CF8"/>
    <w:rsid w:val="00E74DE1"/>
    <w:rsid w:val="00E7560A"/>
    <w:rsid w:val="00E75FF6"/>
    <w:rsid w:val="00E7605A"/>
    <w:rsid w:val="00E763E0"/>
    <w:rsid w:val="00E7642D"/>
    <w:rsid w:val="00E76D40"/>
    <w:rsid w:val="00E80360"/>
    <w:rsid w:val="00E80F21"/>
    <w:rsid w:val="00E816A9"/>
    <w:rsid w:val="00E818D8"/>
    <w:rsid w:val="00E82E5C"/>
    <w:rsid w:val="00E83B1D"/>
    <w:rsid w:val="00E8481A"/>
    <w:rsid w:val="00E8494F"/>
    <w:rsid w:val="00E85040"/>
    <w:rsid w:val="00E852ED"/>
    <w:rsid w:val="00E87D51"/>
    <w:rsid w:val="00E911BE"/>
    <w:rsid w:val="00E9295B"/>
    <w:rsid w:val="00E930BE"/>
    <w:rsid w:val="00E933C3"/>
    <w:rsid w:val="00E93A7B"/>
    <w:rsid w:val="00E94B3D"/>
    <w:rsid w:val="00E964AB"/>
    <w:rsid w:val="00EA0AC1"/>
    <w:rsid w:val="00EA0BA4"/>
    <w:rsid w:val="00EA1B41"/>
    <w:rsid w:val="00EA22F0"/>
    <w:rsid w:val="00EA32E5"/>
    <w:rsid w:val="00EA35A5"/>
    <w:rsid w:val="00EA5091"/>
    <w:rsid w:val="00EA5256"/>
    <w:rsid w:val="00EA5265"/>
    <w:rsid w:val="00EA58A0"/>
    <w:rsid w:val="00EA5E71"/>
    <w:rsid w:val="00EA6C58"/>
    <w:rsid w:val="00EA7A0F"/>
    <w:rsid w:val="00EB0ECF"/>
    <w:rsid w:val="00EB1B94"/>
    <w:rsid w:val="00EB20A1"/>
    <w:rsid w:val="00EB2953"/>
    <w:rsid w:val="00EB2B32"/>
    <w:rsid w:val="00EB2C8F"/>
    <w:rsid w:val="00EB337D"/>
    <w:rsid w:val="00EB33DD"/>
    <w:rsid w:val="00EB366A"/>
    <w:rsid w:val="00EB3847"/>
    <w:rsid w:val="00EB43BB"/>
    <w:rsid w:val="00EB4780"/>
    <w:rsid w:val="00EB4D3A"/>
    <w:rsid w:val="00EB5C3E"/>
    <w:rsid w:val="00EC06D5"/>
    <w:rsid w:val="00EC0989"/>
    <w:rsid w:val="00EC12A6"/>
    <w:rsid w:val="00EC3015"/>
    <w:rsid w:val="00EC3263"/>
    <w:rsid w:val="00EC39D1"/>
    <w:rsid w:val="00EC43EA"/>
    <w:rsid w:val="00EC4413"/>
    <w:rsid w:val="00EC47F7"/>
    <w:rsid w:val="00EC52DC"/>
    <w:rsid w:val="00EC6C66"/>
    <w:rsid w:val="00EC6E2E"/>
    <w:rsid w:val="00EC78B3"/>
    <w:rsid w:val="00EC7E63"/>
    <w:rsid w:val="00ED0768"/>
    <w:rsid w:val="00ED1557"/>
    <w:rsid w:val="00ED3F15"/>
    <w:rsid w:val="00ED400A"/>
    <w:rsid w:val="00ED42C1"/>
    <w:rsid w:val="00ED479B"/>
    <w:rsid w:val="00ED4AD0"/>
    <w:rsid w:val="00ED4C08"/>
    <w:rsid w:val="00ED5C8A"/>
    <w:rsid w:val="00ED6016"/>
    <w:rsid w:val="00ED6210"/>
    <w:rsid w:val="00ED70B2"/>
    <w:rsid w:val="00EE04F2"/>
    <w:rsid w:val="00EE0613"/>
    <w:rsid w:val="00EE0793"/>
    <w:rsid w:val="00EE0F62"/>
    <w:rsid w:val="00EE15DC"/>
    <w:rsid w:val="00EE1672"/>
    <w:rsid w:val="00EE2DA1"/>
    <w:rsid w:val="00EE3D98"/>
    <w:rsid w:val="00EE4A24"/>
    <w:rsid w:val="00EE4B02"/>
    <w:rsid w:val="00EE508B"/>
    <w:rsid w:val="00EE60FD"/>
    <w:rsid w:val="00EE627B"/>
    <w:rsid w:val="00EE6398"/>
    <w:rsid w:val="00EE63A7"/>
    <w:rsid w:val="00EE735C"/>
    <w:rsid w:val="00EE73C3"/>
    <w:rsid w:val="00EE762C"/>
    <w:rsid w:val="00EF0330"/>
    <w:rsid w:val="00EF07EC"/>
    <w:rsid w:val="00EF0C12"/>
    <w:rsid w:val="00EF0DD9"/>
    <w:rsid w:val="00EF1006"/>
    <w:rsid w:val="00EF15C7"/>
    <w:rsid w:val="00EF1832"/>
    <w:rsid w:val="00EF2742"/>
    <w:rsid w:val="00EF27FB"/>
    <w:rsid w:val="00EF3CC8"/>
    <w:rsid w:val="00EF4268"/>
    <w:rsid w:val="00EF70D8"/>
    <w:rsid w:val="00EF7EA7"/>
    <w:rsid w:val="00F00055"/>
    <w:rsid w:val="00F00258"/>
    <w:rsid w:val="00F003D5"/>
    <w:rsid w:val="00F00B13"/>
    <w:rsid w:val="00F00E2F"/>
    <w:rsid w:val="00F011F0"/>
    <w:rsid w:val="00F01898"/>
    <w:rsid w:val="00F019F1"/>
    <w:rsid w:val="00F02094"/>
    <w:rsid w:val="00F0220F"/>
    <w:rsid w:val="00F023E5"/>
    <w:rsid w:val="00F02BFE"/>
    <w:rsid w:val="00F03ABF"/>
    <w:rsid w:val="00F06562"/>
    <w:rsid w:val="00F06B38"/>
    <w:rsid w:val="00F07CE3"/>
    <w:rsid w:val="00F113B7"/>
    <w:rsid w:val="00F128F4"/>
    <w:rsid w:val="00F12CEA"/>
    <w:rsid w:val="00F147A3"/>
    <w:rsid w:val="00F14CD5"/>
    <w:rsid w:val="00F14E48"/>
    <w:rsid w:val="00F15580"/>
    <w:rsid w:val="00F16A81"/>
    <w:rsid w:val="00F1765C"/>
    <w:rsid w:val="00F17743"/>
    <w:rsid w:val="00F17B28"/>
    <w:rsid w:val="00F17E63"/>
    <w:rsid w:val="00F21383"/>
    <w:rsid w:val="00F215E0"/>
    <w:rsid w:val="00F2182C"/>
    <w:rsid w:val="00F21D02"/>
    <w:rsid w:val="00F21D09"/>
    <w:rsid w:val="00F21D7E"/>
    <w:rsid w:val="00F233CA"/>
    <w:rsid w:val="00F23BEF"/>
    <w:rsid w:val="00F25462"/>
    <w:rsid w:val="00F254D1"/>
    <w:rsid w:val="00F257D2"/>
    <w:rsid w:val="00F25F64"/>
    <w:rsid w:val="00F2648B"/>
    <w:rsid w:val="00F275A7"/>
    <w:rsid w:val="00F27793"/>
    <w:rsid w:val="00F30136"/>
    <w:rsid w:val="00F3014B"/>
    <w:rsid w:val="00F307CA"/>
    <w:rsid w:val="00F309E6"/>
    <w:rsid w:val="00F31234"/>
    <w:rsid w:val="00F31D66"/>
    <w:rsid w:val="00F31D97"/>
    <w:rsid w:val="00F31F3A"/>
    <w:rsid w:val="00F33260"/>
    <w:rsid w:val="00F33F1A"/>
    <w:rsid w:val="00F3429C"/>
    <w:rsid w:val="00F363B6"/>
    <w:rsid w:val="00F36A3F"/>
    <w:rsid w:val="00F36BD9"/>
    <w:rsid w:val="00F37329"/>
    <w:rsid w:val="00F3754B"/>
    <w:rsid w:val="00F409B2"/>
    <w:rsid w:val="00F40BF2"/>
    <w:rsid w:val="00F40CB3"/>
    <w:rsid w:val="00F40D5C"/>
    <w:rsid w:val="00F41A10"/>
    <w:rsid w:val="00F437A1"/>
    <w:rsid w:val="00F43822"/>
    <w:rsid w:val="00F447C4"/>
    <w:rsid w:val="00F46490"/>
    <w:rsid w:val="00F478D6"/>
    <w:rsid w:val="00F47A5E"/>
    <w:rsid w:val="00F47EF7"/>
    <w:rsid w:val="00F5096A"/>
    <w:rsid w:val="00F51866"/>
    <w:rsid w:val="00F51A55"/>
    <w:rsid w:val="00F52546"/>
    <w:rsid w:val="00F52DD1"/>
    <w:rsid w:val="00F53E94"/>
    <w:rsid w:val="00F54121"/>
    <w:rsid w:val="00F5469C"/>
    <w:rsid w:val="00F559D1"/>
    <w:rsid w:val="00F5626A"/>
    <w:rsid w:val="00F5652F"/>
    <w:rsid w:val="00F56D11"/>
    <w:rsid w:val="00F5718E"/>
    <w:rsid w:val="00F60727"/>
    <w:rsid w:val="00F6121E"/>
    <w:rsid w:val="00F613FD"/>
    <w:rsid w:val="00F62328"/>
    <w:rsid w:val="00F62FA9"/>
    <w:rsid w:val="00F632A4"/>
    <w:rsid w:val="00F6391D"/>
    <w:rsid w:val="00F639C2"/>
    <w:rsid w:val="00F64D15"/>
    <w:rsid w:val="00F64F68"/>
    <w:rsid w:val="00F668BC"/>
    <w:rsid w:val="00F66C16"/>
    <w:rsid w:val="00F672A0"/>
    <w:rsid w:val="00F679BC"/>
    <w:rsid w:val="00F67BD5"/>
    <w:rsid w:val="00F70065"/>
    <w:rsid w:val="00F7081C"/>
    <w:rsid w:val="00F7088D"/>
    <w:rsid w:val="00F708BB"/>
    <w:rsid w:val="00F70C85"/>
    <w:rsid w:val="00F72287"/>
    <w:rsid w:val="00F728CF"/>
    <w:rsid w:val="00F72A73"/>
    <w:rsid w:val="00F72C23"/>
    <w:rsid w:val="00F72EF8"/>
    <w:rsid w:val="00F73B64"/>
    <w:rsid w:val="00F73C76"/>
    <w:rsid w:val="00F743CB"/>
    <w:rsid w:val="00F752A2"/>
    <w:rsid w:val="00F76EDD"/>
    <w:rsid w:val="00F776F5"/>
    <w:rsid w:val="00F77D13"/>
    <w:rsid w:val="00F808FF"/>
    <w:rsid w:val="00F80B1F"/>
    <w:rsid w:val="00F815A2"/>
    <w:rsid w:val="00F81664"/>
    <w:rsid w:val="00F81C31"/>
    <w:rsid w:val="00F81EC0"/>
    <w:rsid w:val="00F84E27"/>
    <w:rsid w:val="00F853E9"/>
    <w:rsid w:val="00F857E2"/>
    <w:rsid w:val="00F86070"/>
    <w:rsid w:val="00F86A99"/>
    <w:rsid w:val="00F870D2"/>
    <w:rsid w:val="00F87210"/>
    <w:rsid w:val="00F9048B"/>
    <w:rsid w:val="00F9262A"/>
    <w:rsid w:val="00F92BAD"/>
    <w:rsid w:val="00F9345A"/>
    <w:rsid w:val="00F9378F"/>
    <w:rsid w:val="00F938A2"/>
    <w:rsid w:val="00F93B7D"/>
    <w:rsid w:val="00F94999"/>
    <w:rsid w:val="00F949FF"/>
    <w:rsid w:val="00F94ADD"/>
    <w:rsid w:val="00F950F7"/>
    <w:rsid w:val="00F956EC"/>
    <w:rsid w:val="00F95836"/>
    <w:rsid w:val="00F95F4B"/>
    <w:rsid w:val="00F96DFD"/>
    <w:rsid w:val="00F976E0"/>
    <w:rsid w:val="00FA0D4A"/>
    <w:rsid w:val="00FA0E10"/>
    <w:rsid w:val="00FA0F9D"/>
    <w:rsid w:val="00FA1241"/>
    <w:rsid w:val="00FA2508"/>
    <w:rsid w:val="00FA4D10"/>
    <w:rsid w:val="00FA4E60"/>
    <w:rsid w:val="00FA5530"/>
    <w:rsid w:val="00FA5814"/>
    <w:rsid w:val="00FA5BB6"/>
    <w:rsid w:val="00FA5C36"/>
    <w:rsid w:val="00FA633D"/>
    <w:rsid w:val="00FA7DD4"/>
    <w:rsid w:val="00FB0324"/>
    <w:rsid w:val="00FB0AD8"/>
    <w:rsid w:val="00FB0FE4"/>
    <w:rsid w:val="00FB1E86"/>
    <w:rsid w:val="00FB20CB"/>
    <w:rsid w:val="00FB21FC"/>
    <w:rsid w:val="00FB26D5"/>
    <w:rsid w:val="00FB2D3E"/>
    <w:rsid w:val="00FB36A2"/>
    <w:rsid w:val="00FB3AAD"/>
    <w:rsid w:val="00FB5988"/>
    <w:rsid w:val="00FB623D"/>
    <w:rsid w:val="00FB689C"/>
    <w:rsid w:val="00FB722A"/>
    <w:rsid w:val="00FB7344"/>
    <w:rsid w:val="00FC040A"/>
    <w:rsid w:val="00FC0A69"/>
    <w:rsid w:val="00FC12BC"/>
    <w:rsid w:val="00FC1BC5"/>
    <w:rsid w:val="00FC1BD5"/>
    <w:rsid w:val="00FC2045"/>
    <w:rsid w:val="00FC31CE"/>
    <w:rsid w:val="00FC3F29"/>
    <w:rsid w:val="00FC56F9"/>
    <w:rsid w:val="00FC5A60"/>
    <w:rsid w:val="00FC63F0"/>
    <w:rsid w:val="00FC6970"/>
    <w:rsid w:val="00FC6D37"/>
    <w:rsid w:val="00FC721F"/>
    <w:rsid w:val="00FD0BBC"/>
    <w:rsid w:val="00FD0CB1"/>
    <w:rsid w:val="00FD1176"/>
    <w:rsid w:val="00FD118D"/>
    <w:rsid w:val="00FD224E"/>
    <w:rsid w:val="00FD2B89"/>
    <w:rsid w:val="00FD2E96"/>
    <w:rsid w:val="00FD37A1"/>
    <w:rsid w:val="00FD3869"/>
    <w:rsid w:val="00FD4CC3"/>
    <w:rsid w:val="00FD4F08"/>
    <w:rsid w:val="00FD541D"/>
    <w:rsid w:val="00FD64AC"/>
    <w:rsid w:val="00FD6748"/>
    <w:rsid w:val="00FD6C4A"/>
    <w:rsid w:val="00FD72A3"/>
    <w:rsid w:val="00FD7F9E"/>
    <w:rsid w:val="00FD7FA7"/>
    <w:rsid w:val="00FE02C2"/>
    <w:rsid w:val="00FE0316"/>
    <w:rsid w:val="00FE04A1"/>
    <w:rsid w:val="00FE0736"/>
    <w:rsid w:val="00FE0D79"/>
    <w:rsid w:val="00FE2CA4"/>
    <w:rsid w:val="00FE43C6"/>
    <w:rsid w:val="00FE5F21"/>
    <w:rsid w:val="00FE7656"/>
    <w:rsid w:val="00FF0110"/>
    <w:rsid w:val="00FF0359"/>
    <w:rsid w:val="00FF07F6"/>
    <w:rsid w:val="00FF0C67"/>
    <w:rsid w:val="00FF1BC3"/>
    <w:rsid w:val="00FF2384"/>
    <w:rsid w:val="00FF2CFA"/>
    <w:rsid w:val="00FF345D"/>
    <w:rsid w:val="00FF37A6"/>
    <w:rsid w:val="00FF3E34"/>
    <w:rsid w:val="00FF4716"/>
    <w:rsid w:val="00FF4EE5"/>
    <w:rsid w:val="00FF5B63"/>
    <w:rsid w:val="00FF628D"/>
    <w:rsid w:val="00FF6556"/>
    <w:rsid w:val="00FF686D"/>
    <w:rsid w:val="00FF68A1"/>
    <w:rsid w:val="00FF6C47"/>
    <w:rsid w:val="00FF7C3A"/>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A0B76"/>
  <w15:docId w15:val="{AFCC0A63-398E-42BA-AC7C-D68643CC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F5A"/>
    <w:rPr>
      <w:lang w:eastAsia="en-GB"/>
    </w:rPr>
  </w:style>
  <w:style w:type="paragraph" w:styleId="Heading1">
    <w:name w:val="heading 1"/>
    <w:basedOn w:val="Normal"/>
    <w:link w:val="Heading1Char"/>
    <w:uiPriority w:val="9"/>
    <w:qFormat/>
    <w:rsid w:val="00EE63A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A81DAE"/>
    <w:rPr>
      <w:sz w:val="16"/>
      <w:szCs w:val="16"/>
    </w:rPr>
  </w:style>
  <w:style w:type="paragraph" w:styleId="CommentText">
    <w:name w:val="annotation text"/>
    <w:basedOn w:val="Normal"/>
    <w:link w:val="CommentTextChar"/>
    <w:uiPriority w:val="99"/>
    <w:unhideWhenUsed/>
    <w:rsid w:val="00A81DAE"/>
    <w:pPr>
      <w:spacing w:line="240" w:lineRule="auto"/>
    </w:pPr>
    <w:rPr>
      <w:sz w:val="20"/>
      <w:szCs w:val="20"/>
    </w:rPr>
  </w:style>
  <w:style w:type="character" w:customStyle="1" w:styleId="CommentTextChar">
    <w:name w:val="Comment Text Char"/>
    <w:basedOn w:val="DefaultParagraphFont"/>
    <w:link w:val="CommentText"/>
    <w:uiPriority w:val="99"/>
    <w:rsid w:val="00A81DAE"/>
    <w:rPr>
      <w:sz w:val="20"/>
      <w:szCs w:val="20"/>
      <w:lang w:eastAsia="en-GB"/>
    </w:rPr>
  </w:style>
  <w:style w:type="paragraph" w:styleId="CommentSubject">
    <w:name w:val="annotation subject"/>
    <w:basedOn w:val="CommentText"/>
    <w:next w:val="CommentText"/>
    <w:link w:val="CommentSubjectChar"/>
    <w:uiPriority w:val="99"/>
    <w:semiHidden/>
    <w:unhideWhenUsed/>
    <w:rsid w:val="00A81DAE"/>
    <w:rPr>
      <w:b/>
      <w:bCs/>
    </w:rPr>
  </w:style>
  <w:style w:type="character" w:customStyle="1" w:styleId="CommentSubjectChar">
    <w:name w:val="Comment Subject Char"/>
    <w:basedOn w:val="CommentTextChar"/>
    <w:link w:val="CommentSubject"/>
    <w:uiPriority w:val="99"/>
    <w:semiHidden/>
    <w:rsid w:val="00A81DAE"/>
    <w:rPr>
      <w:b/>
      <w:bCs/>
      <w:sz w:val="20"/>
      <w:szCs w:val="20"/>
      <w:lang w:eastAsia="en-GB"/>
    </w:rPr>
  </w:style>
  <w:style w:type="paragraph" w:styleId="BalloonText">
    <w:name w:val="Balloon Text"/>
    <w:basedOn w:val="Normal"/>
    <w:link w:val="BalloonTextChar"/>
    <w:uiPriority w:val="99"/>
    <w:semiHidden/>
    <w:unhideWhenUsed/>
    <w:rsid w:val="00A81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DAE"/>
    <w:rPr>
      <w:rFonts w:ascii="Tahoma" w:hAnsi="Tahoma" w:cs="Tahoma"/>
      <w:sz w:val="16"/>
      <w:szCs w:val="16"/>
      <w:lang w:eastAsia="en-GB"/>
    </w:rPr>
  </w:style>
  <w:style w:type="paragraph" w:customStyle="1" w:styleId="TAMainText">
    <w:name w:val="TA_Main_Text"/>
    <w:basedOn w:val="Normal"/>
    <w:rsid w:val="00FD64AC"/>
    <w:pPr>
      <w:spacing w:after="0" w:line="480" w:lineRule="auto"/>
      <w:ind w:firstLine="202"/>
      <w:jc w:val="both"/>
    </w:pPr>
    <w:rPr>
      <w:rFonts w:ascii="Times" w:eastAsia="Times New Roman" w:hAnsi="Times" w:cs="Times New Roman"/>
      <w:sz w:val="24"/>
      <w:szCs w:val="20"/>
      <w:lang w:eastAsia="en-US"/>
    </w:rPr>
  </w:style>
  <w:style w:type="table" w:styleId="TableGrid">
    <w:name w:val="Table Grid"/>
    <w:basedOn w:val="TableNormal"/>
    <w:uiPriority w:val="59"/>
    <w:rsid w:val="00E00802"/>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0802"/>
    <w:rPr>
      <w:color w:val="0000FF" w:themeColor="hyperlink"/>
      <w:u w:val="single"/>
    </w:rPr>
  </w:style>
  <w:style w:type="paragraph" w:styleId="Header">
    <w:name w:val="header"/>
    <w:basedOn w:val="Normal"/>
    <w:link w:val="HeaderChar"/>
    <w:uiPriority w:val="99"/>
    <w:unhideWhenUsed/>
    <w:rsid w:val="00277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037"/>
    <w:rPr>
      <w:lang w:eastAsia="en-GB"/>
    </w:rPr>
  </w:style>
  <w:style w:type="paragraph" w:styleId="Footer">
    <w:name w:val="footer"/>
    <w:basedOn w:val="Normal"/>
    <w:link w:val="FooterChar"/>
    <w:uiPriority w:val="99"/>
    <w:unhideWhenUsed/>
    <w:rsid w:val="00277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037"/>
    <w:rPr>
      <w:lang w:eastAsia="en-GB"/>
    </w:rPr>
  </w:style>
  <w:style w:type="paragraph" w:styleId="ListParagraph">
    <w:name w:val="List Paragraph"/>
    <w:basedOn w:val="Normal"/>
    <w:uiPriority w:val="99"/>
    <w:qFormat/>
    <w:rsid w:val="00832759"/>
    <w:pPr>
      <w:ind w:left="720"/>
      <w:contextualSpacing/>
    </w:pPr>
  </w:style>
  <w:style w:type="paragraph" w:customStyle="1" w:styleId="BBAuthorName">
    <w:name w:val="BB_Author_Name"/>
    <w:basedOn w:val="Normal"/>
    <w:next w:val="Normal"/>
    <w:rsid w:val="0046678F"/>
    <w:pPr>
      <w:spacing w:after="240" w:line="480" w:lineRule="auto"/>
      <w:jc w:val="center"/>
    </w:pPr>
    <w:rPr>
      <w:rFonts w:ascii="Times" w:eastAsia="Times New Roman" w:hAnsi="Times" w:cs="Times New Roman"/>
      <w:i/>
      <w:sz w:val="24"/>
      <w:szCs w:val="20"/>
      <w:lang w:val="en-US" w:eastAsia="en-US"/>
    </w:rPr>
  </w:style>
  <w:style w:type="paragraph" w:customStyle="1" w:styleId="BCAuthorAddress">
    <w:name w:val="BC_Author_Address"/>
    <w:basedOn w:val="Normal"/>
    <w:next w:val="BIEmailAddress"/>
    <w:rsid w:val="0046678F"/>
    <w:pPr>
      <w:spacing w:after="240" w:line="480" w:lineRule="auto"/>
      <w:jc w:val="center"/>
    </w:pPr>
    <w:rPr>
      <w:rFonts w:ascii="Times" w:eastAsia="Times New Roman" w:hAnsi="Times" w:cs="Times New Roman"/>
      <w:sz w:val="24"/>
      <w:szCs w:val="20"/>
      <w:lang w:val="en-US" w:eastAsia="en-US"/>
    </w:rPr>
  </w:style>
  <w:style w:type="paragraph" w:customStyle="1" w:styleId="BIEmailAddress">
    <w:name w:val="BI_Email_Address"/>
    <w:basedOn w:val="Normal"/>
    <w:next w:val="Normal"/>
    <w:rsid w:val="0046678F"/>
    <w:pPr>
      <w:spacing w:line="480" w:lineRule="auto"/>
      <w:jc w:val="both"/>
    </w:pPr>
    <w:rPr>
      <w:rFonts w:ascii="Times" w:eastAsia="Times New Roman" w:hAnsi="Times" w:cs="Times New Roman"/>
      <w:sz w:val="24"/>
      <w:szCs w:val="20"/>
      <w:lang w:val="en-US" w:eastAsia="en-US"/>
    </w:rPr>
  </w:style>
  <w:style w:type="character" w:styleId="Strong">
    <w:name w:val="Strong"/>
    <w:basedOn w:val="DefaultParagraphFont"/>
    <w:uiPriority w:val="22"/>
    <w:qFormat/>
    <w:rsid w:val="009E3CFF"/>
    <w:rPr>
      <w:b/>
      <w:bCs/>
    </w:rPr>
  </w:style>
  <w:style w:type="table" w:styleId="LightShading-Accent1">
    <w:name w:val="Light Shading Accent 1"/>
    <w:basedOn w:val="TableNormal"/>
    <w:uiPriority w:val="60"/>
    <w:rsid w:val="00363A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363AF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6A4B28"/>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B97456"/>
    <w:pPr>
      <w:autoSpaceDE w:val="0"/>
      <w:autoSpaceDN w:val="0"/>
      <w:adjustRightInd w:val="0"/>
      <w:spacing w:after="0" w:line="240" w:lineRule="auto"/>
    </w:pPr>
    <w:rPr>
      <w:rFonts w:ascii="Verdana" w:hAnsi="Verdana" w:cs="Verdana"/>
      <w:color w:val="000000"/>
      <w:sz w:val="24"/>
      <w:szCs w:val="24"/>
    </w:rPr>
  </w:style>
  <w:style w:type="paragraph" w:customStyle="1" w:styleId="TCTableBody">
    <w:name w:val="TC_Table_Body"/>
    <w:basedOn w:val="Normal"/>
    <w:rsid w:val="00A31A86"/>
    <w:pPr>
      <w:suppressAutoHyphens/>
      <w:autoSpaceDN w:val="0"/>
      <w:spacing w:line="240" w:lineRule="auto"/>
      <w:jc w:val="both"/>
      <w:textAlignment w:val="baseline"/>
    </w:pPr>
    <w:rPr>
      <w:rFonts w:ascii="Times" w:eastAsia="Times New Roman" w:hAnsi="Times" w:cs="Times New Roman"/>
      <w:sz w:val="24"/>
      <w:szCs w:val="20"/>
      <w:lang w:val="en-US" w:eastAsia="en-US"/>
    </w:rPr>
  </w:style>
  <w:style w:type="paragraph" w:customStyle="1" w:styleId="VDTableTitle">
    <w:name w:val="VD_Table_Title"/>
    <w:basedOn w:val="Normal"/>
    <w:next w:val="Normal"/>
    <w:rsid w:val="00A31A86"/>
    <w:pPr>
      <w:suppressAutoHyphens/>
      <w:autoSpaceDN w:val="0"/>
      <w:spacing w:line="480" w:lineRule="auto"/>
      <w:jc w:val="both"/>
      <w:textAlignment w:val="baseline"/>
    </w:pPr>
    <w:rPr>
      <w:rFonts w:ascii="Times" w:eastAsia="Times New Roman" w:hAnsi="Times" w:cs="Times New Roman"/>
      <w:sz w:val="24"/>
      <w:szCs w:val="20"/>
      <w:lang w:val="en-US" w:eastAsia="en-US"/>
    </w:rPr>
  </w:style>
  <w:style w:type="paragraph" w:customStyle="1" w:styleId="FETableFootnote">
    <w:name w:val="FE_Table_Footnote"/>
    <w:basedOn w:val="Normal"/>
    <w:next w:val="Normal"/>
    <w:rsid w:val="000368BF"/>
    <w:pPr>
      <w:autoSpaceDN w:val="0"/>
      <w:spacing w:line="240" w:lineRule="auto"/>
      <w:ind w:firstLine="187"/>
      <w:jc w:val="both"/>
    </w:pPr>
    <w:rPr>
      <w:rFonts w:ascii="Times" w:eastAsia="Times New Roman" w:hAnsi="Times" w:cs="Times New Roman"/>
      <w:sz w:val="24"/>
      <w:szCs w:val="20"/>
      <w:lang w:val="en-US" w:eastAsia="en-US"/>
    </w:rPr>
  </w:style>
  <w:style w:type="paragraph" w:customStyle="1" w:styleId="TDAcknowledgments">
    <w:name w:val="TD_Acknowledgments"/>
    <w:basedOn w:val="Normal"/>
    <w:next w:val="Normal"/>
    <w:rsid w:val="0037556E"/>
    <w:pPr>
      <w:spacing w:before="200" w:line="480" w:lineRule="auto"/>
      <w:ind w:firstLine="202"/>
      <w:jc w:val="both"/>
    </w:pPr>
    <w:rPr>
      <w:rFonts w:ascii="Times" w:eastAsia="Times New Roman" w:hAnsi="Times" w:cs="Times New Roman"/>
      <w:sz w:val="24"/>
      <w:szCs w:val="20"/>
      <w:lang w:val="en-US" w:eastAsia="en-US"/>
    </w:rPr>
  </w:style>
  <w:style w:type="paragraph" w:customStyle="1" w:styleId="FAAuthorInfoSubtitle">
    <w:name w:val="FA_Author_Info_Subtitle"/>
    <w:basedOn w:val="Normal"/>
    <w:link w:val="FAAuthorInfoSubtitleChar"/>
    <w:autoRedefine/>
    <w:rsid w:val="0037556E"/>
    <w:pPr>
      <w:spacing w:before="120" w:after="60" w:line="480" w:lineRule="auto"/>
    </w:pPr>
    <w:rPr>
      <w:rFonts w:ascii="Times" w:eastAsia="Times New Roman" w:hAnsi="Times" w:cs="Times New Roman"/>
      <w:b/>
      <w:sz w:val="24"/>
      <w:szCs w:val="20"/>
      <w:lang w:val="en-US" w:eastAsia="en-US"/>
    </w:rPr>
  </w:style>
  <w:style w:type="character" w:customStyle="1" w:styleId="FAAuthorInfoSubtitleChar">
    <w:name w:val="FA_Author_Info_Subtitle Char"/>
    <w:link w:val="FAAuthorInfoSubtitle"/>
    <w:rsid w:val="0037556E"/>
    <w:rPr>
      <w:rFonts w:ascii="Times" w:eastAsia="Times New Roman" w:hAnsi="Times" w:cs="Times New Roman"/>
      <w:b/>
      <w:sz w:val="24"/>
      <w:szCs w:val="20"/>
      <w:lang w:val="en-US" w:eastAsia="en-US"/>
    </w:rPr>
  </w:style>
  <w:style w:type="paragraph" w:customStyle="1" w:styleId="TESupportingInformation">
    <w:name w:val="TE_Supporting_Information"/>
    <w:basedOn w:val="Normal"/>
    <w:next w:val="Normal"/>
    <w:rsid w:val="00012D45"/>
    <w:pPr>
      <w:spacing w:line="480" w:lineRule="auto"/>
      <w:ind w:firstLine="187"/>
      <w:jc w:val="both"/>
    </w:pPr>
    <w:rPr>
      <w:rFonts w:ascii="Times" w:eastAsia="Times New Roman" w:hAnsi="Times" w:cs="Times New Roman"/>
      <w:sz w:val="24"/>
      <w:szCs w:val="20"/>
      <w:lang w:val="en-US" w:eastAsia="en-US"/>
    </w:rPr>
  </w:style>
  <w:style w:type="character" w:customStyle="1" w:styleId="highlight">
    <w:name w:val="highlight"/>
    <w:basedOn w:val="DefaultParagraphFont"/>
    <w:rsid w:val="000B01B0"/>
  </w:style>
  <w:style w:type="table" w:customStyle="1" w:styleId="TableGridLight1">
    <w:name w:val="Table Grid Light1"/>
    <w:basedOn w:val="TableNormal"/>
    <w:uiPriority w:val="40"/>
    <w:rsid w:val="002554F9"/>
    <w:pPr>
      <w:spacing w:after="0" w:line="240" w:lineRule="auto"/>
    </w:pPr>
    <w:rPr>
      <w:rFonts w:ascii="Calibri" w:eastAsia="Calibri" w:hAnsi="Calibri" w:cs="Tahoma"/>
      <w:sz w:val="20"/>
      <w:szCs w:val="20"/>
      <w:lang w:eastAsia="en-GB"/>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882E85"/>
    <w:rPr>
      <w:i/>
      <w:iCs/>
    </w:rPr>
  </w:style>
  <w:style w:type="paragraph" w:customStyle="1" w:styleId="textbox">
    <w:name w:val="textbox"/>
    <w:basedOn w:val="Normal"/>
    <w:rsid w:val="00E763E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Body">
    <w:name w:val="Body"/>
    <w:autoRedefine/>
    <w:rsid w:val="001211AF"/>
    <w:pPr>
      <w:spacing w:after="120" w:line="240" w:lineRule="auto"/>
    </w:pPr>
    <w:rPr>
      <w:rFonts w:ascii="Big Caslon" w:eastAsia="ヒラギノ角ゴ Pro W3" w:hAnsi="Big Caslon" w:cs="Times New Roman"/>
      <w:color w:val="000000"/>
      <w:sz w:val="24"/>
      <w:szCs w:val="20"/>
      <w:lang w:val="en-US" w:eastAsia="en-US"/>
    </w:rPr>
  </w:style>
  <w:style w:type="table" w:customStyle="1" w:styleId="TableGrid1">
    <w:name w:val="Table Grid1"/>
    <w:basedOn w:val="TableNormal"/>
    <w:next w:val="TableGrid"/>
    <w:uiPriority w:val="59"/>
    <w:rsid w:val="00692465"/>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51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51866"/>
  </w:style>
  <w:style w:type="character" w:customStyle="1" w:styleId="eop">
    <w:name w:val="eop"/>
    <w:basedOn w:val="DefaultParagraphFont"/>
    <w:rsid w:val="00F51866"/>
  </w:style>
  <w:style w:type="character" w:customStyle="1" w:styleId="spellingerror">
    <w:name w:val="spellingerror"/>
    <w:basedOn w:val="DefaultParagraphFont"/>
    <w:rsid w:val="00F51866"/>
  </w:style>
  <w:style w:type="character" w:customStyle="1" w:styleId="contextualspellingandgrammarerror">
    <w:name w:val="contextualspellingandgrammarerror"/>
    <w:basedOn w:val="DefaultParagraphFont"/>
    <w:rsid w:val="000231ED"/>
  </w:style>
  <w:style w:type="character" w:customStyle="1" w:styleId="A11">
    <w:name w:val="A11"/>
    <w:uiPriority w:val="99"/>
    <w:rsid w:val="0067064C"/>
    <w:rPr>
      <w:rFonts w:cs="Times New Roman PS"/>
      <w:color w:val="000000"/>
      <w:sz w:val="11"/>
      <w:szCs w:val="11"/>
    </w:rPr>
  </w:style>
  <w:style w:type="character" w:customStyle="1" w:styleId="ref-lnk">
    <w:name w:val="ref-lnk"/>
    <w:basedOn w:val="DefaultParagraphFont"/>
    <w:rsid w:val="0067064C"/>
  </w:style>
  <w:style w:type="character" w:customStyle="1" w:styleId="ref-overlay">
    <w:name w:val="ref-overlay"/>
    <w:basedOn w:val="DefaultParagraphFont"/>
    <w:rsid w:val="0067064C"/>
  </w:style>
  <w:style w:type="character" w:customStyle="1" w:styleId="hlfld-contribauthor">
    <w:name w:val="hlfld-contribauthor"/>
    <w:basedOn w:val="DefaultParagraphFont"/>
    <w:rsid w:val="0067064C"/>
  </w:style>
  <w:style w:type="character" w:customStyle="1" w:styleId="nlmgiven-names">
    <w:name w:val="nlm_given-names"/>
    <w:basedOn w:val="DefaultParagraphFont"/>
    <w:rsid w:val="0067064C"/>
  </w:style>
  <w:style w:type="character" w:customStyle="1" w:styleId="nlmarticle-title">
    <w:name w:val="nlm_article-title"/>
    <w:basedOn w:val="DefaultParagraphFont"/>
    <w:rsid w:val="0067064C"/>
  </w:style>
  <w:style w:type="character" w:customStyle="1" w:styleId="nlmyear">
    <w:name w:val="nlm_year"/>
    <w:basedOn w:val="DefaultParagraphFont"/>
    <w:rsid w:val="0067064C"/>
  </w:style>
  <w:style w:type="character" w:customStyle="1" w:styleId="nlmfpage">
    <w:name w:val="nlm_fpage"/>
    <w:basedOn w:val="DefaultParagraphFont"/>
    <w:rsid w:val="0067064C"/>
  </w:style>
  <w:style w:type="character" w:customStyle="1" w:styleId="nlmlpage">
    <w:name w:val="nlm_lpage"/>
    <w:basedOn w:val="DefaultParagraphFont"/>
    <w:rsid w:val="0067064C"/>
  </w:style>
  <w:style w:type="character" w:customStyle="1" w:styleId="ref-links">
    <w:name w:val="ref-links"/>
    <w:basedOn w:val="DefaultParagraphFont"/>
    <w:rsid w:val="0067064C"/>
  </w:style>
  <w:style w:type="character" w:customStyle="1" w:styleId="xlinks-container">
    <w:name w:val="xlinks-container"/>
    <w:basedOn w:val="DefaultParagraphFont"/>
    <w:rsid w:val="0067064C"/>
  </w:style>
  <w:style w:type="character" w:customStyle="1" w:styleId="googlescholar-container">
    <w:name w:val="googlescholar-container"/>
    <w:basedOn w:val="DefaultParagraphFont"/>
    <w:rsid w:val="0067064C"/>
  </w:style>
  <w:style w:type="character" w:customStyle="1" w:styleId="A9">
    <w:name w:val="A9"/>
    <w:uiPriority w:val="99"/>
    <w:rsid w:val="00CE1605"/>
    <w:rPr>
      <w:rFonts w:cs="TimesNewRomanPS"/>
      <w:color w:val="000000"/>
      <w:sz w:val="11"/>
      <w:szCs w:val="11"/>
    </w:rPr>
  </w:style>
  <w:style w:type="character" w:customStyle="1" w:styleId="A12">
    <w:name w:val="A12"/>
    <w:uiPriority w:val="99"/>
    <w:rsid w:val="00CE1605"/>
    <w:rPr>
      <w:rFonts w:cs="TimesNewRomanPS"/>
      <w:color w:val="000000"/>
      <w:sz w:val="11"/>
      <w:szCs w:val="11"/>
    </w:rPr>
  </w:style>
  <w:style w:type="paragraph" w:customStyle="1" w:styleId="Pa33">
    <w:name w:val="Pa33"/>
    <w:basedOn w:val="Default"/>
    <w:next w:val="Default"/>
    <w:uiPriority w:val="99"/>
    <w:rsid w:val="00726C1D"/>
    <w:pPr>
      <w:spacing w:line="161" w:lineRule="atLeast"/>
    </w:pPr>
    <w:rPr>
      <w:rFonts w:ascii="TimesNewRomanPS" w:hAnsi="TimesNewRomanPS" w:cstheme="minorBidi"/>
      <w:color w:val="auto"/>
    </w:rPr>
  </w:style>
  <w:style w:type="character" w:customStyle="1" w:styleId="cit-auth">
    <w:name w:val="cit-auth"/>
    <w:basedOn w:val="DefaultParagraphFont"/>
    <w:rsid w:val="00C33387"/>
  </w:style>
  <w:style w:type="character" w:customStyle="1" w:styleId="cit-name-surname">
    <w:name w:val="cit-name-surname"/>
    <w:basedOn w:val="DefaultParagraphFont"/>
    <w:rsid w:val="00C33387"/>
  </w:style>
  <w:style w:type="character" w:customStyle="1" w:styleId="cit-name-given-names">
    <w:name w:val="cit-name-given-names"/>
    <w:basedOn w:val="DefaultParagraphFont"/>
    <w:rsid w:val="00C33387"/>
  </w:style>
  <w:style w:type="character" w:customStyle="1" w:styleId="cit-etal">
    <w:name w:val="cit-etal"/>
    <w:basedOn w:val="DefaultParagraphFont"/>
    <w:rsid w:val="00C33387"/>
  </w:style>
  <w:style w:type="character" w:styleId="HTMLCite">
    <w:name w:val="HTML Cite"/>
    <w:basedOn w:val="DefaultParagraphFont"/>
    <w:uiPriority w:val="99"/>
    <w:semiHidden/>
    <w:unhideWhenUsed/>
    <w:rsid w:val="00C33387"/>
    <w:rPr>
      <w:i/>
      <w:iCs/>
    </w:rPr>
  </w:style>
  <w:style w:type="character" w:customStyle="1" w:styleId="cit-pub-date">
    <w:name w:val="cit-pub-date"/>
    <w:basedOn w:val="DefaultParagraphFont"/>
    <w:rsid w:val="00C33387"/>
  </w:style>
  <w:style w:type="character" w:customStyle="1" w:styleId="cit-article-title">
    <w:name w:val="cit-article-title"/>
    <w:basedOn w:val="DefaultParagraphFont"/>
    <w:rsid w:val="00C33387"/>
  </w:style>
  <w:style w:type="character" w:customStyle="1" w:styleId="cit-vol">
    <w:name w:val="cit-vol"/>
    <w:basedOn w:val="DefaultParagraphFont"/>
    <w:rsid w:val="00C33387"/>
  </w:style>
  <w:style w:type="character" w:customStyle="1" w:styleId="cit-fpage">
    <w:name w:val="cit-fpage"/>
    <w:basedOn w:val="DefaultParagraphFont"/>
    <w:rsid w:val="00C33387"/>
  </w:style>
  <w:style w:type="character" w:customStyle="1" w:styleId="cit-lpage">
    <w:name w:val="cit-lpage"/>
    <w:basedOn w:val="DefaultParagraphFont"/>
    <w:rsid w:val="00C33387"/>
  </w:style>
  <w:style w:type="character" w:customStyle="1" w:styleId="Heading1Char">
    <w:name w:val="Heading 1 Char"/>
    <w:basedOn w:val="DefaultParagraphFont"/>
    <w:link w:val="Heading1"/>
    <w:uiPriority w:val="9"/>
    <w:rsid w:val="00EE63A7"/>
    <w:rPr>
      <w:rFonts w:ascii="Times New Roman" w:eastAsia="Times New Roman" w:hAnsi="Times New Roman" w:cs="Times New Roman"/>
      <w:b/>
      <w:bCs/>
      <w:kern w:val="36"/>
      <w:sz w:val="48"/>
      <w:szCs w:val="48"/>
      <w:lang w:val="en-US" w:eastAsia="en-US"/>
    </w:rPr>
  </w:style>
  <w:style w:type="paragraph" w:customStyle="1" w:styleId="xmsonormal">
    <w:name w:val="x_msonormal"/>
    <w:basedOn w:val="Normal"/>
    <w:rsid w:val="00845BB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UnresolvedMention1">
    <w:name w:val="Unresolved Mention1"/>
    <w:basedOn w:val="DefaultParagraphFont"/>
    <w:uiPriority w:val="99"/>
    <w:semiHidden/>
    <w:unhideWhenUsed/>
    <w:rsid w:val="00067156"/>
    <w:rPr>
      <w:color w:val="605E5C"/>
      <w:shd w:val="clear" w:color="auto" w:fill="E1DFDD"/>
    </w:rPr>
  </w:style>
  <w:style w:type="paragraph" w:customStyle="1" w:styleId="ColorfulList-Accent11">
    <w:name w:val="Colorful List - Accent 11"/>
    <w:basedOn w:val="Normal"/>
    <w:uiPriority w:val="34"/>
    <w:qFormat/>
    <w:rsid w:val="00AF5880"/>
    <w:pPr>
      <w:ind w:left="720"/>
      <w:contextualSpacing/>
    </w:pPr>
    <w:rPr>
      <w:rFonts w:ascii="Calibri" w:eastAsia="Calibri" w:hAnsi="Calibri" w:cs="Times New Roman"/>
      <w:lang w:eastAsia="en-US"/>
    </w:rPr>
  </w:style>
  <w:style w:type="character" w:customStyle="1" w:styleId="slug-pub-date">
    <w:name w:val="slug-pub-date"/>
    <w:basedOn w:val="DefaultParagraphFont"/>
    <w:rsid w:val="00E150F5"/>
  </w:style>
  <w:style w:type="character" w:customStyle="1" w:styleId="slug-vol">
    <w:name w:val="slug-vol"/>
    <w:basedOn w:val="DefaultParagraphFont"/>
    <w:rsid w:val="00E150F5"/>
  </w:style>
  <w:style w:type="character" w:customStyle="1" w:styleId="slug-issue">
    <w:name w:val="slug-issue"/>
    <w:basedOn w:val="DefaultParagraphFont"/>
    <w:rsid w:val="00E150F5"/>
  </w:style>
  <w:style w:type="character" w:customStyle="1" w:styleId="slug-pages">
    <w:name w:val="slug-pages"/>
    <w:basedOn w:val="DefaultParagraphFont"/>
    <w:rsid w:val="00E150F5"/>
  </w:style>
  <w:style w:type="table" w:styleId="GridTable1Light-Accent1">
    <w:name w:val="Grid Table 1 Light Accent 1"/>
    <w:basedOn w:val="TableNormal"/>
    <w:uiPriority w:val="46"/>
    <w:rsid w:val="00AF283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F283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FReferencesSection">
    <w:name w:val="TF_References_Section"/>
    <w:basedOn w:val="Normal"/>
    <w:rsid w:val="000A5757"/>
    <w:pPr>
      <w:spacing w:line="480" w:lineRule="auto"/>
      <w:ind w:firstLine="187"/>
      <w:jc w:val="both"/>
    </w:pPr>
    <w:rPr>
      <w:rFonts w:ascii="Times" w:eastAsia="Times New Roman" w:hAnsi="Times" w:cs="Times New Roman"/>
      <w:sz w:val="24"/>
      <w:szCs w:val="20"/>
      <w:lang w:eastAsia="en-US"/>
    </w:rPr>
  </w:style>
  <w:style w:type="character" w:customStyle="1" w:styleId="addmd">
    <w:name w:val="addmd"/>
    <w:basedOn w:val="DefaultParagraphFont"/>
    <w:rsid w:val="000A5757"/>
  </w:style>
  <w:style w:type="table" w:customStyle="1" w:styleId="GridTable1Light1">
    <w:name w:val="Grid Table 1 Light1"/>
    <w:basedOn w:val="TableNormal"/>
    <w:next w:val="GridTable1Light"/>
    <w:uiPriority w:val="46"/>
    <w:rsid w:val="00F342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614623"/>
  </w:style>
  <w:style w:type="character" w:styleId="UnresolvedMention">
    <w:name w:val="Unresolved Mention"/>
    <w:basedOn w:val="DefaultParagraphFont"/>
    <w:uiPriority w:val="99"/>
    <w:semiHidden/>
    <w:unhideWhenUsed/>
    <w:rsid w:val="008561F8"/>
    <w:rPr>
      <w:color w:val="605E5C"/>
      <w:shd w:val="clear" w:color="auto" w:fill="E1DFDD"/>
    </w:rPr>
  </w:style>
  <w:style w:type="character" w:customStyle="1" w:styleId="mark1qn81s86o">
    <w:name w:val="mark1qn81s86o"/>
    <w:basedOn w:val="DefaultParagraphFont"/>
    <w:rsid w:val="00DF214F"/>
  </w:style>
  <w:style w:type="paragraph" w:styleId="FootnoteText">
    <w:name w:val="footnote text"/>
    <w:basedOn w:val="Normal"/>
    <w:link w:val="FootnoteTextChar"/>
    <w:uiPriority w:val="99"/>
    <w:semiHidden/>
    <w:unhideWhenUsed/>
    <w:rsid w:val="00511F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1FF1"/>
    <w:rPr>
      <w:sz w:val="20"/>
      <w:szCs w:val="20"/>
      <w:lang w:eastAsia="en-GB"/>
    </w:rPr>
  </w:style>
  <w:style w:type="character" w:styleId="FootnoteReference">
    <w:name w:val="footnote reference"/>
    <w:basedOn w:val="DefaultParagraphFont"/>
    <w:uiPriority w:val="99"/>
    <w:semiHidden/>
    <w:unhideWhenUsed/>
    <w:rsid w:val="00511FF1"/>
    <w:rPr>
      <w:vertAlign w:val="superscript"/>
    </w:rPr>
  </w:style>
  <w:style w:type="character" w:customStyle="1" w:styleId="citation">
    <w:name w:val="citation"/>
    <w:basedOn w:val="DefaultParagraphFont"/>
    <w:rsid w:val="00B233B5"/>
  </w:style>
  <w:style w:type="character" w:customStyle="1" w:styleId="ref-journal">
    <w:name w:val="ref-journal"/>
    <w:basedOn w:val="DefaultParagraphFont"/>
    <w:rsid w:val="00B233B5"/>
  </w:style>
  <w:style w:type="character" w:customStyle="1" w:styleId="ref-vol">
    <w:name w:val="ref-vol"/>
    <w:basedOn w:val="DefaultParagraphFont"/>
    <w:rsid w:val="00B233B5"/>
  </w:style>
  <w:style w:type="character" w:customStyle="1" w:styleId="nowrap">
    <w:name w:val="nowrap"/>
    <w:basedOn w:val="DefaultParagraphFont"/>
    <w:rsid w:val="00B233B5"/>
  </w:style>
  <w:style w:type="paragraph" w:styleId="Revision">
    <w:name w:val="Revision"/>
    <w:hidden/>
    <w:uiPriority w:val="99"/>
    <w:semiHidden/>
    <w:rsid w:val="00840397"/>
    <w:pPr>
      <w:spacing w:after="0" w:line="240" w:lineRule="auto"/>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6646">
      <w:bodyDiv w:val="1"/>
      <w:marLeft w:val="0"/>
      <w:marRight w:val="0"/>
      <w:marTop w:val="0"/>
      <w:marBottom w:val="0"/>
      <w:divBdr>
        <w:top w:val="none" w:sz="0" w:space="0" w:color="auto"/>
        <w:left w:val="none" w:sz="0" w:space="0" w:color="auto"/>
        <w:bottom w:val="none" w:sz="0" w:space="0" w:color="auto"/>
        <w:right w:val="none" w:sz="0" w:space="0" w:color="auto"/>
      </w:divBdr>
    </w:div>
    <w:div w:id="32997031">
      <w:bodyDiv w:val="1"/>
      <w:marLeft w:val="0"/>
      <w:marRight w:val="0"/>
      <w:marTop w:val="0"/>
      <w:marBottom w:val="0"/>
      <w:divBdr>
        <w:top w:val="none" w:sz="0" w:space="0" w:color="auto"/>
        <w:left w:val="none" w:sz="0" w:space="0" w:color="auto"/>
        <w:bottom w:val="none" w:sz="0" w:space="0" w:color="auto"/>
        <w:right w:val="none" w:sz="0" w:space="0" w:color="auto"/>
      </w:divBdr>
    </w:div>
    <w:div w:id="62919335">
      <w:bodyDiv w:val="1"/>
      <w:marLeft w:val="0"/>
      <w:marRight w:val="0"/>
      <w:marTop w:val="0"/>
      <w:marBottom w:val="0"/>
      <w:divBdr>
        <w:top w:val="none" w:sz="0" w:space="0" w:color="auto"/>
        <w:left w:val="none" w:sz="0" w:space="0" w:color="auto"/>
        <w:bottom w:val="none" w:sz="0" w:space="0" w:color="auto"/>
        <w:right w:val="none" w:sz="0" w:space="0" w:color="auto"/>
      </w:divBdr>
      <w:divsChild>
        <w:div w:id="1592004770">
          <w:marLeft w:val="0"/>
          <w:marRight w:val="0"/>
          <w:marTop w:val="0"/>
          <w:marBottom w:val="0"/>
          <w:divBdr>
            <w:top w:val="none" w:sz="0" w:space="0" w:color="auto"/>
            <w:left w:val="none" w:sz="0" w:space="0" w:color="auto"/>
            <w:bottom w:val="none" w:sz="0" w:space="0" w:color="auto"/>
            <w:right w:val="none" w:sz="0" w:space="0" w:color="auto"/>
          </w:divBdr>
        </w:div>
        <w:div w:id="856580931">
          <w:marLeft w:val="0"/>
          <w:marRight w:val="0"/>
          <w:marTop w:val="0"/>
          <w:marBottom w:val="0"/>
          <w:divBdr>
            <w:top w:val="none" w:sz="0" w:space="0" w:color="auto"/>
            <w:left w:val="none" w:sz="0" w:space="0" w:color="auto"/>
            <w:bottom w:val="none" w:sz="0" w:space="0" w:color="auto"/>
            <w:right w:val="none" w:sz="0" w:space="0" w:color="auto"/>
          </w:divBdr>
        </w:div>
        <w:div w:id="565728282">
          <w:marLeft w:val="0"/>
          <w:marRight w:val="0"/>
          <w:marTop w:val="0"/>
          <w:marBottom w:val="0"/>
          <w:divBdr>
            <w:top w:val="none" w:sz="0" w:space="0" w:color="auto"/>
            <w:left w:val="none" w:sz="0" w:space="0" w:color="auto"/>
            <w:bottom w:val="none" w:sz="0" w:space="0" w:color="auto"/>
            <w:right w:val="none" w:sz="0" w:space="0" w:color="auto"/>
          </w:divBdr>
        </w:div>
        <w:div w:id="2062824220">
          <w:marLeft w:val="0"/>
          <w:marRight w:val="0"/>
          <w:marTop w:val="0"/>
          <w:marBottom w:val="0"/>
          <w:divBdr>
            <w:top w:val="none" w:sz="0" w:space="0" w:color="auto"/>
            <w:left w:val="none" w:sz="0" w:space="0" w:color="auto"/>
            <w:bottom w:val="none" w:sz="0" w:space="0" w:color="auto"/>
            <w:right w:val="none" w:sz="0" w:space="0" w:color="auto"/>
          </w:divBdr>
        </w:div>
        <w:div w:id="1294605193">
          <w:marLeft w:val="0"/>
          <w:marRight w:val="0"/>
          <w:marTop w:val="0"/>
          <w:marBottom w:val="0"/>
          <w:divBdr>
            <w:top w:val="none" w:sz="0" w:space="0" w:color="auto"/>
            <w:left w:val="none" w:sz="0" w:space="0" w:color="auto"/>
            <w:bottom w:val="none" w:sz="0" w:space="0" w:color="auto"/>
            <w:right w:val="none" w:sz="0" w:space="0" w:color="auto"/>
          </w:divBdr>
        </w:div>
        <w:div w:id="1444114164">
          <w:marLeft w:val="0"/>
          <w:marRight w:val="0"/>
          <w:marTop w:val="0"/>
          <w:marBottom w:val="0"/>
          <w:divBdr>
            <w:top w:val="none" w:sz="0" w:space="0" w:color="auto"/>
            <w:left w:val="none" w:sz="0" w:space="0" w:color="auto"/>
            <w:bottom w:val="none" w:sz="0" w:space="0" w:color="auto"/>
            <w:right w:val="none" w:sz="0" w:space="0" w:color="auto"/>
          </w:divBdr>
        </w:div>
        <w:div w:id="1120684026">
          <w:marLeft w:val="0"/>
          <w:marRight w:val="0"/>
          <w:marTop w:val="0"/>
          <w:marBottom w:val="0"/>
          <w:divBdr>
            <w:top w:val="none" w:sz="0" w:space="0" w:color="auto"/>
            <w:left w:val="none" w:sz="0" w:space="0" w:color="auto"/>
            <w:bottom w:val="none" w:sz="0" w:space="0" w:color="auto"/>
            <w:right w:val="none" w:sz="0" w:space="0" w:color="auto"/>
          </w:divBdr>
        </w:div>
        <w:div w:id="1768115747">
          <w:marLeft w:val="0"/>
          <w:marRight w:val="0"/>
          <w:marTop w:val="0"/>
          <w:marBottom w:val="0"/>
          <w:divBdr>
            <w:top w:val="none" w:sz="0" w:space="0" w:color="auto"/>
            <w:left w:val="none" w:sz="0" w:space="0" w:color="auto"/>
            <w:bottom w:val="none" w:sz="0" w:space="0" w:color="auto"/>
            <w:right w:val="none" w:sz="0" w:space="0" w:color="auto"/>
          </w:divBdr>
        </w:div>
        <w:div w:id="881096675">
          <w:marLeft w:val="0"/>
          <w:marRight w:val="0"/>
          <w:marTop w:val="0"/>
          <w:marBottom w:val="0"/>
          <w:divBdr>
            <w:top w:val="none" w:sz="0" w:space="0" w:color="auto"/>
            <w:left w:val="none" w:sz="0" w:space="0" w:color="auto"/>
            <w:bottom w:val="none" w:sz="0" w:space="0" w:color="auto"/>
            <w:right w:val="none" w:sz="0" w:space="0" w:color="auto"/>
          </w:divBdr>
        </w:div>
        <w:div w:id="1826318627">
          <w:marLeft w:val="0"/>
          <w:marRight w:val="0"/>
          <w:marTop w:val="0"/>
          <w:marBottom w:val="0"/>
          <w:divBdr>
            <w:top w:val="none" w:sz="0" w:space="0" w:color="auto"/>
            <w:left w:val="none" w:sz="0" w:space="0" w:color="auto"/>
            <w:bottom w:val="none" w:sz="0" w:space="0" w:color="auto"/>
            <w:right w:val="none" w:sz="0" w:space="0" w:color="auto"/>
          </w:divBdr>
        </w:div>
        <w:div w:id="485903420">
          <w:marLeft w:val="0"/>
          <w:marRight w:val="0"/>
          <w:marTop w:val="0"/>
          <w:marBottom w:val="0"/>
          <w:divBdr>
            <w:top w:val="none" w:sz="0" w:space="0" w:color="auto"/>
            <w:left w:val="none" w:sz="0" w:space="0" w:color="auto"/>
            <w:bottom w:val="none" w:sz="0" w:space="0" w:color="auto"/>
            <w:right w:val="none" w:sz="0" w:space="0" w:color="auto"/>
          </w:divBdr>
        </w:div>
        <w:div w:id="807933980">
          <w:marLeft w:val="0"/>
          <w:marRight w:val="0"/>
          <w:marTop w:val="0"/>
          <w:marBottom w:val="0"/>
          <w:divBdr>
            <w:top w:val="none" w:sz="0" w:space="0" w:color="auto"/>
            <w:left w:val="none" w:sz="0" w:space="0" w:color="auto"/>
            <w:bottom w:val="none" w:sz="0" w:space="0" w:color="auto"/>
            <w:right w:val="none" w:sz="0" w:space="0" w:color="auto"/>
          </w:divBdr>
        </w:div>
        <w:div w:id="1996687477">
          <w:marLeft w:val="0"/>
          <w:marRight w:val="0"/>
          <w:marTop w:val="0"/>
          <w:marBottom w:val="0"/>
          <w:divBdr>
            <w:top w:val="none" w:sz="0" w:space="0" w:color="auto"/>
            <w:left w:val="none" w:sz="0" w:space="0" w:color="auto"/>
            <w:bottom w:val="none" w:sz="0" w:space="0" w:color="auto"/>
            <w:right w:val="none" w:sz="0" w:space="0" w:color="auto"/>
          </w:divBdr>
        </w:div>
        <w:div w:id="1977829630">
          <w:marLeft w:val="0"/>
          <w:marRight w:val="0"/>
          <w:marTop w:val="0"/>
          <w:marBottom w:val="0"/>
          <w:divBdr>
            <w:top w:val="none" w:sz="0" w:space="0" w:color="auto"/>
            <w:left w:val="none" w:sz="0" w:space="0" w:color="auto"/>
            <w:bottom w:val="none" w:sz="0" w:space="0" w:color="auto"/>
            <w:right w:val="none" w:sz="0" w:space="0" w:color="auto"/>
          </w:divBdr>
        </w:div>
        <w:div w:id="1325737860">
          <w:marLeft w:val="0"/>
          <w:marRight w:val="0"/>
          <w:marTop w:val="0"/>
          <w:marBottom w:val="0"/>
          <w:divBdr>
            <w:top w:val="none" w:sz="0" w:space="0" w:color="auto"/>
            <w:left w:val="none" w:sz="0" w:space="0" w:color="auto"/>
            <w:bottom w:val="none" w:sz="0" w:space="0" w:color="auto"/>
            <w:right w:val="none" w:sz="0" w:space="0" w:color="auto"/>
          </w:divBdr>
        </w:div>
        <w:div w:id="238640150">
          <w:marLeft w:val="0"/>
          <w:marRight w:val="0"/>
          <w:marTop w:val="0"/>
          <w:marBottom w:val="0"/>
          <w:divBdr>
            <w:top w:val="none" w:sz="0" w:space="0" w:color="auto"/>
            <w:left w:val="none" w:sz="0" w:space="0" w:color="auto"/>
            <w:bottom w:val="none" w:sz="0" w:space="0" w:color="auto"/>
            <w:right w:val="none" w:sz="0" w:space="0" w:color="auto"/>
          </w:divBdr>
        </w:div>
        <w:div w:id="1234075082">
          <w:marLeft w:val="0"/>
          <w:marRight w:val="0"/>
          <w:marTop w:val="0"/>
          <w:marBottom w:val="0"/>
          <w:divBdr>
            <w:top w:val="none" w:sz="0" w:space="0" w:color="auto"/>
            <w:left w:val="none" w:sz="0" w:space="0" w:color="auto"/>
            <w:bottom w:val="none" w:sz="0" w:space="0" w:color="auto"/>
            <w:right w:val="none" w:sz="0" w:space="0" w:color="auto"/>
          </w:divBdr>
        </w:div>
        <w:div w:id="1269850367">
          <w:marLeft w:val="0"/>
          <w:marRight w:val="0"/>
          <w:marTop w:val="0"/>
          <w:marBottom w:val="0"/>
          <w:divBdr>
            <w:top w:val="none" w:sz="0" w:space="0" w:color="auto"/>
            <w:left w:val="none" w:sz="0" w:space="0" w:color="auto"/>
            <w:bottom w:val="none" w:sz="0" w:space="0" w:color="auto"/>
            <w:right w:val="none" w:sz="0" w:space="0" w:color="auto"/>
          </w:divBdr>
        </w:div>
        <w:div w:id="1289775372">
          <w:marLeft w:val="0"/>
          <w:marRight w:val="0"/>
          <w:marTop w:val="0"/>
          <w:marBottom w:val="0"/>
          <w:divBdr>
            <w:top w:val="none" w:sz="0" w:space="0" w:color="auto"/>
            <w:left w:val="none" w:sz="0" w:space="0" w:color="auto"/>
            <w:bottom w:val="none" w:sz="0" w:space="0" w:color="auto"/>
            <w:right w:val="none" w:sz="0" w:space="0" w:color="auto"/>
          </w:divBdr>
        </w:div>
        <w:div w:id="267932080">
          <w:marLeft w:val="0"/>
          <w:marRight w:val="0"/>
          <w:marTop w:val="0"/>
          <w:marBottom w:val="0"/>
          <w:divBdr>
            <w:top w:val="none" w:sz="0" w:space="0" w:color="auto"/>
            <w:left w:val="none" w:sz="0" w:space="0" w:color="auto"/>
            <w:bottom w:val="none" w:sz="0" w:space="0" w:color="auto"/>
            <w:right w:val="none" w:sz="0" w:space="0" w:color="auto"/>
          </w:divBdr>
        </w:div>
        <w:div w:id="1555971299">
          <w:marLeft w:val="0"/>
          <w:marRight w:val="0"/>
          <w:marTop w:val="0"/>
          <w:marBottom w:val="0"/>
          <w:divBdr>
            <w:top w:val="none" w:sz="0" w:space="0" w:color="auto"/>
            <w:left w:val="none" w:sz="0" w:space="0" w:color="auto"/>
            <w:bottom w:val="none" w:sz="0" w:space="0" w:color="auto"/>
            <w:right w:val="none" w:sz="0" w:space="0" w:color="auto"/>
          </w:divBdr>
        </w:div>
        <w:div w:id="2056269087">
          <w:marLeft w:val="0"/>
          <w:marRight w:val="0"/>
          <w:marTop w:val="0"/>
          <w:marBottom w:val="0"/>
          <w:divBdr>
            <w:top w:val="none" w:sz="0" w:space="0" w:color="auto"/>
            <w:left w:val="none" w:sz="0" w:space="0" w:color="auto"/>
            <w:bottom w:val="none" w:sz="0" w:space="0" w:color="auto"/>
            <w:right w:val="none" w:sz="0" w:space="0" w:color="auto"/>
          </w:divBdr>
        </w:div>
        <w:div w:id="576017109">
          <w:marLeft w:val="0"/>
          <w:marRight w:val="0"/>
          <w:marTop w:val="0"/>
          <w:marBottom w:val="0"/>
          <w:divBdr>
            <w:top w:val="none" w:sz="0" w:space="0" w:color="auto"/>
            <w:left w:val="none" w:sz="0" w:space="0" w:color="auto"/>
            <w:bottom w:val="none" w:sz="0" w:space="0" w:color="auto"/>
            <w:right w:val="none" w:sz="0" w:space="0" w:color="auto"/>
          </w:divBdr>
        </w:div>
        <w:div w:id="1709330210">
          <w:marLeft w:val="0"/>
          <w:marRight w:val="0"/>
          <w:marTop w:val="0"/>
          <w:marBottom w:val="0"/>
          <w:divBdr>
            <w:top w:val="none" w:sz="0" w:space="0" w:color="auto"/>
            <w:left w:val="none" w:sz="0" w:space="0" w:color="auto"/>
            <w:bottom w:val="none" w:sz="0" w:space="0" w:color="auto"/>
            <w:right w:val="none" w:sz="0" w:space="0" w:color="auto"/>
          </w:divBdr>
        </w:div>
        <w:div w:id="1899972857">
          <w:marLeft w:val="0"/>
          <w:marRight w:val="0"/>
          <w:marTop w:val="0"/>
          <w:marBottom w:val="0"/>
          <w:divBdr>
            <w:top w:val="none" w:sz="0" w:space="0" w:color="auto"/>
            <w:left w:val="none" w:sz="0" w:space="0" w:color="auto"/>
            <w:bottom w:val="none" w:sz="0" w:space="0" w:color="auto"/>
            <w:right w:val="none" w:sz="0" w:space="0" w:color="auto"/>
          </w:divBdr>
        </w:div>
        <w:div w:id="545289869">
          <w:marLeft w:val="0"/>
          <w:marRight w:val="0"/>
          <w:marTop w:val="0"/>
          <w:marBottom w:val="0"/>
          <w:divBdr>
            <w:top w:val="none" w:sz="0" w:space="0" w:color="auto"/>
            <w:left w:val="none" w:sz="0" w:space="0" w:color="auto"/>
            <w:bottom w:val="none" w:sz="0" w:space="0" w:color="auto"/>
            <w:right w:val="none" w:sz="0" w:space="0" w:color="auto"/>
          </w:divBdr>
        </w:div>
        <w:div w:id="677343847">
          <w:marLeft w:val="0"/>
          <w:marRight w:val="0"/>
          <w:marTop w:val="0"/>
          <w:marBottom w:val="0"/>
          <w:divBdr>
            <w:top w:val="none" w:sz="0" w:space="0" w:color="auto"/>
            <w:left w:val="none" w:sz="0" w:space="0" w:color="auto"/>
            <w:bottom w:val="none" w:sz="0" w:space="0" w:color="auto"/>
            <w:right w:val="none" w:sz="0" w:space="0" w:color="auto"/>
          </w:divBdr>
        </w:div>
      </w:divsChild>
    </w:div>
    <w:div w:id="110976537">
      <w:bodyDiv w:val="1"/>
      <w:marLeft w:val="0"/>
      <w:marRight w:val="0"/>
      <w:marTop w:val="0"/>
      <w:marBottom w:val="0"/>
      <w:divBdr>
        <w:top w:val="none" w:sz="0" w:space="0" w:color="auto"/>
        <w:left w:val="none" w:sz="0" w:space="0" w:color="auto"/>
        <w:bottom w:val="none" w:sz="0" w:space="0" w:color="auto"/>
        <w:right w:val="none" w:sz="0" w:space="0" w:color="auto"/>
      </w:divBdr>
      <w:divsChild>
        <w:div w:id="1286887756">
          <w:marLeft w:val="0"/>
          <w:marRight w:val="0"/>
          <w:marTop w:val="0"/>
          <w:marBottom w:val="0"/>
          <w:divBdr>
            <w:top w:val="none" w:sz="0" w:space="0" w:color="auto"/>
            <w:left w:val="none" w:sz="0" w:space="0" w:color="auto"/>
            <w:bottom w:val="none" w:sz="0" w:space="0" w:color="auto"/>
            <w:right w:val="none" w:sz="0" w:space="0" w:color="auto"/>
          </w:divBdr>
        </w:div>
        <w:div w:id="1681856218">
          <w:marLeft w:val="0"/>
          <w:marRight w:val="0"/>
          <w:marTop w:val="0"/>
          <w:marBottom w:val="0"/>
          <w:divBdr>
            <w:top w:val="none" w:sz="0" w:space="0" w:color="auto"/>
            <w:left w:val="none" w:sz="0" w:space="0" w:color="auto"/>
            <w:bottom w:val="none" w:sz="0" w:space="0" w:color="auto"/>
            <w:right w:val="none" w:sz="0" w:space="0" w:color="auto"/>
          </w:divBdr>
        </w:div>
        <w:div w:id="1107044498">
          <w:marLeft w:val="0"/>
          <w:marRight w:val="0"/>
          <w:marTop w:val="0"/>
          <w:marBottom w:val="0"/>
          <w:divBdr>
            <w:top w:val="none" w:sz="0" w:space="0" w:color="auto"/>
            <w:left w:val="none" w:sz="0" w:space="0" w:color="auto"/>
            <w:bottom w:val="none" w:sz="0" w:space="0" w:color="auto"/>
            <w:right w:val="none" w:sz="0" w:space="0" w:color="auto"/>
          </w:divBdr>
        </w:div>
      </w:divsChild>
    </w:div>
    <w:div w:id="116678243">
      <w:bodyDiv w:val="1"/>
      <w:marLeft w:val="0"/>
      <w:marRight w:val="0"/>
      <w:marTop w:val="0"/>
      <w:marBottom w:val="0"/>
      <w:divBdr>
        <w:top w:val="none" w:sz="0" w:space="0" w:color="auto"/>
        <w:left w:val="none" w:sz="0" w:space="0" w:color="auto"/>
        <w:bottom w:val="none" w:sz="0" w:space="0" w:color="auto"/>
        <w:right w:val="none" w:sz="0" w:space="0" w:color="auto"/>
      </w:divBdr>
    </w:div>
    <w:div w:id="119809484">
      <w:bodyDiv w:val="1"/>
      <w:marLeft w:val="0"/>
      <w:marRight w:val="0"/>
      <w:marTop w:val="0"/>
      <w:marBottom w:val="0"/>
      <w:divBdr>
        <w:top w:val="none" w:sz="0" w:space="0" w:color="auto"/>
        <w:left w:val="none" w:sz="0" w:space="0" w:color="auto"/>
        <w:bottom w:val="none" w:sz="0" w:space="0" w:color="auto"/>
        <w:right w:val="none" w:sz="0" w:space="0" w:color="auto"/>
      </w:divBdr>
      <w:divsChild>
        <w:div w:id="2004963186">
          <w:marLeft w:val="0"/>
          <w:marRight w:val="0"/>
          <w:marTop w:val="0"/>
          <w:marBottom w:val="0"/>
          <w:divBdr>
            <w:top w:val="none" w:sz="0" w:space="0" w:color="auto"/>
            <w:left w:val="none" w:sz="0" w:space="0" w:color="auto"/>
            <w:bottom w:val="none" w:sz="0" w:space="0" w:color="auto"/>
            <w:right w:val="none" w:sz="0" w:space="0" w:color="auto"/>
          </w:divBdr>
        </w:div>
        <w:div w:id="2041927003">
          <w:marLeft w:val="0"/>
          <w:marRight w:val="0"/>
          <w:marTop w:val="0"/>
          <w:marBottom w:val="0"/>
          <w:divBdr>
            <w:top w:val="none" w:sz="0" w:space="0" w:color="auto"/>
            <w:left w:val="none" w:sz="0" w:space="0" w:color="auto"/>
            <w:bottom w:val="none" w:sz="0" w:space="0" w:color="auto"/>
            <w:right w:val="none" w:sz="0" w:space="0" w:color="auto"/>
          </w:divBdr>
        </w:div>
        <w:div w:id="590166312">
          <w:marLeft w:val="0"/>
          <w:marRight w:val="0"/>
          <w:marTop w:val="0"/>
          <w:marBottom w:val="0"/>
          <w:divBdr>
            <w:top w:val="none" w:sz="0" w:space="0" w:color="auto"/>
            <w:left w:val="none" w:sz="0" w:space="0" w:color="auto"/>
            <w:bottom w:val="none" w:sz="0" w:space="0" w:color="auto"/>
            <w:right w:val="none" w:sz="0" w:space="0" w:color="auto"/>
          </w:divBdr>
        </w:div>
        <w:div w:id="1008211014">
          <w:marLeft w:val="0"/>
          <w:marRight w:val="0"/>
          <w:marTop w:val="0"/>
          <w:marBottom w:val="0"/>
          <w:divBdr>
            <w:top w:val="none" w:sz="0" w:space="0" w:color="auto"/>
            <w:left w:val="none" w:sz="0" w:space="0" w:color="auto"/>
            <w:bottom w:val="none" w:sz="0" w:space="0" w:color="auto"/>
            <w:right w:val="none" w:sz="0" w:space="0" w:color="auto"/>
          </w:divBdr>
        </w:div>
        <w:div w:id="1600529601">
          <w:marLeft w:val="0"/>
          <w:marRight w:val="0"/>
          <w:marTop w:val="0"/>
          <w:marBottom w:val="0"/>
          <w:divBdr>
            <w:top w:val="none" w:sz="0" w:space="0" w:color="auto"/>
            <w:left w:val="none" w:sz="0" w:space="0" w:color="auto"/>
            <w:bottom w:val="none" w:sz="0" w:space="0" w:color="auto"/>
            <w:right w:val="none" w:sz="0" w:space="0" w:color="auto"/>
          </w:divBdr>
        </w:div>
        <w:div w:id="147327825">
          <w:marLeft w:val="0"/>
          <w:marRight w:val="0"/>
          <w:marTop w:val="0"/>
          <w:marBottom w:val="0"/>
          <w:divBdr>
            <w:top w:val="none" w:sz="0" w:space="0" w:color="auto"/>
            <w:left w:val="none" w:sz="0" w:space="0" w:color="auto"/>
            <w:bottom w:val="none" w:sz="0" w:space="0" w:color="auto"/>
            <w:right w:val="none" w:sz="0" w:space="0" w:color="auto"/>
          </w:divBdr>
        </w:div>
        <w:div w:id="513106101">
          <w:marLeft w:val="0"/>
          <w:marRight w:val="0"/>
          <w:marTop w:val="0"/>
          <w:marBottom w:val="0"/>
          <w:divBdr>
            <w:top w:val="none" w:sz="0" w:space="0" w:color="auto"/>
            <w:left w:val="none" w:sz="0" w:space="0" w:color="auto"/>
            <w:bottom w:val="none" w:sz="0" w:space="0" w:color="auto"/>
            <w:right w:val="none" w:sz="0" w:space="0" w:color="auto"/>
          </w:divBdr>
        </w:div>
        <w:div w:id="765804629">
          <w:marLeft w:val="0"/>
          <w:marRight w:val="0"/>
          <w:marTop w:val="0"/>
          <w:marBottom w:val="0"/>
          <w:divBdr>
            <w:top w:val="none" w:sz="0" w:space="0" w:color="auto"/>
            <w:left w:val="none" w:sz="0" w:space="0" w:color="auto"/>
            <w:bottom w:val="none" w:sz="0" w:space="0" w:color="auto"/>
            <w:right w:val="none" w:sz="0" w:space="0" w:color="auto"/>
          </w:divBdr>
        </w:div>
      </w:divsChild>
    </w:div>
    <w:div w:id="151065011">
      <w:bodyDiv w:val="1"/>
      <w:marLeft w:val="0"/>
      <w:marRight w:val="0"/>
      <w:marTop w:val="0"/>
      <w:marBottom w:val="0"/>
      <w:divBdr>
        <w:top w:val="none" w:sz="0" w:space="0" w:color="auto"/>
        <w:left w:val="none" w:sz="0" w:space="0" w:color="auto"/>
        <w:bottom w:val="none" w:sz="0" w:space="0" w:color="auto"/>
        <w:right w:val="none" w:sz="0" w:space="0" w:color="auto"/>
      </w:divBdr>
    </w:div>
    <w:div w:id="191262134">
      <w:bodyDiv w:val="1"/>
      <w:marLeft w:val="0"/>
      <w:marRight w:val="0"/>
      <w:marTop w:val="0"/>
      <w:marBottom w:val="0"/>
      <w:divBdr>
        <w:top w:val="none" w:sz="0" w:space="0" w:color="auto"/>
        <w:left w:val="none" w:sz="0" w:space="0" w:color="auto"/>
        <w:bottom w:val="none" w:sz="0" w:space="0" w:color="auto"/>
        <w:right w:val="none" w:sz="0" w:space="0" w:color="auto"/>
      </w:divBdr>
    </w:div>
    <w:div w:id="239021197">
      <w:bodyDiv w:val="1"/>
      <w:marLeft w:val="0"/>
      <w:marRight w:val="0"/>
      <w:marTop w:val="0"/>
      <w:marBottom w:val="0"/>
      <w:divBdr>
        <w:top w:val="none" w:sz="0" w:space="0" w:color="auto"/>
        <w:left w:val="none" w:sz="0" w:space="0" w:color="auto"/>
        <w:bottom w:val="none" w:sz="0" w:space="0" w:color="auto"/>
        <w:right w:val="none" w:sz="0" w:space="0" w:color="auto"/>
      </w:divBdr>
      <w:divsChild>
        <w:div w:id="1861426587">
          <w:marLeft w:val="0"/>
          <w:marRight w:val="0"/>
          <w:marTop w:val="0"/>
          <w:marBottom w:val="0"/>
          <w:divBdr>
            <w:top w:val="none" w:sz="0" w:space="0" w:color="auto"/>
            <w:left w:val="none" w:sz="0" w:space="0" w:color="auto"/>
            <w:bottom w:val="none" w:sz="0" w:space="0" w:color="auto"/>
            <w:right w:val="none" w:sz="0" w:space="0" w:color="auto"/>
          </w:divBdr>
        </w:div>
        <w:div w:id="1375733995">
          <w:marLeft w:val="0"/>
          <w:marRight w:val="0"/>
          <w:marTop w:val="0"/>
          <w:marBottom w:val="0"/>
          <w:divBdr>
            <w:top w:val="none" w:sz="0" w:space="0" w:color="auto"/>
            <w:left w:val="none" w:sz="0" w:space="0" w:color="auto"/>
            <w:bottom w:val="none" w:sz="0" w:space="0" w:color="auto"/>
            <w:right w:val="none" w:sz="0" w:space="0" w:color="auto"/>
          </w:divBdr>
        </w:div>
        <w:div w:id="689524624">
          <w:marLeft w:val="0"/>
          <w:marRight w:val="0"/>
          <w:marTop w:val="0"/>
          <w:marBottom w:val="0"/>
          <w:divBdr>
            <w:top w:val="none" w:sz="0" w:space="0" w:color="auto"/>
            <w:left w:val="none" w:sz="0" w:space="0" w:color="auto"/>
            <w:bottom w:val="none" w:sz="0" w:space="0" w:color="auto"/>
            <w:right w:val="none" w:sz="0" w:space="0" w:color="auto"/>
          </w:divBdr>
        </w:div>
        <w:div w:id="1594165284">
          <w:marLeft w:val="0"/>
          <w:marRight w:val="0"/>
          <w:marTop w:val="0"/>
          <w:marBottom w:val="0"/>
          <w:divBdr>
            <w:top w:val="none" w:sz="0" w:space="0" w:color="auto"/>
            <w:left w:val="none" w:sz="0" w:space="0" w:color="auto"/>
            <w:bottom w:val="none" w:sz="0" w:space="0" w:color="auto"/>
            <w:right w:val="none" w:sz="0" w:space="0" w:color="auto"/>
          </w:divBdr>
        </w:div>
        <w:div w:id="1208297405">
          <w:marLeft w:val="0"/>
          <w:marRight w:val="0"/>
          <w:marTop w:val="0"/>
          <w:marBottom w:val="0"/>
          <w:divBdr>
            <w:top w:val="none" w:sz="0" w:space="0" w:color="auto"/>
            <w:left w:val="none" w:sz="0" w:space="0" w:color="auto"/>
            <w:bottom w:val="none" w:sz="0" w:space="0" w:color="auto"/>
            <w:right w:val="none" w:sz="0" w:space="0" w:color="auto"/>
          </w:divBdr>
        </w:div>
        <w:div w:id="19164070">
          <w:marLeft w:val="0"/>
          <w:marRight w:val="0"/>
          <w:marTop w:val="0"/>
          <w:marBottom w:val="0"/>
          <w:divBdr>
            <w:top w:val="none" w:sz="0" w:space="0" w:color="auto"/>
            <w:left w:val="none" w:sz="0" w:space="0" w:color="auto"/>
            <w:bottom w:val="none" w:sz="0" w:space="0" w:color="auto"/>
            <w:right w:val="none" w:sz="0" w:space="0" w:color="auto"/>
          </w:divBdr>
        </w:div>
        <w:div w:id="1590114880">
          <w:marLeft w:val="0"/>
          <w:marRight w:val="0"/>
          <w:marTop w:val="0"/>
          <w:marBottom w:val="0"/>
          <w:divBdr>
            <w:top w:val="none" w:sz="0" w:space="0" w:color="auto"/>
            <w:left w:val="none" w:sz="0" w:space="0" w:color="auto"/>
            <w:bottom w:val="none" w:sz="0" w:space="0" w:color="auto"/>
            <w:right w:val="none" w:sz="0" w:space="0" w:color="auto"/>
          </w:divBdr>
        </w:div>
        <w:div w:id="1358897190">
          <w:marLeft w:val="0"/>
          <w:marRight w:val="0"/>
          <w:marTop w:val="0"/>
          <w:marBottom w:val="0"/>
          <w:divBdr>
            <w:top w:val="none" w:sz="0" w:space="0" w:color="auto"/>
            <w:left w:val="none" w:sz="0" w:space="0" w:color="auto"/>
            <w:bottom w:val="none" w:sz="0" w:space="0" w:color="auto"/>
            <w:right w:val="none" w:sz="0" w:space="0" w:color="auto"/>
          </w:divBdr>
        </w:div>
        <w:div w:id="1467774864">
          <w:marLeft w:val="0"/>
          <w:marRight w:val="0"/>
          <w:marTop w:val="0"/>
          <w:marBottom w:val="0"/>
          <w:divBdr>
            <w:top w:val="none" w:sz="0" w:space="0" w:color="auto"/>
            <w:left w:val="none" w:sz="0" w:space="0" w:color="auto"/>
            <w:bottom w:val="none" w:sz="0" w:space="0" w:color="auto"/>
            <w:right w:val="none" w:sz="0" w:space="0" w:color="auto"/>
          </w:divBdr>
        </w:div>
        <w:div w:id="2046758849">
          <w:marLeft w:val="0"/>
          <w:marRight w:val="0"/>
          <w:marTop w:val="0"/>
          <w:marBottom w:val="0"/>
          <w:divBdr>
            <w:top w:val="none" w:sz="0" w:space="0" w:color="auto"/>
            <w:left w:val="none" w:sz="0" w:space="0" w:color="auto"/>
            <w:bottom w:val="none" w:sz="0" w:space="0" w:color="auto"/>
            <w:right w:val="none" w:sz="0" w:space="0" w:color="auto"/>
          </w:divBdr>
        </w:div>
        <w:div w:id="1739281488">
          <w:marLeft w:val="0"/>
          <w:marRight w:val="0"/>
          <w:marTop w:val="0"/>
          <w:marBottom w:val="0"/>
          <w:divBdr>
            <w:top w:val="none" w:sz="0" w:space="0" w:color="auto"/>
            <w:left w:val="none" w:sz="0" w:space="0" w:color="auto"/>
            <w:bottom w:val="none" w:sz="0" w:space="0" w:color="auto"/>
            <w:right w:val="none" w:sz="0" w:space="0" w:color="auto"/>
          </w:divBdr>
        </w:div>
        <w:div w:id="551962704">
          <w:marLeft w:val="0"/>
          <w:marRight w:val="0"/>
          <w:marTop w:val="0"/>
          <w:marBottom w:val="0"/>
          <w:divBdr>
            <w:top w:val="none" w:sz="0" w:space="0" w:color="auto"/>
            <w:left w:val="none" w:sz="0" w:space="0" w:color="auto"/>
            <w:bottom w:val="none" w:sz="0" w:space="0" w:color="auto"/>
            <w:right w:val="none" w:sz="0" w:space="0" w:color="auto"/>
          </w:divBdr>
        </w:div>
        <w:div w:id="1102644920">
          <w:marLeft w:val="0"/>
          <w:marRight w:val="0"/>
          <w:marTop w:val="0"/>
          <w:marBottom w:val="0"/>
          <w:divBdr>
            <w:top w:val="none" w:sz="0" w:space="0" w:color="auto"/>
            <w:left w:val="none" w:sz="0" w:space="0" w:color="auto"/>
            <w:bottom w:val="none" w:sz="0" w:space="0" w:color="auto"/>
            <w:right w:val="none" w:sz="0" w:space="0" w:color="auto"/>
          </w:divBdr>
        </w:div>
        <w:div w:id="1565677139">
          <w:marLeft w:val="0"/>
          <w:marRight w:val="0"/>
          <w:marTop w:val="0"/>
          <w:marBottom w:val="0"/>
          <w:divBdr>
            <w:top w:val="none" w:sz="0" w:space="0" w:color="auto"/>
            <w:left w:val="none" w:sz="0" w:space="0" w:color="auto"/>
            <w:bottom w:val="none" w:sz="0" w:space="0" w:color="auto"/>
            <w:right w:val="none" w:sz="0" w:space="0" w:color="auto"/>
          </w:divBdr>
        </w:div>
        <w:div w:id="1262300033">
          <w:marLeft w:val="0"/>
          <w:marRight w:val="0"/>
          <w:marTop w:val="0"/>
          <w:marBottom w:val="0"/>
          <w:divBdr>
            <w:top w:val="none" w:sz="0" w:space="0" w:color="auto"/>
            <w:left w:val="none" w:sz="0" w:space="0" w:color="auto"/>
            <w:bottom w:val="none" w:sz="0" w:space="0" w:color="auto"/>
            <w:right w:val="none" w:sz="0" w:space="0" w:color="auto"/>
          </w:divBdr>
        </w:div>
        <w:div w:id="463546192">
          <w:marLeft w:val="0"/>
          <w:marRight w:val="0"/>
          <w:marTop w:val="0"/>
          <w:marBottom w:val="0"/>
          <w:divBdr>
            <w:top w:val="none" w:sz="0" w:space="0" w:color="auto"/>
            <w:left w:val="none" w:sz="0" w:space="0" w:color="auto"/>
            <w:bottom w:val="none" w:sz="0" w:space="0" w:color="auto"/>
            <w:right w:val="none" w:sz="0" w:space="0" w:color="auto"/>
          </w:divBdr>
        </w:div>
        <w:div w:id="1096025026">
          <w:marLeft w:val="0"/>
          <w:marRight w:val="0"/>
          <w:marTop w:val="0"/>
          <w:marBottom w:val="0"/>
          <w:divBdr>
            <w:top w:val="none" w:sz="0" w:space="0" w:color="auto"/>
            <w:left w:val="none" w:sz="0" w:space="0" w:color="auto"/>
            <w:bottom w:val="none" w:sz="0" w:space="0" w:color="auto"/>
            <w:right w:val="none" w:sz="0" w:space="0" w:color="auto"/>
          </w:divBdr>
        </w:div>
        <w:div w:id="827670700">
          <w:marLeft w:val="0"/>
          <w:marRight w:val="0"/>
          <w:marTop w:val="0"/>
          <w:marBottom w:val="0"/>
          <w:divBdr>
            <w:top w:val="none" w:sz="0" w:space="0" w:color="auto"/>
            <w:left w:val="none" w:sz="0" w:space="0" w:color="auto"/>
            <w:bottom w:val="none" w:sz="0" w:space="0" w:color="auto"/>
            <w:right w:val="none" w:sz="0" w:space="0" w:color="auto"/>
          </w:divBdr>
        </w:div>
        <w:div w:id="662784247">
          <w:marLeft w:val="0"/>
          <w:marRight w:val="0"/>
          <w:marTop w:val="0"/>
          <w:marBottom w:val="0"/>
          <w:divBdr>
            <w:top w:val="none" w:sz="0" w:space="0" w:color="auto"/>
            <w:left w:val="none" w:sz="0" w:space="0" w:color="auto"/>
            <w:bottom w:val="none" w:sz="0" w:space="0" w:color="auto"/>
            <w:right w:val="none" w:sz="0" w:space="0" w:color="auto"/>
          </w:divBdr>
        </w:div>
        <w:div w:id="1329136365">
          <w:marLeft w:val="0"/>
          <w:marRight w:val="0"/>
          <w:marTop w:val="0"/>
          <w:marBottom w:val="0"/>
          <w:divBdr>
            <w:top w:val="none" w:sz="0" w:space="0" w:color="auto"/>
            <w:left w:val="none" w:sz="0" w:space="0" w:color="auto"/>
            <w:bottom w:val="none" w:sz="0" w:space="0" w:color="auto"/>
            <w:right w:val="none" w:sz="0" w:space="0" w:color="auto"/>
          </w:divBdr>
        </w:div>
        <w:div w:id="1231689899">
          <w:marLeft w:val="0"/>
          <w:marRight w:val="0"/>
          <w:marTop w:val="0"/>
          <w:marBottom w:val="0"/>
          <w:divBdr>
            <w:top w:val="none" w:sz="0" w:space="0" w:color="auto"/>
            <w:left w:val="none" w:sz="0" w:space="0" w:color="auto"/>
            <w:bottom w:val="none" w:sz="0" w:space="0" w:color="auto"/>
            <w:right w:val="none" w:sz="0" w:space="0" w:color="auto"/>
          </w:divBdr>
        </w:div>
        <w:div w:id="1563642144">
          <w:marLeft w:val="0"/>
          <w:marRight w:val="0"/>
          <w:marTop w:val="0"/>
          <w:marBottom w:val="0"/>
          <w:divBdr>
            <w:top w:val="none" w:sz="0" w:space="0" w:color="auto"/>
            <w:left w:val="none" w:sz="0" w:space="0" w:color="auto"/>
            <w:bottom w:val="none" w:sz="0" w:space="0" w:color="auto"/>
            <w:right w:val="none" w:sz="0" w:space="0" w:color="auto"/>
          </w:divBdr>
        </w:div>
        <w:div w:id="2004315613">
          <w:marLeft w:val="0"/>
          <w:marRight w:val="0"/>
          <w:marTop w:val="0"/>
          <w:marBottom w:val="0"/>
          <w:divBdr>
            <w:top w:val="none" w:sz="0" w:space="0" w:color="auto"/>
            <w:left w:val="none" w:sz="0" w:space="0" w:color="auto"/>
            <w:bottom w:val="none" w:sz="0" w:space="0" w:color="auto"/>
            <w:right w:val="none" w:sz="0" w:space="0" w:color="auto"/>
          </w:divBdr>
        </w:div>
        <w:div w:id="1502549387">
          <w:marLeft w:val="0"/>
          <w:marRight w:val="0"/>
          <w:marTop w:val="0"/>
          <w:marBottom w:val="0"/>
          <w:divBdr>
            <w:top w:val="none" w:sz="0" w:space="0" w:color="auto"/>
            <w:left w:val="none" w:sz="0" w:space="0" w:color="auto"/>
            <w:bottom w:val="none" w:sz="0" w:space="0" w:color="auto"/>
            <w:right w:val="none" w:sz="0" w:space="0" w:color="auto"/>
          </w:divBdr>
        </w:div>
        <w:div w:id="276910257">
          <w:marLeft w:val="0"/>
          <w:marRight w:val="0"/>
          <w:marTop w:val="0"/>
          <w:marBottom w:val="0"/>
          <w:divBdr>
            <w:top w:val="none" w:sz="0" w:space="0" w:color="auto"/>
            <w:left w:val="none" w:sz="0" w:space="0" w:color="auto"/>
            <w:bottom w:val="none" w:sz="0" w:space="0" w:color="auto"/>
            <w:right w:val="none" w:sz="0" w:space="0" w:color="auto"/>
          </w:divBdr>
        </w:div>
        <w:div w:id="968895551">
          <w:marLeft w:val="0"/>
          <w:marRight w:val="0"/>
          <w:marTop w:val="0"/>
          <w:marBottom w:val="0"/>
          <w:divBdr>
            <w:top w:val="none" w:sz="0" w:space="0" w:color="auto"/>
            <w:left w:val="none" w:sz="0" w:space="0" w:color="auto"/>
            <w:bottom w:val="none" w:sz="0" w:space="0" w:color="auto"/>
            <w:right w:val="none" w:sz="0" w:space="0" w:color="auto"/>
          </w:divBdr>
        </w:div>
        <w:div w:id="28994971">
          <w:marLeft w:val="0"/>
          <w:marRight w:val="0"/>
          <w:marTop w:val="0"/>
          <w:marBottom w:val="0"/>
          <w:divBdr>
            <w:top w:val="none" w:sz="0" w:space="0" w:color="auto"/>
            <w:left w:val="none" w:sz="0" w:space="0" w:color="auto"/>
            <w:bottom w:val="none" w:sz="0" w:space="0" w:color="auto"/>
            <w:right w:val="none" w:sz="0" w:space="0" w:color="auto"/>
          </w:divBdr>
        </w:div>
      </w:divsChild>
    </w:div>
    <w:div w:id="305473084">
      <w:bodyDiv w:val="1"/>
      <w:marLeft w:val="0"/>
      <w:marRight w:val="0"/>
      <w:marTop w:val="0"/>
      <w:marBottom w:val="0"/>
      <w:divBdr>
        <w:top w:val="none" w:sz="0" w:space="0" w:color="auto"/>
        <w:left w:val="none" w:sz="0" w:space="0" w:color="auto"/>
        <w:bottom w:val="none" w:sz="0" w:space="0" w:color="auto"/>
        <w:right w:val="none" w:sz="0" w:space="0" w:color="auto"/>
      </w:divBdr>
    </w:div>
    <w:div w:id="310644434">
      <w:bodyDiv w:val="1"/>
      <w:marLeft w:val="0"/>
      <w:marRight w:val="0"/>
      <w:marTop w:val="0"/>
      <w:marBottom w:val="0"/>
      <w:divBdr>
        <w:top w:val="none" w:sz="0" w:space="0" w:color="auto"/>
        <w:left w:val="none" w:sz="0" w:space="0" w:color="auto"/>
        <w:bottom w:val="none" w:sz="0" w:space="0" w:color="auto"/>
        <w:right w:val="none" w:sz="0" w:space="0" w:color="auto"/>
      </w:divBdr>
    </w:div>
    <w:div w:id="328101910">
      <w:bodyDiv w:val="1"/>
      <w:marLeft w:val="0"/>
      <w:marRight w:val="0"/>
      <w:marTop w:val="0"/>
      <w:marBottom w:val="0"/>
      <w:divBdr>
        <w:top w:val="none" w:sz="0" w:space="0" w:color="auto"/>
        <w:left w:val="none" w:sz="0" w:space="0" w:color="auto"/>
        <w:bottom w:val="none" w:sz="0" w:space="0" w:color="auto"/>
        <w:right w:val="none" w:sz="0" w:space="0" w:color="auto"/>
      </w:divBdr>
    </w:div>
    <w:div w:id="495413828">
      <w:bodyDiv w:val="1"/>
      <w:marLeft w:val="0"/>
      <w:marRight w:val="0"/>
      <w:marTop w:val="0"/>
      <w:marBottom w:val="0"/>
      <w:divBdr>
        <w:top w:val="none" w:sz="0" w:space="0" w:color="auto"/>
        <w:left w:val="none" w:sz="0" w:space="0" w:color="auto"/>
        <w:bottom w:val="none" w:sz="0" w:space="0" w:color="auto"/>
        <w:right w:val="none" w:sz="0" w:space="0" w:color="auto"/>
      </w:divBdr>
    </w:div>
    <w:div w:id="497426479">
      <w:bodyDiv w:val="1"/>
      <w:marLeft w:val="0"/>
      <w:marRight w:val="0"/>
      <w:marTop w:val="0"/>
      <w:marBottom w:val="0"/>
      <w:divBdr>
        <w:top w:val="none" w:sz="0" w:space="0" w:color="auto"/>
        <w:left w:val="none" w:sz="0" w:space="0" w:color="auto"/>
        <w:bottom w:val="none" w:sz="0" w:space="0" w:color="auto"/>
        <w:right w:val="none" w:sz="0" w:space="0" w:color="auto"/>
      </w:divBdr>
    </w:div>
    <w:div w:id="616183907">
      <w:bodyDiv w:val="1"/>
      <w:marLeft w:val="0"/>
      <w:marRight w:val="0"/>
      <w:marTop w:val="0"/>
      <w:marBottom w:val="0"/>
      <w:divBdr>
        <w:top w:val="none" w:sz="0" w:space="0" w:color="auto"/>
        <w:left w:val="none" w:sz="0" w:space="0" w:color="auto"/>
        <w:bottom w:val="none" w:sz="0" w:space="0" w:color="auto"/>
        <w:right w:val="none" w:sz="0" w:space="0" w:color="auto"/>
      </w:divBdr>
    </w:div>
    <w:div w:id="686251533">
      <w:bodyDiv w:val="1"/>
      <w:marLeft w:val="0"/>
      <w:marRight w:val="0"/>
      <w:marTop w:val="0"/>
      <w:marBottom w:val="0"/>
      <w:divBdr>
        <w:top w:val="none" w:sz="0" w:space="0" w:color="auto"/>
        <w:left w:val="none" w:sz="0" w:space="0" w:color="auto"/>
        <w:bottom w:val="none" w:sz="0" w:space="0" w:color="auto"/>
        <w:right w:val="none" w:sz="0" w:space="0" w:color="auto"/>
      </w:divBdr>
    </w:div>
    <w:div w:id="700979901">
      <w:bodyDiv w:val="1"/>
      <w:marLeft w:val="0"/>
      <w:marRight w:val="0"/>
      <w:marTop w:val="0"/>
      <w:marBottom w:val="0"/>
      <w:divBdr>
        <w:top w:val="none" w:sz="0" w:space="0" w:color="auto"/>
        <w:left w:val="none" w:sz="0" w:space="0" w:color="auto"/>
        <w:bottom w:val="none" w:sz="0" w:space="0" w:color="auto"/>
        <w:right w:val="none" w:sz="0" w:space="0" w:color="auto"/>
      </w:divBdr>
    </w:div>
    <w:div w:id="715936710">
      <w:bodyDiv w:val="1"/>
      <w:marLeft w:val="0"/>
      <w:marRight w:val="0"/>
      <w:marTop w:val="0"/>
      <w:marBottom w:val="0"/>
      <w:divBdr>
        <w:top w:val="none" w:sz="0" w:space="0" w:color="auto"/>
        <w:left w:val="none" w:sz="0" w:space="0" w:color="auto"/>
        <w:bottom w:val="none" w:sz="0" w:space="0" w:color="auto"/>
        <w:right w:val="none" w:sz="0" w:space="0" w:color="auto"/>
      </w:divBdr>
    </w:div>
    <w:div w:id="748162959">
      <w:bodyDiv w:val="1"/>
      <w:marLeft w:val="0"/>
      <w:marRight w:val="0"/>
      <w:marTop w:val="0"/>
      <w:marBottom w:val="0"/>
      <w:divBdr>
        <w:top w:val="none" w:sz="0" w:space="0" w:color="auto"/>
        <w:left w:val="none" w:sz="0" w:space="0" w:color="auto"/>
        <w:bottom w:val="none" w:sz="0" w:space="0" w:color="auto"/>
        <w:right w:val="none" w:sz="0" w:space="0" w:color="auto"/>
      </w:divBdr>
    </w:div>
    <w:div w:id="787629034">
      <w:bodyDiv w:val="1"/>
      <w:marLeft w:val="0"/>
      <w:marRight w:val="0"/>
      <w:marTop w:val="0"/>
      <w:marBottom w:val="0"/>
      <w:divBdr>
        <w:top w:val="none" w:sz="0" w:space="0" w:color="auto"/>
        <w:left w:val="none" w:sz="0" w:space="0" w:color="auto"/>
        <w:bottom w:val="none" w:sz="0" w:space="0" w:color="auto"/>
        <w:right w:val="none" w:sz="0" w:space="0" w:color="auto"/>
      </w:divBdr>
      <w:divsChild>
        <w:div w:id="975064711">
          <w:marLeft w:val="0"/>
          <w:marRight w:val="0"/>
          <w:marTop w:val="0"/>
          <w:marBottom w:val="0"/>
          <w:divBdr>
            <w:top w:val="none" w:sz="0" w:space="0" w:color="auto"/>
            <w:left w:val="none" w:sz="0" w:space="0" w:color="auto"/>
            <w:bottom w:val="none" w:sz="0" w:space="0" w:color="auto"/>
            <w:right w:val="none" w:sz="0" w:space="0" w:color="auto"/>
          </w:divBdr>
          <w:divsChild>
            <w:div w:id="620260071">
              <w:marLeft w:val="0"/>
              <w:marRight w:val="0"/>
              <w:marTop w:val="0"/>
              <w:marBottom w:val="0"/>
              <w:divBdr>
                <w:top w:val="none" w:sz="0" w:space="0" w:color="auto"/>
                <w:left w:val="none" w:sz="0" w:space="0" w:color="auto"/>
                <w:bottom w:val="none" w:sz="0" w:space="0" w:color="auto"/>
                <w:right w:val="none" w:sz="0" w:space="0" w:color="auto"/>
              </w:divBdr>
              <w:divsChild>
                <w:div w:id="1370686942">
                  <w:marLeft w:val="0"/>
                  <w:marRight w:val="0"/>
                  <w:marTop w:val="0"/>
                  <w:marBottom w:val="0"/>
                  <w:divBdr>
                    <w:top w:val="none" w:sz="0" w:space="0" w:color="auto"/>
                    <w:left w:val="none" w:sz="0" w:space="0" w:color="auto"/>
                    <w:bottom w:val="none" w:sz="0" w:space="0" w:color="auto"/>
                    <w:right w:val="none" w:sz="0" w:space="0" w:color="auto"/>
                  </w:divBdr>
                  <w:divsChild>
                    <w:div w:id="726605945">
                      <w:marLeft w:val="0"/>
                      <w:marRight w:val="0"/>
                      <w:marTop w:val="0"/>
                      <w:marBottom w:val="0"/>
                      <w:divBdr>
                        <w:top w:val="none" w:sz="0" w:space="0" w:color="auto"/>
                        <w:left w:val="none" w:sz="0" w:space="0" w:color="auto"/>
                        <w:bottom w:val="none" w:sz="0" w:space="0" w:color="auto"/>
                        <w:right w:val="none" w:sz="0" w:space="0" w:color="auto"/>
                      </w:divBdr>
                      <w:divsChild>
                        <w:div w:id="2010255242">
                          <w:marLeft w:val="0"/>
                          <w:marRight w:val="0"/>
                          <w:marTop w:val="0"/>
                          <w:marBottom w:val="0"/>
                          <w:divBdr>
                            <w:top w:val="none" w:sz="0" w:space="0" w:color="auto"/>
                            <w:left w:val="none" w:sz="0" w:space="0" w:color="auto"/>
                            <w:bottom w:val="none" w:sz="0" w:space="0" w:color="auto"/>
                            <w:right w:val="none" w:sz="0" w:space="0" w:color="auto"/>
                          </w:divBdr>
                          <w:divsChild>
                            <w:div w:id="2033726174">
                              <w:marLeft w:val="0"/>
                              <w:marRight w:val="0"/>
                              <w:marTop w:val="0"/>
                              <w:marBottom w:val="0"/>
                              <w:divBdr>
                                <w:top w:val="none" w:sz="0" w:space="0" w:color="auto"/>
                                <w:left w:val="none" w:sz="0" w:space="0" w:color="auto"/>
                                <w:bottom w:val="none" w:sz="0" w:space="0" w:color="auto"/>
                                <w:right w:val="none" w:sz="0" w:space="0" w:color="auto"/>
                              </w:divBdr>
                              <w:divsChild>
                                <w:div w:id="279384842">
                                  <w:marLeft w:val="0"/>
                                  <w:marRight w:val="0"/>
                                  <w:marTop w:val="0"/>
                                  <w:marBottom w:val="0"/>
                                  <w:divBdr>
                                    <w:top w:val="none" w:sz="0" w:space="0" w:color="auto"/>
                                    <w:left w:val="none" w:sz="0" w:space="0" w:color="auto"/>
                                    <w:bottom w:val="none" w:sz="0" w:space="0" w:color="auto"/>
                                    <w:right w:val="none" w:sz="0" w:space="0" w:color="auto"/>
                                  </w:divBdr>
                                  <w:divsChild>
                                    <w:div w:id="582495339">
                                      <w:marLeft w:val="0"/>
                                      <w:marRight w:val="0"/>
                                      <w:marTop w:val="0"/>
                                      <w:marBottom w:val="0"/>
                                      <w:divBdr>
                                        <w:top w:val="none" w:sz="0" w:space="0" w:color="auto"/>
                                        <w:left w:val="none" w:sz="0" w:space="0" w:color="auto"/>
                                        <w:bottom w:val="none" w:sz="0" w:space="0" w:color="auto"/>
                                        <w:right w:val="none" w:sz="0" w:space="0" w:color="auto"/>
                                      </w:divBdr>
                                      <w:divsChild>
                                        <w:div w:id="140393931">
                                          <w:marLeft w:val="0"/>
                                          <w:marRight w:val="0"/>
                                          <w:marTop w:val="0"/>
                                          <w:marBottom w:val="0"/>
                                          <w:divBdr>
                                            <w:top w:val="none" w:sz="0" w:space="0" w:color="auto"/>
                                            <w:left w:val="none" w:sz="0" w:space="0" w:color="auto"/>
                                            <w:bottom w:val="none" w:sz="0" w:space="0" w:color="auto"/>
                                            <w:right w:val="none" w:sz="0" w:space="0" w:color="auto"/>
                                          </w:divBdr>
                                          <w:divsChild>
                                            <w:div w:id="590940454">
                                              <w:marLeft w:val="0"/>
                                              <w:marRight w:val="0"/>
                                              <w:marTop w:val="0"/>
                                              <w:marBottom w:val="0"/>
                                              <w:divBdr>
                                                <w:top w:val="none" w:sz="0" w:space="0" w:color="auto"/>
                                                <w:left w:val="none" w:sz="0" w:space="0" w:color="auto"/>
                                                <w:bottom w:val="none" w:sz="0" w:space="0" w:color="auto"/>
                                                <w:right w:val="none" w:sz="0" w:space="0" w:color="auto"/>
                                              </w:divBdr>
                                              <w:divsChild>
                                                <w:div w:id="1057896493">
                                                  <w:marLeft w:val="0"/>
                                                  <w:marRight w:val="0"/>
                                                  <w:marTop w:val="0"/>
                                                  <w:marBottom w:val="0"/>
                                                  <w:divBdr>
                                                    <w:top w:val="none" w:sz="0" w:space="0" w:color="auto"/>
                                                    <w:left w:val="none" w:sz="0" w:space="0" w:color="auto"/>
                                                    <w:bottom w:val="none" w:sz="0" w:space="0" w:color="auto"/>
                                                    <w:right w:val="none" w:sz="0" w:space="0" w:color="auto"/>
                                                  </w:divBdr>
                                                  <w:divsChild>
                                                    <w:div w:id="1368917658">
                                                      <w:marLeft w:val="0"/>
                                                      <w:marRight w:val="0"/>
                                                      <w:marTop w:val="0"/>
                                                      <w:marBottom w:val="0"/>
                                                      <w:divBdr>
                                                        <w:top w:val="none" w:sz="0" w:space="0" w:color="auto"/>
                                                        <w:left w:val="none" w:sz="0" w:space="0" w:color="auto"/>
                                                        <w:bottom w:val="none" w:sz="0" w:space="0" w:color="auto"/>
                                                        <w:right w:val="none" w:sz="0" w:space="0" w:color="auto"/>
                                                      </w:divBdr>
                                                      <w:divsChild>
                                                        <w:div w:id="1164200677">
                                                          <w:marLeft w:val="0"/>
                                                          <w:marRight w:val="0"/>
                                                          <w:marTop w:val="0"/>
                                                          <w:marBottom w:val="0"/>
                                                          <w:divBdr>
                                                            <w:top w:val="none" w:sz="0" w:space="0" w:color="auto"/>
                                                            <w:left w:val="none" w:sz="0" w:space="0" w:color="auto"/>
                                                            <w:bottom w:val="none" w:sz="0" w:space="0" w:color="auto"/>
                                                            <w:right w:val="none" w:sz="0" w:space="0" w:color="auto"/>
                                                          </w:divBdr>
                                                          <w:divsChild>
                                                            <w:div w:id="1754471004">
                                                              <w:marLeft w:val="0"/>
                                                              <w:marRight w:val="0"/>
                                                              <w:marTop w:val="100"/>
                                                              <w:marBottom w:val="100"/>
                                                              <w:divBdr>
                                                                <w:top w:val="none" w:sz="0" w:space="0" w:color="auto"/>
                                                                <w:left w:val="none" w:sz="0" w:space="0" w:color="auto"/>
                                                                <w:bottom w:val="none" w:sz="0" w:space="0" w:color="auto"/>
                                                                <w:right w:val="none" w:sz="0" w:space="0" w:color="auto"/>
                                                              </w:divBdr>
                                                              <w:divsChild>
                                                                <w:div w:id="1874149883">
                                                                  <w:marLeft w:val="0"/>
                                                                  <w:marRight w:val="0"/>
                                                                  <w:marTop w:val="0"/>
                                                                  <w:marBottom w:val="0"/>
                                                                  <w:divBdr>
                                                                    <w:top w:val="none" w:sz="0" w:space="0" w:color="auto"/>
                                                                    <w:left w:val="none" w:sz="0" w:space="0" w:color="auto"/>
                                                                    <w:bottom w:val="none" w:sz="0" w:space="0" w:color="auto"/>
                                                                    <w:right w:val="none" w:sz="0" w:space="0" w:color="auto"/>
                                                                  </w:divBdr>
                                                                  <w:divsChild>
                                                                    <w:div w:id="1680817739">
                                                                      <w:marLeft w:val="0"/>
                                                                      <w:marRight w:val="0"/>
                                                                      <w:marTop w:val="0"/>
                                                                      <w:marBottom w:val="0"/>
                                                                      <w:divBdr>
                                                                        <w:top w:val="none" w:sz="0" w:space="0" w:color="auto"/>
                                                                        <w:left w:val="none" w:sz="0" w:space="0" w:color="auto"/>
                                                                        <w:bottom w:val="none" w:sz="0" w:space="0" w:color="auto"/>
                                                                        <w:right w:val="none" w:sz="0" w:space="0" w:color="auto"/>
                                                                      </w:divBdr>
                                                                      <w:divsChild>
                                                                        <w:div w:id="1277102483">
                                                                          <w:marLeft w:val="0"/>
                                                                          <w:marRight w:val="0"/>
                                                                          <w:marTop w:val="0"/>
                                                                          <w:marBottom w:val="0"/>
                                                                          <w:divBdr>
                                                                            <w:top w:val="none" w:sz="0" w:space="0" w:color="auto"/>
                                                                            <w:left w:val="none" w:sz="0" w:space="0" w:color="auto"/>
                                                                            <w:bottom w:val="none" w:sz="0" w:space="0" w:color="auto"/>
                                                                            <w:right w:val="none" w:sz="0" w:space="0" w:color="auto"/>
                                                                          </w:divBdr>
                                                                          <w:divsChild>
                                                                            <w:div w:id="18525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9319628">
      <w:bodyDiv w:val="1"/>
      <w:marLeft w:val="0"/>
      <w:marRight w:val="0"/>
      <w:marTop w:val="0"/>
      <w:marBottom w:val="0"/>
      <w:divBdr>
        <w:top w:val="none" w:sz="0" w:space="0" w:color="auto"/>
        <w:left w:val="none" w:sz="0" w:space="0" w:color="auto"/>
        <w:bottom w:val="none" w:sz="0" w:space="0" w:color="auto"/>
        <w:right w:val="none" w:sz="0" w:space="0" w:color="auto"/>
      </w:divBdr>
    </w:div>
    <w:div w:id="909000081">
      <w:bodyDiv w:val="1"/>
      <w:marLeft w:val="0"/>
      <w:marRight w:val="0"/>
      <w:marTop w:val="0"/>
      <w:marBottom w:val="0"/>
      <w:divBdr>
        <w:top w:val="none" w:sz="0" w:space="0" w:color="auto"/>
        <w:left w:val="none" w:sz="0" w:space="0" w:color="auto"/>
        <w:bottom w:val="none" w:sz="0" w:space="0" w:color="auto"/>
        <w:right w:val="none" w:sz="0" w:space="0" w:color="auto"/>
      </w:divBdr>
    </w:div>
    <w:div w:id="939333482">
      <w:bodyDiv w:val="1"/>
      <w:marLeft w:val="0"/>
      <w:marRight w:val="0"/>
      <w:marTop w:val="0"/>
      <w:marBottom w:val="0"/>
      <w:divBdr>
        <w:top w:val="none" w:sz="0" w:space="0" w:color="auto"/>
        <w:left w:val="none" w:sz="0" w:space="0" w:color="auto"/>
        <w:bottom w:val="none" w:sz="0" w:space="0" w:color="auto"/>
        <w:right w:val="none" w:sz="0" w:space="0" w:color="auto"/>
      </w:divBdr>
    </w:div>
    <w:div w:id="946934693">
      <w:bodyDiv w:val="1"/>
      <w:marLeft w:val="0"/>
      <w:marRight w:val="0"/>
      <w:marTop w:val="0"/>
      <w:marBottom w:val="0"/>
      <w:divBdr>
        <w:top w:val="none" w:sz="0" w:space="0" w:color="auto"/>
        <w:left w:val="none" w:sz="0" w:space="0" w:color="auto"/>
        <w:bottom w:val="none" w:sz="0" w:space="0" w:color="auto"/>
        <w:right w:val="none" w:sz="0" w:space="0" w:color="auto"/>
      </w:divBdr>
    </w:div>
    <w:div w:id="966087728">
      <w:bodyDiv w:val="1"/>
      <w:marLeft w:val="0"/>
      <w:marRight w:val="0"/>
      <w:marTop w:val="0"/>
      <w:marBottom w:val="0"/>
      <w:divBdr>
        <w:top w:val="none" w:sz="0" w:space="0" w:color="auto"/>
        <w:left w:val="none" w:sz="0" w:space="0" w:color="auto"/>
        <w:bottom w:val="none" w:sz="0" w:space="0" w:color="auto"/>
        <w:right w:val="none" w:sz="0" w:space="0" w:color="auto"/>
      </w:divBdr>
    </w:div>
    <w:div w:id="1053239999">
      <w:bodyDiv w:val="1"/>
      <w:marLeft w:val="0"/>
      <w:marRight w:val="0"/>
      <w:marTop w:val="0"/>
      <w:marBottom w:val="0"/>
      <w:divBdr>
        <w:top w:val="none" w:sz="0" w:space="0" w:color="auto"/>
        <w:left w:val="none" w:sz="0" w:space="0" w:color="auto"/>
        <w:bottom w:val="none" w:sz="0" w:space="0" w:color="auto"/>
        <w:right w:val="none" w:sz="0" w:space="0" w:color="auto"/>
      </w:divBdr>
    </w:div>
    <w:div w:id="1083070148">
      <w:bodyDiv w:val="1"/>
      <w:marLeft w:val="0"/>
      <w:marRight w:val="0"/>
      <w:marTop w:val="0"/>
      <w:marBottom w:val="0"/>
      <w:divBdr>
        <w:top w:val="none" w:sz="0" w:space="0" w:color="auto"/>
        <w:left w:val="none" w:sz="0" w:space="0" w:color="auto"/>
        <w:bottom w:val="none" w:sz="0" w:space="0" w:color="auto"/>
        <w:right w:val="none" w:sz="0" w:space="0" w:color="auto"/>
      </w:divBdr>
    </w:div>
    <w:div w:id="1101989701">
      <w:bodyDiv w:val="1"/>
      <w:marLeft w:val="0"/>
      <w:marRight w:val="0"/>
      <w:marTop w:val="0"/>
      <w:marBottom w:val="0"/>
      <w:divBdr>
        <w:top w:val="none" w:sz="0" w:space="0" w:color="auto"/>
        <w:left w:val="none" w:sz="0" w:space="0" w:color="auto"/>
        <w:bottom w:val="none" w:sz="0" w:space="0" w:color="auto"/>
        <w:right w:val="none" w:sz="0" w:space="0" w:color="auto"/>
      </w:divBdr>
    </w:div>
    <w:div w:id="1102067140">
      <w:bodyDiv w:val="1"/>
      <w:marLeft w:val="0"/>
      <w:marRight w:val="0"/>
      <w:marTop w:val="0"/>
      <w:marBottom w:val="0"/>
      <w:divBdr>
        <w:top w:val="none" w:sz="0" w:space="0" w:color="auto"/>
        <w:left w:val="none" w:sz="0" w:space="0" w:color="auto"/>
        <w:bottom w:val="none" w:sz="0" w:space="0" w:color="auto"/>
        <w:right w:val="none" w:sz="0" w:space="0" w:color="auto"/>
      </w:divBdr>
    </w:div>
    <w:div w:id="1127772706">
      <w:bodyDiv w:val="1"/>
      <w:marLeft w:val="0"/>
      <w:marRight w:val="0"/>
      <w:marTop w:val="0"/>
      <w:marBottom w:val="0"/>
      <w:divBdr>
        <w:top w:val="none" w:sz="0" w:space="0" w:color="auto"/>
        <w:left w:val="none" w:sz="0" w:space="0" w:color="auto"/>
        <w:bottom w:val="none" w:sz="0" w:space="0" w:color="auto"/>
        <w:right w:val="none" w:sz="0" w:space="0" w:color="auto"/>
      </w:divBdr>
      <w:divsChild>
        <w:div w:id="962465718">
          <w:marLeft w:val="0"/>
          <w:marRight w:val="0"/>
          <w:marTop w:val="0"/>
          <w:marBottom w:val="0"/>
          <w:divBdr>
            <w:top w:val="none" w:sz="0" w:space="0" w:color="auto"/>
            <w:left w:val="none" w:sz="0" w:space="0" w:color="auto"/>
            <w:bottom w:val="none" w:sz="0" w:space="0" w:color="auto"/>
            <w:right w:val="none" w:sz="0" w:space="0" w:color="auto"/>
          </w:divBdr>
          <w:divsChild>
            <w:div w:id="1359088196">
              <w:marLeft w:val="0"/>
              <w:marRight w:val="0"/>
              <w:marTop w:val="0"/>
              <w:marBottom w:val="0"/>
              <w:divBdr>
                <w:top w:val="none" w:sz="0" w:space="0" w:color="auto"/>
                <w:left w:val="none" w:sz="0" w:space="0" w:color="auto"/>
                <w:bottom w:val="none" w:sz="0" w:space="0" w:color="auto"/>
                <w:right w:val="none" w:sz="0" w:space="0" w:color="auto"/>
              </w:divBdr>
              <w:divsChild>
                <w:div w:id="1131677258">
                  <w:marLeft w:val="0"/>
                  <w:marRight w:val="0"/>
                  <w:marTop w:val="0"/>
                  <w:marBottom w:val="0"/>
                  <w:divBdr>
                    <w:top w:val="none" w:sz="0" w:space="0" w:color="auto"/>
                    <w:left w:val="none" w:sz="0" w:space="0" w:color="auto"/>
                    <w:bottom w:val="none" w:sz="0" w:space="0" w:color="auto"/>
                    <w:right w:val="none" w:sz="0" w:space="0" w:color="auto"/>
                  </w:divBdr>
                </w:div>
              </w:divsChild>
            </w:div>
            <w:div w:id="316342601">
              <w:marLeft w:val="0"/>
              <w:marRight w:val="0"/>
              <w:marTop w:val="0"/>
              <w:marBottom w:val="0"/>
              <w:divBdr>
                <w:top w:val="none" w:sz="0" w:space="0" w:color="auto"/>
                <w:left w:val="none" w:sz="0" w:space="0" w:color="auto"/>
                <w:bottom w:val="none" w:sz="0" w:space="0" w:color="auto"/>
                <w:right w:val="none" w:sz="0" w:space="0" w:color="auto"/>
              </w:divBdr>
              <w:divsChild>
                <w:div w:id="1750886398">
                  <w:marLeft w:val="0"/>
                  <w:marRight w:val="0"/>
                  <w:marTop w:val="0"/>
                  <w:marBottom w:val="0"/>
                  <w:divBdr>
                    <w:top w:val="none" w:sz="0" w:space="0" w:color="auto"/>
                    <w:left w:val="none" w:sz="0" w:space="0" w:color="auto"/>
                    <w:bottom w:val="none" w:sz="0" w:space="0" w:color="auto"/>
                    <w:right w:val="none" w:sz="0" w:space="0" w:color="auto"/>
                  </w:divBdr>
                </w:div>
              </w:divsChild>
            </w:div>
            <w:div w:id="1171221208">
              <w:marLeft w:val="0"/>
              <w:marRight w:val="0"/>
              <w:marTop w:val="0"/>
              <w:marBottom w:val="0"/>
              <w:divBdr>
                <w:top w:val="none" w:sz="0" w:space="0" w:color="auto"/>
                <w:left w:val="none" w:sz="0" w:space="0" w:color="auto"/>
                <w:bottom w:val="none" w:sz="0" w:space="0" w:color="auto"/>
                <w:right w:val="none" w:sz="0" w:space="0" w:color="auto"/>
              </w:divBdr>
              <w:divsChild>
                <w:div w:id="1716654657">
                  <w:marLeft w:val="0"/>
                  <w:marRight w:val="0"/>
                  <w:marTop w:val="0"/>
                  <w:marBottom w:val="0"/>
                  <w:divBdr>
                    <w:top w:val="none" w:sz="0" w:space="0" w:color="auto"/>
                    <w:left w:val="none" w:sz="0" w:space="0" w:color="auto"/>
                    <w:bottom w:val="none" w:sz="0" w:space="0" w:color="auto"/>
                    <w:right w:val="none" w:sz="0" w:space="0" w:color="auto"/>
                  </w:divBdr>
                </w:div>
              </w:divsChild>
            </w:div>
            <w:div w:id="1942293653">
              <w:marLeft w:val="0"/>
              <w:marRight w:val="0"/>
              <w:marTop w:val="0"/>
              <w:marBottom w:val="0"/>
              <w:divBdr>
                <w:top w:val="none" w:sz="0" w:space="0" w:color="auto"/>
                <w:left w:val="none" w:sz="0" w:space="0" w:color="auto"/>
                <w:bottom w:val="none" w:sz="0" w:space="0" w:color="auto"/>
                <w:right w:val="none" w:sz="0" w:space="0" w:color="auto"/>
              </w:divBdr>
              <w:divsChild>
                <w:div w:id="213783076">
                  <w:marLeft w:val="0"/>
                  <w:marRight w:val="0"/>
                  <w:marTop w:val="0"/>
                  <w:marBottom w:val="0"/>
                  <w:divBdr>
                    <w:top w:val="none" w:sz="0" w:space="0" w:color="auto"/>
                    <w:left w:val="none" w:sz="0" w:space="0" w:color="auto"/>
                    <w:bottom w:val="none" w:sz="0" w:space="0" w:color="auto"/>
                    <w:right w:val="none" w:sz="0" w:space="0" w:color="auto"/>
                  </w:divBdr>
                </w:div>
              </w:divsChild>
            </w:div>
            <w:div w:id="1203324458">
              <w:marLeft w:val="0"/>
              <w:marRight w:val="0"/>
              <w:marTop w:val="0"/>
              <w:marBottom w:val="0"/>
              <w:divBdr>
                <w:top w:val="none" w:sz="0" w:space="0" w:color="auto"/>
                <w:left w:val="none" w:sz="0" w:space="0" w:color="auto"/>
                <w:bottom w:val="none" w:sz="0" w:space="0" w:color="auto"/>
                <w:right w:val="none" w:sz="0" w:space="0" w:color="auto"/>
              </w:divBdr>
              <w:divsChild>
                <w:div w:id="1211071078">
                  <w:marLeft w:val="0"/>
                  <w:marRight w:val="0"/>
                  <w:marTop w:val="0"/>
                  <w:marBottom w:val="0"/>
                  <w:divBdr>
                    <w:top w:val="none" w:sz="0" w:space="0" w:color="auto"/>
                    <w:left w:val="none" w:sz="0" w:space="0" w:color="auto"/>
                    <w:bottom w:val="none" w:sz="0" w:space="0" w:color="auto"/>
                    <w:right w:val="none" w:sz="0" w:space="0" w:color="auto"/>
                  </w:divBdr>
                </w:div>
              </w:divsChild>
            </w:div>
            <w:div w:id="1150558037">
              <w:marLeft w:val="0"/>
              <w:marRight w:val="0"/>
              <w:marTop w:val="0"/>
              <w:marBottom w:val="0"/>
              <w:divBdr>
                <w:top w:val="none" w:sz="0" w:space="0" w:color="auto"/>
                <w:left w:val="none" w:sz="0" w:space="0" w:color="auto"/>
                <w:bottom w:val="none" w:sz="0" w:space="0" w:color="auto"/>
                <w:right w:val="none" w:sz="0" w:space="0" w:color="auto"/>
              </w:divBdr>
              <w:divsChild>
                <w:div w:id="1654989064">
                  <w:marLeft w:val="0"/>
                  <w:marRight w:val="0"/>
                  <w:marTop w:val="0"/>
                  <w:marBottom w:val="0"/>
                  <w:divBdr>
                    <w:top w:val="none" w:sz="0" w:space="0" w:color="auto"/>
                    <w:left w:val="none" w:sz="0" w:space="0" w:color="auto"/>
                    <w:bottom w:val="none" w:sz="0" w:space="0" w:color="auto"/>
                    <w:right w:val="none" w:sz="0" w:space="0" w:color="auto"/>
                  </w:divBdr>
                </w:div>
              </w:divsChild>
            </w:div>
            <w:div w:id="1724402405">
              <w:marLeft w:val="0"/>
              <w:marRight w:val="0"/>
              <w:marTop w:val="0"/>
              <w:marBottom w:val="0"/>
              <w:divBdr>
                <w:top w:val="none" w:sz="0" w:space="0" w:color="auto"/>
                <w:left w:val="none" w:sz="0" w:space="0" w:color="auto"/>
                <w:bottom w:val="none" w:sz="0" w:space="0" w:color="auto"/>
                <w:right w:val="none" w:sz="0" w:space="0" w:color="auto"/>
              </w:divBdr>
              <w:divsChild>
                <w:div w:id="603196273">
                  <w:marLeft w:val="0"/>
                  <w:marRight w:val="0"/>
                  <w:marTop w:val="0"/>
                  <w:marBottom w:val="0"/>
                  <w:divBdr>
                    <w:top w:val="none" w:sz="0" w:space="0" w:color="auto"/>
                    <w:left w:val="none" w:sz="0" w:space="0" w:color="auto"/>
                    <w:bottom w:val="none" w:sz="0" w:space="0" w:color="auto"/>
                    <w:right w:val="none" w:sz="0" w:space="0" w:color="auto"/>
                  </w:divBdr>
                </w:div>
              </w:divsChild>
            </w:div>
            <w:div w:id="393897852">
              <w:marLeft w:val="0"/>
              <w:marRight w:val="0"/>
              <w:marTop w:val="0"/>
              <w:marBottom w:val="0"/>
              <w:divBdr>
                <w:top w:val="none" w:sz="0" w:space="0" w:color="auto"/>
                <w:left w:val="none" w:sz="0" w:space="0" w:color="auto"/>
                <w:bottom w:val="none" w:sz="0" w:space="0" w:color="auto"/>
                <w:right w:val="none" w:sz="0" w:space="0" w:color="auto"/>
              </w:divBdr>
              <w:divsChild>
                <w:div w:id="1621300229">
                  <w:marLeft w:val="0"/>
                  <w:marRight w:val="0"/>
                  <w:marTop w:val="0"/>
                  <w:marBottom w:val="0"/>
                  <w:divBdr>
                    <w:top w:val="none" w:sz="0" w:space="0" w:color="auto"/>
                    <w:left w:val="none" w:sz="0" w:space="0" w:color="auto"/>
                    <w:bottom w:val="none" w:sz="0" w:space="0" w:color="auto"/>
                    <w:right w:val="none" w:sz="0" w:space="0" w:color="auto"/>
                  </w:divBdr>
                </w:div>
              </w:divsChild>
            </w:div>
            <w:div w:id="1172993980">
              <w:marLeft w:val="0"/>
              <w:marRight w:val="0"/>
              <w:marTop w:val="0"/>
              <w:marBottom w:val="0"/>
              <w:divBdr>
                <w:top w:val="none" w:sz="0" w:space="0" w:color="auto"/>
                <w:left w:val="none" w:sz="0" w:space="0" w:color="auto"/>
                <w:bottom w:val="none" w:sz="0" w:space="0" w:color="auto"/>
                <w:right w:val="none" w:sz="0" w:space="0" w:color="auto"/>
              </w:divBdr>
              <w:divsChild>
                <w:div w:id="436171429">
                  <w:marLeft w:val="0"/>
                  <w:marRight w:val="0"/>
                  <w:marTop w:val="0"/>
                  <w:marBottom w:val="0"/>
                  <w:divBdr>
                    <w:top w:val="none" w:sz="0" w:space="0" w:color="auto"/>
                    <w:left w:val="none" w:sz="0" w:space="0" w:color="auto"/>
                    <w:bottom w:val="none" w:sz="0" w:space="0" w:color="auto"/>
                    <w:right w:val="none" w:sz="0" w:space="0" w:color="auto"/>
                  </w:divBdr>
                </w:div>
              </w:divsChild>
            </w:div>
            <w:div w:id="926498223">
              <w:marLeft w:val="0"/>
              <w:marRight w:val="0"/>
              <w:marTop w:val="0"/>
              <w:marBottom w:val="0"/>
              <w:divBdr>
                <w:top w:val="none" w:sz="0" w:space="0" w:color="auto"/>
                <w:left w:val="none" w:sz="0" w:space="0" w:color="auto"/>
                <w:bottom w:val="none" w:sz="0" w:space="0" w:color="auto"/>
                <w:right w:val="none" w:sz="0" w:space="0" w:color="auto"/>
              </w:divBdr>
              <w:divsChild>
                <w:div w:id="447966510">
                  <w:marLeft w:val="0"/>
                  <w:marRight w:val="0"/>
                  <w:marTop w:val="0"/>
                  <w:marBottom w:val="0"/>
                  <w:divBdr>
                    <w:top w:val="none" w:sz="0" w:space="0" w:color="auto"/>
                    <w:left w:val="none" w:sz="0" w:space="0" w:color="auto"/>
                    <w:bottom w:val="none" w:sz="0" w:space="0" w:color="auto"/>
                    <w:right w:val="none" w:sz="0" w:space="0" w:color="auto"/>
                  </w:divBdr>
                </w:div>
              </w:divsChild>
            </w:div>
            <w:div w:id="427435286">
              <w:marLeft w:val="0"/>
              <w:marRight w:val="0"/>
              <w:marTop w:val="0"/>
              <w:marBottom w:val="0"/>
              <w:divBdr>
                <w:top w:val="none" w:sz="0" w:space="0" w:color="auto"/>
                <w:left w:val="none" w:sz="0" w:space="0" w:color="auto"/>
                <w:bottom w:val="none" w:sz="0" w:space="0" w:color="auto"/>
                <w:right w:val="none" w:sz="0" w:space="0" w:color="auto"/>
              </w:divBdr>
              <w:divsChild>
                <w:div w:id="40981370">
                  <w:marLeft w:val="0"/>
                  <w:marRight w:val="0"/>
                  <w:marTop w:val="0"/>
                  <w:marBottom w:val="0"/>
                  <w:divBdr>
                    <w:top w:val="none" w:sz="0" w:space="0" w:color="auto"/>
                    <w:left w:val="none" w:sz="0" w:space="0" w:color="auto"/>
                    <w:bottom w:val="none" w:sz="0" w:space="0" w:color="auto"/>
                    <w:right w:val="none" w:sz="0" w:space="0" w:color="auto"/>
                  </w:divBdr>
                </w:div>
              </w:divsChild>
            </w:div>
            <w:div w:id="1516072259">
              <w:marLeft w:val="0"/>
              <w:marRight w:val="0"/>
              <w:marTop w:val="0"/>
              <w:marBottom w:val="0"/>
              <w:divBdr>
                <w:top w:val="none" w:sz="0" w:space="0" w:color="auto"/>
                <w:left w:val="none" w:sz="0" w:space="0" w:color="auto"/>
                <w:bottom w:val="none" w:sz="0" w:space="0" w:color="auto"/>
                <w:right w:val="none" w:sz="0" w:space="0" w:color="auto"/>
              </w:divBdr>
              <w:divsChild>
                <w:div w:id="1246764069">
                  <w:marLeft w:val="0"/>
                  <w:marRight w:val="0"/>
                  <w:marTop w:val="0"/>
                  <w:marBottom w:val="0"/>
                  <w:divBdr>
                    <w:top w:val="none" w:sz="0" w:space="0" w:color="auto"/>
                    <w:left w:val="none" w:sz="0" w:space="0" w:color="auto"/>
                    <w:bottom w:val="none" w:sz="0" w:space="0" w:color="auto"/>
                    <w:right w:val="none" w:sz="0" w:space="0" w:color="auto"/>
                  </w:divBdr>
                </w:div>
              </w:divsChild>
            </w:div>
            <w:div w:id="756901606">
              <w:marLeft w:val="0"/>
              <w:marRight w:val="0"/>
              <w:marTop w:val="0"/>
              <w:marBottom w:val="0"/>
              <w:divBdr>
                <w:top w:val="none" w:sz="0" w:space="0" w:color="auto"/>
                <w:left w:val="none" w:sz="0" w:space="0" w:color="auto"/>
                <w:bottom w:val="none" w:sz="0" w:space="0" w:color="auto"/>
                <w:right w:val="none" w:sz="0" w:space="0" w:color="auto"/>
              </w:divBdr>
              <w:divsChild>
                <w:div w:id="1402945722">
                  <w:marLeft w:val="0"/>
                  <w:marRight w:val="0"/>
                  <w:marTop w:val="0"/>
                  <w:marBottom w:val="0"/>
                  <w:divBdr>
                    <w:top w:val="none" w:sz="0" w:space="0" w:color="auto"/>
                    <w:left w:val="none" w:sz="0" w:space="0" w:color="auto"/>
                    <w:bottom w:val="none" w:sz="0" w:space="0" w:color="auto"/>
                    <w:right w:val="none" w:sz="0" w:space="0" w:color="auto"/>
                  </w:divBdr>
                </w:div>
              </w:divsChild>
            </w:div>
            <w:div w:id="1628314174">
              <w:marLeft w:val="0"/>
              <w:marRight w:val="0"/>
              <w:marTop w:val="0"/>
              <w:marBottom w:val="0"/>
              <w:divBdr>
                <w:top w:val="none" w:sz="0" w:space="0" w:color="auto"/>
                <w:left w:val="none" w:sz="0" w:space="0" w:color="auto"/>
                <w:bottom w:val="none" w:sz="0" w:space="0" w:color="auto"/>
                <w:right w:val="none" w:sz="0" w:space="0" w:color="auto"/>
              </w:divBdr>
              <w:divsChild>
                <w:div w:id="1059132393">
                  <w:marLeft w:val="0"/>
                  <w:marRight w:val="0"/>
                  <w:marTop w:val="0"/>
                  <w:marBottom w:val="0"/>
                  <w:divBdr>
                    <w:top w:val="none" w:sz="0" w:space="0" w:color="auto"/>
                    <w:left w:val="none" w:sz="0" w:space="0" w:color="auto"/>
                    <w:bottom w:val="none" w:sz="0" w:space="0" w:color="auto"/>
                    <w:right w:val="none" w:sz="0" w:space="0" w:color="auto"/>
                  </w:divBdr>
                </w:div>
              </w:divsChild>
            </w:div>
            <w:div w:id="928082286">
              <w:marLeft w:val="0"/>
              <w:marRight w:val="0"/>
              <w:marTop w:val="0"/>
              <w:marBottom w:val="0"/>
              <w:divBdr>
                <w:top w:val="none" w:sz="0" w:space="0" w:color="auto"/>
                <w:left w:val="none" w:sz="0" w:space="0" w:color="auto"/>
                <w:bottom w:val="none" w:sz="0" w:space="0" w:color="auto"/>
                <w:right w:val="none" w:sz="0" w:space="0" w:color="auto"/>
              </w:divBdr>
              <w:divsChild>
                <w:div w:id="1214733940">
                  <w:marLeft w:val="0"/>
                  <w:marRight w:val="0"/>
                  <w:marTop w:val="0"/>
                  <w:marBottom w:val="0"/>
                  <w:divBdr>
                    <w:top w:val="none" w:sz="0" w:space="0" w:color="auto"/>
                    <w:left w:val="none" w:sz="0" w:space="0" w:color="auto"/>
                    <w:bottom w:val="none" w:sz="0" w:space="0" w:color="auto"/>
                    <w:right w:val="none" w:sz="0" w:space="0" w:color="auto"/>
                  </w:divBdr>
                </w:div>
              </w:divsChild>
            </w:div>
            <w:div w:id="1972247267">
              <w:marLeft w:val="0"/>
              <w:marRight w:val="0"/>
              <w:marTop w:val="0"/>
              <w:marBottom w:val="0"/>
              <w:divBdr>
                <w:top w:val="none" w:sz="0" w:space="0" w:color="auto"/>
                <w:left w:val="none" w:sz="0" w:space="0" w:color="auto"/>
                <w:bottom w:val="none" w:sz="0" w:space="0" w:color="auto"/>
                <w:right w:val="none" w:sz="0" w:space="0" w:color="auto"/>
              </w:divBdr>
              <w:divsChild>
                <w:div w:id="1008411737">
                  <w:marLeft w:val="0"/>
                  <w:marRight w:val="0"/>
                  <w:marTop w:val="0"/>
                  <w:marBottom w:val="0"/>
                  <w:divBdr>
                    <w:top w:val="none" w:sz="0" w:space="0" w:color="auto"/>
                    <w:left w:val="none" w:sz="0" w:space="0" w:color="auto"/>
                    <w:bottom w:val="none" w:sz="0" w:space="0" w:color="auto"/>
                    <w:right w:val="none" w:sz="0" w:space="0" w:color="auto"/>
                  </w:divBdr>
                </w:div>
              </w:divsChild>
            </w:div>
            <w:div w:id="1042559034">
              <w:marLeft w:val="0"/>
              <w:marRight w:val="0"/>
              <w:marTop w:val="0"/>
              <w:marBottom w:val="0"/>
              <w:divBdr>
                <w:top w:val="none" w:sz="0" w:space="0" w:color="auto"/>
                <w:left w:val="none" w:sz="0" w:space="0" w:color="auto"/>
                <w:bottom w:val="none" w:sz="0" w:space="0" w:color="auto"/>
                <w:right w:val="none" w:sz="0" w:space="0" w:color="auto"/>
              </w:divBdr>
              <w:divsChild>
                <w:div w:id="1949114892">
                  <w:marLeft w:val="0"/>
                  <w:marRight w:val="0"/>
                  <w:marTop w:val="0"/>
                  <w:marBottom w:val="0"/>
                  <w:divBdr>
                    <w:top w:val="none" w:sz="0" w:space="0" w:color="auto"/>
                    <w:left w:val="none" w:sz="0" w:space="0" w:color="auto"/>
                    <w:bottom w:val="none" w:sz="0" w:space="0" w:color="auto"/>
                    <w:right w:val="none" w:sz="0" w:space="0" w:color="auto"/>
                  </w:divBdr>
                </w:div>
              </w:divsChild>
            </w:div>
            <w:div w:id="1303846556">
              <w:marLeft w:val="0"/>
              <w:marRight w:val="0"/>
              <w:marTop w:val="0"/>
              <w:marBottom w:val="0"/>
              <w:divBdr>
                <w:top w:val="none" w:sz="0" w:space="0" w:color="auto"/>
                <w:left w:val="none" w:sz="0" w:space="0" w:color="auto"/>
                <w:bottom w:val="none" w:sz="0" w:space="0" w:color="auto"/>
                <w:right w:val="none" w:sz="0" w:space="0" w:color="auto"/>
              </w:divBdr>
              <w:divsChild>
                <w:div w:id="929431958">
                  <w:marLeft w:val="0"/>
                  <w:marRight w:val="0"/>
                  <w:marTop w:val="0"/>
                  <w:marBottom w:val="0"/>
                  <w:divBdr>
                    <w:top w:val="none" w:sz="0" w:space="0" w:color="auto"/>
                    <w:left w:val="none" w:sz="0" w:space="0" w:color="auto"/>
                    <w:bottom w:val="none" w:sz="0" w:space="0" w:color="auto"/>
                    <w:right w:val="none" w:sz="0" w:space="0" w:color="auto"/>
                  </w:divBdr>
                </w:div>
              </w:divsChild>
            </w:div>
            <w:div w:id="2095321957">
              <w:marLeft w:val="0"/>
              <w:marRight w:val="0"/>
              <w:marTop w:val="0"/>
              <w:marBottom w:val="0"/>
              <w:divBdr>
                <w:top w:val="none" w:sz="0" w:space="0" w:color="auto"/>
                <w:left w:val="none" w:sz="0" w:space="0" w:color="auto"/>
                <w:bottom w:val="none" w:sz="0" w:space="0" w:color="auto"/>
                <w:right w:val="none" w:sz="0" w:space="0" w:color="auto"/>
              </w:divBdr>
              <w:divsChild>
                <w:div w:id="1603104238">
                  <w:marLeft w:val="0"/>
                  <w:marRight w:val="0"/>
                  <w:marTop w:val="0"/>
                  <w:marBottom w:val="0"/>
                  <w:divBdr>
                    <w:top w:val="none" w:sz="0" w:space="0" w:color="auto"/>
                    <w:left w:val="none" w:sz="0" w:space="0" w:color="auto"/>
                    <w:bottom w:val="none" w:sz="0" w:space="0" w:color="auto"/>
                    <w:right w:val="none" w:sz="0" w:space="0" w:color="auto"/>
                  </w:divBdr>
                </w:div>
              </w:divsChild>
            </w:div>
            <w:div w:id="1603567352">
              <w:marLeft w:val="0"/>
              <w:marRight w:val="0"/>
              <w:marTop w:val="0"/>
              <w:marBottom w:val="0"/>
              <w:divBdr>
                <w:top w:val="none" w:sz="0" w:space="0" w:color="auto"/>
                <w:left w:val="none" w:sz="0" w:space="0" w:color="auto"/>
                <w:bottom w:val="none" w:sz="0" w:space="0" w:color="auto"/>
                <w:right w:val="none" w:sz="0" w:space="0" w:color="auto"/>
              </w:divBdr>
              <w:divsChild>
                <w:div w:id="600143079">
                  <w:marLeft w:val="0"/>
                  <w:marRight w:val="0"/>
                  <w:marTop w:val="0"/>
                  <w:marBottom w:val="0"/>
                  <w:divBdr>
                    <w:top w:val="none" w:sz="0" w:space="0" w:color="auto"/>
                    <w:left w:val="none" w:sz="0" w:space="0" w:color="auto"/>
                    <w:bottom w:val="none" w:sz="0" w:space="0" w:color="auto"/>
                    <w:right w:val="none" w:sz="0" w:space="0" w:color="auto"/>
                  </w:divBdr>
                </w:div>
              </w:divsChild>
            </w:div>
            <w:div w:id="639309657">
              <w:marLeft w:val="0"/>
              <w:marRight w:val="0"/>
              <w:marTop w:val="0"/>
              <w:marBottom w:val="0"/>
              <w:divBdr>
                <w:top w:val="none" w:sz="0" w:space="0" w:color="auto"/>
                <w:left w:val="none" w:sz="0" w:space="0" w:color="auto"/>
                <w:bottom w:val="none" w:sz="0" w:space="0" w:color="auto"/>
                <w:right w:val="none" w:sz="0" w:space="0" w:color="auto"/>
              </w:divBdr>
              <w:divsChild>
                <w:div w:id="249317162">
                  <w:marLeft w:val="0"/>
                  <w:marRight w:val="0"/>
                  <w:marTop w:val="0"/>
                  <w:marBottom w:val="0"/>
                  <w:divBdr>
                    <w:top w:val="none" w:sz="0" w:space="0" w:color="auto"/>
                    <w:left w:val="none" w:sz="0" w:space="0" w:color="auto"/>
                    <w:bottom w:val="none" w:sz="0" w:space="0" w:color="auto"/>
                    <w:right w:val="none" w:sz="0" w:space="0" w:color="auto"/>
                  </w:divBdr>
                </w:div>
              </w:divsChild>
            </w:div>
            <w:div w:id="1540626395">
              <w:marLeft w:val="0"/>
              <w:marRight w:val="0"/>
              <w:marTop w:val="0"/>
              <w:marBottom w:val="0"/>
              <w:divBdr>
                <w:top w:val="none" w:sz="0" w:space="0" w:color="auto"/>
                <w:left w:val="none" w:sz="0" w:space="0" w:color="auto"/>
                <w:bottom w:val="none" w:sz="0" w:space="0" w:color="auto"/>
                <w:right w:val="none" w:sz="0" w:space="0" w:color="auto"/>
              </w:divBdr>
              <w:divsChild>
                <w:div w:id="1179002401">
                  <w:marLeft w:val="0"/>
                  <w:marRight w:val="0"/>
                  <w:marTop w:val="0"/>
                  <w:marBottom w:val="0"/>
                  <w:divBdr>
                    <w:top w:val="none" w:sz="0" w:space="0" w:color="auto"/>
                    <w:left w:val="none" w:sz="0" w:space="0" w:color="auto"/>
                    <w:bottom w:val="none" w:sz="0" w:space="0" w:color="auto"/>
                    <w:right w:val="none" w:sz="0" w:space="0" w:color="auto"/>
                  </w:divBdr>
                </w:div>
              </w:divsChild>
            </w:div>
            <w:div w:id="979918481">
              <w:marLeft w:val="0"/>
              <w:marRight w:val="0"/>
              <w:marTop w:val="0"/>
              <w:marBottom w:val="0"/>
              <w:divBdr>
                <w:top w:val="none" w:sz="0" w:space="0" w:color="auto"/>
                <w:left w:val="none" w:sz="0" w:space="0" w:color="auto"/>
                <w:bottom w:val="none" w:sz="0" w:space="0" w:color="auto"/>
                <w:right w:val="none" w:sz="0" w:space="0" w:color="auto"/>
              </w:divBdr>
              <w:divsChild>
                <w:div w:id="719793477">
                  <w:marLeft w:val="0"/>
                  <w:marRight w:val="0"/>
                  <w:marTop w:val="0"/>
                  <w:marBottom w:val="0"/>
                  <w:divBdr>
                    <w:top w:val="none" w:sz="0" w:space="0" w:color="auto"/>
                    <w:left w:val="none" w:sz="0" w:space="0" w:color="auto"/>
                    <w:bottom w:val="none" w:sz="0" w:space="0" w:color="auto"/>
                    <w:right w:val="none" w:sz="0" w:space="0" w:color="auto"/>
                  </w:divBdr>
                </w:div>
              </w:divsChild>
            </w:div>
            <w:div w:id="378359470">
              <w:marLeft w:val="0"/>
              <w:marRight w:val="0"/>
              <w:marTop w:val="0"/>
              <w:marBottom w:val="0"/>
              <w:divBdr>
                <w:top w:val="none" w:sz="0" w:space="0" w:color="auto"/>
                <w:left w:val="none" w:sz="0" w:space="0" w:color="auto"/>
                <w:bottom w:val="none" w:sz="0" w:space="0" w:color="auto"/>
                <w:right w:val="none" w:sz="0" w:space="0" w:color="auto"/>
              </w:divBdr>
              <w:divsChild>
                <w:div w:id="1945765065">
                  <w:marLeft w:val="0"/>
                  <w:marRight w:val="0"/>
                  <w:marTop w:val="0"/>
                  <w:marBottom w:val="0"/>
                  <w:divBdr>
                    <w:top w:val="none" w:sz="0" w:space="0" w:color="auto"/>
                    <w:left w:val="none" w:sz="0" w:space="0" w:color="auto"/>
                    <w:bottom w:val="none" w:sz="0" w:space="0" w:color="auto"/>
                    <w:right w:val="none" w:sz="0" w:space="0" w:color="auto"/>
                  </w:divBdr>
                </w:div>
              </w:divsChild>
            </w:div>
            <w:div w:id="1452093785">
              <w:marLeft w:val="0"/>
              <w:marRight w:val="0"/>
              <w:marTop w:val="0"/>
              <w:marBottom w:val="0"/>
              <w:divBdr>
                <w:top w:val="none" w:sz="0" w:space="0" w:color="auto"/>
                <w:left w:val="none" w:sz="0" w:space="0" w:color="auto"/>
                <w:bottom w:val="none" w:sz="0" w:space="0" w:color="auto"/>
                <w:right w:val="none" w:sz="0" w:space="0" w:color="auto"/>
              </w:divBdr>
              <w:divsChild>
                <w:div w:id="15236507">
                  <w:marLeft w:val="0"/>
                  <w:marRight w:val="0"/>
                  <w:marTop w:val="0"/>
                  <w:marBottom w:val="0"/>
                  <w:divBdr>
                    <w:top w:val="none" w:sz="0" w:space="0" w:color="auto"/>
                    <w:left w:val="none" w:sz="0" w:space="0" w:color="auto"/>
                    <w:bottom w:val="none" w:sz="0" w:space="0" w:color="auto"/>
                    <w:right w:val="none" w:sz="0" w:space="0" w:color="auto"/>
                  </w:divBdr>
                </w:div>
              </w:divsChild>
            </w:div>
            <w:div w:id="101415033">
              <w:marLeft w:val="0"/>
              <w:marRight w:val="0"/>
              <w:marTop w:val="0"/>
              <w:marBottom w:val="0"/>
              <w:divBdr>
                <w:top w:val="none" w:sz="0" w:space="0" w:color="auto"/>
                <w:left w:val="none" w:sz="0" w:space="0" w:color="auto"/>
                <w:bottom w:val="none" w:sz="0" w:space="0" w:color="auto"/>
                <w:right w:val="none" w:sz="0" w:space="0" w:color="auto"/>
              </w:divBdr>
              <w:divsChild>
                <w:div w:id="783622436">
                  <w:marLeft w:val="0"/>
                  <w:marRight w:val="0"/>
                  <w:marTop w:val="0"/>
                  <w:marBottom w:val="0"/>
                  <w:divBdr>
                    <w:top w:val="none" w:sz="0" w:space="0" w:color="auto"/>
                    <w:left w:val="none" w:sz="0" w:space="0" w:color="auto"/>
                    <w:bottom w:val="none" w:sz="0" w:space="0" w:color="auto"/>
                    <w:right w:val="none" w:sz="0" w:space="0" w:color="auto"/>
                  </w:divBdr>
                </w:div>
              </w:divsChild>
            </w:div>
            <w:div w:id="1811554552">
              <w:marLeft w:val="0"/>
              <w:marRight w:val="0"/>
              <w:marTop w:val="0"/>
              <w:marBottom w:val="0"/>
              <w:divBdr>
                <w:top w:val="none" w:sz="0" w:space="0" w:color="auto"/>
                <w:left w:val="none" w:sz="0" w:space="0" w:color="auto"/>
                <w:bottom w:val="none" w:sz="0" w:space="0" w:color="auto"/>
                <w:right w:val="none" w:sz="0" w:space="0" w:color="auto"/>
              </w:divBdr>
              <w:divsChild>
                <w:div w:id="1807427296">
                  <w:marLeft w:val="0"/>
                  <w:marRight w:val="0"/>
                  <w:marTop w:val="0"/>
                  <w:marBottom w:val="0"/>
                  <w:divBdr>
                    <w:top w:val="none" w:sz="0" w:space="0" w:color="auto"/>
                    <w:left w:val="none" w:sz="0" w:space="0" w:color="auto"/>
                    <w:bottom w:val="none" w:sz="0" w:space="0" w:color="auto"/>
                    <w:right w:val="none" w:sz="0" w:space="0" w:color="auto"/>
                  </w:divBdr>
                </w:div>
              </w:divsChild>
            </w:div>
            <w:div w:id="673072907">
              <w:marLeft w:val="0"/>
              <w:marRight w:val="0"/>
              <w:marTop w:val="0"/>
              <w:marBottom w:val="0"/>
              <w:divBdr>
                <w:top w:val="none" w:sz="0" w:space="0" w:color="auto"/>
                <w:left w:val="none" w:sz="0" w:space="0" w:color="auto"/>
                <w:bottom w:val="none" w:sz="0" w:space="0" w:color="auto"/>
                <w:right w:val="none" w:sz="0" w:space="0" w:color="auto"/>
              </w:divBdr>
              <w:divsChild>
                <w:div w:id="1314338667">
                  <w:marLeft w:val="0"/>
                  <w:marRight w:val="0"/>
                  <w:marTop w:val="0"/>
                  <w:marBottom w:val="0"/>
                  <w:divBdr>
                    <w:top w:val="none" w:sz="0" w:space="0" w:color="auto"/>
                    <w:left w:val="none" w:sz="0" w:space="0" w:color="auto"/>
                    <w:bottom w:val="none" w:sz="0" w:space="0" w:color="auto"/>
                    <w:right w:val="none" w:sz="0" w:space="0" w:color="auto"/>
                  </w:divBdr>
                </w:div>
              </w:divsChild>
            </w:div>
            <w:div w:id="957761261">
              <w:marLeft w:val="0"/>
              <w:marRight w:val="0"/>
              <w:marTop w:val="0"/>
              <w:marBottom w:val="0"/>
              <w:divBdr>
                <w:top w:val="none" w:sz="0" w:space="0" w:color="auto"/>
                <w:left w:val="none" w:sz="0" w:space="0" w:color="auto"/>
                <w:bottom w:val="none" w:sz="0" w:space="0" w:color="auto"/>
                <w:right w:val="none" w:sz="0" w:space="0" w:color="auto"/>
              </w:divBdr>
              <w:divsChild>
                <w:div w:id="9722411">
                  <w:marLeft w:val="0"/>
                  <w:marRight w:val="0"/>
                  <w:marTop w:val="0"/>
                  <w:marBottom w:val="0"/>
                  <w:divBdr>
                    <w:top w:val="none" w:sz="0" w:space="0" w:color="auto"/>
                    <w:left w:val="none" w:sz="0" w:space="0" w:color="auto"/>
                    <w:bottom w:val="none" w:sz="0" w:space="0" w:color="auto"/>
                    <w:right w:val="none" w:sz="0" w:space="0" w:color="auto"/>
                  </w:divBdr>
                </w:div>
              </w:divsChild>
            </w:div>
            <w:div w:id="2136949609">
              <w:marLeft w:val="0"/>
              <w:marRight w:val="0"/>
              <w:marTop w:val="0"/>
              <w:marBottom w:val="0"/>
              <w:divBdr>
                <w:top w:val="none" w:sz="0" w:space="0" w:color="auto"/>
                <w:left w:val="none" w:sz="0" w:space="0" w:color="auto"/>
                <w:bottom w:val="none" w:sz="0" w:space="0" w:color="auto"/>
                <w:right w:val="none" w:sz="0" w:space="0" w:color="auto"/>
              </w:divBdr>
              <w:divsChild>
                <w:div w:id="318123408">
                  <w:marLeft w:val="0"/>
                  <w:marRight w:val="0"/>
                  <w:marTop w:val="0"/>
                  <w:marBottom w:val="0"/>
                  <w:divBdr>
                    <w:top w:val="none" w:sz="0" w:space="0" w:color="auto"/>
                    <w:left w:val="none" w:sz="0" w:space="0" w:color="auto"/>
                    <w:bottom w:val="none" w:sz="0" w:space="0" w:color="auto"/>
                    <w:right w:val="none" w:sz="0" w:space="0" w:color="auto"/>
                  </w:divBdr>
                </w:div>
              </w:divsChild>
            </w:div>
            <w:div w:id="1245456061">
              <w:marLeft w:val="0"/>
              <w:marRight w:val="0"/>
              <w:marTop w:val="0"/>
              <w:marBottom w:val="0"/>
              <w:divBdr>
                <w:top w:val="none" w:sz="0" w:space="0" w:color="auto"/>
                <w:left w:val="none" w:sz="0" w:space="0" w:color="auto"/>
                <w:bottom w:val="none" w:sz="0" w:space="0" w:color="auto"/>
                <w:right w:val="none" w:sz="0" w:space="0" w:color="auto"/>
              </w:divBdr>
              <w:divsChild>
                <w:div w:id="583026171">
                  <w:marLeft w:val="0"/>
                  <w:marRight w:val="0"/>
                  <w:marTop w:val="0"/>
                  <w:marBottom w:val="0"/>
                  <w:divBdr>
                    <w:top w:val="none" w:sz="0" w:space="0" w:color="auto"/>
                    <w:left w:val="none" w:sz="0" w:space="0" w:color="auto"/>
                    <w:bottom w:val="none" w:sz="0" w:space="0" w:color="auto"/>
                    <w:right w:val="none" w:sz="0" w:space="0" w:color="auto"/>
                  </w:divBdr>
                </w:div>
              </w:divsChild>
            </w:div>
            <w:div w:id="1737511932">
              <w:marLeft w:val="0"/>
              <w:marRight w:val="0"/>
              <w:marTop w:val="0"/>
              <w:marBottom w:val="0"/>
              <w:divBdr>
                <w:top w:val="none" w:sz="0" w:space="0" w:color="auto"/>
                <w:left w:val="none" w:sz="0" w:space="0" w:color="auto"/>
                <w:bottom w:val="none" w:sz="0" w:space="0" w:color="auto"/>
                <w:right w:val="none" w:sz="0" w:space="0" w:color="auto"/>
              </w:divBdr>
              <w:divsChild>
                <w:div w:id="1184127962">
                  <w:marLeft w:val="0"/>
                  <w:marRight w:val="0"/>
                  <w:marTop w:val="0"/>
                  <w:marBottom w:val="0"/>
                  <w:divBdr>
                    <w:top w:val="none" w:sz="0" w:space="0" w:color="auto"/>
                    <w:left w:val="none" w:sz="0" w:space="0" w:color="auto"/>
                    <w:bottom w:val="none" w:sz="0" w:space="0" w:color="auto"/>
                    <w:right w:val="none" w:sz="0" w:space="0" w:color="auto"/>
                  </w:divBdr>
                </w:div>
              </w:divsChild>
            </w:div>
            <w:div w:id="1991208988">
              <w:marLeft w:val="0"/>
              <w:marRight w:val="0"/>
              <w:marTop w:val="0"/>
              <w:marBottom w:val="0"/>
              <w:divBdr>
                <w:top w:val="none" w:sz="0" w:space="0" w:color="auto"/>
                <w:left w:val="none" w:sz="0" w:space="0" w:color="auto"/>
                <w:bottom w:val="none" w:sz="0" w:space="0" w:color="auto"/>
                <w:right w:val="none" w:sz="0" w:space="0" w:color="auto"/>
              </w:divBdr>
              <w:divsChild>
                <w:div w:id="2130929144">
                  <w:marLeft w:val="0"/>
                  <w:marRight w:val="0"/>
                  <w:marTop w:val="0"/>
                  <w:marBottom w:val="0"/>
                  <w:divBdr>
                    <w:top w:val="none" w:sz="0" w:space="0" w:color="auto"/>
                    <w:left w:val="none" w:sz="0" w:space="0" w:color="auto"/>
                    <w:bottom w:val="none" w:sz="0" w:space="0" w:color="auto"/>
                    <w:right w:val="none" w:sz="0" w:space="0" w:color="auto"/>
                  </w:divBdr>
                </w:div>
              </w:divsChild>
            </w:div>
            <w:div w:id="1117525315">
              <w:marLeft w:val="0"/>
              <w:marRight w:val="0"/>
              <w:marTop w:val="0"/>
              <w:marBottom w:val="0"/>
              <w:divBdr>
                <w:top w:val="none" w:sz="0" w:space="0" w:color="auto"/>
                <w:left w:val="none" w:sz="0" w:space="0" w:color="auto"/>
                <w:bottom w:val="none" w:sz="0" w:space="0" w:color="auto"/>
                <w:right w:val="none" w:sz="0" w:space="0" w:color="auto"/>
              </w:divBdr>
              <w:divsChild>
                <w:div w:id="55933525">
                  <w:marLeft w:val="0"/>
                  <w:marRight w:val="0"/>
                  <w:marTop w:val="0"/>
                  <w:marBottom w:val="0"/>
                  <w:divBdr>
                    <w:top w:val="none" w:sz="0" w:space="0" w:color="auto"/>
                    <w:left w:val="none" w:sz="0" w:space="0" w:color="auto"/>
                    <w:bottom w:val="none" w:sz="0" w:space="0" w:color="auto"/>
                    <w:right w:val="none" w:sz="0" w:space="0" w:color="auto"/>
                  </w:divBdr>
                </w:div>
              </w:divsChild>
            </w:div>
            <w:div w:id="22099508">
              <w:marLeft w:val="0"/>
              <w:marRight w:val="0"/>
              <w:marTop w:val="0"/>
              <w:marBottom w:val="0"/>
              <w:divBdr>
                <w:top w:val="none" w:sz="0" w:space="0" w:color="auto"/>
                <w:left w:val="none" w:sz="0" w:space="0" w:color="auto"/>
                <w:bottom w:val="none" w:sz="0" w:space="0" w:color="auto"/>
                <w:right w:val="none" w:sz="0" w:space="0" w:color="auto"/>
              </w:divBdr>
              <w:divsChild>
                <w:div w:id="904612302">
                  <w:marLeft w:val="0"/>
                  <w:marRight w:val="0"/>
                  <w:marTop w:val="0"/>
                  <w:marBottom w:val="0"/>
                  <w:divBdr>
                    <w:top w:val="none" w:sz="0" w:space="0" w:color="auto"/>
                    <w:left w:val="none" w:sz="0" w:space="0" w:color="auto"/>
                    <w:bottom w:val="none" w:sz="0" w:space="0" w:color="auto"/>
                    <w:right w:val="none" w:sz="0" w:space="0" w:color="auto"/>
                  </w:divBdr>
                </w:div>
              </w:divsChild>
            </w:div>
            <w:div w:id="1373649423">
              <w:marLeft w:val="0"/>
              <w:marRight w:val="0"/>
              <w:marTop w:val="0"/>
              <w:marBottom w:val="0"/>
              <w:divBdr>
                <w:top w:val="none" w:sz="0" w:space="0" w:color="auto"/>
                <w:left w:val="none" w:sz="0" w:space="0" w:color="auto"/>
                <w:bottom w:val="none" w:sz="0" w:space="0" w:color="auto"/>
                <w:right w:val="none" w:sz="0" w:space="0" w:color="auto"/>
              </w:divBdr>
              <w:divsChild>
                <w:div w:id="44453559">
                  <w:marLeft w:val="0"/>
                  <w:marRight w:val="0"/>
                  <w:marTop w:val="0"/>
                  <w:marBottom w:val="0"/>
                  <w:divBdr>
                    <w:top w:val="none" w:sz="0" w:space="0" w:color="auto"/>
                    <w:left w:val="none" w:sz="0" w:space="0" w:color="auto"/>
                    <w:bottom w:val="none" w:sz="0" w:space="0" w:color="auto"/>
                    <w:right w:val="none" w:sz="0" w:space="0" w:color="auto"/>
                  </w:divBdr>
                </w:div>
              </w:divsChild>
            </w:div>
            <w:div w:id="34083288">
              <w:marLeft w:val="0"/>
              <w:marRight w:val="0"/>
              <w:marTop w:val="0"/>
              <w:marBottom w:val="0"/>
              <w:divBdr>
                <w:top w:val="none" w:sz="0" w:space="0" w:color="auto"/>
                <w:left w:val="none" w:sz="0" w:space="0" w:color="auto"/>
                <w:bottom w:val="none" w:sz="0" w:space="0" w:color="auto"/>
                <w:right w:val="none" w:sz="0" w:space="0" w:color="auto"/>
              </w:divBdr>
              <w:divsChild>
                <w:div w:id="1565800242">
                  <w:marLeft w:val="0"/>
                  <w:marRight w:val="0"/>
                  <w:marTop w:val="0"/>
                  <w:marBottom w:val="0"/>
                  <w:divBdr>
                    <w:top w:val="none" w:sz="0" w:space="0" w:color="auto"/>
                    <w:left w:val="none" w:sz="0" w:space="0" w:color="auto"/>
                    <w:bottom w:val="none" w:sz="0" w:space="0" w:color="auto"/>
                    <w:right w:val="none" w:sz="0" w:space="0" w:color="auto"/>
                  </w:divBdr>
                </w:div>
              </w:divsChild>
            </w:div>
            <w:div w:id="440876163">
              <w:marLeft w:val="0"/>
              <w:marRight w:val="0"/>
              <w:marTop w:val="0"/>
              <w:marBottom w:val="0"/>
              <w:divBdr>
                <w:top w:val="none" w:sz="0" w:space="0" w:color="auto"/>
                <w:left w:val="none" w:sz="0" w:space="0" w:color="auto"/>
                <w:bottom w:val="none" w:sz="0" w:space="0" w:color="auto"/>
                <w:right w:val="none" w:sz="0" w:space="0" w:color="auto"/>
              </w:divBdr>
              <w:divsChild>
                <w:div w:id="196554689">
                  <w:marLeft w:val="0"/>
                  <w:marRight w:val="0"/>
                  <w:marTop w:val="0"/>
                  <w:marBottom w:val="0"/>
                  <w:divBdr>
                    <w:top w:val="none" w:sz="0" w:space="0" w:color="auto"/>
                    <w:left w:val="none" w:sz="0" w:space="0" w:color="auto"/>
                    <w:bottom w:val="none" w:sz="0" w:space="0" w:color="auto"/>
                    <w:right w:val="none" w:sz="0" w:space="0" w:color="auto"/>
                  </w:divBdr>
                </w:div>
              </w:divsChild>
            </w:div>
            <w:div w:id="502673079">
              <w:marLeft w:val="0"/>
              <w:marRight w:val="0"/>
              <w:marTop w:val="0"/>
              <w:marBottom w:val="0"/>
              <w:divBdr>
                <w:top w:val="none" w:sz="0" w:space="0" w:color="auto"/>
                <w:left w:val="none" w:sz="0" w:space="0" w:color="auto"/>
                <w:bottom w:val="none" w:sz="0" w:space="0" w:color="auto"/>
                <w:right w:val="none" w:sz="0" w:space="0" w:color="auto"/>
              </w:divBdr>
              <w:divsChild>
                <w:div w:id="327752466">
                  <w:marLeft w:val="0"/>
                  <w:marRight w:val="0"/>
                  <w:marTop w:val="0"/>
                  <w:marBottom w:val="0"/>
                  <w:divBdr>
                    <w:top w:val="none" w:sz="0" w:space="0" w:color="auto"/>
                    <w:left w:val="none" w:sz="0" w:space="0" w:color="auto"/>
                    <w:bottom w:val="none" w:sz="0" w:space="0" w:color="auto"/>
                    <w:right w:val="none" w:sz="0" w:space="0" w:color="auto"/>
                  </w:divBdr>
                </w:div>
              </w:divsChild>
            </w:div>
            <w:div w:id="732654636">
              <w:marLeft w:val="0"/>
              <w:marRight w:val="0"/>
              <w:marTop w:val="0"/>
              <w:marBottom w:val="0"/>
              <w:divBdr>
                <w:top w:val="none" w:sz="0" w:space="0" w:color="auto"/>
                <w:left w:val="none" w:sz="0" w:space="0" w:color="auto"/>
                <w:bottom w:val="none" w:sz="0" w:space="0" w:color="auto"/>
                <w:right w:val="none" w:sz="0" w:space="0" w:color="auto"/>
              </w:divBdr>
              <w:divsChild>
                <w:div w:id="710887400">
                  <w:marLeft w:val="0"/>
                  <w:marRight w:val="0"/>
                  <w:marTop w:val="0"/>
                  <w:marBottom w:val="0"/>
                  <w:divBdr>
                    <w:top w:val="none" w:sz="0" w:space="0" w:color="auto"/>
                    <w:left w:val="none" w:sz="0" w:space="0" w:color="auto"/>
                    <w:bottom w:val="none" w:sz="0" w:space="0" w:color="auto"/>
                    <w:right w:val="none" w:sz="0" w:space="0" w:color="auto"/>
                  </w:divBdr>
                </w:div>
              </w:divsChild>
            </w:div>
            <w:div w:id="1061320017">
              <w:marLeft w:val="0"/>
              <w:marRight w:val="0"/>
              <w:marTop w:val="0"/>
              <w:marBottom w:val="0"/>
              <w:divBdr>
                <w:top w:val="none" w:sz="0" w:space="0" w:color="auto"/>
                <w:left w:val="none" w:sz="0" w:space="0" w:color="auto"/>
                <w:bottom w:val="none" w:sz="0" w:space="0" w:color="auto"/>
                <w:right w:val="none" w:sz="0" w:space="0" w:color="auto"/>
              </w:divBdr>
              <w:divsChild>
                <w:div w:id="206112179">
                  <w:marLeft w:val="0"/>
                  <w:marRight w:val="0"/>
                  <w:marTop w:val="0"/>
                  <w:marBottom w:val="0"/>
                  <w:divBdr>
                    <w:top w:val="none" w:sz="0" w:space="0" w:color="auto"/>
                    <w:left w:val="none" w:sz="0" w:space="0" w:color="auto"/>
                    <w:bottom w:val="none" w:sz="0" w:space="0" w:color="auto"/>
                    <w:right w:val="none" w:sz="0" w:space="0" w:color="auto"/>
                  </w:divBdr>
                </w:div>
              </w:divsChild>
            </w:div>
            <w:div w:id="1404791788">
              <w:marLeft w:val="0"/>
              <w:marRight w:val="0"/>
              <w:marTop w:val="0"/>
              <w:marBottom w:val="0"/>
              <w:divBdr>
                <w:top w:val="none" w:sz="0" w:space="0" w:color="auto"/>
                <w:left w:val="none" w:sz="0" w:space="0" w:color="auto"/>
                <w:bottom w:val="none" w:sz="0" w:space="0" w:color="auto"/>
                <w:right w:val="none" w:sz="0" w:space="0" w:color="auto"/>
              </w:divBdr>
              <w:divsChild>
                <w:div w:id="1370106682">
                  <w:marLeft w:val="0"/>
                  <w:marRight w:val="0"/>
                  <w:marTop w:val="0"/>
                  <w:marBottom w:val="0"/>
                  <w:divBdr>
                    <w:top w:val="none" w:sz="0" w:space="0" w:color="auto"/>
                    <w:left w:val="none" w:sz="0" w:space="0" w:color="auto"/>
                    <w:bottom w:val="none" w:sz="0" w:space="0" w:color="auto"/>
                    <w:right w:val="none" w:sz="0" w:space="0" w:color="auto"/>
                  </w:divBdr>
                </w:div>
              </w:divsChild>
            </w:div>
            <w:div w:id="1981493496">
              <w:marLeft w:val="0"/>
              <w:marRight w:val="0"/>
              <w:marTop w:val="0"/>
              <w:marBottom w:val="0"/>
              <w:divBdr>
                <w:top w:val="none" w:sz="0" w:space="0" w:color="auto"/>
                <w:left w:val="none" w:sz="0" w:space="0" w:color="auto"/>
                <w:bottom w:val="none" w:sz="0" w:space="0" w:color="auto"/>
                <w:right w:val="none" w:sz="0" w:space="0" w:color="auto"/>
              </w:divBdr>
              <w:divsChild>
                <w:div w:id="1396127277">
                  <w:marLeft w:val="0"/>
                  <w:marRight w:val="0"/>
                  <w:marTop w:val="0"/>
                  <w:marBottom w:val="0"/>
                  <w:divBdr>
                    <w:top w:val="none" w:sz="0" w:space="0" w:color="auto"/>
                    <w:left w:val="none" w:sz="0" w:space="0" w:color="auto"/>
                    <w:bottom w:val="none" w:sz="0" w:space="0" w:color="auto"/>
                    <w:right w:val="none" w:sz="0" w:space="0" w:color="auto"/>
                  </w:divBdr>
                </w:div>
              </w:divsChild>
            </w:div>
            <w:div w:id="1649287254">
              <w:marLeft w:val="0"/>
              <w:marRight w:val="0"/>
              <w:marTop w:val="0"/>
              <w:marBottom w:val="0"/>
              <w:divBdr>
                <w:top w:val="none" w:sz="0" w:space="0" w:color="auto"/>
                <w:left w:val="none" w:sz="0" w:space="0" w:color="auto"/>
                <w:bottom w:val="none" w:sz="0" w:space="0" w:color="auto"/>
                <w:right w:val="none" w:sz="0" w:space="0" w:color="auto"/>
              </w:divBdr>
              <w:divsChild>
                <w:div w:id="928808728">
                  <w:marLeft w:val="0"/>
                  <w:marRight w:val="0"/>
                  <w:marTop w:val="0"/>
                  <w:marBottom w:val="0"/>
                  <w:divBdr>
                    <w:top w:val="none" w:sz="0" w:space="0" w:color="auto"/>
                    <w:left w:val="none" w:sz="0" w:space="0" w:color="auto"/>
                    <w:bottom w:val="none" w:sz="0" w:space="0" w:color="auto"/>
                    <w:right w:val="none" w:sz="0" w:space="0" w:color="auto"/>
                  </w:divBdr>
                </w:div>
              </w:divsChild>
            </w:div>
            <w:div w:id="498080771">
              <w:marLeft w:val="0"/>
              <w:marRight w:val="0"/>
              <w:marTop w:val="0"/>
              <w:marBottom w:val="0"/>
              <w:divBdr>
                <w:top w:val="none" w:sz="0" w:space="0" w:color="auto"/>
                <w:left w:val="none" w:sz="0" w:space="0" w:color="auto"/>
                <w:bottom w:val="none" w:sz="0" w:space="0" w:color="auto"/>
                <w:right w:val="none" w:sz="0" w:space="0" w:color="auto"/>
              </w:divBdr>
              <w:divsChild>
                <w:div w:id="248775190">
                  <w:marLeft w:val="0"/>
                  <w:marRight w:val="0"/>
                  <w:marTop w:val="0"/>
                  <w:marBottom w:val="0"/>
                  <w:divBdr>
                    <w:top w:val="none" w:sz="0" w:space="0" w:color="auto"/>
                    <w:left w:val="none" w:sz="0" w:space="0" w:color="auto"/>
                    <w:bottom w:val="none" w:sz="0" w:space="0" w:color="auto"/>
                    <w:right w:val="none" w:sz="0" w:space="0" w:color="auto"/>
                  </w:divBdr>
                </w:div>
              </w:divsChild>
            </w:div>
            <w:div w:id="1992052655">
              <w:marLeft w:val="0"/>
              <w:marRight w:val="0"/>
              <w:marTop w:val="0"/>
              <w:marBottom w:val="0"/>
              <w:divBdr>
                <w:top w:val="none" w:sz="0" w:space="0" w:color="auto"/>
                <w:left w:val="none" w:sz="0" w:space="0" w:color="auto"/>
                <w:bottom w:val="none" w:sz="0" w:space="0" w:color="auto"/>
                <w:right w:val="none" w:sz="0" w:space="0" w:color="auto"/>
              </w:divBdr>
              <w:divsChild>
                <w:div w:id="677468072">
                  <w:marLeft w:val="0"/>
                  <w:marRight w:val="0"/>
                  <w:marTop w:val="0"/>
                  <w:marBottom w:val="0"/>
                  <w:divBdr>
                    <w:top w:val="none" w:sz="0" w:space="0" w:color="auto"/>
                    <w:left w:val="none" w:sz="0" w:space="0" w:color="auto"/>
                    <w:bottom w:val="none" w:sz="0" w:space="0" w:color="auto"/>
                    <w:right w:val="none" w:sz="0" w:space="0" w:color="auto"/>
                  </w:divBdr>
                </w:div>
              </w:divsChild>
            </w:div>
            <w:div w:id="1676112934">
              <w:marLeft w:val="0"/>
              <w:marRight w:val="0"/>
              <w:marTop w:val="0"/>
              <w:marBottom w:val="0"/>
              <w:divBdr>
                <w:top w:val="none" w:sz="0" w:space="0" w:color="auto"/>
                <w:left w:val="none" w:sz="0" w:space="0" w:color="auto"/>
                <w:bottom w:val="none" w:sz="0" w:space="0" w:color="auto"/>
                <w:right w:val="none" w:sz="0" w:space="0" w:color="auto"/>
              </w:divBdr>
              <w:divsChild>
                <w:div w:id="2098793228">
                  <w:marLeft w:val="0"/>
                  <w:marRight w:val="0"/>
                  <w:marTop w:val="0"/>
                  <w:marBottom w:val="0"/>
                  <w:divBdr>
                    <w:top w:val="none" w:sz="0" w:space="0" w:color="auto"/>
                    <w:left w:val="none" w:sz="0" w:space="0" w:color="auto"/>
                    <w:bottom w:val="none" w:sz="0" w:space="0" w:color="auto"/>
                    <w:right w:val="none" w:sz="0" w:space="0" w:color="auto"/>
                  </w:divBdr>
                </w:div>
              </w:divsChild>
            </w:div>
            <w:div w:id="835388368">
              <w:marLeft w:val="0"/>
              <w:marRight w:val="0"/>
              <w:marTop w:val="0"/>
              <w:marBottom w:val="0"/>
              <w:divBdr>
                <w:top w:val="none" w:sz="0" w:space="0" w:color="auto"/>
                <w:left w:val="none" w:sz="0" w:space="0" w:color="auto"/>
                <w:bottom w:val="none" w:sz="0" w:space="0" w:color="auto"/>
                <w:right w:val="none" w:sz="0" w:space="0" w:color="auto"/>
              </w:divBdr>
              <w:divsChild>
                <w:div w:id="1979870083">
                  <w:marLeft w:val="0"/>
                  <w:marRight w:val="0"/>
                  <w:marTop w:val="0"/>
                  <w:marBottom w:val="0"/>
                  <w:divBdr>
                    <w:top w:val="none" w:sz="0" w:space="0" w:color="auto"/>
                    <w:left w:val="none" w:sz="0" w:space="0" w:color="auto"/>
                    <w:bottom w:val="none" w:sz="0" w:space="0" w:color="auto"/>
                    <w:right w:val="none" w:sz="0" w:space="0" w:color="auto"/>
                  </w:divBdr>
                </w:div>
              </w:divsChild>
            </w:div>
            <w:div w:id="1546020869">
              <w:marLeft w:val="0"/>
              <w:marRight w:val="0"/>
              <w:marTop w:val="0"/>
              <w:marBottom w:val="0"/>
              <w:divBdr>
                <w:top w:val="none" w:sz="0" w:space="0" w:color="auto"/>
                <w:left w:val="none" w:sz="0" w:space="0" w:color="auto"/>
                <w:bottom w:val="none" w:sz="0" w:space="0" w:color="auto"/>
                <w:right w:val="none" w:sz="0" w:space="0" w:color="auto"/>
              </w:divBdr>
              <w:divsChild>
                <w:div w:id="1302464235">
                  <w:marLeft w:val="0"/>
                  <w:marRight w:val="0"/>
                  <w:marTop w:val="0"/>
                  <w:marBottom w:val="0"/>
                  <w:divBdr>
                    <w:top w:val="none" w:sz="0" w:space="0" w:color="auto"/>
                    <w:left w:val="none" w:sz="0" w:space="0" w:color="auto"/>
                    <w:bottom w:val="none" w:sz="0" w:space="0" w:color="auto"/>
                    <w:right w:val="none" w:sz="0" w:space="0" w:color="auto"/>
                  </w:divBdr>
                </w:div>
              </w:divsChild>
            </w:div>
            <w:div w:id="1748766748">
              <w:marLeft w:val="0"/>
              <w:marRight w:val="0"/>
              <w:marTop w:val="0"/>
              <w:marBottom w:val="0"/>
              <w:divBdr>
                <w:top w:val="none" w:sz="0" w:space="0" w:color="auto"/>
                <w:left w:val="none" w:sz="0" w:space="0" w:color="auto"/>
                <w:bottom w:val="none" w:sz="0" w:space="0" w:color="auto"/>
                <w:right w:val="none" w:sz="0" w:space="0" w:color="auto"/>
              </w:divBdr>
              <w:divsChild>
                <w:div w:id="719090952">
                  <w:marLeft w:val="0"/>
                  <w:marRight w:val="0"/>
                  <w:marTop w:val="0"/>
                  <w:marBottom w:val="0"/>
                  <w:divBdr>
                    <w:top w:val="none" w:sz="0" w:space="0" w:color="auto"/>
                    <w:left w:val="none" w:sz="0" w:space="0" w:color="auto"/>
                    <w:bottom w:val="none" w:sz="0" w:space="0" w:color="auto"/>
                    <w:right w:val="none" w:sz="0" w:space="0" w:color="auto"/>
                  </w:divBdr>
                </w:div>
              </w:divsChild>
            </w:div>
            <w:div w:id="29913490">
              <w:marLeft w:val="0"/>
              <w:marRight w:val="0"/>
              <w:marTop w:val="0"/>
              <w:marBottom w:val="0"/>
              <w:divBdr>
                <w:top w:val="none" w:sz="0" w:space="0" w:color="auto"/>
                <w:left w:val="none" w:sz="0" w:space="0" w:color="auto"/>
                <w:bottom w:val="none" w:sz="0" w:space="0" w:color="auto"/>
                <w:right w:val="none" w:sz="0" w:space="0" w:color="auto"/>
              </w:divBdr>
              <w:divsChild>
                <w:div w:id="2120565831">
                  <w:marLeft w:val="0"/>
                  <w:marRight w:val="0"/>
                  <w:marTop w:val="0"/>
                  <w:marBottom w:val="0"/>
                  <w:divBdr>
                    <w:top w:val="none" w:sz="0" w:space="0" w:color="auto"/>
                    <w:left w:val="none" w:sz="0" w:space="0" w:color="auto"/>
                    <w:bottom w:val="none" w:sz="0" w:space="0" w:color="auto"/>
                    <w:right w:val="none" w:sz="0" w:space="0" w:color="auto"/>
                  </w:divBdr>
                </w:div>
              </w:divsChild>
            </w:div>
            <w:div w:id="1804738284">
              <w:marLeft w:val="0"/>
              <w:marRight w:val="0"/>
              <w:marTop w:val="0"/>
              <w:marBottom w:val="0"/>
              <w:divBdr>
                <w:top w:val="none" w:sz="0" w:space="0" w:color="auto"/>
                <w:left w:val="none" w:sz="0" w:space="0" w:color="auto"/>
                <w:bottom w:val="none" w:sz="0" w:space="0" w:color="auto"/>
                <w:right w:val="none" w:sz="0" w:space="0" w:color="auto"/>
              </w:divBdr>
              <w:divsChild>
                <w:div w:id="228419611">
                  <w:marLeft w:val="0"/>
                  <w:marRight w:val="0"/>
                  <w:marTop w:val="0"/>
                  <w:marBottom w:val="0"/>
                  <w:divBdr>
                    <w:top w:val="none" w:sz="0" w:space="0" w:color="auto"/>
                    <w:left w:val="none" w:sz="0" w:space="0" w:color="auto"/>
                    <w:bottom w:val="none" w:sz="0" w:space="0" w:color="auto"/>
                    <w:right w:val="none" w:sz="0" w:space="0" w:color="auto"/>
                  </w:divBdr>
                </w:div>
              </w:divsChild>
            </w:div>
            <w:div w:id="618994940">
              <w:marLeft w:val="0"/>
              <w:marRight w:val="0"/>
              <w:marTop w:val="0"/>
              <w:marBottom w:val="0"/>
              <w:divBdr>
                <w:top w:val="none" w:sz="0" w:space="0" w:color="auto"/>
                <w:left w:val="none" w:sz="0" w:space="0" w:color="auto"/>
                <w:bottom w:val="none" w:sz="0" w:space="0" w:color="auto"/>
                <w:right w:val="none" w:sz="0" w:space="0" w:color="auto"/>
              </w:divBdr>
              <w:divsChild>
                <w:div w:id="1734422185">
                  <w:marLeft w:val="0"/>
                  <w:marRight w:val="0"/>
                  <w:marTop w:val="0"/>
                  <w:marBottom w:val="0"/>
                  <w:divBdr>
                    <w:top w:val="none" w:sz="0" w:space="0" w:color="auto"/>
                    <w:left w:val="none" w:sz="0" w:space="0" w:color="auto"/>
                    <w:bottom w:val="none" w:sz="0" w:space="0" w:color="auto"/>
                    <w:right w:val="none" w:sz="0" w:space="0" w:color="auto"/>
                  </w:divBdr>
                </w:div>
              </w:divsChild>
            </w:div>
            <w:div w:id="232132259">
              <w:marLeft w:val="0"/>
              <w:marRight w:val="0"/>
              <w:marTop w:val="0"/>
              <w:marBottom w:val="0"/>
              <w:divBdr>
                <w:top w:val="none" w:sz="0" w:space="0" w:color="auto"/>
                <w:left w:val="none" w:sz="0" w:space="0" w:color="auto"/>
                <w:bottom w:val="none" w:sz="0" w:space="0" w:color="auto"/>
                <w:right w:val="none" w:sz="0" w:space="0" w:color="auto"/>
              </w:divBdr>
              <w:divsChild>
                <w:div w:id="2055083357">
                  <w:marLeft w:val="0"/>
                  <w:marRight w:val="0"/>
                  <w:marTop w:val="0"/>
                  <w:marBottom w:val="0"/>
                  <w:divBdr>
                    <w:top w:val="none" w:sz="0" w:space="0" w:color="auto"/>
                    <w:left w:val="none" w:sz="0" w:space="0" w:color="auto"/>
                    <w:bottom w:val="none" w:sz="0" w:space="0" w:color="auto"/>
                    <w:right w:val="none" w:sz="0" w:space="0" w:color="auto"/>
                  </w:divBdr>
                </w:div>
              </w:divsChild>
            </w:div>
            <w:div w:id="2021813405">
              <w:marLeft w:val="0"/>
              <w:marRight w:val="0"/>
              <w:marTop w:val="0"/>
              <w:marBottom w:val="0"/>
              <w:divBdr>
                <w:top w:val="none" w:sz="0" w:space="0" w:color="auto"/>
                <w:left w:val="none" w:sz="0" w:space="0" w:color="auto"/>
                <w:bottom w:val="none" w:sz="0" w:space="0" w:color="auto"/>
                <w:right w:val="none" w:sz="0" w:space="0" w:color="auto"/>
              </w:divBdr>
              <w:divsChild>
                <w:div w:id="134102851">
                  <w:marLeft w:val="0"/>
                  <w:marRight w:val="0"/>
                  <w:marTop w:val="0"/>
                  <w:marBottom w:val="0"/>
                  <w:divBdr>
                    <w:top w:val="none" w:sz="0" w:space="0" w:color="auto"/>
                    <w:left w:val="none" w:sz="0" w:space="0" w:color="auto"/>
                    <w:bottom w:val="none" w:sz="0" w:space="0" w:color="auto"/>
                    <w:right w:val="none" w:sz="0" w:space="0" w:color="auto"/>
                  </w:divBdr>
                </w:div>
              </w:divsChild>
            </w:div>
            <w:div w:id="1364358090">
              <w:marLeft w:val="0"/>
              <w:marRight w:val="0"/>
              <w:marTop w:val="0"/>
              <w:marBottom w:val="0"/>
              <w:divBdr>
                <w:top w:val="none" w:sz="0" w:space="0" w:color="auto"/>
                <w:left w:val="none" w:sz="0" w:space="0" w:color="auto"/>
                <w:bottom w:val="none" w:sz="0" w:space="0" w:color="auto"/>
                <w:right w:val="none" w:sz="0" w:space="0" w:color="auto"/>
              </w:divBdr>
              <w:divsChild>
                <w:div w:id="1710565257">
                  <w:marLeft w:val="0"/>
                  <w:marRight w:val="0"/>
                  <w:marTop w:val="0"/>
                  <w:marBottom w:val="0"/>
                  <w:divBdr>
                    <w:top w:val="none" w:sz="0" w:space="0" w:color="auto"/>
                    <w:left w:val="none" w:sz="0" w:space="0" w:color="auto"/>
                    <w:bottom w:val="none" w:sz="0" w:space="0" w:color="auto"/>
                    <w:right w:val="none" w:sz="0" w:space="0" w:color="auto"/>
                  </w:divBdr>
                </w:div>
              </w:divsChild>
            </w:div>
            <w:div w:id="399862446">
              <w:marLeft w:val="0"/>
              <w:marRight w:val="0"/>
              <w:marTop w:val="0"/>
              <w:marBottom w:val="0"/>
              <w:divBdr>
                <w:top w:val="none" w:sz="0" w:space="0" w:color="auto"/>
                <w:left w:val="none" w:sz="0" w:space="0" w:color="auto"/>
                <w:bottom w:val="none" w:sz="0" w:space="0" w:color="auto"/>
                <w:right w:val="none" w:sz="0" w:space="0" w:color="auto"/>
              </w:divBdr>
              <w:divsChild>
                <w:div w:id="1124037107">
                  <w:marLeft w:val="0"/>
                  <w:marRight w:val="0"/>
                  <w:marTop w:val="0"/>
                  <w:marBottom w:val="0"/>
                  <w:divBdr>
                    <w:top w:val="none" w:sz="0" w:space="0" w:color="auto"/>
                    <w:left w:val="none" w:sz="0" w:space="0" w:color="auto"/>
                    <w:bottom w:val="none" w:sz="0" w:space="0" w:color="auto"/>
                    <w:right w:val="none" w:sz="0" w:space="0" w:color="auto"/>
                  </w:divBdr>
                </w:div>
              </w:divsChild>
            </w:div>
            <w:div w:id="1136293536">
              <w:marLeft w:val="0"/>
              <w:marRight w:val="0"/>
              <w:marTop w:val="0"/>
              <w:marBottom w:val="0"/>
              <w:divBdr>
                <w:top w:val="none" w:sz="0" w:space="0" w:color="auto"/>
                <w:left w:val="none" w:sz="0" w:space="0" w:color="auto"/>
                <w:bottom w:val="none" w:sz="0" w:space="0" w:color="auto"/>
                <w:right w:val="none" w:sz="0" w:space="0" w:color="auto"/>
              </w:divBdr>
              <w:divsChild>
                <w:div w:id="742028224">
                  <w:marLeft w:val="0"/>
                  <w:marRight w:val="0"/>
                  <w:marTop w:val="0"/>
                  <w:marBottom w:val="0"/>
                  <w:divBdr>
                    <w:top w:val="none" w:sz="0" w:space="0" w:color="auto"/>
                    <w:left w:val="none" w:sz="0" w:space="0" w:color="auto"/>
                    <w:bottom w:val="none" w:sz="0" w:space="0" w:color="auto"/>
                    <w:right w:val="none" w:sz="0" w:space="0" w:color="auto"/>
                  </w:divBdr>
                </w:div>
              </w:divsChild>
            </w:div>
            <w:div w:id="1456173964">
              <w:marLeft w:val="0"/>
              <w:marRight w:val="0"/>
              <w:marTop w:val="0"/>
              <w:marBottom w:val="0"/>
              <w:divBdr>
                <w:top w:val="none" w:sz="0" w:space="0" w:color="auto"/>
                <w:left w:val="none" w:sz="0" w:space="0" w:color="auto"/>
                <w:bottom w:val="none" w:sz="0" w:space="0" w:color="auto"/>
                <w:right w:val="none" w:sz="0" w:space="0" w:color="auto"/>
              </w:divBdr>
              <w:divsChild>
                <w:div w:id="224033339">
                  <w:marLeft w:val="0"/>
                  <w:marRight w:val="0"/>
                  <w:marTop w:val="0"/>
                  <w:marBottom w:val="0"/>
                  <w:divBdr>
                    <w:top w:val="none" w:sz="0" w:space="0" w:color="auto"/>
                    <w:left w:val="none" w:sz="0" w:space="0" w:color="auto"/>
                    <w:bottom w:val="none" w:sz="0" w:space="0" w:color="auto"/>
                    <w:right w:val="none" w:sz="0" w:space="0" w:color="auto"/>
                  </w:divBdr>
                </w:div>
              </w:divsChild>
            </w:div>
            <w:div w:id="1574464825">
              <w:marLeft w:val="0"/>
              <w:marRight w:val="0"/>
              <w:marTop w:val="0"/>
              <w:marBottom w:val="0"/>
              <w:divBdr>
                <w:top w:val="none" w:sz="0" w:space="0" w:color="auto"/>
                <w:left w:val="none" w:sz="0" w:space="0" w:color="auto"/>
                <w:bottom w:val="none" w:sz="0" w:space="0" w:color="auto"/>
                <w:right w:val="none" w:sz="0" w:space="0" w:color="auto"/>
              </w:divBdr>
              <w:divsChild>
                <w:div w:id="2134709822">
                  <w:marLeft w:val="0"/>
                  <w:marRight w:val="0"/>
                  <w:marTop w:val="0"/>
                  <w:marBottom w:val="0"/>
                  <w:divBdr>
                    <w:top w:val="none" w:sz="0" w:space="0" w:color="auto"/>
                    <w:left w:val="none" w:sz="0" w:space="0" w:color="auto"/>
                    <w:bottom w:val="none" w:sz="0" w:space="0" w:color="auto"/>
                    <w:right w:val="none" w:sz="0" w:space="0" w:color="auto"/>
                  </w:divBdr>
                </w:div>
              </w:divsChild>
            </w:div>
            <w:div w:id="438456802">
              <w:marLeft w:val="0"/>
              <w:marRight w:val="0"/>
              <w:marTop w:val="0"/>
              <w:marBottom w:val="0"/>
              <w:divBdr>
                <w:top w:val="none" w:sz="0" w:space="0" w:color="auto"/>
                <w:left w:val="none" w:sz="0" w:space="0" w:color="auto"/>
                <w:bottom w:val="none" w:sz="0" w:space="0" w:color="auto"/>
                <w:right w:val="none" w:sz="0" w:space="0" w:color="auto"/>
              </w:divBdr>
              <w:divsChild>
                <w:div w:id="1520509788">
                  <w:marLeft w:val="0"/>
                  <w:marRight w:val="0"/>
                  <w:marTop w:val="0"/>
                  <w:marBottom w:val="0"/>
                  <w:divBdr>
                    <w:top w:val="none" w:sz="0" w:space="0" w:color="auto"/>
                    <w:left w:val="none" w:sz="0" w:space="0" w:color="auto"/>
                    <w:bottom w:val="none" w:sz="0" w:space="0" w:color="auto"/>
                    <w:right w:val="none" w:sz="0" w:space="0" w:color="auto"/>
                  </w:divBdr>
                </w:div>
              </w:divsChild>
            </w:div>
            <w:div w:id="1579899500">
              <w:marLeft w:val="0"/>
              <w:marRight w:val="0"/>
              <w:marTop w:val="0"/>
              <w:marBottom w:val="0"/>
              <w:divBdr>
                <w:top w:val="none" w:sz="0" w:space="0" w:color="auto"/>
                <w:left w:val="none" w:sz="0" w:space="0" w:color="auto"/>
                <w:bottom w:val="none" w:sz="0" w:space="0" w:color="auto"/>
                <w:right w:val="none" w:sz="0" w:space="0" w:color="auto"/>
              </w:divBdr>
              <w:divsChild>
                <w:div w:id="2037466506">
                  <w:marLeft w:val="0"/>
                  <w:marRight w:val="0"/>
                  <w:marTop w:val="0"/>
                  <w:marBottom w:val="0"/>
                  <w:divBdr>
                    <w:top w:val="none" w:sz="0" w:space="0" w:color="auto"/>
                    <w:left w:val="none" w:sz="0" w:space="0" w:color="auto"/>
                    <w:bottom w:val="none" w:sz="0" w:space="0" w:color="auto"/>
                    <w:right w:val="none" w:sz="0" w:space="0" w:color="auto"/>
                  </w:divBdr>
                </w:div>
              </w:divsChild>
            </w:div>
            <w:div w:id="1008025868">
              <w:marLeft w:val="0"/>
              <w:marRight w:val="0"/>
              <w:marTop w:val="0"/>
              <w:marBottom w:val="0"/>
              <w:divBdr>
                <w:top w:val="none" w:sz="0" w:space="0" w:color="auto"/>
                <w:left w:val="none" w:sz="0" w:space="0" w:color="auto"/>
                <w:bottom w:val="none" w:sz="0" w:space="0" w:color="auto"/>
                <w:right w:val="none" w:sz="0" w:space="0" w:color="auto"/>
              </w:divBdr>
              <w:divsChild>
                <w:div w:id="297538259">
                  <w:marLeft w:val="0"/>
                  <w:marRight w:val="0"/>
                  <w:marTop w:val="0"/>
                  <w:marBottom w:val="0"/>
                  <w:divBdr>
                    <w:top w:val="none" w:sz="0" w:space="0" w:color="auto"/>
                    <w:left w:val="none" w:sz="0" w:space="0" w:color="auto"/>
                    <w:bottom w:val="none" w:sz="0" w:space="0" w:color="auto"/>
                    <w:right w:val="none" w:sz="0" w:space="0" w:color="auto"/>
                  </w:divBdr>
                </w:div>
              </w:divsChild>
            </w:div>
            <w:div w:id="685406127">
              <w:marLeft w:val="0"/>
              <w:marRight w:val="0"/>
              <w:marTop w:val="0"/>
              <w:marBottom w:val="0"/>
              <w:divBdr>
                <w:top w:val="none" w:sz="0" w:space="0" w:color="auto"/>
                <w:left w:val="none" w:sz="0" w:space="0" w:color="auto"/>
                <w:bottom w:val="none" w:sz="0" w:space="0" w:color="auto"/>
                <w:right w:val="none" w:sz="0" w:space="0" w:color="auto"/>
              </w:divBdr>
              <w:divsChild>
                <w:div w:id="346638352">
                  <w:marLeft w:val="0"/>
                  <w:marRight w:val="0"/>
                  <w:marTop w:val="0"/>
                  <w:marBottom w:val="0"/>
                  <w:divBdr>
                    <w:top w:val="none" w:sz="0" w:space="0" w:color="auto"/>
                    <w:left w:val="none" w:sz="0" w:space="0" w:color="auto"/>
                    <w:bottom w:val="none" w:sz="0" w:space="0" w:color="auto"/>
                    <w:right w:val="none" w:sz="0" w:space="0" w:color="auto"/>
                  </w:divBdr>
                </w:div>
              </w:divsChild>
            </w:div>
            <w:div w:id="25720442">
              <w:marLeft w:val="0"/>
              <w:marRight w:val="0"/>
              <w:marTop w:val="0"/>
              <w:marBottom w:val="0"/>
              <w:divBdr>
                <w:top w:val="none" w:sz="0" w:space="0" w:color="auto"/>
                <w:left w:val="none" w:sz="0" w:space="0" w:color="auto"/>
                <w:bottom w:val="none" w:sz="0" w:space="0" w:color="auto"/>
                <w:right w:val="none" w:sz="0" w:space="0" w:color="auto"/>
              </w:divBdr>
              <w:divsChild>
                <w:div w:id="375741283">
                  <w:marLeft w:val="0"/>
                  <w:marRight w:val="0"/>
                  <w:marTop w:val="0"/>
                  <w:marBottom w:val="0"/>
                  <w:divBdr>
                    <w:top w:val="none" w:sz="0" w:space="0" w:color="auto"/>
                    <w:left w:val="none" w:sz="0" w:space="0" w:color="auto"/>
                    <w:bottom w:val="none" w:sz="0" w:space="0" w:color="auto"/>
                    <w:right w:val="none" w:sz="0" w:space="0" w:color="auto"/>
                  </w:divBdr>
                </w:div>
              </w:divsChild>
            </w:div>
            <w:div w:id="1143816387">
              <w:marLeft w:val="0"/>
              <w:marRight w:val="0"/>
              <w:marTop w:val="0"/>
              <w:marBottom w:val="0"/>
              <w:divBdr>
                <w:top w:val="none" w:sz="0" w:space="0" w:color="auto"/>
                <w:left w:val="none" w:sz="0" w:space="0" w:color="auto"/>
                <w:bottom w:val="none" w:sz="0" w:space="0" w:color="auto"/>
                <w:right w:val="none" w:sz="0" w:space="0" w:color="auto"/>
              </w:divBdr>
              <w:divsChild>
                <w:div w:id="1576817651">
                  <w:marLeft w:val="0"/>
                  <w:marRight w:val="0"/>
                  <w:marTop w:val="0"/>
                  <w:marBottom w:val="0"/>
                  <w:divBdr>
                    <w:top w:val="none" w:sz="0" w:space="0" w:color="auto"/>
                    <w:left w:val="none" w:sz="0" w:space="0" w:color="auto"/>
                    <w:bottom w:val="none" w:sz="0" w:space="0" w:color="auto"/>
                    <w:right w:val="none" w:sz="0" w:space="0" w:color="auto"/>
                  </w:divBdr>
                </w:div>
              </w:divsChild>
            </w:div>
            <w:div w:id="1741292109">
              <w:marLeft w:val="0"/>
              <w:marRight w:val="0"/>
              <w:marTop w:val="0"/>
              <w:marBottom w:val="0"/>
              <w:divBdr>
                <w:top w:val="none" w:sz="0" w:space="0" w:color="auto"/>
                <w:left w:val="none" w:sz="0" w:space="0" w:color="auto"/>
                <w:bottom w:val="none" w:sz="0" w:space="0" w:color="auto"/>
                <w:right w:val="none" w:sz="0" w:space="0" w:color="auto"/>
              </w:divBdr>
              <w:divsChild>
                <w:div w:id="639699020">
                  <w:marLeft w:val="0"/>
                  <w:marRight w:val="0"/>
                  <w:marTop w:val="0"/>
                  <w:marBottom w:val="0"/>
                  <w:divBdr>
                    <w:top w:val="none" w:sz="0" w:space="0" w:color="auto"/>
                    <w:left w:val="none" w:sz="0" w:space="0" w:color="auto"/>
                    <w:bottom w:val="none" w:sz="0" w:space="0" w:color="auto"/>
                    <w:right w:val="none" w:sz="0" w:space="0" w:color="auto"/>
                  </w:divBdr>
                </w:div>
              </w:divsChild>
            </w:div>
            <w:div w:id="1382628800">
              <w:marLeft w:val="0"/>
              <w:marRight w:val="0"/>
              <w:marTop w:val="0"/>
              <w:marBottom w:val="0"/>
              <w:divBdr>
                <w:top w:val="none" w:sz="0" w:space="0" w:color="auto"/>
                <w:left w:val="none" w:sz="0" w:space="0" w:color="auto"/>
                <w:bottom w:val="none" w:sz="0" w:space="0" w:color="auto"/>
                <w:right w:val="none" w:sz="0" w:space="0" w:color="auto"/>
              </w:divBdr>
              <w:divsChild>
                <w:div w:id="1083718469">
                  <w:marLeft w:val="0"/>
                  <w:marRight w:val="0"/>
                  <w:marTop w:val="0"/>
                  <w:marBottom w:val="0"/>
                  <w:divBdr>
                    <w:top w:val="none" w:sz="0" w:space="0" w:color="auto"/>
                    <w:left w:val="none" w:sz="0" w:space="0" w:color="auto"/>
                    <w:bottom w:val="none" w:sz="0" w:space="0" w:color="auto"/>
                    <w:right w:val="none" w:sz="0" w:space="0" w:color="auto"/>
                  </w:divBdr>
                </w:div>
              </w:divsChild>
            </w:div>
            <w:div w:id="1339038458">
              <w:marLeft w:val="0"/>
              <w:marRight w:val="0"/>
              <w:marTop w:val="0"/>
              <w:marBottom w:val="0"/>
              <w:divBdr>
                <w:top w:val="none" w:sz="0" w:space="0" w:color="auto"/>
                <w:left w:val="none" w:sz="0" w:space="0" w:color="auto"/>
                <w:bottom w:val="none" w:sz="0" w:space="0" w:color="auto"/>
                <w:right w:val="none" w:sz="0" w:space="0" w:color="auto"/>
              </w:divBdr>
              <w:divsChild>
                <w:div w:id="2119137811">
                  <w:marLeft w:val="0"/>
                  <w:marRight w:val="0"/>
                  <w:marTop w:val="0"/>
                  <w:marBottom w:val="0"/>
                  <w:divBdr>
                    <w:top w:val="none" w:sz="0" w:space="0" w:color="auto"/>
                    <w:left w:val="none" w:sz="0" w:space="0" w:color="auto"/>
                    <w:bottom w:val="none" w:sz="0" w:space="0" w:color="auto"/>
                    <w:right w:val="none" w:sz="0" w:space="0" w:color="auto"/>
                  </w:divBdr>
                </w:div>
              </w:divsChild>
            </w:div>
            <w:div w:id="936405395">
              <w:marLeft w:val="0"/>
              <w:marRight w:val="0"/>
              <w:marTop w:val="0"/>
              <w:marBottom w:val="0"/>
              <w:divBdr>
                <w:top w:val="none" w:sz="0" w:space="0" w:color="auto"/>
                <w:left w:val="none" w:sz="0" w:space="0" w:color="auto"/>
                <w:bottom w:val="none" w:sz="0" w:space="0" w:color="auto"/>
                <w:right w:val="none" w:sz="0" w:space="0" w:color="auto"/>
              </w:divBdr>
              <w:divsChild>
                <w:div w:id="193617144">
                  <w:marLeft w:val="0"/>
                  <w:marRight w:val="0"/>
                  <w:marTop w:val="0"/>
                  <w:marBottom w:val="0"/>
                  <w:divBdr>
                    <w:top w:val="none" w:sz="0" w:space="0" w:color="auto"/>
                    <w:left w:val="none" w:sz="0" w:space="0" w:color="auto"/>
                    <w:bottom w:val="none" w:sz="0" w:space="0" w:color="auto"/>
                    <w:right w:val="none" w:sz="0" w:space="0" w:color="auto"/>
                  </w:divBdr>
                </w:div>
              </w:divsChild>
            </w:div>
            <w:div w:id="1726444738">
              <w:marLeft w:val="0"/>
              <w:marRight w:val="0"/>
              <w:marTop w:val="0"/>
              <w:marBottom w:val="0"/>
              <w:divBdr>
                <w:top w:val="none" w:sz="0" w:space="0" w:color="auto"/>
                <w:left w:val="none" w:sz="0" w:space="0" w:color="auto"/>
                <w:bottom w:val="none" w:sz="0" w:space="0" w:color="auto"/>
                <w:right w:val="none" w:sz="0" w:space="0" w:color="auto"/>
              </w:divBdr>
              <w:divsChild>
                <w:div w:id="1144664827">
                  <w:marLeft w:val="0"/>
                  <w:marRight w:val="0"/>
                  <w:marTop w:val="0"/>
                  <w:marBottom w:val="0"/>
                  <w:divBdr>
                    <w:top w:val="none" w:sz="0" w:space="0" w:color="auto"/>
                    <w:left w:val="none" w:sz="0" w:space="0" w:color="auto"/>
                    <w:bottom w:val="none" w:sz="0" w:space="0" w:color="auto"/>
                    <w:right w:val="none" w:sz="0" w:space="0" w:color="auto"/>
                  </w:divBdr>
                </w:div>
              </w:divsChild>
            </w:div>
            <w:div w:id="1161626301">
              <w:marLeft w:val="0"/>
              <w:marRight w:val="0"/>
              <w:marTop w:val="0"/>
              <w:marBottom w:val="0"/>
              <w:divBdr>
                <w:top w:val="none" w:sz="0" w:space="0" w:color="auto"/>
                <w:left w:val="none" w:sz="0" w:space="0" w:color="auto"/>
                <w:bottom w:val="none" w:sz="0" w:space="0" w:color="auto"/>
                <w:right w:val="none" w:sz="0" w:space="0" w:color="auto"/>
              </w:divBdr>
              <w:divsChild>
                <w:div w:id="1923366711">
                  <w:marLeft w:val="0"/>
                  <w:marRight w:val="0"/>
                  <w:marTop w:val="0"/>
                  <w:marBottom w:val="0"/>
                  <w:divBdr>
                    <w:top w:val="none" w:sz="0" w:space="0" w:color="auto"/>
                    <w:left w:val="none" w:sz="0" w:space="0" w:color="auto"/>
                    <w:bottom w:val="none" w:sz="0" w:space="0" w:color="auto"/>
                    <w:right w:val="none" w:sz="0" w:space="0" w:color="auto"/>
                  </w:divBdr>
                </w:div>
              </w:divsChild>
            </w:div>
            <w:div w:id="475027838">
              <w:marLeft w:val="0"/>
              <w:marRight w:val="0"/>
              <w:marTop w:val="0"/>
              <w:marBottom w:val="0"/>
              <w:divBdr>
                <w:top w:val="none" w:sz="0" w:space="0" w:color="auto"/>
                <w:left w:val="none" w:sz="0" w:space="0" w:color="auto"/>
                <w:bottom w:val="none" w:sz="0" w:space="0" w:color="auto"/>
                <w:right w:val="none" w:sz="0" w:space="0" w:color="auto"/>
              </w:divBdr>
              <w:divsChild>
                <w:div w:id="131219905">
                  <w:marLeft w:val="0"/>
                  <w:marRight w:val="0"/>
                  <w:marTop w:val="0"/>
                  <w:marBottom w:val="0"/>
                  <w:divBdr>
                    <w:top w:val="none" w:sz="0" w:space="0" w:color="auto"/>
                    <w:left w:val="none" w:sz="0" w:space="0" w:color="auto"/>
                    <w:bottom w:val="none" w:sz="0" w:space="0" w:color="auto"/>
                    <w:right w:val="none" w:sz="0" w:space="0" w:color="auto"/>
                  </w:divBdr>
                </w:div>
              </w:divsChild>
            </w:div>
            <w:div w:id="1606185080">
              <w:marLeft w:val="0"/>
              <w:marRight w:val="0"/>
              <w:marTop w:val="0"/>
              <w:marBottom w:val="0"/>
              <w:divBdr>
                <w:top w:val="none" w:sz="0" w:space="0" w:color="auto"/>
                <w:left w:val="none" w:sz="0" w:space="0" w:color="auto"/>
                <w:bottom w:val="none" w:sz="0" w:space="0" w:color="auto"/>
                <w:right w:val="none" w:sz="0" w:space="0" w:color="auto"/>
              </w:divBdr>
              <w:divsChild>
                <w:div w:id="1802065508">
                  <w:marLeft w:val="0"/>
                  <w:marRight w:val="0"/>
                  <w:marTop w:val="0"/>
                  <w:marBottom w:val="0"/>
                  <w:divBdr>
                    <w:top w:val="none" w:sz="0" w:space="0" w:color="auto"/>
                    <w:left w:val="none" w:sz="0" w:space="0" w:color="auto"/>
                    <w:bottom w:val="none" w:sz="0" w:space="0" w:color="auto"/>
                    <w:right w:val="none" w:sz="0" w:space="0" w:color="auto"/>
                  </w:divBdr>
                </w:div>
              </w:divsChild>
            </w:div>
            <w:div w:id="1146699444">
              <w:marLeft w:val="0"/>
              <w:marRight w:val="0"/>
              <w:marTop w:val="0"/>
              <w:marBottom w:val="0"/>
              <w:divBdr>
                <w:top w:val="none" w:sz="0" w:space="0" w:color="auto"/>
                <w:left w:val="none" w:sz="0" w:space="0" w:color="auto"/>
                <w:bottom w:val="none" w:sz="0" w:space="0" w:color="auto"/>
                <w:right w:val="none" w:sz="0" w:space="0" w:color="auto"/>
              </w:divBdr>
              <w:divsChild>
                <w:div w:id="1368095147">
                  <w:marLeft w:val="0"/>
                  <w:marRight w:val="0"/>
                  <w:marTop w:val="0"/>
                  <w:marBottom w:val="0"/>
                  <w:divBdr>
                    <w:top w:val="none" w:sz="0" w:space="0" w:color="auto"/>
                    <w:left w:val="none" w:sz="0" w:space="0" w:color="auto"/>
                    <w:bottom w:val="none" w:sz="0" w:space="0" w:color="auto"/>
                    <w:right w:val="none" w:sz="0" w:space="0" w:color="auto"/>
                  </w:divBdr>
                </w:div>
              </w:divsChild>
            </w:div>
            <w:div w:id="1523588171">
              <w:marLeft w:val="0"/>
              <w:marRight w:val="0"/>
              <w:marTop w:val="0"/>
              <w:marBottom w:val="0"/>
              <w:divBdr>
                <w:top w:val="none" w:sz="0" w:space="0" w:color="auto"/>
                <w:left w:val="none" w:sz="0" w:space="0" w:color="auto"/>
                <w:bottom w:val="none" w:sz="0" w:space="0" w:color="auto"/>
                <w:right w:val="none" w:sz="0" w:space="0" w:color="auto"/>
              </w:divBdr>
              <w:divsChild>
                <w:div w:id="175193251">
                  <w:marLeft w:val="0"/>
                  <w:marRight w:val="0"/>
                  <w:marTop w:val="0"/>
                  <w:marBottom w:val="0"/>
                  <w:divBdr>
                    <w:top w:val="none" w:sz="0" w:space="0" w:color="auto"/>
                    <w:left w:val="none" w:sz="0" w:space="0" w:color="auto"/>
                    <w:bottom w:val="none" w:sz="0" w:space="0" w:color="auto"/>
                    <w:right w:val="none" w:sz="0" w:space="0" w:color="auto"/>
                  </w:divBdr>
                </w:div>
              </w:divsChild>
            </w:div>
            <w:div w:id="1541742500">
              <w:marLeft w:val="0"/>
              <w:marRight w:val="0"/>
              <w:marTop w:val="0"/>
              <w:marBottom w:val="0"/>
              <w:divBdr>
                <w:top w:val="none" w:sz="0" w:space="0" w:color="auto"/>
                <w:left w:val="none" w:sz="0" w:space="0" w:color="auto"/>
                <w:bottom w:val="none" w:sz="0" w:space="0" w:color="auto"/>
                <w:right w:val="none" w:sz="0" w:space="0" w:color="auto"/>
              </w:divBdr>
              <w:divsChild>
                <w:div w:id="1971399649">
                  <w:marLeft w:val="0"/>
                  <w:marRight w:val="0"/>
                  <w:marTop w:val="0"/>
                  <w:marBottom w:val="0"/>
                  <w:divBdr>
                    <w:top w:val="none" w:sz="0" w:space="0" w:color="auto"/>
                    <w:left w:val="none" w:sz="0" w:space="0" w:color="auto"/>
                    <w:bottom w:val="none" w:sz="0" w:space="0" w:color="auto"/>
                    <w:right w:val="none" w:sz="0" w:space="0" w:color="auto"/>
                  </w:divBdr>
                </w:div>
              </w:divsChild>
            </w:div>
            <w:div w:id="494883885">
              <w:marLeft w:val="0"/>
              <w:marRight w:val="0"/>
              <w:marTop w:val="0"/>
              <w:marBottom w:val="0"/>
              <w:divBdr>
                <w:top w:val="none" w:sz="0" w:space="0" w:color="auto"/>
                <w:left w:val="none" w:sz="0" w:space="0" w:color="auto"/>
                <w:bottom w:val="none" w:sz="0" w:space="0" w:color="auto"/>
                <w:right w:val="none" w:sz="0" w:space="0" w:color="auto"/>
              </w:divBdr>
              <w:divsChild>
                <w:div w:id="1860657229">
                  <w:marLeft w:val="0"/>
                  <w:marRight w:val="0"/>
                  <w:marTop w:val="0"/>
                  <w:marBottom w:val="0"/>
                  <w:divBdr>
                    <w:top w:val="none" w:sz="0" w:space="0" w:color="auto"/>
                    <w:left w:val="none" w:sz="0" w:space="0" w:color="auto"/>
                    <w:bottom w:val="none" w:sz="0" w:space="0" w:color="auto"/>
                    <w:right w:val="none" w:sz="0" w:space="0" w:color="auto"/>
                  </w:divBdr>
                </w:div>
              </w:divsChild>
            </w:div>
            <w:div w:id="354310342">
              <w:marLeft w:val="0"/>
              <w:marRight w:val="0"/>
              <w:marTop w:val="0"/>
              <w:marBottom w:val="0"/>
              <w:divBdr>
                <w:top w:val="none" w:sz="0" w:space="0" w:color="auto"/>
                <w:left w:val="none" w:sz="0" w:space="0" w:color="auto"/>
                <w:bottom w:val="none" w:sz="0" w:space="0" w:color="auto"/>
                <w:right w:val="none" w:sz="0" w:space="0" w:color="auto"/>
              </w:divBdr>
              <w:divsChild>
                <w:div w:id="1858499659">
                  <w:marLeft w:val="0"/>
                  <w:marRight w:val="0"/>
                  <w:marTop w:val="0"/>
                  <w:marBottom w:val="0"/>
                  <w:divBdr>
                    <w:top w:val="none" w:sz="0" w:space="0" w:color="auto"/>
                    <w:left w:val="none" w:sz="0" w:space="0" w:color="auto"/>
                    <w:bottom w:val="none" w:sz="0" w:space="0" w:color="auto"/>
                    <w:right w:val="none" w:sz="0" w:space="0" w:color="auto"/>
                  </w:divBdr>
                </w:div>
              </w:divsChild>
            </w:div>
            <w:div w:id="1230922703">
              <w:marLeft w:val="0"/>
              <w:marRight w:val="0"/>
              <w:marTop w:val="0"/>
              <w:marBottom w:val="0"/>
              <w:divBdr>
                <w:top w:val="none" w:sz="0" w:space="0" w:color="auto"/>
                <w:left w:val="none" w:sz="0" w:space="0" w:color="auto"/>
                <w:bottom w:val="none" w:sz="0" w:space="0" w:color="auto"/>
                <w:right w:val="none" w:sz="0" w:space="0" w:color="auto"/>
              </w:divBdr>
              <w:divsChild>
                <w:div w:id="926038565">
                  <w:marLeft w:val="0"/>
                  <w:marRight w:val="0"/>
                  <w:marTop w:val="0"/>
                  <w:marBottom w:val="0"/>
                  <w:divBdr>
                    <w:top w:val="none" w:sz="0" w:space="0" w:color="auto"/>
                    <w:left w:val="none" w:sz="0" w:space="0" w:color="auto"/>
                    <w:bottom w:val="none" w:sz="0" w:space="0" w:color="auto"/>
                    <w:right w:val="none" w:sz="0" w:space="0" w:color="auto"/>
                  </w:divBdr>
                </w:div>
              </w:divsChild>
            </w:div>
            <w:div w:id="1134910159">
              <w:marLeft w:val="0"/>
              <w:marRight w:val="0"/>
              <w:marTop w:val="0"/>
              <w:marBottom w:val="0"/>
              <w:divBdr>
                <w:top w:val="none" w:sz="0" w:space="0" w:color="auto"/>
                <w:left w:val="none" w:sz="0" w:space="0" w:color="auto"/>
                <w:bottom w:val="none" w:sz="0" w:space="0" w:color="auto"/>
                <w:right w:val="none" w:sz="0" w:space="0" w:color="auto"/>
              </w:divBdr>
              <w:divsChild>
                <w:div w:id="799349153">
                  <w:marLeft w:val="0"/>
                  <w:marRight w:val="0"/>
                  <w:marTop w:val="0"/>
                  <w:marBottom w:val="0"/>
                  <w:divBdr>
                    <w:top w:val="none" w:sz="0" w:space="0" w:color="auto"/>
                    <w:left w:val="none" w:sz="0" w:space="0" w:color="auto"/>
                    <w:bottom w:val="none" w:sz="0" w:space="0" w:color="auto"/>
                    <w:right w:val="none" w:sz="0" w:space="0" w:color="auto"/>
                  </w:divBdr>
                </w:div>
              </w:divsChild>
            </w:div>
            <w:div w:id="380637722">
              <w:marLeft w:val="0"/>
              <w:marRight w:val="0"/>
              <w:marTop w:val="0"/>
              <w:marBottom w:val="0"/>
              <w:divBdr>
                <w:top w:val="none" w:sz="0" w:space="0" w:color="auto"/>
                <w:left w:val="none" w:sz="0" w:space="0" w:color="auto"/>
                <w:bottom w:val="none" w:sz="0" w:space="0" w:color="auto"/>
                <w:right w:val="none" w:sz="0" w:space="0" w:color="auto"/>
              </w:divBdr>
              <w:divsChild>
                <w:div w:id="1310474192">
                  <w:marLeft w:val="0"/>
                  <w:marRight w:val="0"/>
                  <w:marTop w:val="0"/>
                  <w:marBottom w:val="0"/>
                  <w:divBdr>
                    <w:top w:val="none" w:sz="0" w:space="0" w:color="auto"/>
                    <w:left w:val="none" w:sz="0" w:space="0" w:color="auto"/>
                    <w:bottom w:val="none" w:sz="0" w:space="0" w:color="auto"/>
                    <w:right w:val="none" w:sz="0" w:space="0" w:color="auto"/>
                  </w:divBdr>
                </w:div>
              </w:divsChild>
            </w:div>
            <w:div w:id="2055419175">
              <w:marLeft w:val="0"/>
              <w:marRight w:val="0"/>
              <w:marTop w:val="0"/>
              <w:marBottom w:val="0"/>
              <w:divBdr>
                <w:top w:val="none" w:sz="0" w:space="0" w:color="auto"/>
                <w:left w:val="none" w:sz="0" w:space="0" w:color="auto"/>
                <w:bottom w:val="none" w:sz="0" w:space="0" w:color="auto"/>
                <w:right w:val="none" w:sz="0" w:space="0" w:color="auto"/>
              </w:divBdr>
              <w:divsChild>
                <w:div w:id="1876497649">
                  <w:marLeft w:val="0"/>
                  <w:marRight w:val="0"/>
                  <w:marTop w:val="0"/>
                  <w:marBottom w:val="0"/>
                  <w:divBdr>
                    <w:top w:val="none" w:sz="0" w:space="0" w:color="auto"/>
                    <w:left w:val="none" w:sz="0" w:space="0" w:color="auto"/>
                    <w:bottom w:val="none" w:sz="0" w:space="0" w:color="auto"/>
                    <w:right w:val="none" w:sz="0" w:space="0" w:color="auto"/>
                  </w:divBdr>
                </w:div>
              </w:divsChild>
            </w:div>
            <w:div w:id="87891438">
              <w:marLeft w:val="0"/>
              <w:marRight w:val="0"/>
              <w:marTop w:val="0"/>
              <w:marBottom w:val="0"/>
              <w:divBdr>
                <w:top w:val="none" w:sz="0" w:space="0" w:color="auto"/>
                <w:left w:val="none" w:sz="0" w:space="0" w:color="auto"/>
                <w:bottom w:val="none" w:sz="0" w:space="0" w:color="auto"/>
                <w:right w:val="none" w:sz="0" w:space="0" w:color="auto"/>
              </w:divBdr>
              <w:divsChild>
                <w:div w:id="900293289">
                  <w:marLeft w:val="0"/>
                  <w:marRight w:val="0"/>
                  <w:marTop w:val="0"/>
                  <w:marBottom w:val="0"/>
                  <w:divBdr>
                    <w:top w:val="none" w:sz="0" w:space="0" w:color="auto"/>
                    <w:left w:val="none" w:sz="0" w:space="0" w:color="auto"/>
                    <w:bottom w:val="none" w:sz="0" w:space="0" w:color="auto"/>
                    <w:right w:val="none" w:sz="0" w:space="0" w:color="auto"/>
                  </w:divBdr>
                </w:div>
              </w:divsChild>
            </w:div>
            <w:div w:id="1554393320">
              <w:marLeft w:val="0"/>
              <w:marRight w:val="0"/>
              <w:marTop w:val="0"/>
              <w:marBottom w:val="0"/>
              <w:divBdr>
                <w:top w:val="none" w:sz="0" w:space="0" w:color="auto"/>
                <w:left w:val="none" w:sz="0" w:space="0" w:color="auto"/>
                <w:bottom w:val="none" w:sz="0" w:space="0" w:color="auto"/>
                <w:right w:val="none" w:sz="0" w:space="0" w:color="auto"/>
              </w:divBdr>
              <w:divsChild>
                <w:div w:id="858857737">
                  <w:marLeft w:val="0"/>
                  <w:marRight w:val="0"/>
                  <w:marTop w:val="0"/>
                  <w:marBottom w:val="0"/>
                  <w:divBdr>
                    <w:top w:val="none" w:sz="0" w:space="0" w:color="auto"/>
                    <w:left w:val="none" w:sz="0" w:space="0" w:color="auto"/>
                    <w:bottom w:val="none" w:sz="0" w:space="0" w:color="auto"/>
                    <w:right w:val="none" w:sz="0" w:space="0" w:color="auto"/>
                  </w:divBdr>
                </w:div>
              </w:divsChild>
            </w:div>
            <w:div w:id="828521800">
              <w:marLeft w:val="0"/>
              <w:marRight w:val="0"/>
              <w:marTop w:val="0"/>
              <w:marBottom w:val="0"/>
              <w:divBdr>
                <w:top w:val="none" w:sz="0" w:space="0" w:color="auto"/>
                <w:left w:val="none" w:sz="0" w:space="0" w:color="auto"/>
                <w:bottom w:val="none" w:sz="0" w:space="0" w:color="auto"/>
                <w:right w:val="none" w:sz="0" w:space="0" w:color="auto"/>
              </w:divBdr>
              <w:divsChild>
                <w:div w:id="1335184764">
                  <w:marLeft w:val="0"/>
                  <w:marRight w:val="0"/>
                  <w:marTop w:val="0"/>
                  <w:marBottom w:val="0"/>
                  <w:divBdr>
                    <w:top w:val="none" w:sz="0" w:space="0" w:color="auto"/>
                    <w:left w:val="none" w:sz="0" w:space="0" w:color="auto"/>
                    <w:bottom w:val="none" w:sz="0" w:space="0" w:color="auto"/>
                    <w:right w:val="none" w:sz="0" w:space="0" w:color="auto"/>
                  </w:divBdr>
                </w:div>
              </w:divsChild>
            </w:div>
            <w:div w:id="1248003508">
              <w:marLeft w:val="0"/>
              <w:marRight w:val="0"/>
              <w:marTop w:val="0"/>
              <w:marBottom w:val="0"/>
              <w:divBdr>
                <w:top w:val="none" w:sz="0" w:space="0" w:color="auto"/>
                <w:left w:val="none" w:sz="0" w:space="0" w:color="auto"/>
                <w:bottom w:val="none" w:sz="0" w:space="0" w:color="auto"/>
                <w:right w:val="none" w:sz="0" w:space="0" w:color="auto"/>
              </w:divBdr>
              <w:divsChild>
                <w:div w:id="453209201">
                  <w:marLeft w:val="0"/>
                  <w:marRight w:val="0"/>
                  <w:marTop w:val="0"/>
                  <w:marBottom w:val="0"/>
                  <w:divBdr>
                    <w:top w:val="none" w:sz="0" w:space="0" w:color="auto"/>
                    <w:left w:val="none" w:sz="0" w:space="0" w:color="auto"/>
                    <w:bottom w:val="none" w:sz="0" w:space="0" w:color="auto"/>
                    <w:right w:val="none" w:sz="0" w:space="0" w:color="auto"/>
                  </w:divBdr>
                </w:div>
              </w:divsChild>
            </w:div>
            <w:div w:id="729573895">
              <w:marLeft w:val="0"/>
              <w:marRight w:val="0"/>
              <w:marTop w:val="0"/>
              <w:marBottom w:val="0"/>
              <w:divBdr>
                <w:top w:val="none" w:sz="0" w:space="0" w:color="auto"/>
                <w:left w:val="none" w:sz="0" w:space="0" w:color="auto"/>
                <w:bottom w:val="none" w:sz="0" w:space="0" w:color="auto"/>
                <w:right w:val="none" w:sz="0" w:space="0" w:color="auto"/>
              </w:divBdr>
              <w:divsChild>
                <w:div w:id="1486817862">
                  <w:marLeft w:val="0"/>
                  <w:marRight w:val="0"/>
                  <w:marTop w:val="0"/>
                  <w:marBottom w:val="0"/>
                  <w:divBdr>
                    <w:top w:val="none" w:sz="0" w:space="0" w:color="auto"/>
                    <w:left w:val="none" w:sz="0" w:space="0" w:color="auto"/>
                    <w:bottom w:val="none" w:sz="0" w:space="0" w:color="auto"/>
                    <w:right w:val="none" w:sz="0" w:space="0" w:color="auto"/>
                  </w:divBdr>
                </w:div>
              </w:divsChild>
            </w:div>
            <w:div w:id="1179008482">
              <w:marLeft w:val="0"/>
              <w:marRight w:val="0"/>
              <w:marTop w:val="0"/>
              <w:marBottom w:val="0"/>
              <w:divBdr>
                <w:top w:val="none" w:sz="0" w:space="0" w:color="auto"/>
                <w:left w:val="none" w:sz="0" w:space="0" w:color="auto"/>
                <w:bottom w:val="none" w:sz="0" w:space="0" w:color="auto"/>
                <w:right w:val="none" w:sz="0" w:space="0" w:color="auto"/>
              </w:divBdr>
              <w:divsChild>
                <w:div w:id="776488690">
                  <w:marLeft w:val="0"/>
                  <w:marRight w:val="0"/>
                  <w:marTop w:val="0"/>
                  <w:marBottom w:val="0"/>
                  <w:divBdr>
                    <w:top w:val="none" w:sz="0" w:space="0" w:color="auto"/>
                    <w:left w:val="none" w:sz="0" w:space="0" w:color="auto"/>
                    <w:bottom w:val="none" w:sz="0" w:space="0" w:color="auto"/>
                    <w:right w:val="none" w:sz="0" w:space="0" w:color="auto"/>
                  </w:divBdr>
                </w:div>
              </w:divsChild>
            </w:div>
            <w:div w:id="281814675">
              <w:marLeft w:val="0"/>
              <w:marRight w:val="0"/>
              <w:marTop w:val="0"/>
              <w:marBottom w:val="0"/>
              <w:divBdr>
                <w:top w:val="none" w:sz="0" w:space="0" w:color="auto"/>
                <w:left w:val="none" w:sz="0" w:space="0" w:color="auto"/>
                <w:bottom w:val="none" w:sz="0" w:space="0" w:color="auto"/>
                <w:right w:val="none" w:sz="0" w:space="0" w:color="auto"/>
              </w:divBdr>
              <w:divsChild>
                <w:div w:id="492717361">
                  <w:marLeft w:val="0"/>
                  <w:marRight w:val="0"/>
                  <w:marTop w:val="0"/>
                  <w:marBottom w:val="0"/>
                  <w:divBdr>
                    <w:top w:val="none" w:sz="0" w:space="0" w:color="auto"/>
                    <w:left w:val="none" w:sz="0" w:space="0" w:color="auto"/>
                    <w:bottom w:val="none" w:sz="0" w:space="0" w:color="auto"/>
                    <w:right w:val="none" w:sz="0" w:space="0" w:color="auto"/>
                  </w:divBdr>
                </w:div>
              </w:divsChild>
            </w:div>
            <w:div w:id="470439700">
              <w:marLeft w:val="0"/>
              <w:marRight w:val="0"/>
              <w:marTop w:val="0"/>
              <w:marBottom w:val="0"/>
              <w:divBdr>
                <w:top w:val="none" w:sz="0" w:space="0" w:color="auto"/>
                <w:left w:val="none" w:sz="0" w:space="0" w:color="auto"/>
                <w:bottom w:val="none" w:sz="0" w:space="0" w:color="auto"/>
                <w:right w:val="none" w:sz="0" w:space="0" w:color="auto"/>
              </w:divBdr>
              <w:divsChild>
                <w:div w:id="1517308303">
                  <w:marLeft w:val="0"/>
                  <w:marRight w:val="0"/>
                  <w:marTop w:val="0"/>
                  <w:marBottom w:val="0"/>
                  <w:divBdr>
                    <w:top w:val="none" w:sz="0" w:space="0" w:color="auto"/>
                    <w:left w:val="none" w:sz="0" w:space="0" w:color="auto"/>
                    <w:bottom w:val="none" w:sz="0" w:space="0" w:color="auto"/>
                    <w:right w:val="none" w:sz="0" w:space="0" w:color="auto"/>
                  </w:divBdr>
                </w:div>
              </w:divsChild>
            </w:div>
            <w:div w:id="1208682331">
              <w:marLeft w:val="0"/>
              <w:marRight w:val="0"/>
              <w:marTop w:val="0"/>
              <w:marBottom w:val="0"/>
              <w:divBdr>
                <w:top w:val="none" w:sz="0" w:space="0" w:color="auto"/>
                <w:left w:val="none" w:sz="0" w:space="0" w:color="auto"/>
                <w:bottom w:val="none" w:sz="0" w:space="0" w:color="auto"/>
                <w:right w:val="none" w:sz="0" w:space="0" w:color="auto"/>
              </w:divBdr>
              <w:divsChild>
                <w:div w:id="748431298">
                  <w:marLeft w:val="0"/>
                  <w:marRight w:val="0"/>
                  <w:marTop w:val="0"/>
                  <w:marBottom w:val="0"/>
                  <w:divBdr>
                    <w:top w:val="none" w:sz="0" w:space="0" w:color="auto"/>
                    <w:left w:val="none" w:sz="0" w:space="0" w:color="auto"/>
                    <w:bottom w:val="none" w:sz="0" w:space="0" w:color="auto"/>
                    <w:right w:val="none" w:sz="0" w:space="0" w:color="auto"/>
                  </w:divBdr>
                </w:div>
              </w:divsChild>
            </w:div>
            <w:div w:id="2134713915">
              <w:marLeft w:val="0"/>
              <w:marRight w:val="0"/>
              <w:marTop w:val="0"/>
              <w:marBottom w:val="0"/>
              <w:divBdr>
                <w:top w:val="none" w:sz="0" w:space="0" w:color="auto"/>
                <w:left w:val="none" w:sz="0" w:space="0" w:color="auto"/>
                <w:bottom w:val="none" w:sz="0" w:space="0" w:color="auto"/>
                <w:right w:val="none" w:sz="0" w:space="0" w:color="auto"/>
              </w:divBdr>
              <w:divsChild>
                <w:div w:id="952712256">
                  <w:marLeft w:val="0"/>
                  <w:marRight w:val="0"/>
                  <w:marTop w:val="0"/>
                  <w:marBottom w:val="0"/>
                  <w:divBdr>
                    <w:top w:val="none" w:sz="0" w:space="0" w:color="auto"/>
                    <w:left w:val="none" w:sz="0" w:space="0" w:color="auto"/>
                    <w:bottom w:val="none" w:sz="0" w:space="0" w:color="auto"/>
                    <w:right w:val="none" w:sz="0" w:space="0" w:color="auto"/>
                  </w:divBdr>
                </w:div>
              </w:divsChild>
            </w:div>
            <w:div w:id="1040325034">
              <w:marLeft w:val="0"/>
              <w:marRight w:val="0"/>
              <w:marTop w:val="0"/>
              <w:marBottom w:val="0"/>
              <w:divBdr>
                <w:top w:val="none" w:sz="0" w:space="0" w:color="auto"/>
                <w:left w:val="none" w:sz="0" w:space="0" w:color="auto"/>
                <w:bottom w:val="none" w:sz="0" w:space="0" w:color="auto"/>
                <w:right w:val="none" w:sz="0" w:space="0" w:color="auto"/>
              </w:divBdr>
              <w:divsChild>
                <w:div w:id="720639730">
                  <w:marLeft w:val="0"/>
                  <w:marRight w:val="0"/>
                  <w:marTop w:val="0"/>
                  <w:marBottom w:val="0"/>
                  <w:divBdr>
                    <w:top w:val="none" w:sz="0" w:space="0" w:color="auto"/>
                    <w:left w:val="none" w:sz="0" w:space="0" w:color="auto"/>
                    <w:bottom w:val="none" w:sz="0" w:space="0" w:color="auto"/>
                    <w:right w:val="none" w:sz="0" w:space="0" w:color="auto"/>
                  </w:divBdr>
                </w:div>
              </w:divsChild>
            </w:div>
            <w:div w:id="1074006775">
              <w:marLeft w:val="0"/>
              <w:marRight w:val="0"/>
              <w:marTop w:val="0"/>
              <w:marBottom w:val="0"/>
              <w:divBdr>
                <w:top w:val="none" w:sz="0" w:space="0" w:color="auto"/>
                <w:left w:val="none" w:sz="0" w:space="0" w:color="auto"/>
                <w:bottom w:val="none" w:sz="0" w:space="0" w:color="auto"/>
                <w:right w:val="none" w:sz="0" w:space="0" w:color="auto"/>
              </w:divBdr>
              <w:divsChild>
                <w:div w:id="476995846">
                  <w:marLeft w:val="0"/>
                  <w:marRight w:val="0"/>
                  <w:marTop w:val="0"/>
                  <w:marBottom w:val="0"/>
                  <w:divBdr>
                    <w:top w:val="none" w:sz="0" w:space="0" w:color="auto"/>
                    <w:left w:val="none" w:sz="0" w:space="0" w:color="auto"/>
                    <w:bottom w:val="none" w:sz="0" w:space="0" w:color="auto"/>
                    <w:right w:val="none" w:sz="0" w:space="0" w:color="auto"/>
                  </w:divBdr>
                </w:div>
              </w:divsChild>
            </w:div>
            <w:div w:id="1757896797">
              <w:marLeft w:val="0"/>
              <w:marRight w:val="0"/>
              <w:marTop w:val="0"/>
              <w:marBottom w:val="0"/>
              <w:divBdr>
                <w:top w:val="none" w:sz="0" w:space="0" w:color="auto"/>
                <w:left w:val="none" w:sz="0" w:space="0" w:color="auto"/>
                <w:bottom w:val="none" w:sz="0" w:space="0" w:color="auto"/>
                <w:right w:val="none" w:sz="0" w:space="0" w:color="auto"/>
              </w:divBdr>
              <w:divsChild>
                <w:div w:id="972563261">
                  <w:marLeft w:val="0"/>
                  <w:marRight w:val="0"/>
                  <w:marTop w:val="0"/>
                  <w:marBottom w:val="0"/>
                  <w:divBdr>
                    <w:top w:val="none" w:sz="0" w:space="0" w:color="auto"/>
                    <w:left w:val="none" w:sz="0" w:space="0" w:color="auto"/>
                    <w:bottom w:val="none" w:sz="0" w:space="0" w:color="auto"/>
                    <w:right w:val="none" w:sz="0" w:space="0" w:color="auto"/>
                  </w:divBdr>
                </w:div>
              </w:divsChild>
            </w:div>
            <w:div w:id="309141062">
              <w:marLeft w:val="0"/>
              <w:marRight w:val="0"/>
              <w:marTop w:val="0"/>
              <w:marBottom w:val="0"/>
              <w:divBdr>
                <w:top w:val="none" w:sz="0" w:space="0" w:color="auto"/>
                <w:left w:val="none" w:sz="0" w:space="0" w:color="auto"/>
                <w:bottom w:val="none" w:sz="0" w:space="0" w:color="auto"/>
                <w:right w:val="none" w:sz="0" w:space="0" w:color="auto"/>
              </w:divBdr>
              <w:divsChild>
                <w:div w:id="1712075139">
                  <w:marLeft w:val="0"/>
                  <w:marRight w:val="0"/>
                  <w:marTop w:val="0"/>
                  <w:marBottom w:val="0"/>
                  <w:divBdr>
                    <w:top w:val="none" w:sz="0" w:space="0" w:color="auto"/>
                    <w:left w:val="none" w:sz="0" w:space="0" w:color="auto"/>
                    <w:bottom w:val="none" w:sz="0" w:space="0" w:color="auto"/>
                    <w:right w:val="none" w:sz="0" w:space="0" w:color="auto"/>
                  </w:divBdr>
                </w:div>
              </w:divsChild>
            </w:div>
            <w:div w:id="28534792">
              <w:marLeft w:val="0"/>
              <w:marRight w:val="0"/>
              <w:marTop w:val="0"/>
              <w:marBottom w:val="0"/>
              <w:divBdr>
                <w:top w:val="none" w:sz="0" w:space="0" w:color="auto"/>
                <w:left w:val="none" w:sz="0" w:space="0" w:color="auto"/>
                <w:bottom w:val="none" w:sz="0" w:space="0" w:color="auto"/>
                <w:right w:val="none" w:sz="0" w:space="0" w:color="auto"/>
              </w:divBdr>
              <w:divsChild>
                <w:div w:id="1637105114">
                  <w:marLeft w:val="0"/>
                  <w:marRight w:val="0"/>
                  <w:marTop w:val="0"/>
                  <w:marBottom w:val="0"/>
                  <w:divBdr>
                    <w:top w:val="none" w:sz="0" w:space="0" w:color="auto"/>
                    <w:left w:val="none" w:sz="0" w:space="0" w:color="auto"/>
                    <w:bottom w:val="none" w:sz="0" w:space="0" w:color="auto"/>
                    <w:right w:val="none" w:sz="0" w:space="0" w:color="auto"/>
                  </w:divBdr>
                </w:div>
              </w:divsChild>
            </w:div>
            <w:div w:id="1127775326">
              <w:marLeft w:val="0"/>
              <w:marRight w:val="0"/>
              <w:marTop w:val="0"/>
              <w:marBottom w:val="0"/>
              <w:divBdr>
                <w:top w:val="none" w:sz="0" w:space="0" w:color="auto"/>
                <w:left w:val="none" w:sz="0" w:space="0" w:color="auto"/>
                <w:bottom w:val="none" w:sz="0" w:space="0" w:color="auto"/>
                <w:right w:val="none" w:sz="0" w:space="0" w:color="auto"/>
              </w:divBdr>
              <w:divsChild>
                <w:div w:id="502471136">
                  <w:marLeft w:val="0"/>
                  <w:marRight w:val="0"/>
                  <w:marTop w:val="0"/>
                  <w:marBottom w:val="0"/>
                  <w:divBdr>
                    <w:top w:val="none" w:sz="0" w:space="0" w:color="auto"/>
                    <w:left w:val="none" w:sz="0" w:space="0" w:color="auto"/>
                    <w:bottom w:val="none" w:sz="0" w:space="0" w:color="auto"/>
                    <w:right w:val="none" w:sz="0" w:space="0" w:color="auto"/>
                  </w:divBdr>
                </w:div>
              </w:divsChild>
            </w:div>
            <w:div w:id="1442338612">
              <w:marLeft w:val="0"/>
              <w:marRight w:val="0"/>
              <w:marTop w:val="0"/>
              <w:marBottom w:val="0"/>
              <w:divBdr>
                <w:top w:val="none" w:sz="0" w:space="0" w:color="auto"/>
                <w:left w:val="none" w:sz="0" w:space="0" w:color="auto"/>
                <w:bottom w:val="none" w:sz="0" w:space="0" w:color="auto"/>
                <w:right w:val="none" w:sz="0" w:space="0" w:color="auto"/>
              </w:divBdr>
              <w:divsChild>
                <w:div w:id="1539971353">
                  <w:marLeft w:val="0"/>
                  <w:marRight w:val="0"/>
                  <w:marTop w:val="0"/>
                  <w:marBottom w:val="0"/>
                  <w:divBdr>
                    <w:top w:val="none" w:sz="0" w:space="0" w:color="auto"/>
                    <w:left w:val="none" w:sz="0" w:space="0" w:color="auto"/>
                    <w:bottom w:val="none" w:sz="0" w:space="0" w:color="auto"/>
                    <w:right w:val="none" w:sz="0" w:space="0" w:color="auto"/>
                  </w:divBdr>
                </w:div>
              </w:divsChild>
            </w:div>
            <w:div w:id="301010945">
              <w:marLeft w:val="0"/>
              <w:marRight w:val="0"/>
              <w:marTop w:val="0"/>
              <w:marBottom w:val="0"/>
              <w:divBdr>
                <w:top w:val="none" w:sz="0" w:space="0" w:color="auto"/>
                <w:left w:val="none" w:sz="0" w:space="0" w:color="auto"/>
                <w:bottom w:val="none" w:sz="0" w:space="0" w:color="auto"/>
                <w:right w:val="none" w:sz="0" w:space="0" w:color="auto"/>
              </w:divBdr>
              <w:divsChild>
                <w:div w:id="2094012068">
                  <w:marLeft w:val="0"/>
                  <w:marRight w:val="0"/>
                  <w:marTop w:val="0"/>
                  <w:marBottom w:val="0"/>
                  <w:divBdr>
                    <w:top w:val="none" w:sz="0" w:space="0" w:color="auto"/>
                    <w:left w:val="none" w:sz="0" w:space="0" w:color="auto"/>
                    <w:bottom w:val="none" w:sz="0" w:space="0" w:color="auto"/>
                    <w:right w:val="none" w:sz="0" w:space="0" w:color="auto"/>
                  </w:divBdr>
                </w:div>
              </w:divsChild>
            </w:div>
            <w:div w:id="1911427518">
              <w:marLeft w:val="0"/>
              <w:marRight w:val="0"/>
              <w:marTop w:val="0"/>
              <w:marBottom w:val="0"/>
              <w:divBdr>
                <w:top w:val="none" w:sz="0" w:space="0" w:color="auto"/>
                <w:left w:val="none" w:sz="0" w:space="0" w:color="auto"/>
                <w:bottom w:val="none" w:sz="0" w:space="0" w:color="auto"/>
                <w:right w:val="none" w:sz="0" w:space="0" w:color="auto"/>
              </w:divBdr>
              <w:divsChild>
                <w:div w:id="102455155">
                  <w:marLeft w:val="0"/>
                  <w:marRight w:val="0"/>
                  <w:marTop w:val="0"/>
                  <w:marBottom w:val="0"/>
                  <w:divBdr>
                    <w:top w:val="none" w:sz="0" w:space="0" w:color="auto"/>
                    <w:left w:val="none" w:sz="0" w:space="0" w:color="auto"/>
                    <w:bottom w:val="none" w:sz="0" w:space="0" w:color="auto"/>
                    <w:right w:val="none" w:sz="0" w:space="0" w:color="auto"/>
                  </w:divBdr>
                </w:div>
              </w:divsChild>
            </w:div>
            <w:div w:id="1937052047">
              <w:marLeft w:val="0"/>
              <w:marRight w:val="0"/>
              <w:marTop w:val="0"/>
              <w:marBottom w:val="0"/>
              <w:divBdr>
                <w:top w:val="none" w:sz="0" w:space="0" w:color="auto"/>
                <w:left w:val="none" w:sz="0" w:space="0" w:color="auto"/>
                <w:bottom w:val="none" w:sz="0" w:space="0" w:color="auto"/>
                <w:right w:val="none" w:sz="0" w:space="0" w:color="auto"/>
              </w:divBdr>
              <w:divsChild>
                <w:div w:id="700595397">
                  <w:marLeft w:val="0"/>
                  <w:marRight w:val="0"/>
                  <w:marTop w:val="0"/>
                  <w:marBottom w:val="0"/>
                  <w:divBdr>
                    <w:top w:val="none" w:sz="0" w:space="0" w:color="auto"/>
                    <w:left w:val="none" w:sz="0" w:space="0" w:color="auto"/>
                    <w:bottom w:val="none" w:sz="0" w:space="0" w:color="auto"/>
                    <w:right w:val="none" w:sz="0" w:space="0" w:color="auto"/>
                  </w:divBdr>
                </w:div>
              </w:divsChild>
            </w:div>
            <w:div w:id="1049573481">
              <w:marLeft w:val="0"/>
              <w:marRight w:val="0"/>
              <w:marTop w:val="0"/>
              <w:marBottom w:val="0"/>
              <w:divBdr>
                <w:top w:val="none" w:sz="0" w:space="0" w:color="auto"/>
                <w:left w:val="none" w:sz="0" w:space="0" w:color="auto"/>
                <w:bottom w:val="none" w:sz="0" w:space="0" w:color="auto"/>
                <w:right w:val="none" w:sz="0" w:space="0" w:color="auto"/>
              </w:divBdr>
              <w:divsChild>
                <w:div w:id="513541939">
                  <w:marLeft w:val="0"/>
                  <w:marRight w:val="0"/>
                  <w:marTop w:val="0"/>
                  <w:marBottom w:val="0"/>
                  <w:divBdr>
                    <w:top w:val="none" w:sz="0" w:space="0" w:color="auto"/>
                    <w:left w:val="none" w:sz="0" w:space="0" w:color="auto"/>
                    <w:bottom w:val="none" w:sz="0" w:space="0" w:color="auto"/>
                    <w:right w:val="none" w:sz="0" w:space="0" w:color="auto"/>
                  </w:divBdr>
                </w:div>
              </w:divsChild>
            </w:div>
            <w:div w:id="896548334">
              <w:marLeft w:val="0"/>
              <w:marRight w:val="0"/>
              <w:marTop w:val="0"/>
              <w:marBottom w:val="0"/>
              <w:divBdr>
                <w:top w:val="none" w:sz="0" w:space="0" w:color="auto"/>
                <w:left w:val="none" w:sz="0" w:space="0" w:color="auto"/>
                <w:bottom w:val="none" w:sz="0" w:space="0" w:color="auto"/>
                <w:right w:val="none" w:sz="0" w:space="0" w:color="auto"/>
              </w:divBdr>
              <w:divsChild>
                <w:div w:id="719355390">
                  <w:marLeft w:val="0"/>
                  <w:marRight w:val="0"/>
                  <w:marTop w:val="0"/>
                  <w:marBottom w:val="0"/>
                  <w:divBdr>
                    <w:top w:val="none" w:sz="0" w:space="0" w:color="auto"/>
                    <w:left w:val="none" w:sz="0" w:space="0" w:color="auto"/>
                    <w:bottom w:val="none" w:sz="0" w:space="0" w:color="auto"/>
                    <w:right w:val="none" w:sz="0" w:space="0" w:color="auto"/>
                  </w:divBdr>
                </w:div>
              </w:divsChild>
            </w:div>
            <w:div w:id="1329560100">
              <w:marLeft w:val="0"/>
              <w:marRight w:val="0"/>
              <w:marTop w:val="0"/>
              <w:marBottom w:val="0"/>
              <w:divBdr>
                <w:top w:val="none" w:sz="0" w:space="0" w:color="auto"/>
                <w:left w:val="none" w:sz="0" w:space="0" w:color="auto"/>
                <w:bottom w:val="none" w:sz="0" w:space="0" w:color="auto"/>
                <w:right w:val="none" w:sz="0" w:space="0" w:color="auto"/>
              </w:divBdr>
              <w:divsChild>
                <w:div w:id="1833133005">
                  <w:marLeft w:val="0"/>
                  <w:marRight w:val="0"/>
                  <w:marTop w:val="0"/>
                  <w:marBottom w:val="0"/>
                  <w:divBdr>
                    <w:top w:val="none" w:sz="0" w:space="0" w:color="auto"/>
                    <w:left w:val="none" w:sz="0" w:space="0" w:color="auto"/>
                    <w:bottom w:val="none" w:sz="0" w:space="0" w:color="auto"/>
                    <w:right w:val="none" w:sz="0" w:space="0" w:color="auto"/>
                  </w:divBdr>
                </w:div>
              </w:divsChild>
            </w:div>
            <w:div w:id="346181943">
              <w:marLeft w:val="0"/>
              <w:marRight w:val="0"/>
              <w:marTop w:val="0"/>
              <w:marBottom w:val="0"/>
              <w:divBdr>
                <w:top w:val="none" w:sz="0" w:space="0" w:color="auto"/>
                <w:left w:val="none" w:sz="0" w:space="0" w:color="auto"/>
                <w:bottom w:val="none" w:sz="0" w:space="0" w:color="auto"/>
                <w:right w:val="none" w:sz="0" w:space="0" w:color="auto"/>
              </w:divBdr>
              <w:divsChild>
                <w:div w:id="1841772685">
                  <w:marLeft w:val="0"/>
                  <w:marRight w:val="0"/>
                  <w:marTop w:val="0"/>
                  <w:marBottom w:val="0"/>
                  <w:divBdr>
                    <w:top w:val="none" w:sz="0" w:space="0" w:color="auto"/>
                    <w:left w:val="none" w:sz="0" w:space="0" w:color="auto"/>
                    <w:bottom w:val="none" w:sz="0" w:space="0" w:color="auto"/>
                    <w:right w:val="none" w:sz="0" w:space="0" w:color="auto"/>
                  </w:divBdr>
                </w:div>
              </w:divsChild>
            </w:div>
            <w:div w:id="560991779">
              <w:marLeft w:val="0"/>
              <w:marRight w:val="0"/>
              <w:marTop w:val="0"/>
              <w:marBottom w:val="0"/>
              <w:divBdr>
                <w:top w:val="none" w:sz="0" w:space="0" w:color="auto"/>
                <w:left w:val="none" w:sz="0" w:space="0" w:color="auto"/>
                <w:bottom w:val="none" w:sz="0" w:space="0" w:color="auto"/>
                <w:right w:val="none" w:sz="0" w:space="0" w:color="auto"/>
              </w:divBdr>
              <w:divsChild>
                <w:div w:id="1253784124">
                  <w:marLeft w:val="0"/>
                  <w:marRight w:val="0"/>
                  <w:marTop w:val="0"/>
                  <w:marBottom w:val="0"/>
                  <w:divBdr>
                    <w:top w:val="none" w:sz="0" w:space="0" w:color="auto"/>
                    <w:left w:val="none" w:sz="0" w:space="0" w:color="auto"/>
                    <w:bottom w:val="none" w:sz="0" w:space="0" w:color="auto"/>
                    <w:right w:val="none" w:sz="0" w:space="0" w:color="auto"/>
                  </w:divBdr>
                </w:div>
              </w:divsChild>
            </w:div>
            <w:div w:id="849835815">
              <w:marLeft w:val="0"/>
              <w:marRight w:val="0"/>
              <w:marTop w:val="0"/>
              <w:marBottom w:val="0"/>
              <w:divBdr>
                <w:top w:val="none" w:sz="0" w:space="0" w:color="auto"/>
                <w:left w:val="none" w:sz="0" w:space="0" w:color="auto"/>
                <w:bottom w:val="none" w:sz="0" w:space="0" w:color="auto"/>
                <w:right w:val="none" w:sz="0" w:space="0" w:color="auto"/>
              </w:divBdr>
              <w:divsChild>
                <w:div w:id="1387989191">
                  <w:marLeft w:val="0"/>
                  <w:marRight w:val="0"/>
                  <w:marTop w:val="0"/>
                  <w:marBottom w:val="0"/>
                  <w:divBdr>
                    <w:top w:val="none" w:sz="0" w:space="0" w:color="auto"/>
                    <w:left w:val="none" w:sz="0" w:space="0" w:color="auto"/>
                    <w:bottom w:val="none" w:sz="0" w:space="0" w:color="auto"/>
                    <w:right w:val="none" w:sz="0" w:space="0" w:color="auto"/>
                  </w:divBdr>
                </w:div>
              </w:divsChild>
            </w:div>
            <w:div w:id="410928137">
              <w:marLeft w:val="0"/>
              <w:marRight w:val="0"/>
              <w:marTop w:val="0"/>
              <w:marBottom w:val="0"/>
              <w:divBdr>
                <w:top w:val="none" w:sz="0" w:space="0" w:color="auto"/>
                <w:left w:val="none" w:sz="0" w:space="0" w:color="auto"/>
                <w:bottom w:val="none" w:sz="0" w:space="0" w:color="auto"/>
                <w:right w:val="none" w:sz="0" w:space="0" w:color="auto"/>
              </w:divBdr>
              <w:divsChild>
                <w:div w:id="1079868886">
                  <w:marLeft w:val="0"/>
                  <w:marRight w:val="0"/>
                  <w:marTop w:val="0"/>
                  <w:marBottom w:val="0"/>
                  <w:divBdr>
                    <w:top w:val="none" w:sz="0" w:space="0" w:color="auto"/>
                    <w:left w:val="none" w:sz="0" w:space="0" w:color="auto"/>
                    <w:bottom w:val="none" w:sz="0" w:space="0" w:color="auto"/>
                    <w:right w:val="none" w:sz="0" w:space="0" w:color="auto"/>
                  </w:divBdr>
                </w:div>
              </w:divsChild>
            </w:div>
            <w:div w:id="830682340">
              <w:marLeft w:val="0"/>
              <w:marRight w:val="0"/>
              <w:marTop w:val="0"/>
              <w:marBottom w:val="0"/>
              <w:divBdr>
                <w:top w:val="none" w:sz="0" w:space="0" w:color="auto"/>
                <w:left w:val="none" w:sz="0" w:space="0" w:color="auto"/>
                <w:bottom w:val="none" w:sz="0" w:space="0" w:color="auto"/>
                <w:right w:val="none" w:sz="0" w:space="0" w:color="auto"/>
              </w:divBdr>
              <w:divsChild>
                <w:div w:id="928272267">
                  <w:marLeft w:val="0"/>
                  <w:marRight w:val="0"/>
                  <w:marTop w:val="0"/>
                  <w:marBottom w:val="0"/>
                  <w:divBdr>
                    <w:top w:val="none" w:sz="0" w:space="0" w:color="auto"/>
                    <w:left w:val="none" w:sz="0" w:space="0" w:color="auto"/>
                    <w:bottom w:val="none" w:sz="0" w:space="0" w:color="auto"/>
                    <w:right w:val="none" w:sz="0" w:space="0" w:color="auto"/>
                  </w:divBdr>
                </w:div>
              </w:divsChild>
            </w:div>
            <w:div w:id="1039402887">
              <w:marLeft w:val="0"/>
              <w:marRight w:val="0"/>
              <w:marTop w:val="0"/>
              <w:marBottom w:val="0"/>
              <w:divBdr>
                <w:top w:val="none" w:sz="0" w:space="0" w:color="auto"/>
                <w:left w:val="none" w:sz="0" w:space="0" w:color="auto"/>
                <w:bottom w:val="none" w:sz="0" w:space="0" w:color="auto"/>
                <w:right w:val="none" w:sz="0" w:space="0" w:color="auto"/>
              </w:divBdr>
              <w:divsChild>
                <w:div w:id="544290374">
                  <w:marLeft w:val="0"/>
                  <w:marRight w:val="0"/>
                  <w:marTop w:val="0"/>
                  <w:marBottom w:val="0"/>
                  <w:divBdr>
                    <w:top w:val="none" w:sz="0" w:space="0" w:color="auto"/>
                    <w:left w:val="none" w:sz="0" w:space="0" w:color="auto"/>
                    <w:bottom w:val="none" w:sz="0" w:space="0" w:color="auto"/>
                    <w:right w:val="none" w:sz="0" w:space="0" w:color="auto"/>
                  </w:divBdr>
                </w:div>
              </w:divsChild>
            </w:div>
            <w:div w:id="213740255">
              <w:marLeft w:val="0"/>
              <w:marRight w:val="0"/>
              <w:marTop w:val="0"/>
              <w:marBottom w:val="0"/>
              <w:divBdr>
                <w:top w:val="none" w:sz="0" w:space="0" w:color="auto"/>
                <w:left w:val="none" w:sz="0" w:space="0" w:color="auto"/>
                <w:bottom w:val="none" w:sz="0" w:space="0" w:color="auto"/>
                <w:right w:val="none" w:sz="0" w:space="0" w:color="auto"/>
              </w:divBdr>
              <w:divsChild>
                <w:div w:id="1224632861">
                  <w:marLeft w:val="0"/>
                  <w:marRight w:val="0"/>
                  <w:marTop w:val="0"/>
                  <w:marBottom w:val="0"/>
                  <w:divBdr>
                    <w:top w:val="none" w:sz="0" w:space="0" w:color="auto"/>
                    <w:left w:val="none" w:sz="0" w:space="0" w:color="auto"/>
                    <w:bottom w:val="none" w:sz="0" w:space="0" w:color="auto"/>
                    <w:right w:val="none" w:sz="0" w:space="0" w:color="auto"/>
                  </w:divBdr>
                </w:div>
              </w:divsChild>
            </w:div>
            <w:div w:id="449785036">
              <w:marLeft w:val="0"/>
              <w:marRight w:val="0"/>
              <w:marTop w:val="0"/>
              <w:marBottom w:val="0"/>
              <w:divBdr>
                <w:top w:val="none" w:sz="0" w:space="0" w:color="auto"/>
                <w:left w:val="none" w:sz="0" w:space="0" w:color="auto"/>
                <w:bottom w:val="none" w:sz="0" w:space="0" w:color="auto"/>
                <w:right w:val="none" w:sz="0" w:space="0" w:color="auto"/>
              </w:divBdr>
              <w:divsChild>
                <w:div w:id="471017752">
                  <w:marLeft w:val="0"/>
                  <w:marRight w:val="0"/>
                  <w:marTop w:val="0"/>
                  <w:marBottom w:val="0"/>
                  <w:divBdr>
                    <w:top w:val="none" w:sz="0" w:space="0" w:color="auto"/>
                    <w:left w:val="none" w:sz="0" w:space="0" w:color="auto"/>
                    <w:bottom w:val="none" w:sz="0" w:space="0" w:color="auto"/>
                    <w:right w:val="none" w:sz="0" w:space="0" w:color="auto"/>
                  </w:divBdr>
                </w:div>
              </w:divsChild>
            </w:div>
            <w:div w:id="1230191321">
              <w:marLeft w:val="0"/>
              <w:marRight w:val="0"/>
              <w:marTop w:val="0"/>
              <w:marBottom w:val="0"/>
              <w:divBdr>
                <w:top w:val="none" w:sz="0" w:space="0" w:color="auto"/>
                <w:left w:val="none" w:sz="0" w:space="0" w:color="auto"/>
                <w:bottom w:val="none" w:sz="0" w:space="0" w:color="auto"/>
                <w:right w:val="none" w:sz="0" w:space="0" w:color="auto"/>
              </w:divBdr>
              <w:divsChild>
                <w:div w:id="738164460">
                  <w:marLeft w:val="0"/>
                  <w:marRight w:val="0"/>
                  <w:marTop w:val="0"/>
                  <w:marBottom w:val="0"/>
                  <w:divBdr>
                    <w:top w:val="none" w:sz="0" w:space="0" w:color="auto"/>
                    <w:left w:val="none" w:sz="0" w:space="0" w:color="auto"/>
                    <w:bottom w:val="none" w:sz="0" w:space="0" w:color="auto"/>
                    <w:right w:val="none" w:sz="0" w:space="0" w:color="auto"/>
                  </w:divBdr>
                </w:div>
              </w:divsChild>
            </w:div>
            <w:div w:id="1379892474">
              <w:marLeft w:val="0"/>
              <w:marRight w:val="0"/>
              <w:marTop w:val="0"/>
              <w:marBottom w:val="0"/>
              <w:divBdr>
                <w:top w:val="none" w:sz="0" w:space="0" w:color="auto"/>
                <w:left w:val="none" w:sz="0" w:space="0" w:color="auto"/>
                <w:bottom w:val="none" w:sz="0" w:space="0" w:color="auto"/>
                <w:right w:val="none" w:sz="0" w:space="0" w:color="auto"/>
              </w:divBdr>
              <w:divsChild>
                <w:div w:id="891232023">
                  <w:marLeft w:val="0"/>
                  <w:marRight w:val="0"/>
                  <w:marTop w:val="0"/>
                  <w:marBottom w:val="0"/>
                  <w:divBdr>
                    <w:top w:val="none" w:sz="0" w:space="0" w:color="auto"/>
                    <w:left w:val="none" w:sz="0" w:space="0" w:color="auto"/>
                    <w:bottom w:val="none" w:sz="0" w:space="0" w:color="auto"/>
                    <w:right w:val="none" w:sz="0" w:space="0" w:color="auto"/>
                  </w:divBdr>
                </w:div>
              </w:divsChild>
            </w:div>
            <w:div w:id="213202296">
              <w:marLeft w:val="0"/>
              <w:marRight w:val="0"/>
              <w:marTop w:val="0"/>
              <w:marBottom w:val="0"/>
              <w:divBdr>
                <w:top w:val="none" w:sz="0" w:space="0" w:color="auto"/>
                <w:left w:val="none" w:sz="0" w:space="0" w:color="auto"/>
                <w:bottom w:val="none" w:sz="0" w:space="0" w:color="auto"/>
                <w:right w:val="none" w:sz="0" w:space="0" w:color="auto"/>
              </w:divBdr>
              <w:divsChild>
                <w:div w:id="686254097">
                  <w:marLeft w:val="0"/>
                  <w:marRight w:val="0"/>
                  <w:marTop w:val="0"/>
                  <w:marBottom w:val="0"/>
                  <w:divBdr>
                    <w:top w:val="none" w:sz="0" w:space="0" w:color="auto"/>
                    <w:left w:val="none" w:sz="0" w:space="0" w:color="auto"/>
                    <w:bottom w:val="none" w:sz="0" w:space="0" w:color="auto"/>
                    <w:right w:val="none" w:sz="0" w:space="0" w:color="auto"/>
                  </w:divBdr>
                </w:div>
              </w:divsChild>
            </w:div>
            <w:div w:id="651756432">
              <w:marLeft w:val="0"/>
              <w:marRight w:val="0"/>
              <w:marTop w:val="0"/>
              <w:marBottom w:val="0"/>
              <w:divBdr>
                <w:top w:val="none" w:sz="0" w:space="0" w:color="auto"/>
                <w:left w:val="none" w:sz="0" w:space="0" w:color="auto"/>
                <w:bottom w:val="none" w:sz="0" w:space="0" w:color="auto"/>
                <w:right w:val="none" w:sz="0" w:space="0" w:color="auto"/>
              </w:divBdr>
              <w:divsChild>
                <w:div w:id="1323461060">
                  <w:marLeft w:val="0"/>
                  <w:marRight w:val="0"/>
                  <w:marTop w:val="0"/>
                  <w:marBottom w:val="0"/>
                  <w:divBdr>
                    <w:top w:val="none" w:sz="0" w:space="0" w:color="auto"/>
                    <w:left w:val="none" w:sz="0" w:space="0" w:color="auto"/>
                    <w:bottom w:val="none" w:sz="0" w:space="0" w:color="auto"/>
                    <w:right w:val="none" w:sz="0" w:space="0" w:color="auto"/>
                  </w:divBdr>
                </w:div>
              </w:divsChild>
            </w:div>
            <w:div w:id="1437284716">
              <w:marLeft w:val="0"/>
              <w:marRight w:val="0"/>
              <w:marTop w:val="0"/>
              <w:marBottom w:val="0"/>
              <w:divBdr>
                <w:top w:val="none" w:sz="0" w:space="0" w:color="auto"/>
                <w:left w:val="none" w:sz="0" w:space="0" w:color="auto"/>
                <w:bottom w:val="none" w:sz="0" w:space="0" w:color="auto"/>
                <w:right w:val="none" w:sz="0" w:space="0" w:color="auto"/>
              </w:divBdr>
              <w:divsChild>
                <w:div w:id="812136180">
                  <w:marLeft w:val="0"/>
                  <w:marRight w:val="0"/>
                  <w:marTop w:val="0"/>
                  <w:marBottom w:val="0"/>
                  <w:divBdr>
                    <w:top w:val="none" w:sz="0" w:space="0" w:color="auto"/>
                    <w:left w:val="none" w:sz="0" w:space="0" w:color="auto"/>
                    <w:bottom w:val="none" w:sz="0" w:space="0" w:color="auto"/>
                    <w:right w:val="none" w:sz="0" w:space="0" w:color="auto"/>
                  </w:divBdr>
                </w:div>
              </w:divsChild>
            </w:div>
            <w:div w:id="327028379">
              <w:marLeft w:val="0"/>
              <w:marRight w:val="0"/>
              <w:marTop w:val="0"/>
              <w:marBottom w:val="0"/>
              <w:divBdr>
                <w:top w:val="none" w:sz="0" w:space="0" w:color="auto"/>
                <w:left w:val="none" w:sz="0" w:space="0" w:color="auto"/>
                <w:bottom w:val="none" w:sz="0" w:space="0" w:color="auto"/>
                <w:right w:val="none" w:sz="0" w:space="0" w:color="auto"/>
              </w:divBdr>
              <w:divsChild>
                <w:div w:id="1049534">
                  <w:marLeft w:val="0"/>
                  <w:marRight w:val="0"/>
                  <w:marTop w:val="0"/>
                  <w:marBottom w:val="0"/>
                  <w:divBdr>
                    <w:top w:val="none" w:sz="0" w:space="0" w:color="auto"/>
                    <w:left w:val="none" w:sz="0" w:space="0" w:color="auto"/>
                    <w:bottom w:val="none" w:sz="0" w:space="0" w:color="auto"/>
                    <w:right w:val="none" w:sz="0" w:space="0" w:color="auto"/>
                  </w:divBdr>
                </w:div>
              </w:divsChild>
            </w:div>
            <w:div w:id="2025399962">
              <w:marLeft w:val="0"/>
              <w:marRight w:val="0"/>
              <w:marTop w:val="0"/>
              <w:marBottom w:val="0"/>
              <w:divBdr>
                <w:top w:val="none" w:sz="0" w:space="0" w:color="auto"/>
                <w:left w:val="none" w:sz="0" w:space="0" w:color="auto"/>
                <w:bottom w:val="none" w:sz="0" w:space="0" w:color="auto"/>
                <w:right w:val="none" w:sz="0" w:space="0" w:color="auto"/>
              </w:divBdr>
              <w:divsChild>
                <w:div w:id="1608195968">
                  <w:marLeft w:val="0"/>
                  <w:marRight w:val="0"/>
                  <w:marTop w:val="0"/>
                  <w:marBottom w:val="0"/>
                  <w:divBdr>
                    <w:top w:val="none" w:sz="0" w:space="0" w:color="auto"/>
                    <w:left w:val="none" w:sz="0" w:space="0" w:color="auto"/>
                    <w:bottom w:val="none" w:sz="0" w:space="0" w:color="auto"/>
                    <w:right w:val="none" w:sz="0" w:space="0" w:color="auto"/>
                  </w:divBdr>
                </w:div>
              </w:divsChild>
            </w:div>
            <w:div w:id="1219055920">
              <w:marLeft w:val="0"/>
              <w:marRight w:val="0"/>
              <w:marTop w:val="0"/>
              <w:marBottom w:val="0"/>
              <w:divBdr>
                <w:top w:val="none" w:sz="0" w:space="0" w:color="auto"/>
                <w:left w:val="none" w:sz="0" w:space="0" w:color="auto"/>
                <w:bottom w:val="none" w:sz="0" w:space="0" w:color="auto"/>
                <w:right w:val="none" w:sz="0" w:space="0" w:color="auto"/>
              </w:divBdr>
              <w:divsChild>
                <w:div w:id="2026325759">
                  <w:marLeft w:val="0"/>
                  <w:marRight w:val="0"/>
                  <w:marTop w:val="0"/>
                  <w:marBottom w:val="0"/>
                  <w:divBdr>
                    <w:top w:val="none" w:sz="0" w:space="0" w:color="auto"/>
                    <w:left w:val="none" w:sz="0" w:space="0" w:color="auto"/>
                    <w:bottom w:val="none" w:sz="0" w:space="0" w:color="auto"/>
                    <w:right w:val="none" w:sz="0" w:space="0" w:color="auto"/>
                  </w:divBdr>
                </w:div>
              </w:divsChild>
            </w:div>
            <w:div w:id="1882398108">
              <w:marLeft w:val="0"/>
              <w:marRight w:val="0"/>
              <w:marTop w:val="0"/>
              <w:marBottom w:val="0"/>
              <w:divBdr>
                <w:top w:val="none" w:sz="0" w:space="0" w:color="auto"/>
                <w:left w:val="none" w:sz="0" w:space="0" w:color="auto"/>
                <w:bottom w:val="none" w:sz="0" w:space="0" w:color="auto"/>
                <w:right w:val="none" w:sz="0" w:space="0" w:color="auto"/>
              </w:divBdr>
              <w:divsChild>
                <w:div w:id="1195311407">
                  <w:marLeft w:val="0"/>
                  <w:marRight w:val="0"/>
                  <w:marTop w:val="0"/>
                  <w:marBottom w:val="0"/>
                  <w:divBdr>
                    <w:top w:val="none" w:sz="0" w:space="0" w:color="auto"/>
                    <w:left w:val="none" w:sz="0" w:space="0" w:color="auto"/>
                    <w:bottom w:val="none" w:sz="0" w:space="0" w:color="auto"/>
                    <w:right w:val="none" w:sz="0" w:space="0" w:color="auto"/>
                  </w:divBdr>
                </w:div>
              </w:divsChild>
            </w:div>
            <w:div w:id="1448158090">
              <w:marLeft w:val="0"/>
              <w:marRight w:val="0"/>
              <w:marTop w:val="0"/>
              <w:marBottom w:val="0"/>
              <w:divBdr>
                <w:top w:val="none" w:sz="0" w:space="0" w:color="auto"/>
                <w:left w:val="none" w:sz="0" w:space="0" w:color="auto"/>
                <w:bottom w:val="none" w:sz="0" w:space="0" w:color="auto"/>
                <w:right w:val="none" w:sz="0" w:space="0" w:color="auto"/>
              </w:divBdr>
              <w:divsChild>
                <w:div w:id="1897934486">
                  <w:marLeft w:val="0"/>
                  <w:marRight w:val="0"/>
                  <w:marTop w:val="0"/>
                  <w:marBottom w:val="0"/>
                  <w:divBdr>
                    <w:top w:val="none" w:sz="0" w:space="0" w:color="auto"/>
                    <w:left w:val="none" w:sz="0" w:space="0" w:color="auto"/>
                    <w:bottom w:val="none" w:sz="0" w:space="0" w:color="auto"/>
                    <w:right w:val="none" w:sz="0" w:space="0" w:color="auto"/>
                  </w:divBdr>
                </w:div>
              </w:divsChild>
            </w:div>
            <w:div w:id="902332229">
              <w:marLeft w:val="0"/>
              <w:marRight w:val="0"/>
              <w:marTop w:val="0"/>
              <w:marBottom w:val="0"/>
              <w:divBdr>
                <w:top w:val="none" w:sz="0" w:space="0" w:color="auto"/>
                <w:left w:val="none" w:sz="0" w:space="0" w:color="auto"/>
                <w:bottom w:val="none" w:sz="0" w:space="0" w:color="auto"/>
                <w:right w:val="none" w:sz="0" w:space="0" w:color="auto"/>
              </w:divBdr>
              <w:divsChild>
                <w:div w:id="41908043">
                  <w:marLeft w:val="0"/>
                  <w:marRight w:val="0"/>
                  <w:marTop w:val="0"/>
                  <w:marBottom w:val="0"/>
                  <w:divBdr>
                    <w:top w:val="none" w:sz="0" w:space="0" w:color="auto"/>
                    <w:left w:val="none" w:sz="0" w:space="0" w:color="auto"/>
                    <w:bottom w:val="none" w:sz="0" w:space="0" w:color="auto"/>
                    <w:right w:val="none" w:sz="0" w:space="0" w:color="auto"/>
                  </w:divBdr>
                </w:div>
              </w:divsChild>
            </w:div>
            <w:div w:id="982657583">
              <w:marLeft w:val="0"/>
              <w:marRight w:val="0"/>
              <w:marTop w:val="0"/>
              <w:marBottom w:val="0"/>
              <w:divBdr>
                <w:top w:val="none" w:sz="0" w:space="0" w:color="auto"/>
                <w:left w:val="none" w:sz="0" w:space="0" w:color="auto"/>
                <w:bottom w:val="none" w:sz="0" w:space="0" w:color="auto"/>
                <w:right w:val="none" w:sz="0" w:space="0" w:color="auto"/>
              </w:divBdr>
              <w:divsChild>
                <w:div w:id="805439006">
                  <w:marLeft w:val="0"/>
                  <w:marRight w:val="0"/>
                  <w:marTop w:val="0"/>
                  <w:marBottom w:val="0"/>
                  <w:divBdr>
                    <w:top w:val="none" w:sz="0" w:space="0" w:color="auto"/>
                    <w:left w:val="none" w:sz="0" w:space="0" w:color="auto"/>
                    <w:bottom w:val="none" w:sz="0" w:space="0" w:color="auto"/>
                    <w:right w:val="none" w:sz="0" w:space="0" w:color="auto"/>
                  </w:divBdr>
                </w:div>
              </w:divsChild>
            </w:div>
            <w:div w:id="1676418626">
              <w:marLeft w:val="0"/>
              <w:marRight w:val="0"/>
              <w:marTop w:val="0"/>
              <w:marBottom w:val="0"/>
              <w:divBdr>
                <w:top w:val="none" w:sz="0" w:space="0" w:color="auto"/>
                <w:left w:val="none" w:sz="0" w:space="0" w:color="auto"/>
                <w:bottom w:val="none" w:sz="0" w:space="0" w:color="auto"/>
                <w:right w:val="none" w:sz="0" w:space="0" w:color="auto"/>
              </w:divBdr>
              <w:divsChild>
                <w:div w:id="1430195634">
                  <w:marLeft w:val="0"/>
                  <w:marRight w:val="0"/>
                  <w:marTop w:val="0"/>
                  <w:marBottom w:val="0"/>
                  <w:divBdr>
                    <w:top w:val="none" w:sz="0" w:space="0" w:color="auto"/>
                    <w:left w:val="none" w:sz="0" w:space="0" w:color="auto"/>
                    <w:bottom w:val="none" w:sz="0" w:space="0" w:color="auto"/>
                    <w:right w:val="none" w:sz="0" w:space="0" w:color="auto"/>
                  </w:divBdr>
                </w:div>
              </w:divsChild>
            </w:div>
            <w:div w:id="1956861253">
              <w:marLeft w:val="0"/>
              <w:marRight w:val="0"/>
              <w:marTop w:val="0"/>
              <w:marBottom w:val="0"/>
              <w:divBdr>
                <w:top w:val="none" w:sz="0" w:space="0" w:color="auto"/>
                <w:left w:val="none" w:sz="0" w:space="0" w:color="auto"/>
                <w:bottom w:val="none" w:sz="0" w:space="0" w:color="auto"/>
                <w:right w:val="none" w:sz="0" w:space="0" w:color="auto"/>
              </w:divBdr>
              <w:divsChild>
                <w:div w:id="1668174296">
                  <w:marLeft w:val="0"/>
                  <w:marRight w:val="0"/>
                  <w:marTop w:val="0"/>
                  <w:marBottom w:val="0"/>
                  <w:divBdr>
                    <w:top w:val="none" w:sz="0" w:space="0" w:color="auto"/>
                    <w:left w:val="none" w:sz="0" w:space="0" w:color="auto"/>
                    <w:bottom w:val="none" w:sz="0" w:space="0" w:color="auto"/>
                    <w:right w:val="none" w:sz="0" w:space="0" w:color="auto"/>
                  </w:divBdr>
                </w:div>
              </w:divsChild>
            </w:div>
            <w:div w:id="2066289968">
              <w:marLeft w:val="0"/>
              <w:marRight w:val="0"/>
              <w:marTop w:val="0"/>
              <w:marBottom w:val="0"/>
              <w:divBdr>
                <w:top w:val="none" w:sz="0" w:space="0" w:color="auto"/>
                <w:left w:val="none" w:sz="0" w:space="0" w:color="auto"/>
                <w:bottom w:val="none" w:sz="0" w:space="0" w:color="auto"/>
                <w:right w:val="none" w:sz="0" w:space="0" w:color="auto"/>
              </w:divBdr>
              <w:divsChild>
                <w:div w:id="1810128252">
                  <w:marLeft w:val="0"/>
                  <w:marRight w:val="0"/>
                  <w:marTop w:val="0"/>
                  <w:marBottom w:val="0"/>
                  <w:divBdr>
                    <w:top w:val="none" w:sz="0" w:space="0" w:color="auto"/>
                    <w:left w:val="none" w:sz="0" w:space="0" w:color="auto"/>
                    <w:bottom w:val="none" w:sz="0" w:space="0" w:color="auto"/>
                    <w:right w:val="none" w:sz="0" w:space="0" w:color="auto"/>
                  </w:divBdr>
                </w:div>
              </w:divsChild>
            </w:div>
            <w:div w:id="1381901298">
              <w:marLeft w:val="0"/>
              <w:marRight w:val="0"/>
              <w:marTop w:val="0"/>
              <w:marBottom w:val="0"/>
              <w:divBdr>
                <w:top w:val="none" w:sz="0" w:space="0" w:color="auto"/>
                <w:left w:val="none" w:sz="0" w:space="0" w:color="auto"/>
                <w:bottom w:val="none" w:sz="0" w:space="0" w:color="auto"/>
                <w:right w:val="none" w:sz="0" w:space="0" w:color="auto"/>
              </w:divBdr>
              <w:divsChild>
                <w:div w:id="1558054127">
                  <w:marLeft w:val="0"/>
                  <w:marRight w:val="0"/>
                  <w:marTop w:val="0"/>
                  <w:marBottom w:val="0"/>
                  <w:divBdr>
                    <w:top w:val="none" w:sz="0" w:space="0" w:color="auto"/>
                    <w:left w:val="none" w:sz="0" w:space="0" w:color="auto"/>
                    <w:bottom w:val="none" w:sz="0" w:space="0" w:color="auto"/>
                    <w:right w:val="none" w:sz="0" w:space="0" w:color="auto"/>
                  </w:divBdr>
                </w:div>
              </w:divsChild>
            </w:div>
            <w:div w:id="930626744">
              <w:marLeft w:val="0"/>
              <w:marRight w:val="0"/>
              <w:marTop w:val="0"/>
              <w:marBottom w:val="0"/>
              <w:divBdr>
                <w:top w:val="none" w:sz="0" w:space="0" w:color="auto"/>
                <w:left w:val="none" w:sz="0" w:space="0" w:color="auto"/>
                <w:bottom w:val="none" w:sz="0" w:space="0" w:color="auto"/>
                <w:right w:val="none" w:sz="0" w:space="0" w:color="auto"/>
              </w:divBdr>
              <w:divsChild>
                <w:div w:id="60564540">
                  <w:marLeft w:val="0"/>
                  <w:marRight w:val="0"/>
                  <w:marTop w:val="0"/>
                  <w:marBottom w:val="0"/>
                  <w:divBdr>
                    <w:top w:val="none" w:sz="0" w:space="0" w:color="auto"/>
                    <w:left w:val="none" w:sz="0" w:space="0" w:color="auto"/>
                    <w:bottom w:val="none" w:sz="0" w:space="0" w:color="auto"/>
                    <w:right w:val="none" w:sz="0" w:space="0" w:color="auto"/>
                  </w:divBdr>
                </w:div>
              </w:divsChild>
            </w:div>
            <w:div w:id="1199583348">
              <w:marLeft w:val="0"/>
              <w:marRight w:val="0"/>
              <w:marTop w:val="0"/>
              <w:marBottom w:val="0"/>
              <w:divBdr>
                <w:top w:val="none" w:sz="0" w:space="0" w:color="auto"/>
                <w:left w:val="none" w:sz="0" w:space="0" w:color="auto"/>
                <w:bottom w:val="none" w:sz="0" w:space="0" w:color="auto"/>
                <w:right w:val="none" w:sz="0" w:space="0" w:color="auto"/>
              </w:divBdr>
              <w:divsChild>
                <w:div w:id="183058809">
                  <w:marLeft w:val="0"/>
                  <w:marRight w:val="0"/>
                  <w:marTop w:val="0"/>
                  <w:marBottom w:val="0"/>
                  <w:divBdr>
                    <w:top w:val="none" w:sz="0" w:space="0" w:color="auto"/>
                    <w:left w:val="none" w:sz="0" w:space="0" w:color="auto"/>
                    <w:bottom w:val="none" w:sz="0" w:space="0" w:color="auto"/>
                    <w:right w:val="none" w:sz="0" w:space="0" w:color="auto"/>
                  </w:divBdr>
                </w:div>
              </w:divsChild>
            </w:div>
            <w:div w:id="2026588810">
              <w:marLeft w:val="0"/>
              <w:marRight w:val="0"/>
              <w:marTop w:val="0"/>
              <w:marBottom w:val="0"/>
              <w:divBdr>
                <w:top w:val="none" w:sz="0" w:space="0" w:color="auto"/>
                <w:left w:val="none" w:sz="0" w:space="0" w:color="auto"/>
                <w:bottom w:val="none" w:sz="0" w:space="0" w:color="auto"/>
                <w:right w:val="none" w:sz="0" w:space="0" w:color="auto"/>
              </w:divBdr>
              <w:divsChild>
                <w:div w:id="2072145384">
                  <w:marLeft w:val="0"/>
                  <w:marRight w:val="0"/>
                  <w:marTop w:val="0"/>
                  <w:marBottom w:val="0"/>
                  <w:divBdr>
                    <w:top w:val="none" w:sz="0" w:space="0" w:color="auto"/>
                    <w:left w:val="none" w:sz="0" w:space="0" w:color="auto"/>
                    <w:bottom w:val="none" w:sz="0" w:space="0" w:color="auto"/>
                    <w:right w:val="none" w:sz="0" w:space="0" w:color="auto"/>
                  </w:divBdr>
                </w:div>
              </w:divsChild>
            </w:div>
            <w:div w:id="1276058065">
              <w:marLeft w:val="0"/>
              <w:marRight w:val="0"/>
              <w:marTop w:val="0"/>
              <w:marBottom w:val="0"/>
              <w:divBdr>
                <w:top w:val="none" w:sz="0" w:space="0" w:color="auto"/>
                <w:left w:val="none" w:sz="0" w:space="0" w:color="auto"/>
                <w:bottom w:val="none" w:sz="0" w:space="0" w:color="auto"/>
                <w:right w:val="none" w:sz="0" w:space="0" w:color="auto"/>
              </w:divBdr>
              <w:divsChild>
                <w:div w:id="1031881434">
                  <w:marLeft w:val="0"/>
                  <w:marRight w:val="0"/>
                  <w:marTop w:val="0"/>
                  <w:marBottom w:val="0"/>
                  <w:divBdr>
                    <w:top w:val="none" w:sz="0" w:space="0" w:color="auto"/>
                    <w:left w:val="none" w:sz="0" w:space="0" w:color="auto"/>
                    <w:bottom w:val="none" w:sz="0" w:space="0" w:color="auto"/>
                    <w:right w:val="none" w:sz="0" w:space="0" w:color="auto"/>
                  </w:divBdr>
                </w:div>
              </w:divsChild>
            </w:div>
            <w:div w:id="394354358">
              <w:marLeft w:val="0"/>
              <w:marRight w:val="0"/>
              <w:marTop w:val="0"/>
              <w:marBottom w:val="0"/>
              <w:divBdr>
                <w:top w:val="none" w:sz="0" w:space="0" w:color="auto"/>
                <w:left w:val="none" w:sz="0" w:space="0" w:color="auto"/>
                <w:bottom w:val="none" w:sz="0" w:space="0" w:color="auto"/>
                <w:right w:val="none" w:sz="0" w:space="0" w:color="auto"/>
              </w:divBdr>
              <w:divsChild>
                <w:div w:id="2093155893">
                  <w:marLeft w:val="0"/>
                  <w:marRight w:val="0"/>
                  <w:marTop w:val="0"/>
                  <w:marBottom w:val="0"/>
                  <w:divBdr>
                    <w:top w:val="none" w:sz="0" w:space="0" w:color="auto"/>
                    <w:left w:val="none" w:sz="0" w:space="0" w:color="auto"/>
                    <w:bottom w:val="none" w:sz="0" w:space="0" w:color="auto"/>
                    <w:right w:val="none" w:sz="0" w:space="0" w:color="auto"/>
                  </w:divBdr>
                </w:div>
              </w:divsChild>
            </w:div>
            <w:div w:id="264509045">
              <w:marLeft w:val="0"/>
              <w:marRight w:val="0"/>
              <w:marTop w:val="0"/>
              <w:marBottom w:val="0"/>
              <w:divBdr>
                <w:top w:val="none" w:sz="0" w:space="0" w:color="auto"/>
                <w:left w:val="none" w:sz="0" w:space="0" w:color="auto"/>
                <w:bottom w:val="none" w:sz="0" w:space="0" w:color="auto"/>
                <w:right w:val="none" w:sz="0" w:space="0" w:color="auto"/>
              </w:divBdr>
              <w:divsChild>
                <w:div w:id="193924998">
                  <w:marLeft w:val="0"/>
                  <w:marRight w:val="0"/>
                  <w:marTop w:val="0"/>
                  <w:marBottom w:val="0"/>
                  <w:divBdr>
                    <w:top w:val="none" w:sz="0" w:space="0" w:color="auto"/>
                    <w:left w:val="none" w:sz="0" w:space="0" w:color="auto"/>
                    <w:bottom w:val="none" w:sz="0" w:space="0" w:color="auto"/>
                    <w:right w:val="none" w:sz="0" w:space="0" w:color="auto"/>
                  </w:divBdr>
                </w:div>
              </w:divsChild>
            </w:div>
            <w:div w:id="1783571058">
              <w:marLeft w:val="0"/>
              <w:marRight w:val="0"/>
              <w:marTop w:val="0"/>
              <w:marBottom w:val="0"/>
              <w:divBdr>
                <w:top w:val="none" w:sz="0" w:space="0" w:color="auto"/>
                <w:left w:val="none" w:sz="0" w:space="0" w:color="auto"/>
                <w:bottom w:val="none" w:sz="0" w:space="0" w:color="auto"/>
                <w:right w:val="none" w:sz="0" w:space="0" w:color="auto"/>
              </w:divBdr>
              <w:divsChild>
                <w:div w:id="219557340">
                  <w:marLeft w:val="0"/>
                  <w:marRight w:val="0"/>
                  <w:marTop w:val="0"/>
                  <w:marBottom w:val="0"/>
                  <w:divBdr>
                    <w:top w:val="none" w:sz="0" w:space="0" w:color="auto"/>
                    <w:left w:val="none" w:sz="0" w:space="0" w:color="auto"/>
                    <w:bottom w:val="none" w:sz="0" w:space="0" w:color="auto"/>
                    <w:right w:val="none" w:sz="0" w:space="0" w:color="auto"/>
                  </w:divBdr>
                </w:div>
              </w:divsChild>
            </w:div>
            <w:div w:id="1548175869">
              <w:marLeft w:val="0"/>
              <w:marRight w:val="0"/>
              <w:marTop w:val="0"/>
              <w:marBottom w:val="0"/>
              <w:divBdr>
                <w:top w:val="none" w:sz="0" w:space="0" w:color="auto"/>
                <w:left w:val="none" w:sz="0" w:space="0" w:color="auto"/>
                <w:bottom w:val="none" w:sz="0" w:space="0" w:color="auto"/>
                <w:right w:val="none" w:sz="0" w:space="0" w:color="auto"/>
              </w:divBdr>
              <w:divsChild>
                <w:div w:id="1863548289">
                  <w:marLeft w:val="0"/>
                  <w:marRight w:val="0"/>
                  <w:marTop w:val="0"/>
                  <w:marBottom w:val="0"/>
                  <w:divBdr>
                    <w:top w:val="none" w:sz="0" w:space="0" w:color="auto"/>
                    <w:left w:val="none" w:sz="0" w:space="0" w:color="auto"/>
                    <w:bottom w:val="none" w:sz="0" w:space="0" w:color="auto"/>
                    <w:right w:val="none" w:sz="0" w:space="0" w:color="auto"/>
                  </w:divBdr>
                </w:div>
              </w:divsChild>
            </w:div>
            <w:div w:id="797795078">
              <w:marLeft w:val="0"/>
              <w:marRight w:val="0"/>
              <w:marTop w:val="0"/>
              <w:marBottom w:val="0"/>
              <w:divBdr>
                <w:top w:val="none" w:sz="0" w:space="0" w:color="auto"/>
                <w:left w:val="none" w:sz="0" w:space="0" w:color="auto"/>
                <w:bottom w:val="none" w:sz="0" w:space="0" w:color="auto"/>
                <w:right w:val="none" w:sz="0" w:space="0" w:color="auto"/>
              </w:divBdr>
              <w:divsChild>
                <w:div w:id="250743096">
                  <w:marLeft w:val="0"/>
                  <w:marRight w:val="0"/>
                  <w:marTop w:val="0"/>
                  <w:marBottom w:val="0"/>
                  <w:divBdr>
                    <w:top w:val="none" w:sz="0" w:space="0" w:color="auto"/>
                    <w:left w:val="none" w:sz="0" w:space="0" w:color="auto"/>
                    <w:bottom w:val="none" w:sz="0" w:space="0" w:color="auto"/>
                    <w:right w:val="none" w:sz="0" w:space="0" w:color="auto"/>
                  </w:divBdr>
                </w:div>
              </w:divsChild>
            </w:div>
            <w:div w:id="1037509094">
              <w:marLeft w:val="0"/>
              <w:marRight w:val="0"/>
              <w:marTop w:val="0"/>
              <w:marBottom w:val="0"/>
              <w:divBdr>
                <w:top w:val="none" w:sz="0" w:space="0" w:color="auto"/>
                <w:left w:val="none" w:sz="0" w:space="0" w:color="auto"/>
                <w:bottom w:val="none" w:sz="0" w:space="0" w:color="auto"/>
                <w:right w:val="none" w:sz="0" w:space="0" w:color="auto"/>
              </w:divBdr>
              <w:divsChild>
                <w:div w:id="198081720">
                  <w:marLeft w:val="0"/>
                  <w:marRight w:val="0"/>
                  <w:marTop w:val="0"/>
                  <w:marBottom w:val="0"/>
                  <w:divBdr>
                    <w:top w:val="none" w:sz="0" w:space="0" w:color="auto"/>
                    <w:left w:val="none" w:sz="0" w:space="0" w:color="auto"/>
                    <w:bottom w:val="none" w:sz="0" w:space="0" w:color="auto"/>
                    <w:right w:val="none" w:sz="0" w:space="0" w:color="auto"/>
                  </w:divBdr>
                </w:div>
              </w:divsChild>
            </w:div>
            <w:div w:id="1496147236">
              <w:marLeft w:val="0"/>
              <w:marRight w:val="0"/>
              <w:marTop w:val="0"/>
              <w:marBottom w:val="0"/>
              <w:divBdr>
                <w:top w:val="none" w:sz="0" w:space="0" w:color="auto"/>
                <w:left w:val="none" w:sz="0" w:space="0" w:color="auto"/>
                <w:bottom w:val="none" w:sz="0" w:space="0" w:color="auto"/>
                <w:right w:val="none" w:sz="0" w:space="0" w:color="auto"/>
              </w:divBdr>
              <w:divsChild>
                <w:div w:id="284043309">
                  <w:marLeft w:val="0"/>
                  <w:marRight w:val="0"/>
                  <w:marTop w:val="0"/>
                  <w:marBottom w:val="0"/>
                  <w:divBdr>
                    <w:top w:val="none" w:sz="0" w:space="0" w:color="auto"/>
                    <w:left w:val="none" w:sz="0" w:space="0" w:color="auto"/>
                    <w:bottom w:val="none" w:sz="0" w:space="0" w:color="auto"/>
                    <w:right w:val="none" w:sz="0" w:space="0" w:color="auto"/>
                  </w:divBdr>
                </w:div>
              </w:divsChild>
            </w:div>
            <w:div w:id="1663465553">
              <w:marLeft w:val="0"/>
              <w:marRight w:val="0"/>
              <w:marTop w:val="0"/>
              <w:marBottom w:val="0"/>
              <w:divBdr>
                <w:top w:val="none" w:sz="0" w:space="0" w:color="auto"/>
                <w:left w:val="none" w:sz="0" w:space="0" w:color="auto"/>
                <w:bottom w:val="none" w:sz="0" w:space="0" w:color="auto"/>
                <w:right w:val="none" w:sz="0" w:space="0" w:color="auto"/>
              </w:divBdr>
              <w:divsChild>
                <w:div w:id="981930488">
                  <w:marLeft w:val="0"/>
                  <w:marRight w:val="0"/>
                  <w:marTop w:val="0"/>
                  <w:marBottom w:val="0"/>
                  <w:divBdr>
                    <w:top w:val="none" w:sz="0" w:space="0" w:color="auto"/>
                    <w:left w:val="none" w:sz="0" w:space="0" w:color="auto"/>
                    <w:bottom w:val="none" w:sz="0" w:space="0" w:color="auto"/>
                    <w:right w:val="none" w:sz="0" w:space="0" w:color="auto"/>
                  </w:divBdr>
                </w:div>
              </w:divsChild>
            </w:div>
            <w:div w:id="2127501106">
              <w:marLeft w:val="0"/>
              <w:marRight w:val="0"/>
              <w:marTop w:val="0"/>
              <w:marBottom w:val="0"/>
              <w:divBdr>
                <w:top w:val="none" w:sz="0" w:space="0" w:color="auto"/>
                <w:left w:val="none" w:sz="0" w:space="0" w:color="auto"/>
                <w:bottom w:val="none" w:sz="0" w:space="0" w:color="auto"/>
                <w:right w:val="none" w:sz="0" w:space="0" w:color="auto"/>
              </w:divBdr>
              <w:divsChild>
                <w:div w:id="1916434724">
                  <w:marLeft w:val="0"/>
                  <w:marRight w:val="0"/>
                  <w:marTop w:val="0"/>
                  <w:marBottom w:val="0"/>
                  <w:divBdr>
                    <w:top w:val="none" w:sz="0" w:space="0" w:color="auto"/>
                    <w:left w:val="none" w:sz="0" w:space="0" w:color="auto"/>
                    <w:bottom w:val="none" w:sz="0" w:space="0" w:color="auto"/>
                    <w:right w:val="none" w:sz="0" w:space="0" w:color="auto"/>
                  </w:divBdr>
                </w:div>
              </w:divsChild>
            </w:div>
            <w:div w:id="1961300870">
              <w:marLeft w:val="0"/>
              <w:marRight w:val="0"/>
              <w:marTop w:val="0"/>
              <w:marBottom w:val="0"/>
              <w:divBdr>
                <w:top w:val="none" w:sz="0" w:space="0" w:color="auto"/>
                <w:left w:val="none" w:sz="0" w:space="0" w:color="auto"/>
                <w:bottom w:val="none" w:sz="0" w:space="0" w:color="auto"/>
                <w:right w:val="none" w:sz="0" w:space="0" w:color="auto"/>
              </w:divBdr>
              <w:divsChild>
                <w:div w:id="1881934905">
                  <w:marLeft w:val="0"/>
                  <w:marRight w:val="0"/>
                  <w:marTop w:val="0"/>
                  <w:marBottom w:val="0"/>
                  <w:divBdr>
                    <w:top w:val="none" w:sz="0" w:space="0" w:color="auto"/>
                    <w:left w:val="none" w:sz="0" w:space="0" w:color="auto"/>
                    <w:bottom w:val="none" w:sz="0" w:space="0" w:color="auto"/>
                    <w:right w:val="none" w:sz="0" w:space="0" w:color="auto"/>
                  </w:divBdr>
                </w:div>
              </w:divsChild>
            </w:div>
            <w:div w:id="518005930">
              <w:marLeft w:val="0"/>
              <w:marRight w:val="0"/>
              <w:marTop w:val="0"/>
              <w:marBottom w:val="0"/>
              <w:divBdr>
                <w:top w:val="none" w:sz="0" w:space="0" w:color="auto"/>
                <w:left w:val="none" w:sz="0" w:space="0" w:color="auto"/>
                <w:bottom w:val="none" w:sz="0" w:space="0" w:color="auto"/>
                <w:right w:val="none" w:sz="0" w:space="0" w:color="auto"/>
              </w:divBdr>
              <w:divsChild>
                <w:div w:id="1048874">
                  <w:marLeft w:val="0"/>
                  <w:marRight w:val="0"/>
                  <w:marTop w:val="0"/>
                  <w:marBottom w:val="0"/>
                  <w:divBdr>
                    <w:top w:val="none" w:sz="0" w:space="0" w:color="auto"/>
                    <w:left w:val="none" w:sz="0" w:space="0" w:color="auto"/>
                    <w:bottom w:val="none" w:sz="0" w:space="0" w:color="auto"/>
                    <w:right w:val="none" w:sz="0" w:space="0" w:color="auto"/>
                  </w:divBdr>
                </w:div>
              </w:divsChild>
            </w:div>
            <w:div w:id="713895243">
              <w:marLeft w:val="0"/>
              <w:marRight w:val="0"/>
              <w:marTop w:val="0"/>
              <w:marBottom w:val="0"/>
              <w:divBdr>
                <w:top w:val="none" w:sz="0" w:space="0" w:color="auto"/>
                <w:left w:val="none" w:sz="0" w:space="0" w:color="auto"/>
                <w:bottom w:val="none" w:sz="0" w:space="0" w:color="auto"/>
                <w:right w:val="none" w:sz="0" w:space="0" w:color="auto"/>
              </w:divBdr>
              <w:divsChild>
                <w:div w:id="333265535">
                  <w:marLeft w:val="0"/>
                  <w:marRight w:val="0"/>
                  <w:marTop w:val="0"/>
                  <w:marBottom w:val="0"/>
                  <w:divBdr>
                    <w:top w:val="none" w:sz="0" w:space="0" w:color="auto"/>
                    <w:left w:val="none" w:sz="0" w:space="0" w:color="auto"/>
                    <w:bottom w:val="none" w:sz="0" w:space="0" w:color="auto"/>
                    <w:right w:val="none" w:sz="0" w:space="0" w:color="auto"/>
                  </w:divBdr>
                </w:div>
              </w:divsChild>
            </w:div>
            <w:div w:id="1712998257">
              <w:marLeft w:val="0"/>
              <w:marRight w:val="0"/>
              <w:marTop w:val="0"/>
              <w:marBottom w:val="0"/>
              <w:divBdr>
                <w:top w:val="none" w:sz="0" w:space="0" w:color="auto"/>
                <w:left w:val="none" w:sz="0" w:space="0" w:color="auto"/>
                <w:bottom w:val="none" w:sz="0" w:space="0" w:color="auto"/>
                <w:right w:val="none" w:sz="0" w:space="0" w:color="auto"/>
              </w:divBdr>
              <w:divsChild>
                <w:div w:id="590696303">
                  <w:marLeft w:val="0"/>
                  <w:marRight w:val="0"/>
                  <w:marTop w:val="0"/>
                  <w:marBottom w:val="0"/>
                  <w:divBdr>
                    <w:top w:val="none" w:sz="0" w:space="0" w:color="auto"/>
                    <w:left w:val="none" w:sz="0" w:space="0" w:color="auto"/>
                    <w:bottom w:val="none" w:sz="0" w:space="0" w:color="auto"/>
                    <w:right w:val="none" w:sz="0" w:space="0" w:color="auto"/>
                  </w:divBdr>
                </w:div>
              </w:divsChild>
            </w:div>
            <w:div w:id="1575166340">
              <w:marLeft w:val="0"/>
              <w:marRight w:val="0"/>
              <w:marTop w:val="0"/>
              <w:marBottom w:val="0"/>
              <w:divBdr>
                <w:top w:val="none" w:sz="0" w:space="0" w:color="auto"/>
                <w:left w:val="none" w:sz="0" w:space="0" w:color="auto"/>
                <w:bottom w:val="none" w:sz="0" w:space="0" w:color="auto"/>
                <w:right w:val="none" w:sz="0" w:space="0" w:color="auto"/>
              </w:divBdr>
              <w:divsChild>
                <w:div w:id="1536190974">
                  <w:marLeft w:val="0"/>
                  <w:marRight w:val="0"/>
                  <w:marTop w:val="0"/>
                  <w:marBottom w:val="0"/>
                  <w:divBdr>
                    <w:top w:val="none" w:sz="0" w:space="0" w:color="auto"/>
                    <w:left w:val="none" w:sz="0" w:space="0" w:color="auto"/>
                    <w:bottom w:val="none" w:sz="0" w:space="0" w:color="auto"/>
                    <w:right w:val="none" w:sz="0" w:space="0" w:color="auto"/>
                  </w:divBdr>
                </w:div>
              </w:divsChild>
            </w:div>
            <w:div w:id="524490338">
              <w:marLeft w:val="0"/>
              <w:marRight w:val="0"/>
              <w:marTop w:val="0"/>
              <w:marBottom w:val="0"/>
              <w:divBdr>
                <w:top w:val="none" w:sz="0" w:space="0" w:color="auto"/>
                <w:left w:val="none" w:sz="0" w:space="0" w:color="auto"/>
                <w:bottom w:val="none" w:sz="0" w:space="0" w:color="auto"/>
                <w:right w:val="none" w:sz="0" w:space="0" w:color="auto"/>
              </w:divBdr>
              <w:divsChild>
                <w:div w:id="1380669253">
                  <w:marLeft w:val="0"/>
                  <w:marRight w:val="0"/>
                  <w:marTop w:val="0"/>
                  <w:marBottom w:val="0"/>
                  <w:divBdr>
                    <w:top w:val="none" w:sz="0" w:space="0" w:color="auto"/>
                    <w:left w:val="none" w:sz="0" w:space="0" w:color="auto"/>
                    <w:bottom w:val="none" w:sz="0" w:space="0" w:color="auto"/>
                    <w:right w:val="none" w:sz="0" w:space="0" w:color="auto"/>
                  </w:divBdr>
                </w:div>
              </w:divsChild>
            </w:div>
            <w:div w:id="730926372">
              <w:marLeft w:val="0"/>
              <w:marRight w:val="0"/>
              <w:marTop w:val="0"/>
              <w:marBottom w:val="0"/>
              <w:divBdr>
                <w:top w:val="none" w:sz="0" w:space="0" w:color="auto"/>
                <w:left w:val="none" w:sz="0" w:space="0" w:color="auto"/>
                <w:bottom w:val="none" w:sz="0" w:space="0" w:color="auto"/>
                <w:right w:val="none" w:sz="0" w:space="0" w:color="auto"/>
              </w:divBdr>
              <w:divsChild>
                <w:div w:id="1248076109">
                  <w:marLeft w:val="0"/>
                  <w:marRight w:val="0"/>
                  <w:marTop w:val="0"/>
                  <w:marBottom w:val="0"/>
                  <w:divBdr>
                    <w:top w:val="none" w:sz="0" w:space="0" w:color="auto"/>
                    <w:left w:val="none" w:sz="0" w:space="0" w:color="auto"/>
                    <w:bottom w:val="none" w:sz="0" w:space="0" w:color="auto"/>
                    <w:right w:val="none" w:sz="0" w:space="0" w:color="auto"/>
                  </w:divBdr>
                </w:div>
              </w:divsChild>
            </w:div>
            <w:div w:id="291640608">
              <w:marLeft w:val="0"/>
              <w:marRight w:val="0"/>
              <w:marTop w:val="0"/>
              <w:marBottom w:val="0"/>
              <w:divBdr>
                <w:top w:val="none" w:sz="0" w:space="0" w:color="auto"/>
                <w:left w:val="none" w:sz="0" w:space="0" w:color="auto"/>
                <w:bottom w:val="none" w:sz="0" w:space="0" w:color="auto"/>
                <w:right w:val="none" w:sz="0" w:space="0" w:color="auto"/>
              </w:divBdr>
              <w:divsChild>
                <w:div w:id="416557596">
                  <w:marLeft w:val="0"/>
                  <w:marRight w:val="0"/>
                  <w:marTop w:val="0"/>
                  <w:marBottom w:val="0"/>
                  <w:divBdr>
                    <w:top w:val="none" w:sz="0" w:space="0" w:color="auto"/>
                    <w:left w:val="none" w:sz="0" w:space="0" w:color="auto"/>
                    <w:bottom w:val="none" w:sz="0" w:space="0" w:color="auto"/>
                    <w:right w:val="none" w:sz="0" w:space="0" w:color="auto"/>
                  </w:divBdr>
                </w:div>
              </w:divsChild>
            </w:div>
            <w:div w:id="944994498">
              <w:marLeft w:val="0"/>
              <w:marRight w:val="0"/>
              <w:marTop w:val="0"/>
              <w:marBottom w:val="0"/>
              <w:divBdr>
                <w:top w:val="none" w:sz="0" w:space="0" w:color="auto"/>
                <w:left w:val="none" w:sz="0" w:space="0" w:color="auto"/>
                <w:bottom w:val="none" w:sz="0" w:space="0" w:color="auto"/>
                <w:right w:val="none" w:sz="0" w:space="0" w:color="auto"/>
              </w:divBdr>
              <w:divsChild>
                <w:div w:id="1994018516">
                  <w:marLeft w:val="0"/>
                  <w:marRight w:val="0"/>
                  <w:marTop w:val="0"/>
                  <w:marBottom w:val="0"/>
                  <w:divBdr>
                    <w:top w:val="none" w:sz="0" w:space="0" w:color="auto"/>
                    <w:left w:val="none" w:sz="0" w:space="0" w:color="auto"/>
                    <w:bottom w:val="none" w:sz="0" w:space="0" w:color="auto"/>
                    <w:right w:val="none" w:sz="0" w:space="0" w:color="auto"/>
                  </w:divBdr>
                </w:div>
              </w:divsChild>
            </w:div>
            <w:div w:id="550460186">
              <w:marLeft w:val="0"/>
              <w:marRight w:val="0"/>
              <w:marTop w:val="0"/>
              <w:marBottom w:val="0"/>
              <w:divBdr>
                <w:top w:val="none" w:sz="0" w:space="0" w:color="auto"/>
                <w:left w:val="none" w:sz="0" w:space="0" w:color="auto"/>
                <w:bottom w:val="none" w:sz="0" w:space="0" w:color="auto"/>
                <w:right w:val="none" w:sz="0" w:space="0" w:color="auto"/>
              </w:divBdr>
              <w:divsChild>
                <w:div w:id="1177888511">
                  <w:marLeft w:val="0"/>
                  <w:marRight w:val="0"/>
                  <w:marTop w:val="0"/>
                  <w:marBottom w:val="0"/>
                  <w:divBdr>
                    <w:top w:val="none" w:sz="0" w:space="0" w:color="auto"/>
                    <w:left w:val="none" w:sz="0" w:space="0" w:color="auto"/>
                    <w:bottom w:val="none" w:sz="0" w:space="0" w:color="auto"/>
                    <w:right w:val="none" w:sz="0" w:space="0" w:color="auto"/>
                  </w:divBdr>
                </w:div>
              </w:divsChild>
            </w:div>
            <w:div w:id="762846115">
              <w:marLeft w:val="0"/>
              <w:marRight w:val="0"/>
              <w:marTop w:val="0"/>
              <w:marBottom w:val="0"/>
              <w:divBdr>
                <w:top w:val="none" w:sz="0" w:space="0" w:color="auto"/>
                <w:left w:val="none" w:sz="0" w:space="0" w:color="auto"/>
                <w:bottom w:val="none" w:sz="0" w:space="0" w:color="auto"/>
                <w:right w:val="none" w:sz="0" w:space="0" w:color="auto"/>
              </w:divBdr>
              <w:divsChild>
                <w:div w:id="207954877">
                  <w:marLeft w:val="0"/>
                  <w:marRight w:val="0"/>
                  <w:marTop w:val="0"/>
                  <w:marBottom w:val="0"/>
                  <w:divBdr>
                    <w:top w:val="none" w:sz="0" w:space="0" w:color="auto"/>
                    <w:left w:val="none" w:sz="0" w:space="0" w:color="auto"/>
                    <w:bottom w:val="none" w:sz="0" w:space="0" w:color="auto"/>
                    <w:right w:val="none" w:sz="0" w:space="0" w:color="auto"/>
                  </w:divBdr>
                </w:div>
              </w:divsChild>
            </w:div>
            <w:div w:id="1767845849">
              <w:marLeft w:val="0"/>
              <w:marRight w:val="0"/>
              <w:marTop w:val="0"/>
              <w:marBottom w:val="0"/>
              <w:divBdr>
                <w:top w:val="none" w:sz="0" w:space="0" w:color="auto"/>
                <w:left w:val="none" w:sz="0" w:space="0" w:color="auto"/>
                <w:bottom w:val="none" w:sz="0" w:space="0" w:color="auto"/>
                <w:right w:val="none" w:sz="0" w:space="0" w:color="auto"/>
              </w:divBdr>
              <w:divsChild>
                <w:div w:id="1031033077">
                  <w:marLeft w:val="0"/>
                  <w:marRight w:val="0"/>
                  <w:marTop w:val="0"/>
                  <w:marBottom w:val="0"/>
                  <w:divBdr>
                    <w:top w:val="none" w:sz="0" w:space="0" w:color="auto"/>
                    <w:left w:val="none" w:sz="0" w:space="0" w:color="auto"/>
                    <w:bottom w:val="none" w:sz="0" w:space="0" w:color="auto"/>
                    <w:right w:val="none" w:sz="0" w:space="0" w:color="auto"/>
                  </w:divBdr>
                </w:div>
              </w:divsChild>
            </w:div>
            <w:div w:id="1438910044">
              <w:marLeft w:val="0"/>
              <w:marRight w:val="0"/>
              <w:marTop w:val="0"/>
              <w:marBottom w:val="0"/>
              <w:divBdr>
                <w:top w:val="none" w:sz="0" w:space="0" w:color="auto"/>
                <w:left w:val="none" w:sz="0" w:space="0" w:color="auto"/>
                <w:bottom w:val="none" w:sz="0" w:space="0" w:color="auto"/>
                <w:right w:val="none" w:sz="0" w:space="0" w:color="auto"/>
              </w:divBdr>
              <w:divsChild>
                <w:div w:id="461927561">
                  <w:marLeft w:val="0"/>
                  <w:marRight w:val="0"/>
                  <w:marTop w:val="0"/>
                  <w:marBottom w:val="0"/>
                  <w:divBdr>
                    <w:top w:val="none" w:sz="0" w:space="0" w:color="auto"/>
                    <w:left w:val="none" w:sz="0" w:space="0" w:color="auto"/>
                    <w:bottom w:val="none" w:sz="0" w:space="0" w:color="auto"/>
                    <w:right w:val="none" w:sz="0" w:space="0" w:color="auto"/>
                  </w:divBdr>
                </w:div>
              </w:divsChild>
            </w:div>
            <w:div w:id="1609242419">
              <w:marLeft w:val="0"/>
              <w:marRight w:val="0"/>
              <w:marTop w:val="0"/>
              <w:marBottom w:val="0"/>
              <w:divBdr>
                <w:top w:val="none" w:sz="0" w:space="0" w:color="auto"/>
                <w:left w:val="none" w:sz="0" w:space="0" w:color="auto"/>
                <w:bottom w:val="none" w:sz="0" w:space="0" w:color="auto"/>
                <w:right w:val="none" w:sz="0" w:space="0" w:color="auto"/>
              </w:divBdr>
              <w:divsChild>
                <w:div w:id="2065062744">
                  <w:marLeft w:val="0"/>
                  <w:marRight w:val="0"/>
                  <w:marTop w:val="0"/>
                  <w:marBottom w:val="0"/>
                  <w:divBdr>
                    <w:top w:val="none" w:sz="0" w:space="0" w:color="auto"/>
                    <w:left w:val="none" w:sz="0" w:space="0" w:color="auto"/>
                    <w:bottom w:val="none" w:sz="0" w:space="0" w:color="auto"/>
                    <w:right w:val="none" w:sz="0" w:space="0" w:color="auto"/>
                  </w:divBdr>
                </w:div>
              </w:divsChild>
            </w:div>
            <w:div w:id="2006010629">
              <w:marLeft w:val="0"/>
              <w:marRight w:val="0"/>
              <w:marTop w:val="0"/>
              <w:marBottom w:val="0"/>
              <w:divBdr>
                <w:top w:val="none" w:sz="0" w:space="0" w:color="auto"/>
                <w:left w:val="none" w:sz="0" w:space="0" w:color="auto"/>
                <w:bottom w:val="none" w:sz="0" w:space="0" w:color="auto"/>
                <w:right w:val="none" w:sz="0" w:space="0" w:color="auto"/>
              </w:divBdr>
              <w:divsChild>
                <w:div w:id="542790228">
                  <w:marLeft w:val="0"/>
                  <w:marRight w:val="0"/>
                  <w:marTop w:val="0"/>
                  <w:marBottom w:val="0"/>
                  <w:divBdr>
                    <w:top w:val="none" w:sz="0" w:space="0" w:color="auto"/>
                    <w:left w:val="none" w:sz="0" w:space="0" w:color="auto"/>
                    <w:bottom w:val="none" w:sz="0" w:space="0" w:color="auto"/>
                    <w:right w:val="none" w:sz="0" w:space="0" w:color="auto"/>
                  </w:divBdr>
                </w:div>
              </w:divsChild>
            </w:div>
            <w:div w:id="1606383125">
              <w:marLeft w:val="0"/>
              <w:marRight w:val="0"/>
              <w:marTop w:val="0"/>
              <w:marBottom w:val="0"/>
              <w:divBdr>
                <w:top w:val="none" w:sz="0" w:space="0" w:color="auto"/>
                <w:left w:val="none" w:sz="0" w:space="0" w:color="auto"/>
                <w:bottom w:val="none" w:sz="0" w:space="0" w:color="auto"/>
                <w:right w:val="none" w:sz="0" w:space="0" w:color="auto"/>
              </w:divBdr>
              <w:divsChild>
                <w:div w:id="214783925">
                  <w:marLeft w:val="0"/>
                  <w:marRight w:val="0"/>
                  <w:marTop w:val="0"/>
                  <w:marBottom w:val="0"/>
                  <w:divBdr>
                    <w:top w:val="none" w:sz="0" w:space="0" w:color="auto"/>
                    <w:left w:val="none" w:sz="0" w:space="0" w:color="auto"/>
                    <w:bottom w:val="none" w:sz="0" w:space="0" w:color="auto"/>
                    <w:right w:val="none" w:sz="0" w:space="0" w:color="auto"/>
                  </w:divBdr>
                </w:div>
              </w:divsChild>
            </w:div>
            <w:div w:id="1020933852">
              <w:marLeft w:val="0"/>
              <w:marRight w:val="0"/>
              <w:marTop w:val="0"/>
              <w:marBottom w:val="0"/>
              <w:divBdr>
                <w:top w:val="none" w:sz="0" w:space="0" w:color="auto"/>
                <w:left w:val="none" w:sz="0" w:space="0" w:color="auto"/>
                <w:bottom w:val="none" w:sz="0" w:space="0" w:color="auto"/>
                <w:right w:val="none" w:sz="0" w:space="0" w:color="auto"/>
              </w:divBdr>
              <w:divsChild>
                <w:div w:id="615259700">
                  <w:marLeft w:val="0"/>
                  <w:marRight w:val="0"/>
                  <w:marTop w:val="0"/>
                  <w:marBottom w:val="0"/>
                  <w:divBdr>
                    <w:top w:val="none" w:sz="0" w:space="0" w:color="auto"/>
                    <w:left w:val="none" w:sz="0" w:space="0" w:color="auto"/>
                    <w:bottom w:val="none" w:sz="0" w:space="0" w:color="auto"/>
                    <w:right w:val="none" w:sz="0" w:space="0" w:color="auto"/>
                  </w:divBdr>
                </w:div>
              </w:divsChild>
            </w:div>
            <w:div w:id="1090155946">
              <w:marLeft w:val="0"/>
              <w:marRight w:val="0"/>
              <w:marTop w:val="0"/>
              <w:marBottom w:val="0"/>
              <w:divBdr>
                <w:top w:val="none" w:sz="0" w:space="0" w:color="auto"/>
                <w:left w:val="none" w:sz="0" w:space="0" w:color="auto"/>
                <w:bottom w:val="none" w:sz="0" w:space="0" w:color="auto"/>
                <w:right w:val="none" w:sz="0" w:space="0" w:color="auto"/>
              </w:divBdr>
              <w:divsChild>
                <w:div w:id="892732341">
                  <w:marLeft w:val="0"/>
                  <w:marRight w:val="0"/>
                  <w:marTop w:val="0"/>
                  <w:marBottom w:val="0"/>
                  <w:divBdr>
                    <w:top w:val="none" w:sz="0" w:space="0" w:color="auto"/>
                    <w:left w:val="none" w:sz="0" w:space="0" w:color="auto"/>
                    <w:bottom w:val="none" w:sz="0" w:space="0" w:color="auto"/>
                    <w:right w:val="none" w:sz="0" w:space="0" w:color="auto"/>
                  </w:divBdr>
                </w:div>
              </w:divsChild>
            </w:div>
            <w:div w:id="423841466">
              <w:marLeft w:val="0"/>
              <w:marRight w:val="0"/>
              <w:marTop w:val="0"/>
              <w:marBottom w:val="0"/>
              <w:divBdr>
                <w:top w:val="none" w:sz="0" w:space="0" w:color="auto"/>
                <w:left w:val="none" w:sz="0" w:space="0" w:color="auto"/>
                <w:bottom w:val="none" w:sz="0" w:space="0" w:color="auto"/>
                <w:right w:val="none" w:sz="0" w:space="0" w:color="auto"/>
              </w:divBdr>
              <w:divsChild>
                <w:div w:id="826172857">
                  <w:marLeft w:val="0"/>
                  <w:marRight w:val="0"/>
                  <w:marTop w:val="0"/>
                  <w:marBottom w:val="0"/>
                  <w:divBdr>
                    <w:top w:val="none" w:sz="0" w:space="0" w:color="auto"/>
                    <w:left w:val="none" w:sz="0" w:space="0" w:color="auto"/>
                    <w:bottom w:val="none" w:sz="0" w:space="0" w:color="auto"/>
                    <w:right w:val="none" w:sz="0" w:space="0" w:color="auto"/>
                  </w:divBdr>
                </w:div>
              </w:divsChild>
            </w:div>
            <w:div w:id="1586107832">
              <w:marLeft w:val="0"/>
              <w:marRight w:val="0"/>
              <w:marTop w:val="0"/>
              <w:marBottom w:val="0"/>
              <w:divBdr>
                <w:top w:val="none" w:sz="0" w:space="0" w:color="auto"/>
                <w:left w:val="none" w:sz="0" w:space="0" w:color="auto"/>
                <w:bottom w:val="none" w:sz="0" w:space="0" w:color="auto"/>
                <w:right w:val="none" w:sz="0" w:space="0" w:color="auto"/>
              </w:divBdr>
              <w:divsChild>
                <w:div w:id="1674912389">
                  <w:marLeft w:val="0"/>
                  <w:marRight w:val="0"/>
                  <w:marTop w:val="0"/>
                  <w:marBottom w:val="0"/>
                  <w:divBdr>
                    <w:top w:val="none" w:sz="0" w:space="0" w:color="auto"/>
                    <w:left w:val="none" w:sz="0" w:space="0" w:color="auto"/>
                    <w:bottom w:val="none" w:sz="0" w:space="0" w:color="auto"/>
                    <w:right w:val="none" w:sz="0" w:space="0" w:color="auto"/>
                  </w:divBdr>
                </w:div>
              </w:divsChild>
            </w:div>
            <w:div w:id="631598209">
              <w:marLeft w:val="0"/>
              <w:marRight w:val="0"/>
              <w:marTop w:val="0"/>
              <w:marBottom w:val="0"/>
              <w:divBdr>
                <w:top w:val="none" w:sz="0" w:space="0" w:color="auto"/>
                <w:left w:val="none" w:sz="0" w:space="0" w:color="auto"/>
                <w:bottom w:val="none" w:sz="0" w:space="0" w:color="auto"/>
                <w:right w:val="none" w:sz="0" w:space="0" w:color="auto"/>
              </w:divBdr>
              <w:divsChild>
                <w:div w:id="895241839">
                  <w:marLeft w:val="0"/>
                  <w:marRight w:val="0"/>
                  <w:marTop w:val="0"/>
                  <w:marBottom w:val="0"/>
                  <w:divBdr>
                    <w:top w:val="none" w:sz="0" w:space="0" w:color="auto"/>
                    <w:left w:val="none" w:sz="0" w:space="0" w:color="auto"/>
                    <w:bottom w:val="none" w:sz="0" w:space="0" w:color="auto"/>
                    <w:right w:val="none" w:sz="0" w:space="0" w:color="auto"/>
                  </w:divBdr>
                </w:div>
              </w:divsChild>
            </w:div>
            <w:div w:id="1546479459">
              <w:marLeft w:val="0"/>
              <w:marRight w:val="0"/>
              <w:marTop w:val="0"/>
              <w:marBottom w:val="0"/>
              <w:divBdr>
                <w:top w:val="none" w:sz="0" w:space="0" w:color="auto"/>
                <w:left w:val="none" w:sz="0" w:space="0" w:color="auto"/>
                <w:bottom w:val="none" w:sz="0" w:space="0" w:color="auto"/>
                <w:right w:val="none" w:sz="0" w:space="0" w:color="auto"/>
              </w:divBdr>
              <w:divsChild>
                <w:div w:id="752895103">
                  <w:marLeft w:val="0"/>
                  <w:marRight w:val="0"/>
                  <w:marTop w:val="0"/>
                  <w:marBottom w:val="0"/>
                  <w:divBdr>
                    <w:top w:val="none" w:sz="0" w:space="0" w:color="auto"/>
                    <w:left w:val="none" w:sz="0" w:space="0" w:color="auto"/>
                    <w:bottom w:val="none" w:sz="0" w:space="0" w:color="auto"/>
                    <w:right w:val="none" w:sz="0" w:space="0" w:color="auto"/>
                  </w:divBdr>
                </w:div>
              </w:divsChild>
            </w:div>
            <w:div w:id="291983591">
              <w:marLeft w:val="0"/>
              <w:marRight w:val="0"/>
              <w:marTop w:val="0"/>
              <w:marBottom w:val="0"/>
              <w:divBdr>
                <w:top w:val="none" w:sz="0" w:space="0" w:color="auto"/>
                <w:left w:val="none" w:sz="0" w:space="0" w:color="auto"/>
                <w:bottom w:val="none" w:sz="0" w:space="0" w:color="auto"/>
                <w:right w:val="none" w:sz="0" w:space="0" w:color="auto"/>
              </w:divBdr>
              <w:divsChild>
                <w:div w:id="1616280662">
                  <w:marLeft w:val="0"/>
                  <w:marRight w:val="0"/>
                  <w:marTop w:val="0"/>
                  <w:marBottom w:val="0"/>
                  <w:divBdr>
                    <w:top w:val="none" w:sz="0" w:space="0" w:color="auto"/>
                    <w:left w:val="none" w:sz="0" w:space="0" w:color="auto"/>
                    <w:bottom w:val="none" w:sz="0" w:space="0" w:color="auto"/>
                    <w:right w:val="none" w:sz="0" w:space="0" w:color="auto"/>
                  </w:divBdr>
                </w:div>
              </w:divsChild>
            </w:div>
            <w:div w:id="751127195">
              <w:marLeft w:val="0"/>
              <w:marRight w:val="0"/>
              <w:marTop w:val="0"/>
              <w:marBottom w:val="0"/>
              <w:divBdr>
                <w:top w:val="none" w:sz="0" w:space="0" w:color="auto"/>
                <w:left w:val="none" w:sz="0" w:space="0" w:color="auto"/>
                <w:bottom w:val="none" w:sz="0" w:space="0" w:color="auto"/>
                <w:right w:val="none" w:sz="0" w:space="0" w:color="auto"/>
              </w:divBdr>
              <w:divsChild>
                <w:div w:id="1084372563">
                  <w:marLeft w:val="0"/>
                  <w:marRight w:val="0"/>
                  <w:marTop w:val="0"/>
                  <w:marBottom w:val="0"/>
                  <w:divBdr>
                    <w:top w:val="none" w:sz="0" w:space="0" w:color="auto"/>
                    <w:left w:val="none" w:sz="0" w:space="0" w:color="auto"/>
                    <w:bottom w:val="none" w:sz="0" w:space="0" w:color="auto"/>
                    <w:right w:val="none" w:sz="0" w:space="0" w:color="auto"/>
                  </w:divBdr>
                </w:div>
              </w:divsChild>
            </w:div>
            <w:div w:id="981228024">
              <w:marLeft w:val="0"/>
              <w:marRight w:val="0"/>
              <w:marTop w:val="0"/>
              <w:marBottom w:val="0"/>
              <w:divBdr>
                <w:top w:val="none" w:sz="0" w:space="0" w:color="auto"/>
                <w:left w:val="none" w:sz="0" w:space="0" w:color="auto"/>
                <w:bottom w:val="none" w:sz="0" w:space="0" w:color="auto"/>
                <w:right w:val="none" w:sz="0" w:space="0" w:color="auto"/>
              </w:divBdr>
              <w:divsChild>
                <w:div w:id="661742233">
                  <w:marLeft w:val="0"/>
                  <w:marRight w:val="0"/>
                  <w:marTop w:val="0"/>
                  <w:marBottom w:val="0"/>
                  <w:divBdr>
                    <w:top w:val="none" w:sz="0" w:space="0" w:color="auto"/>
                    <w:left w:val="none" w:sz="0" w:space="0" w:color="auto"/>
                    <w:bottom w:val="none" w:sz="0" w:space="0" w:color="auto"/>
                    <w:right w:val="none" w:sz="0" w:space="0" w:color="auto"/>
                  </w:divBdr>
                </w:div>
              </w:divsChild>
            </w:div>
            <w:div w:id="1873154864">
              <w:marLeft w:val="0"/>
              <w:marRight w:val="0"/>
              <w:marTop w:val="0"/>
              <w:marBottom w:val="0"/>
              <w:divBdr>
                <w:top w:val="none" w:sz="0" w:space="0" w:color="auto"/>
                <w:left w:val="none" w:sz="0" w:space="0" w:color="auto"/>
                <w:bottom w:val="none" w:sz="0" w:space="0" w:color="auto"/>
                <w:right w:val="none" w:sz="0" w:space="0" w:color="auto"/>
              </w:divBdr>
              <w:divsChild>
                <w:div w:id="429932641">
                  <w:marLeft w:val="0"/>
                  <w:marRight w:val="0"/>
                  <w:marTop w:val="0"/>
                  <w:marBottom w:val="0"/>
                  <w:divBdr>
                    <w:top w:val="none" w:sz="0" w:space="0" w:color="auto"/>
                    <w:left w:val="none" w:sz="0" w:space="0" w:color="auto"/>
                    <w:bottom w:val="none" w:sz="0" w:space="0" w:color="auto"/>
                    <w:right w:val="none" w:sz="0" w:space="0" w:color="auto"/>
                  </w:divBdr>
                </w:div>
              </w:divsChild>
            </w:div>
            <w:div w:id="386033868">
              <w:marLeft w:val="0"/>
              <w:marRight w:val="0"/>
              <w:marTop w:val="0"/>
              <w:marBottom w:val="0"/>
              <w:divBdr>
                <w:top w:val="none" w:sz="0" w:space="0" w:color="auto"/>
                <w:left w:val="none" w:sz="0" w:space="0" w:color="auto"/>
                <w:bottom w:val="none" w:sz="0" w:space="0" w:color="auto"/>
                <w:right w:val="none" w:sz="0" w:space="0" w:color="auto"/>
              </w:divBdr>
              <w:divsChild>
                <w:div w:id="346903795">
                  <w:marLeft w:val="0"/>
                  <w:marRight w:val="0"/>
                  <w:marTop w:val="0"/>
                  <w:marBottom w:val="0"/>
                  <w:divBdr>
                    <w:top w:val="none" w:sz="0" w:space="0" w:color="auto"/>
                    <w:left w:val="none" w:sz="0" w:space="0" w:color="auto"/>
                    <w:bottom w:val="none" w:sz="0" w:space="0" w:color="auto"/>
                    <w:right w:val="none" w:sz="0" w:space="0" w:color="auto"/>
                  </w:divBdr>
                </w:div>
              </w:divsChild>
            </w:div>
            <w:div w:id="677192938">
              <w:marLeft w:val="0"/>
              <w:marRight w:val="0"/>
              <w:marTop w:val="0"/>
              <w:marBottom w:val="0"/>
              <w:divBdr>
                <w:top w:val="none" w:sz="0" w:space="0" w:color="auto"/>
                <w:left w:val="none" w:sz="0" w:space="0" w:color="auto"/>
                <w:bottom w:val="none" w:sz="0" w:space="0" w:color="auto"/>
                <w:right w:val="none" w:sz="0" w:space="0" w:color="auto"/>
              </w:divBdr>
              <w:divsChild>
                <w:div w:id="279410440">
                  <w:marLeft w:val="0"/>
                  <w:marRight w:val="0"/>
                  <w:marTop w:val="0"/>
                  <w:marBottom w:val="0"/>
                  <w:divBdr>
                    <w:top w:val="none" w:sz="0" w:space="0" w:color="auto"/>
                    <w:left w:val="none" w:sz="0" w:space="0" w:color="auto"/>
                    <w:bottom w:val="none" w:sz="0" w:space="0" w:color="auto"/>
                    <w:right w:val="none" w:sz="0" w:space="0" w:color="auto"/>
                  </w:divBdr>
                </w:div>
              </w:divsChild>
            </w:div>
            <w:div w:id="98071007">
              <w:marLeft w:val="0"/>
              <w:marRight w:val="0"/>
              <w:marTop w:val="0"/>
              <w:marBottom w:val="0"/>
              <w:divBdr>
                <w:top w:val="none" w:sz="0" w:space="0" w:color="auto"/>
                <w:left w:val="none" w:sz="0" w:space="0" w:color="auto"/>
                <w:bottom w:val="none" w:sz="0" w:space="0" w:color="auto"/>
                <w:right w:val="none" w:sz="0" w:space="0" w:color="auto"/>
              </w:divBdr>
              <w:divsChild>
                <w:div w:id="783499359">
                  <w:marLeft w:val="0"/>
                  <w:marRight w:val="0"/>
                  <w:marTop w:val="0"/>
                  <w:marBottom w:val="0"/>
                  <w:divBdr>
                    <w:top w:val="none" w:sz="0" w:space="0" w:color="auto"/>
                    <w:left w:val="none" w:sz="0" w:space="0" w:color="auto"/>
                    <w:bottom w:val="none" w:sz="0" w:space="0" w:color="auto"/>
                    <w:right w:val="none" w:sz="0" w:space="0" w:color="auto"/>
                  </w:divBdr>
                </w:div>
              </w:divsChild>
            </w:div>
            <w:div w:id="138114521">
              <w:marLeft w:val="0"/>
              <w:marRight w:val="0"/>
              <w:marTop w:val="0"/>
              <w:marBottom w:val="0"/>
              <w:divBdr>
                <w:top w:val="none" w:sz="0" w:space="0" w:color="auto"/>
                <w:left w:val="none" w:sz="0" w:space="0" w:color="auto"/>
                <w:bottom w:val="none" w:sz="0" w:space="0" w:color="auto"/>
                <w:right w:val="none" w:sz="0" w:space="0" w:color="auto"/>
              </w:divBdr>
              <w:divsChild>
                <w:div w:id="694425221">
                  <w:marLeft w:val="0"/>
                  <w:marRight w:val="0"/>
                  <w:marTop w:val="0"/>
                  <w:marBottom w:val="0"/>
                  <w:divBdr>
                    <w:top w:val="none" w:sz="0" w:space="0" w:color="auto"/>
                    <w:left w:val="none" w:sz="0" w:space="0" w:color="auto"/>
                    <w:bottom w:val="none" w:sz="0" w:space="0" w:color="auto"/>
                    <w:right w:val="none" w:sz="0" w:space="0" w:color="auto"/>
                  </w:divBdr>
                </w:div>
              </w:divsChild>
            </w:div>
            <w:div w:id="157500882">
              <w:marLeft w:val="0"/>
              <w:marRight w:val="0"/>
              <w:marTop w:val="0"/>
              <w:marBottom w:val="0"/>
              <w:divBdr>
                <w:top w:val="none" w:sz="0" w:space="0" w:color="auto"/>
                <w:left w:val="none" w:sz="0" w:space="0" w:color="auto"/>
                <w:bottom w:val="none" w:sz="0" w:space="0" w:color="auto"/>
                <w:right w:val="none" w:sz="0" w:space="0" w:color="auto"/>
              </w:divBdr>
              <w:divsChild>
                <w:div w:id="591402436">
                  <w:marLeft w:val="0"/>
                  <w:marRight w:val="0"/>
                  <w:marTop w:val="0"/>
                  <w:marBottom w:val="0"/>
                  <w:divBdr>
                    <w:top w:val="none" w:sz="0" w:space="0" w:color="auto"/>
                    <w:left w:val="none" w:sz="0" w:space="0" w:color="auto"/>
                    <w:bottom w:val="none" w:sz="0" w:space="0" w:color="auto"/>
                    <w:right w:val="none" w:sz="0" w:space="0" w:color="auto"/>
                  </w:divBdr>
                </w:div>
              </w:divsChild>
            </w:div>
            <w:div w:id="1781416182">
              <w:marLeft w:val="0"/>
              <w:marRight w:val="0"/>
              <w:marTop w:val="0"/>
              <w:marBottom w:val="0"/>
              <w:divBdr>
                <w:top w:val="none" w:sz="0" w:space="0" w:color="auto"/>
                <w:left w:val="none" w:sz="0" w:space="0" w:color="auto"/>
                <w:bottom w:val="none" w:sz="0" w:space="0" w:color="auto"/>
                <w:right w:val="none" w:sz="0" w:space="0" w:color="auto"/>
              </w:divBdr>
              <w:divsChild>
                <w:div w:id="757287270">
                  <w:marLeft w:val="0"/>
                  <w:marRight w:val="0"/>
                  <w:marTop w:val="0"/>
                  <w:marBottom w:val="0"/>
                  <w:divBdr>
                    <w:top w:val="none" w:sz="0" w:space="0" w:color="auto"/>
                    <w:left w:val="none" w:sz="0" w:space="0" w:color="auto"/>
                    <w:bottom w:val="none" w:sz="0" w:space="0" w:color="auto"/>
                    <w:right w:val="none" w:sz="0" w:space="0" w:color="auto"/>
                  </w:divBdr>
                </w:div>
              </w:divsChild>
            </w:div>
            <w:div w:id="1903831896">
              <w:marLeft w:val="0"/>
              <w:marRight w:val="0"/>
              <w:marTop w:val="0"/>
              <w:marBottom w:val="0"/>
              <w:divBdr>
                <w:top w:val="none" w:sz="0" w:space="0" w:color="auto"/>
                <w:left w:val="none" w:sz="0" w:space="0" w:color="auto"/>
                <w:bottom w:val="none" w:sz="0" w:space="0" w:color="auto"/>
                <w:right w:val="none" w:sz="0" w:space="0" w:color="auto"/>
              </w:divBdr>
              <w:divsChild>
                <w:div w:id="1104686086">
                  <w:marLeft w:val="0"/>
                  <w:marRight w:val="0"/>
                  <w:marTop w:val="0"/>
                  <w:marBottom w:val="0"/>
                  <w:divBdr>
                    <w:top w:val="none" w:sz="0" w:space="0" w:color="auto"/>
                    <w:left w:val="none" w:sz="0" w:space="0" w:color="auto"/>
                    <w:bottom w:val="none" w:sz="0" w:space="0" w:color="auto"/>
                    <w:right w:val="none" w:sz="0" w:space="0" w:color="auto"/>
                  </w:divBdr>
                </w:div>
              </w:divsChild>
            </w:div>
            <w:div w:id="349186140">
              <w:marLeft w:val="0"/>
              <w:marRight w:val="0"/>
              <w:marTop w:val="0"/>
              <w:marBottom w:val="0"/>
              <w:divBdr>
                <w:top w:val="none" w:sz="0" w:space="0" w:color="auto"/>
                <w:left w:val="none" w:sz="0" w:space="0" w:color="auto"/>
                <w:bottom w:val="none" w:sz="0" w:space="0" w:color="auto"/>
                <w:right w:val="none" w:sz="0" w:space="0" w:color="auto"/>
              </w:divBdr>
              <w:divsChild>
                <w:div w:id="1845902718">
                  <w:marLeft w:val="0"/>
                  <w:marRight w:val="0"/>
                  <w:marTop w:val="0"/>
                  <w:marBottom w:val="0"/>
                  <w:divBdr>
                    <w:top w:val="none" w:sz="0" w:space="0" w:color="auto"/>
                    <w:left w:val="none" w:sz="0" w:space="0" w:color="auto"/>
                    <w:bottom w:val="none" w:sz="0" w:space="0" w:color="auto"/>
                    <w:right w:val="none" w:sz="0" w:space="0" w:color="auto"/>
                  </w:divBdr>
                </w:div>
              </w:divsChild>
            </w:div>
            <w:div w:id="226304773">
              <w:marLeft w:val="0"/>
              <w:marRight w:val="0"/>
              <w:marTop w:val="0"/>
              <w:marBottom w:val="0"/>
              <w:divBdr>
                <w:top w:val="none" w:sz="0" w:space="0" w:color="auto"/>
                <w:left w:val="none" w:sz="0" w:space="0" w:color="auto"/>
                <w:bottom w:val="none" w:sz="0" w:space="0" w:color="auto"/>
                <w:right w:val="none" w:sz="0" w:space="0" w:color="auto"/>
              </w:divBdr>
              <w:divsChild>
                <w:div w:id="1809594225">
                  <w:marLeft w:val="0"/>
                  <w:marRight w:val="0"/>
                  <w:marTop w:val="0"/>
                  <w:marBottom w:val="0"/>
                  <w:divBdr>
                    <w:top w:val="none" w:sz="0" w:space="0" w:color="auto"/>
                    <w:left w:val="none" w:sz="0" w:space="0" w:color="auto"/>
                    <w:bottom w:val="none" w:sz="0" w:space="0" w:color="auto"/>
                    <w:right w:val="none" w:sz="0" w:space="0" w:color="auto"/>
                  </w:divBdr>
                </w:div>
              </w:divsChild>
            </w:div>
            <w:div w:id="580335664">
              <w:marLeft w:val="0"/>
              <w:marRight w:val="0"/>
              <w:marTop w:val="0"/>
              <w:marBottom w:val="0"/>
              <w:divBdr>
                <w:top w:val="none" w:sz="0" w:space="0" w:color="auto"/>
                <w:left w:val="none" w:sz="0" w:space="0" w:color="auto"/>
                <w:bottom w:val="none" w:sz="0" w:space="0" w:color="auto"/>
                <w:right w:val="none" w:sz="0" w:space="0" w:color="auto"/>
              </w:divBdr>
              <w:divsChild>
                <w:div w:id="2138911548">
                  <w:marLeft w:val="0"/>
                  <w:marRight w:val="0"/>
                  <w:marTop w:val="0"/>
                  <w:marBottom w:val="0"/>
                  <w:divBdr>
                    <w:top w:val="none" w:sz="0" w:space="0" w:color="auto"/>
                    <w:left w:val="none" w:sz="0" w:space="0" w:color="auto"/>
                    <w:bottom w:val="none" w:sz="0" w:space="0" w:color="auto"/>
                    <w:right w:val="none" w:sz="0" w:space="0" w:color="auto"/>
                  </w:divBdr>
                </w:div>
              </w:divsChild>
            </w:div>
            <w:div w:id="269439416">
              <w:marLeft w:val="0"/>
              <w:marRight w:val="0"/>
              <w:marTop w:val="0"/>
              <w:marBottom w:val="0"/>
              <w:divBdr>
                <w:top w:val="none" w:sz="0" w:space="0" w:color="auto"/>
                <w:left w:val="none" w:sz="0" w:space="0" w:color="auto"/>
                <w:bottom w:val="none" w:sz="0" w:space="0" w:color="auto"/>
                <w:right w:val="none" w:sz="0" w:space="0" w:color="auto"/>
              </w:divBdr>
              <w:divsChild>
                <w:div w:id="883566051">
                  <w:marLeft w:val="0"/>
                  <w:marRight w:val="0"/>
                  <w:marTop w:val="0"/>
                  <w:marBottom w:val="0"/>
                  <w:divBdr>
                    <w:top w:val="none" w:sz="0" w:space="0" w:color="auto"/>
                    <w:left w:val="none" w:sz="0" w:space="0" w:color="auto"/>
                    <w:bottom w:val="none" w:sz="0" w:space="0" w:color="auto"/>
                    <w:right w:val="none" w:sz="0" w:space="0" w:color="auto"/>
                  </w:divBdr>
                </w:div>
              </w:divsChild>
            </w:div>
            <w:div w:id="284967133">
              <w:marLeft w:val="0"/>
              <w:marRight w:val="0"/>
              <w:marTop w:val="0"/>
              <w:marBottom w:val="0"/>
              <w:divBdr>
                <w:top w:val="none" w:sz="0" w:space="0" w:color="auto"/>
                <w:left w:val="none" w:sz="0" w:space="0" w:color="auto"/>
                <w:bottom w:val="none" w:sz="0" w:space="0" w:color="auto"/>
                <w:right w:val="none" w:sz="0" w:space="0" w:color="auto"/>
              </w:divBdr>
              <w:divsChild>
                <w:div w:id="637691271">
                  <w:marLeft w:val="0"/>
                  <w:marRight w:val="0"/>
                  <w:marTop w:val="0"/>
                  <w:marBottom w:val="0"/>
                  <w:divBdr>
                    <w:top w:val="none" w:sz="0" w:space="0" w:color="auto"/>
                    <w:left w:val="none" w:sz="0" w:space="0" w:color="auto"/>
                    <w:bottom w:val="none" w:sz="0" w:space="0" w:color="auto"/>
                    <w:right w:val="none" w:sz="0" w:space="0" w:color="auto"/>
                  </w:divBdr>
                </w:div>
              </w:divsChild>
            </w:div>
            <w:div w:id="1053773414">
              <w:marLeft w:val="0"/>
              <w:marRight w:val="0"/>
              <w:marTop w:val="0"/>
              <w:marBottom w:val="0"/>
              <w:divBdr>
                <w:top w:val="none" w:sz="0" w:space="0" w:color="auto"/>
                <w:left w:val="none" w:sz="0" w:space="0" w:color="auto"/>
                <w:bottom w:val="none" w:sz="0" w:space="0" w:color="auto"/>
                <w:right w:val="none" w:sz="0" w:space="0" w:color="auto"/>
              </w:divBdr>
              <w:divsChild>
                <w:div w:id="1759519588">
                  <w:marLeft w:val="0"/>
                  <w:marRight w:val="0"/>
                  <w:marTop w:val="0"/>
                  <w:marBottom w:val="0"/>
                  <w:divBdr>
                    <w:top w:val="none" w:sz="0" w:space="0" w:color="auto"/>
                    <w:left w:val="none" w:sz="0" w:space="0" w:color="auto"/>
                    <w:bottom w:val="none" w:sz="0" w:space="0" w:color="auto"/>
                    <w:right w:val="none" w:sz="0" w:space="0" w:color="auto"/>
                  </w:divBdr>
                </w:div>
              </w:divsChild>
            </w:div>
            <w:div w:id="705445883">
              <w:marLeft w:val="0"/>
              <w:marRight w:val="0"/>
              <w:marTop w:val="0"/>
              <w:marBottom w:val="0"/>
              <w:divBdr>
                <w:top w:val="none" w:sz="0" w:space="0" w:color="auto"/>
                <w:left w:val="none" w:sz="0" w:space="0" w:color="auto"/>
                <w:bottom w:val="none" w:sz="0" w:space="0" w:color="auto"/>
                <w:right w:val="none" w:sz="0" w:space="0" w:color="auto"/>
              </w:divBdr>
              <w:divsChild>
                <w:div w:id="1054543657">
                  <w:marLeft w:val="0"/>
                  <w:marRight w:val="0"/>
                  <w:marTop w:val="0"/>
                  <w:marBottom w:val="0"/>
                  <w:divBdr>
                    <w:top w:val="none" w:sz="0" w:space="0" w:color="auto"/>
                    <w:left w:val="none" w:sz="0" w:space="0" w:color="auto"/>
                    <w:bottom w:val="none" w:sz="0" w:space="0" w:color="auto"/>
                    <w:right w:val="none" w:sz="0" w:space="0" w:color="auto"/>
                  </w:divBdr>
                </w:div>
              </w:divsChild>
            </w:div>
            <w:div w:id="972831180">
              <w:marLeft w:val="0"/>
              <w:marRight w:val="0"/>
              <w:marTop w:val="0"/>
              <w:marBottom w:val="0"/>
              <w:divBdr>
                <w:top w:val="none" w:sz="0" w:space="0" w:color="auto"/>
                <w:left w:val="none" w:sz="0" w:space="0" w:color="auto"/>
                <w:bottom w:val="none" w:sz="0" w:space="0" w:color="auto"/>
                <w:right w:val="none" w:sz="0" w:space="0" w:color="auto"/>
              </w:divBdr>
              <w:divsChild>
                <w:div w:id="723794636">
                  <w:marLeft w:val="0"/>
                  <w:marRight w:val="0"/>
                  <w:marTop w:val="0"/>
                  <w:marBottom w:val="0"/>
                  <w:divBdr>
                    <w:top w:val="none" w:sz="0" w:space="0" w:color="auto"/>
                    <w:left w:val="none" w:sz="0" w:space="0" w:color="auto"/>
                    <w:bottom w:val="none" w:sz="0" w:space="0" w:color="auto"/>
                    <w:right w:val="none" w:sz="0" w:space="0" w:color="auto"/>
                  </w:divBdr>
                </w:div>
              </w:divsChild>
            </w:div>
            <w:div w:id="1730108758">
              <w:marLeft w:val="0"/>
              <w:marRight w:val="0"/>
              <w:marTop w:val="0"/>
              <w:marBottom w:val="0"/>
              <w:divBdr>
                <w:top w:val="none" w:sz="0" w:space="0" w:color="auto"/>
                <w:left w:val="none" w:sz="0" w:space="0" w:color="auto"/>
                <w:bottom w:val="none" w:sz="0" w:space="0" w:color="auto"/>
                <w:right w:val="none" w:sz="0" w:space="0" w:color="auto"/>
              </w:divBdr>
              <w:divsChild>
                <w:div w:id="1864323704">
                  <w:marLeft w:val="0"/>
                  <w:marRight w:val="0"/>
                  <w:marTop w:val="0"/>
                  <w:marBottom w:val="0"/>
                  <w:divBdr>
                    <w:top w:val="none" w:sz="0" w:space="0" w:color="auto"/>
                    <w:left w:val="none" w:sz="0" w:space="0" w:color="auto"/>
                    <w:bottom w:val="none" w:sz="0" w:space="0" w:color="auto"/>
                    <w:right w:val="none" w:sz="0" w:space="0" w:color="auto"/>
                  </w:divBdr>
                </w:div>
              </w:divsChild>
            </w:div>
            <w:div w:id="1141846437">
              <w:marLeft w:val="0"/>
              <w:marRight w:val="0"/>
              <w:marTop w:val="0"/>
              <w:marBottom w:val="0"/>
              <w:divBdr>
                <w:top w:val="none" w:sz="0" w:space="0" w:color="auto"/>
                <w:left w:val="none" w:sz="0" w:space="0" w:color="auto"/>
                <w:bottom w:val="none" w:sz="0" w:space="0" w:color="auto"/>
                <w:right w:val="none" w:sz="0" w:space="0" w:color="auto"/>
              </w:divBdr>
              <w:divsChild>
                <w:div w:id="1622104822">
                  <w:marLeft w:val="0"/>
                  <w:marRight w:val="0"/>
                  <w:marTop w:val="0"/>
                  <w:marBottom w:val="0"/>
                  <w:divBdr>
                    <w:top w:val="none" w:sz="0" w:space="0" w:color="auto"/>
                    <w:left w:val="none" w:sz="0" w:space="0" w:color="auto"/>
                    <w:bottom w:val="none" w:sz="0" w:space="0" w:color="auto"/>
                    <w:right w:val="none" w:sz="0" w:space="0" w:color="auto"/>
                  </w:divBdr>
                </w:div>
              </w:divsChild>
            </w:div>
            <w:div w:id="583687947">
              <w:marLeft w:val="0"/>
              <w:marRight w:val="0"/>
              <w:marTop w:val="0"/>
              <w:marBottom w:val="0"/>
              <w:divBdr>
                <w:top w:val="none" w:sz="0" w:space="0" w:color="auto"/>
                <w:left w:val="none" w:sz="0" w:space="0" w:color="auto"/>
                <w:bottom w:val="none" w:sz="0" w:space="0" w:color="auto"/>
                <w:right w:val="none" w:sz="0" w:space="0" w:color="auto"/>
              </w:divBdr>
              <w:divsChild>
                <w:div w:id="633604478">
                  <w:marLeft w:val="0"/>
                  <w:marRight w:val="0"/>
                  <w:marTop w:val="0"/>
                  <w:marBottom w:val="0"/>
                  <w:divBdr>
                    <w:top w:val="none" w:sz="0" w:space="0" w:color="auto"/>
                    <w:left w:val="none" w:sz="0" w:space="0" w:color="auto"/>
                    <w:bottom w:val="none" w:sz="0" w:space="0" w:color="auto"/>
                    <w:right w:val="none" w:sz="0" w:space="0" w:color="auto"/>
                  </w:divBdr>
                </w:div>
              </w:divsChild>
            </w:div>
            <w:div w:id="410007551">
              <w:marLeft w:val="0"/>
              <w:marRight w:val="0"/>
              <w:marTop w:val="0"/>
              <w:marBottom w:val="0"/>
              <w:divBdr>
                <w:top w:val="none" w:sz="0" w:space="0" w:color="auto"/>
                <w:left w:val="none" w:sz="0" w:space="0" w:color="auto"/>
                <w:bottom w:val="none" w:sz="0" w:space="0" w:color="auto"/>
                <w:right w:val="none" w:sz="0" w:space="0" w:color="auto"/>
              </w:divBdr>
              <w:divsChild>
                <w:div w:id="11406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9411">
      <w:bodyDiv w:val="1"/>
      <w:marLeft w:val="0"/>
      <w:marRight w:val="0"/>
      <w:marTop w:val="0"/>
      <w:marBottom w:val="0"/>
      <w:divBdr>
        <w:top w:val="none" w:sz="0" w:space="0" w:color="auto"/>
        <w:left w:val="none" w:sz="0" w:space="0" w:color="auto"/>
        <w:bottom w:val="none" w:sz="0" w:space="0" w:color="auto"/>
        <w:right w:val="none" w:sz="0" w:space="0" w:color="auto"/>
      </w:divBdr>
    </w:div>
    <w:div w:id="1209297956">
      <w:bodyDiv w:val="1"/>
      <w:marLeft w:val="0"/>
      <w:marRight w:val="0"/>
      <w:marTop w:val="0"/>
      <w:marBottom w:val="0"/>
      <w:divBdr>
        <w:top w:val="none" w:sz="0" w:space="0" w:color="auto"/>
        <w:left w:val="none" w:sz="0" w:space="0" w:color="auto"/>
        <w:bottom w:val="none" w:sz="0" w:space="0" w:color="auto"/>
        <w:right w:val="none" w:sz="0" w:space="0" w:color="auto"/>
      </w:divBdr>
    </w:div>
    <w:div w:id="1219167993">
      <w:bodyDiv w:val="1"/>
      <w:marLeft w:val="0"/>
      <w:marRight w:val="0"/>
      <w:marTop w:val="0"/>
      <w:marBottom w:val="0"/>
      <w:divBdr>
        <w:top w:val="none" w:sz="0" w:space="0" w:color="auto"/>
        <w:left w:val="none" w:sz="0" w:space="0" w:color="auto"/>
        <w:bottom w:val="none" w:sz="0" w:space="0" w:color="auto"/>
        <w:right w:val="none" w:sz="0" w:space="0" w:color="auto"/>
      </w:divBdr>
    </w:div>
    <w:div w:id="1245265303">
      <w:bodyDiv w:val="1"/>
      <w:marLeft w:val="0"/>
      <w:marRight w:val="0"/>
      <w:marTop w:val="0"/>
      <w:marBottom w:val="0"/>
      <w:divBdr>
        <w:top w:val="none" w:sz="0" w:space="0" w:color="auto"/>
        <w:left w:val="none" w:sz="0" w:space="0" w:color="auto"/>
        <w:bottom w:val="none" w:sz="0" w:space="0" w:color="auto"/>
        <w:right w:val="none" w:sz="0" w:space="0" w:color="auto"/>
      </w:divBdr>
    </w:div>
    <w:div w:id="1250968271">
      <w:bodyDiv w:val="1"/>
      <w:marLeft w:val="0"/>
      <w:marRight w:val="0"/>
      <w:marTop w:val="0"/>
      <w:marBottom w:val="0"/>
      <w:divBdr>
        <w:top w:val="none" w:sz="0" w:space="0" w:color="auto"/>
        <w:left w:val="none" w:sz="0" w:space="0" w:color="auto"/>
        <w:bottom w:val="none" w:sz="0" w:space="0" w:color="auto"/>
        <w:right w:val="none" w:sz="0" w:space="0" w:color="auto"/>
      </w:divBdr>
    </w:div>
    <w:div w:id="1300571073">
      <w:bodyDiv w:val="1"/>
      <w:marLeft w:val="0"/>
      <w:marRight w:val="0"/>
      <w:marTop w:val="0"/>
      <w:marBottom w:val="0"/>
      <w:divBdr>
        <w:top w:val="none" w:sz="0" w:space="0" w:color="auto"/>
        <w:left w:val="none" w:sz="0" w:space="0" w:color="auto"/>
        <w:bottom w:val="none" w:sz="0" w:space="0" w:color="auto"/>
        <w:right w:val="none" w:sz="0" w:space="0" w:color="auto"/>
      </w:divBdr>
    </w:div>
    <w:div w:id="1354846353">
      <w:bodyDiv w:val="1"/>
      <w:marLeft w:val="0"/>
      <w:marRight w:val="0"/>
      <w:marTop w:val="0"/>
      <w:marBottom w:val="0"/>
      <w:divBdr>
        <w:top w:val="none" w:sz="0" w:space="0" w:color="auto"/>
        <w:left w:val="none" w:sz="0" w:space="0" w:color="auto"/>
        <w:bottom w:val="none" w:sz="0" w:space="0" w:color="auto"/>
        <w:right w:val="none" w:sz="0" w:space="0" w:color="auto"/>
      </w:divBdr>
    </w:div>
    <w:div w:id="1539664996">
      <w:bodyDiv w:val="1"/>
      <w:marLeft w:val="0"/>
      <w:marRight w:val="0"/>
      <w:marTop w:val="0"/>
      <w:marBottom w:val="0"/>
      <w:divBdr>
        <w:top w:val="none" w:sz="0" w:space="0" w:color="auto"/>
        <w:left w:val="none" w:sz="0" w:space="0" w:color="auto"/>
        <w:bottom w:val="none" w:sz="0" w:space="0" w:color="auto"/>
        <w:right w:val="none" w:sz="0" w:space="0" w:color="auto"/>
      </w:divBdr>
    </w:div>
    <w:div w:id="1546596767">
      <w:bodyDiv w:val="1"/>
      <w:marLeft w:val="0"/>
      <w:marRight w:val="0"/>
      <w:marTop w:val="0"/>
      <w:marBottom w:val="0"/>
      <w:divBdr>
        <w:top w:val="none" w:sz="0" w:space="0" w:color="auto"/>
        <w:left w:val="none" w:sz="0" w:space="0" w:color="auto"/>
        <w:bottom w:val="none" w:sz="0" w:space="0" w:color="auto"/>
        <w:right w:val="none" w:sz="0" w:space="0" w:color="auto"/>
      </w:divBdr>
    </w:div>
    <w:div w:id="1559635312">
      <w:bodyDiv w:val="1"/>
      <w:marLeft w:val="0"/>
      <w:marRight w:val="0"/>
      <w:marTop w:val="0"/>
      <w:marBottom w:val="0"/>
      <w:divBdr>
        <w:top w:val="none" w:sz="0" w:space="0" w:color="auto"/>
        <w:left w:val="none" w:sz="0" w:space="0" w:color="auto"/>
        <w:bottom w:val="none" w:sz="0" w:space="0" w:color="auto"/>
        <w:right w:val="none" w:sz="0" w:space="0" w:color="auto"/>
      </w:divBdr>
    </w:div>
    <w:div w:id="1574702423">
      <w:bodyDiv w:val="1"/>
      <w:marLeft w:val="0"/>
      <w:marRight w:val="0"/>
      <w:marTop w:val="0"/>
      <w:marBottom w:val="0"/>
      <w:divBdr>
        <w:top w:val="none" w:sz="0" w:space="0" w:color="auto"/>
        <w:left w:val="none" w:sz="0" w:space="0" w:color="auto"/>
        <w:bottom w:val="none" w:sz="0" w:space="0" w:color="auto"/>
        <w:right w:val="none" w:sz="0" w:space="0" w:color="auto"/>
      </w:divBdr>
    </w:div>
    <w:div w:id="1582833518">
      <w:bodyDiv w:val="1"/>
      <w:marLeft w:val="0"/>
      <w:marRight w:val="0"/>
      <w:marTop w:val="0"/>
      <w:marBottom w:val="0"/>
      <w:divBdr>
        <w:top w:val="none" w:sz="0" w:space="0" w:color="auto"/>
        <w:left w:val="none" w:sz="0" w:space="0" w:color="auto"/>
        <w:bottom w:val="none" w:sz="0" w:space="0" w:color="auto"/>
        <w:right w:val="none" w:sz="0" w:space="0" w:color="auto"/>
      </w:divBdr>
    </w:div>
    <w:div w:id="1594437903">
      <w:bodyDiv w:val="1"/>
      <w:marLeft w:val="0"/>
      <w:marRight w:val="0"/>
      <w:marTop w:val="0"/>
      <w:marBottom w:val="0"/>
      <w:divBdr>
        <w:top w:val="none" w:sz="0" w:space="0" w:color="auto"/>
        <w:left w:val="none" w:sz="0" w:space="0" w:color="auto"/>
        <w:bottom w:val="none" w:sz="0" w:space="0" w:color="auto"/>
        <w:right w:val="none" w:sz="0" w:space="0" w:color="auto"/>
      </w:divBdr>
    </w:div>
    <w:div w:id="1604532580">
      <w:bodyDiv w:val="1"/>
      <w:marLeft w:val="0"/>
      <w:marRight w:val="0"/>
      <w:marTop w:val="0"/>
      <w:marBottom w:val="0"/>
      <w:divBdr>
        <w:top w:val="none" w:sz="0" w:space="0" w:color="auto"/>
        <w:left w:val="none" w:sz="0" w:space="0" w:color="auto"/>
        <w:bottom w:val="none" w:sz="0" w:space="0" w:color="auto"/>
        <w:right w:val="none" w:sz="0" w:space="0" w:color="auto"/>
      </w:divBdr>
    </w:div>
    <w:div w:id="1712730966">
      <w:bodyDiv w:val="1"/>
      <w:marLeft w:val="0"/>
      <w:marRight w:val="0"/>
      <w:marTop w:val="0"/>
      <w:marBottom w:val="0"/>
      <w:divBdr>
        <w:top w:val="none" w:sz="0" w:space="0" w:color="auto"/>
        <w:left w:val="none" w:sz="0" w:space="0" w:color="auto"/>
        <w:bottom w:val="none" w:sz="0" w:space="0" w:color="auto"/>
        <w:right w:val="none" w:sz="0" w:space="0" w:color="auto"/>
      </w:divBdr>
    </w:div>
    <w:div w:id="1745027145">
      <w:bodyDiv w:val="1"/>
      <w:marLeft w:val="0"/>
      <w:marRight w:val="0"/>
      <w:marTop w:val="0"/>
      <w:marBottom w:val="0"/>
      <w:divBdr>
        <w:top w:val="none" w:sz="0" w:space="0" w:color="auto"/>
        <w:left w:val="none" w:sz="0" w:space="0" w:color="auto"/>
        <w:bottom w:val="none" w:sz="0" w:space="0" w:color="auto"/>
        <w:right w:val="none" w:sz="0" w:space="0" w:color="auto"/>
      </w:divBdr>
    </w:div>
    <w:div w:id="1776637733">
      <w:bodyDiv w:val="1"/>
      <w:marLeft w:val="0"/>
      <w:marRight w:val="0"/>
      <w:marTop w:val="0"/>
      <w:marBottom w:val="0"/>
      <w:divBdr>
        <w:top w:val="none" w:sz="0" w:space="0" w:color="auto"/>
        <w:left w:val="none" w:sz="0" w:space="0" w:color="auto"/>
        <w:bottom w:val="none" w:sz="0" w:space="0" w:color="auto"/>
        <w:right w:val="none" w:sz="0" w:space="0" w:color="auto"/>
      </w:divBdr>
    </w:div>
    <w:div w:id="1779904906">
      <w:bodyDiv w:val="1"/>
      <w:marLeft w:val="0"/>
      <w:marRight w:val="0"/>
      <w:marTop w:val="0"/>
      <w:marBottom w:val="0"/>
      <w:divBdr>
        <w:top w:val="none" w:sz="0" w:space="0" w:color="auto"/>
        <w:left w:val="none" w:sz="0" w:space="0" w:color="auto"/>
        <w:bottom w:val="none" w:sz="0" w:space="0" w:color="auto"/>
        <w:right w:val="none" w:sz="0" w:space="0" w:color="auto"/>
      </w:divBdr>
    </w:div>
    <w:div w:id="1787002622">
      <w:bodyDiv w:val="1"/>
      <w:marLeft w:val="0"/>
      <w:marRight w:val="0"/>
      <w:marTop w:val="0"/>
      <w:marBottom w:val="0"/>
      <w:divBdr>
        <w:top w:val="none" w:sz="0" w:space="0" w:color="auto"/>
        <w:left w:val="none" w:sz="0" w:space="0" w:color="auto"/>
        <w:bottom w:val="none" w:sz="0" w:space="0" w:color="auto"/>
        <w:right w:val="none" w:sz="0" w:space="0" w:color="auto"/>
      </w:divBdr>
    </w:div>
    <w:div w:id="1846046159">
      <w:bodyDiv w:val="1"/>
      <w:marLeft w:val="0"/>
      <w:marRight w:val="0"/>
      <w:marTop w:val="0"/>
      <w:marBottom w:val="0"/>
      <w:divBdr>
        <w:top w:val="none" w:sz="0" w:space="0" w:color="auto"/>
        <w:left w:val="none" w:sz="0" w:space="0" w:color="auto"/>
        <w:bottom w:val="none" w:sz="0" w:space="0" w:color="auto"/>
        <w:right w:val="none" w:sz="0" w:space="0" w:color="auto"/>
      </w:divBdr>
    </w:div>
    <w:div w:id="1934900759">
      <w:bodyDiv w:val="1"/>
      <w:marLeft w:val="0"/>
      <w:marRight w:val="0"/>
      <w:marTop w:val="0"/>
      <w:marBottom w:val="0"/>
      <w:divBdr>
        <w:top w:val="none" w:sz="0" w:space="0" w:color="auto"/>
        <w:left w:val="none" w:sz="0" w:space="0" w:color="auto"/>
        <w:bottom w:val="none" w:sz="0" w:space="0" w:color="auto"/>
        <w:right w:val="none" w:sz="0" w:space="0" w:color="auto"/>
      </w:divBdr>
    </w:div>
    <w:div w:id="1980064619">
      <w:bodyDiv w:val="1"/>
      <w:marLeft w:val="0"/>
      <w:marRight w:val="0"/>
      <w:marTop w:val="0"/>
      <w:marBottom w:val="0"/>
      <w:divBdr>
        <w:top w:val="none" w:sz="0" w:space="0" w:color="auto"/>
        <w:left w:val="none" w:sz="0" w:space="0" w:color="auto"/>
        <w:bottom w:val="none" w:sz="0" w:space="0" w:color="auto"/>
        <w:right w:val="none" w:sz="0" w:space="0" w:color="auto"/>
      </w:divBdr>
    </w:div>
    <w:div w:id="1985498657">
      <w:bodyDiv w:val="1"/>
      <w:marLeft w:val="0"/>
      <w:marRight w:val="0"/>
      <w:marTop w:val="0"/>
      <w:marBottom w:val="0"/>
      <w:divBdr>
        <w:top w:val="none" w:sz="0" w:space="0" w:color="auto"/>
        <w:left w:val="none" w:sz="0" w:space="0" w:color="auto"/>
        <w:bottom w:val="none" w:sz="0" w:space="0" w:color="auto"/>
        <w:right w:val="none" w:sz="0" w:space="0" w:color="auto"/>
      </w:divBdr>
    </w:div>
    <w:div w:id="2020812310">
      <w:bodyDiv w:val="1"/>
      <w:marLeft w:val="0"/>
      <w:marRight w:val="0"/>
      <w:marTop w:val="0"/>
      <w:marBottom w:val="0"/>
      <w:divBdr>
        <w:top w:val="none" w:sz="0" w:space="0" w:color="auto"/>
        <w:left w:val="none" w:sz="0" w:space="0" w:color="auto"/>
        <w:bottom w:val="none" w:sz="0" w:space="0" w:color="auto"/>
        <w:right w:val="none" w:sz="0" w:space="0" w:color="auto"/>
      </w:divBdr>
    </w:div>
    <w:div w:id="2023122108">
      <w:bodyDiv w:val="1"/>
      <w:marLeft w:val="0"/>
      <w:marRight w:val="0"/>
      <w:marTop w:val="0"/>
      <w:marBottom w:val="0"/>
      <w:divBdr>
        <w:top w:val="none" w:sz="0" w:space="0" w:color="auto"/>
        <w:left w:val="none" w:sz="0" w:space="0" w:color="auto"/>
        <w:bottom w:val="none" w:sz="0" w:space="0" w:color="auto"/>
        <w:right w:val="none" w:sz="0" w:space="0" w:color="auto"/>
      </w:divBdr>
    </w:div>
    <w:div w:id="2058160973">
      <w:bodyDiv w:val="1"/>
      <w:marLeft w:val="0"/>
      <w:marRight w:val="0"/>
      <w:marTop w:val="0"/>
      <w:marBottom w:val="0"/>
      <w:divBdr>
        <w:top w:val="none" w:sz="0" w:space="0" w:color="auto"/>
        <w:left w:val="none" w:sz="0" w:space="0" w:color="auto"/>
        <w:bottom w:val="none" w:sz="0" w:space="0" w:color="auto"/>
        <w:right w:val="none" w:sz="0" w:space="0" w:color="auto"/>
      </w:divBdr>
    </w:div>
    <w:div w:id="206748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bsrc.ukr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llcome.ac.uk/"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rc.ukri.org/" TargetMode="External"/><Relationship Id="rId4" Type="http://schemas.openxmlformats.org/officeDocument/2006/relationships/settings" Target="settings.xml"/><Relationship Id="rId9" Type="http://schemas.openxmlformats.org/officeDocument/2006/relationships/hyperlink" Target="https://mrc.ukri.org/funding/browse/biomedical-catalyst-dpfs/biomedical-catalyst-developmental-pathway-funding-scheme-dpfs-submission-deadlin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357637-C9CE-440E-BB1C-A08827062400}">
  <we:reference id="f78a3046-9e99-4300-aa2b-5814002b01a2" version="1.7.0.0" store="EXCatalog" storeType="EXCatalog"/>
  <we:alternateReferences>
    <we:reference id="WA104382081" version="1.7.0.0" store="en-GB" storeType="OMEX"/>
  </we:alternateReferences>
  <we:properties>
    <we:property name="MENDELEY_CITATIONS" value="[]"/>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62D90-4783-4DE4-BCC6-191F632A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62</Pages>
  <Words>59914</Words>
  <Characters>341515</Characters>
  <Application>Microsoft Office Word</Application>
  <DocSecurity>0</DocSecurity>
  <Lines>2845</Lines>
  <Paragraphs>801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Lecture</dc:creator>
  <cp:lastModifiedBy>Thomas, Sarah</cp:lastModifiedBy>
  <cp:revision>17</cp:revision>
  <cp:lastPrinted>2020-03-23T14:46:00Z</cp:lastPrinted>
  <dcterms:created xsi:type="dcterms:W3CDTF">2020-10-09T16:04:00Z</dcterms:created>
  <dcterms:modified xsi:type="dcterms:W3CDTF">2020-10-30T16:36:00Z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2f8d2da5-0813-374a-9ed1-ba13c35acd08</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http://www.zotero.org/styles/vancouver</vt:lpwstr>
  </property>
</Properties>
</file>