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A4D9" w14:textId="621D37AB" w:rsidR="00A92272" w:rsidRPr="00F336BE" w:rsidRDefault="00A92272" w:rsidP="00E033C2">
      <w:pPr>
        <w:spacing w:line="360" w:lineRule="auto"/>
        <w:jc w:val="both"/>
        <w:rPr>
          <w:rFonts w:ascii="Calibri" w:hAnsi="Calibri" w:cs="Calibri"/>
          <w:b/>
          <w:bCs/>
          <w:color w:val="000000" w:themeColor="text1"/>
        </w:rPr>
      </w:pPr>
      <w:bookmarkStart w:id="0" w:name="_Toc68014618"/>
      <w:r w:rsidRPr="00F336BE">
        <w:rPr>
          <w:rFonts w:ascii="Calibri" w:hAnsi="Calibri" w:cs="Calibri"/>
          <w:b/>
          <w:bCs/>
          <w:color w:val="000000" w:themeColor="text1"/>
        </w:rPr>
        <w:t xml:space="preserve">Minocycline in Major Depressive Disorder: and overview with considerations on </w:t>
      </w:r>
      <w:r w:rsidR="004A30FB" w:rsidRPr="00F336BE">
        <w:rPr>
          <w:rFonts w:ascii="Calibri" w:hAnsi="Calibri" w:cs="Calibri"/>
          <w:b/>
          <w:bCs/>
          <w:color w:val="000000" w:themeColor="text1"/>
        </w:rPr>
        <w:t>t</w:t>
      </w:r>
      <w:r w:rsidRPr="00F336BE">
        <w:rPr>
          <w:rFonts w:ascii="Calibri" w:hAnsi="Calibri" w:cs="Calibri"/>
          <w:b/>
          <w:bCs/>
          <w:color w:val="000000" w:themeColor="text1"/>
        </w:rPr>
        <w:t>reatment-</w:t>
      </w:r>
      <w:r w:rsidR="004A30FB" w:rsidRPr="00F336BE">
        <w:rPr>
          <w:rFonts w:ascii="Calibri" w:hAnsi="Calibri" w:cs="Calibri"/>
          <w:b/>
          <w:bCs/>
          <w:color w:val="000000" w:themeColor="text1"/>
        </w:rPr>
        <w:t>r</w:t>
      </w:r>
      <w:r w:rsidRPr="00F336BE">
        <w:rPr>
          <w:rFonts w:ascii="Calibri" w:hAnsi="Calibri" w:cs="Calibri"/>
          <w:b/>
          <w:bCs/>
          <w:color w:val="000000" w:themeColor="text1"/>
        </w:rPr>
        <w:t>esistance and comparison</w:t>
      </w:r>
      <w:r w:rsidR="00D65AA0" w:rsidRPr="00F336BE">
        <w:rPr>
          <w:rFonts w:ascii="Calibri" w:hAnsi="Calibri" w:cs="Calibri"/>
          <w:b/>
          <w:bCs/>
          <w:color w:val="000000" w:themeColor="text1"/>
        </w:rPr>
        <w:t>s</w:t>
      </w:r>
      <w:r w:rsidRPr="00F336BE">
        <w:rPr>
          <w:rFonts w:ascii="Calibri" w:hAnsi="Calibri" w:cs="Calibri"/>
          <w:b/>
          <w:bCs/>
          <w:color w:val="000000" w:themeColor="text1"/>
        </w:rPr>
        <w:t xml:space="preserve"> with other psychiatric disorders</w:t>
      </w:r>
    </w:p>
    <w:p w14:paraId="1671A934" w14:textId="08140D31" w:rsidR="00D65AA0" w:rsidRPr="00F336BE" w:rsidRDefault="00D65AA0" w:rsidP="00E033C2">
      <w:pPr>
        <w:spacing w:line="360" w:lineRule="auto"/>
        <w:jc w:val="both"/>
        <w:rPr>
          <w:rFonts w:ascii="Calibri" w:hAnsi="Calibri" w:cs="Calibri"/>
          <w:color w:val="000000" w:themeColor="text1"/>
        </w:rPr>
      </w:pPr>
    </w:p>
    <w:p w14:paraId="20414E35" w14:textId="77777777" w:rsidR="00A50FC7" w:rsidRPr="00F336BE" w:rsidRDefault="00A50FC7" w:rsidP="00E033C2">
      <w:pPr>
        <w:spacing w:line="360" w:lineRule="auto"/>
        <w:jc w:val="both"/>
        <w:rPr>
          <w:rFonts w:ascii="Calibri" w:hAnsi="Calibri" w:cs="Calibri"/>
          <w:color w:val="000000" w:themeColor="text1"/>
        </w:rPr>
      </w:pPr>
    </w:p>
    <w:p w14:paraId="725C281B" w14:textId="4B4BBF0E" w:rsidR="00D65AA0" w:rsidRPr="00F336BE" w:rsidRDefault="00872E22" w:rsidP="00E033C2">
      <w:pPr>
        <w:spacing w:line="360" w:lineRule="auto"/>
        <w:jc w:val="both"/>
        <w:rPr>
          <w:rFonts w:ascii="Calibri" w:hAnsi="Calibri" w:cs="Calibri"/>
          <w:color w:val="000000" w:themeColor="text1"/>
          <w:vertAlign w:val="superscript"/>
        </w:rPr>
      </w:pPr>
      <w:r w:rsidRPr="00F336BE">
        <w:rPr>
          <w:rFonts w:ascii="Calibri" w:hAnsi="Calibri" w:cs="Calibri"/>
          <w:color w:val="000000" w:themeColor="text1"/>
        </w:rPr>
        <w:t>Maria Antonietta Nettis</w:t>
      </w:r>
      <w:r w:rsidRPr="00F336BE">
        <w:rPr>
          <w:rFonts w:ascii="Calibri" w:hAnsi="Calibri" w:cs="Calibri"/>
          <w:color w:val="000000" w:themeColor="text1"/>
          <w:vertAlign w:val="superscript"/>
        </w:rPr>
        <w:t>1-2</w:t>
      </w:r>
    </w:p>
    <w:p w14:paraId="3948FB80" w14:textId="77777777" w:rsidR="00872E22" w:rsidRPr="00F336BE" w:rsidRDefault="00872E22" w:rsidP="00E033C2">
      <w:pPr>
        <w:spacing w:line="360" w:lineRule="auto"/>
        <w:jc w:val="both"/>
        <w:rPr>
          <w:rFonts w:ascii="Calibri" w:hAnsi="Calibri" w:cs="Calibri"/>
          <w:color w:val="000000" w:themeColor="text1"/>
        </w:rPr>
      </w:pPr>
    </w:p>
    <w:p w14:paraId="332E74F6" w14:textId="77777777" w:rsidR="00872E22" w:rsidRPr="00F336BE" w:rsidRDefault="00872E22" w:rsidP="00E60141">
      <w:pPr>
        <w:spacing w:line="360" w:lineRule="auto"/>
        <w:ind w:right="-336"/>
        <w:jc w:val="both"/>
        <w:rPr>
          <w:rFonts w:ascii="Calibri" w:hAnsi="Calibri" w:cs="Calibri"/>
          <w:color w:val="000000" w:themeColor="text1"/>
          <w:vertAlign w:val="superscript"/>
        </w:rPr>
      </w:pPr>
    </w:p>
    <w:p w14:paraId="3C277540" w14:textId="33ED56FA" w:rsidR="00872E22" w:rsidRPr="00F336BE" w:rsidRDefault="00872E22" w:rsidP="00E60141">
      <w:pPr>
        <w:spacing w:line="360" w:lineRule="auto"/>
        <w:ind w:right="-336"/>
        <w:jc w:val="both"/>
        <w:rPr>
          <w:rFonts w:ascii="Calibri" w:hAnsi="Calibri" w:cs="Calibri"/>
          <w:color w:val="000000" w:themeColor="text1"/>
        </w:rPr>
      </w:pPr>
      <w:r w:rsidRPr="00F336BE">
        <w:rPr>
          <w:rFonts w:ascii="Calibri" w:hAnsi="Calibri" w:cs="Calibri"/>
          <w:color w:val="000000" w:themeColor="text1"/>
          <w:vertAlign w:val="superscript"/>
        </w:rPr>
        <w:t>1</w:t>
      </w:r>
      <w:r w:rsidRPr="00F336BE">
        <w:rPr>
          <w:rFonts w:ascii="Calibri" w:hAnsi="Calibri" w:cs="Calibri"/>
          <w:color w:val="000000" w:themeColor="text1"/>
        </w:rPr>
        <w:t>King’s College London, Institute of Psychiatry, Psychology and Neuroscience, Department of Psychological Medicine, London, UK.</w:t>
      </w:r>
    </w:p>
    <w:p w14:paraId="50C9E7C0" w14:textId="77777777" w:rsidR="00872E22" w:rsidRPr="00F336BE" w:rsidRDefault="00872E22" w:rsidP="009F70BC">
      <w:pPr>
        <w:spacing w:line="360" w:lineRule="auto"/>
        <w:ind w:right="-336"/>
        <w:jc w:val="both"/>
        <w:rPr>
          <w:rFonts w:ascii="Calibri" w:hAnsi="Calibri" w:cs="Calibri"/>
          <w:color w:val="000000" w:themeColor="text1"/>
        </w:rPr>
      </w:pPr>
    </w:p>
    <w:p w14:paraId="6CCC7FDF" w14:textId="77777777" w:rsidR="00872E22" w:rsidRPr="00F336BE" w:rsidRDefault="00872E22">
      <w:pPr>
        <w:spacing w:line="360" w:lineRule="auto"/>
        <w:ind w:right="-336"/>
        <w:jc w:val="both"/>
        <w:rPr>
          <w:rFonts w:ascii="Calibri" w:hAnsi="Calibri" w:cs="Calibri"/>
          <w:color w:val="000000" w:themeColor="text1"/>
        </w:rPr>
      </w:pPr>
      <w:r w:rsidRPr="00F336BE">
        <w:rPr>
          <w:rFonts w:ascii="Calibri" w:hAnsi="Calibri" w:cs="Calibri"/>
          <w:color w:val="000000" w:themeColor="text1"/>
          <w:vertAlign w:val="superscript"/>
        </w:rPr>
        <w:t xml:space="preserve">2 </w:t>
      </w:r>
      <w:r w:rsidRPr="00F336BE">
        <w:rPr>
          <w:rFonts w:ascii="Calibri" w:hAnsi="Calibri" w:cs="Calibri"/>
          <w:color w:val="000000" w:themeColor="text1"/>
        </w:rPr>
        <w:t>National Institute for Health Research Mental Health Biomedical Research Centre, South London and Maudsley NHS Foundation Trust and King’s College London, London, UK.</w:t>
      </w:r>
    </w:p>
    <w:p w14:paraId="7C528704" w14:textId="1849C76E" w:rsidR="00872E22" w:rsidRPr="00F336BE" w:rsidRDefault="00872E22">
      <w:pPr>
        <w:spacing w:line="360" w:lineRule="auto"/>
        <w:ind w:right="-336"/>
        <w:jc w:val="both"/>
        <w:rPr>
          <w:rFonts w:ascii="Calibri" w:hAnsi="Calibri" w:cs="Calibri"/>
          <w:color w:val="000000" w:themeColor="text1"/>
        </w:rPr>
      </w:pPr>
    </w:p>
    <w:p w14:paraId="61747411" w14:textId="0B85B8F5" w:rsidR="00872E22" w:rsidRPr="00F336BE" w:rsidRDefault="00872E22">
      <w:pPr>
        <w:spacing w:line="360" w:lineRule="auto"/>
        <w:ind w:right="-336"/>
        <w:jc w:val="both"/>
        <w:rPr>
          <w:rFonts w:ascii="Calibri" w:hAnsi="Calibri" w:cs="Calibri"/>
          <w:color w:val="000000" w:themeColor="text1"/>
        </w:rPr>
      </w:pPr>
      <w:r w:rsidRPr="00F336BE">
        <w:rPr>
          <w:rFonts w:ascii="Calibri" w:hAnsi="Calibri" w:cs="Calibri"/>
          <w:color w:val="000000" w:themeColor="text1"/>
        </w:rPr>
        <w:t>Abstract</w:t>
      </w:r>
    </w:p>
    <w:p w14:paraId="6185834A" w14:textId="01A7AF50" w:rsidR="00872E22" w:rsidRPr="00F336BE" w:rsidRDefault="00872E22" w:rsidP="00E033C2">
      <w:pPr>
        <w:spacing w:before="100" w:beforeAutospacing="1" w:after="100" w:afterAutospacing="1" w:line="360" w:lineRule="auto"/>
        <w:jc w:val="both"/>
        <w:rPr>
          <w:rFonts w:ascii="Calibri" w:hAnsi="Calibri" w:cs="Calibri"/>
          <w:color w:val="000000" w:themeColor="text1"/>
        </w:rPr>
      </w:pPr>
      <w:r w:rsidRPr="00F336BE">
        <w:rPr>
          <w:rFonts w:ascii="Calibri" w:hAnsi="Calibri" w:cs="Calibri"/>
          <w:color w:val="000000" w:themeColor="text1"/>
        </w:rPr>
        <w:t xml:space="preserve">Evidence on the link between the immune system and Major Depressive Disorder </w:t>
      </w:r>
      <w:r w:rsidR="00B66DF5" w:rsidRPr="00F336BE">
        <w:rPr>
          <w:rFonts w:ascii="Calibri" w:hAnsi="Calibri" w:cs="Calibri"/>
          <w:color w:val="000000" w:themeColor="text1"/>
        </w:rPr>
        <w:t xml:space="preserve">(MDD) </w:t>
      </w:r>
      <w:r w:rsidRPr="00F336BE">
        <w:rPr>
          <w:rFonts w:ascii="Calibri" w:hAnsi="Calibri" w:cs="Calibri"/>
          <w:color w:val="000000" w:themeColor="text1"/>
        </w:rPr>
        <w:t xml:space="preserve">has </w:t>
      </w:r>
      <w:r w:rsidR="00B66DF5" w:rsidRPr="00F336BE">
        <w:rPr>
          <w:rFonts w:ascii="Calibri" w:hAnsi="Calibri" w:cs="Calibri"/>
          <w:color w:val="000000" w:themeColor="text1"/>
        </w:rPr>
        <w:t>led to explore antidepressant properties of anti-inflammatory drugs. Among these,</w:t>
      </w:r>
      <w:r w:rsidRPr="00F336BE">
        <w:rPr>
          <w:rFonts w:ascii="Calibri" w:hAnsi="Calibri" w:cs="Calibri"/>
          <w:color w:val="000000" w:themeColor="text1"/>
        </w:rPr>
        <w:t xml:space="preserve"> </w:t>
      </w:r>
      <w:r w:rsidR="00B66DF5" w:rsidRPr="00F336BE">
        <w:rPr>
          <w:rFonts w:ascii="Calibri" w:hAnsi="Calibri" w:cs="Calibri"/>
          <w:color w:val="000000" w:themeColor="text1"/>
        </w:rPr>
        <w:t>m</w:t>
      </w:r>
      <w:r w:rsidRPr="00F336BE">
        <w:rPr>
          <w:rFonts w:ascii="Calibri" w:hAnsi="Calibri" w:cs="Calibri"/>
          <w:color w:val="000000" w:themeColor="text1"/>
        </w:rPr>
        <w:t>inocycline has been identified as a potential novel treatment for</w:t>
      </w:r>
      <w:r w:rsidR="00B66DF5" w:rsidRPr="00F336BE">
        <w:rPr>
          <w:rFonts w:ascii="Calibri" w:hAnsi="Calibri" w:cs="Calibri"/>
          <w:color w:val="000000" w:themeColor="text1"/>
        </w:rPr>
        <w:t xml:space="preserve"> MDD, in particular for </w:t>
      </w:r>
      <w:r w:rsidR="004A30FB" w:rsidRPr="00F336BE">
        <w:rPr>
          <w:rFonts w:ascii="Calibri" w:hAnsi="Calibri" w:cs="Calibri"/>
          <w:color w:val="000000" w:themeColor="text1"/>
        </w:rPr>
        <w:t>t</w:t>
      </w:r>
      <w:r w:rsidR="00B66DF5" w:rsidRPr="00F336BE">
        <w:rPr>
          <w:rFonts w:ascii="Calibri" w:hAnsi="Calibri" w:cs="Calibri"/>
          <w:color w:val="000000" w:themeColor="text1"/>
        </w:rPr>
        <w:t>reatment-</w:t>
      </w:r>
      <w:r w:rsidR="004A30FB" w:rsidRPr="00F336BE">
        <w:rPr>
          <w:rFonts w:ascii="Calibri" w:hAnsi="Calibri" w:cs="Calibri"/>
          <w:color w:val="000000" w:themeColor="text1"/>
        </w:rPr>
        <w:t>r</w:t>
      </w:r>
      <w:r w:rsidR="00B66DF5" w:rsidRPr="00F336BE">
        <w:rPr>
          <w:rFonts w:ascii="Calibri" w:hAnsi="Calibri" w:cs="Calibri"/>
          <w:color w:val="000000" w:themeColor="text1"/>
        </w:rPr>
        <w:t xml:space="preserve">esistant </w:t>
      </w:r>
      <w:r w:rsidR="004A30FB" w:rsidRPr="00F336BE">
        <w:rPr>
          <w:rFonts w:ascii="Calibri" w:hAnsi="Calibri" w:cs="Calibri"/>
          <w:color w:val="000000" w:themeColor="text1"/>
        </w:rPr>
        <w:t>d</w:t>
      </w:r>
      <w:r w:rsidR="00B66DF5" w:rsidRPr="00F336BE">
        <w:rPr>
          <w:rFonts w:ascii="Calibri" w:hAnsi="Calibri" w:cs="Calibri"/>
          <w:color w:val="000000" w:themeColor="text1"/>
        </w:rPr>
        <w:t>epression</w:t>
      </w:r>
      <w:r w:rsidRPr="00F336BE">
        <w:rPr>
          <w:rFonts w:ascii="Calibri" w:hAnsi="Calibri" w:cs="Calibri"/>
          <w:color w:val="000000" w:themeColor="text1"/>
        </w:rPr>
        <w:t xml:space="preserve">. The </w:t>
      </w:r>
      <w:r w:rsidR="00B66DF5" w:rsidRPr="00F336BE">
        <w:rPr>
          <w:rFonts w:ascii="Calibri" w:hAnsi="Calibri" w:cs="Calibri"/>
          <w:color w:val="000000" w:themeColor="text1"/>
        </w:rPr>
        <w:t xml:space="preserve">aim </w:t>
      </w:r>
      <w:r w:rsidRPr="00F336BE">
        <w:rPr>
          <w:rFonts w:ascii="Calibri" w:hAnsi="Calibri" w:cs="Calibri"/>
          <w:color w:val="000000" w:themeColor="text1"/>
        </w:rPr>
        <w:t xml:space="preserve">of the current </w:t>
      </w:r>
      <w:r w:rsidR="004A30FB" w:rsidRPr="00F336BE">
        <w:rPr>
          <w:rFonts w:ascii="Calibri" w:hAnsi="Calibri" w:cs="Calibri"/>
          <w:color w:val="000000" w:themeColor="text1"/>
        </w:rPr>
        <w:t xml:space="preserve">paper </w:t>
      </w:r>
      <w:r w:rsidRPr="00F336BE">
        <w:rPr>
          <w:rFonts w:ascii="Calibri" w:hAnsi="Calibri" w:cs="Calibri"/>
          <w:color w:val="000000" w:themeColor="text1"/>
        </w:rPr>
        <w:t xml:space="preserve">is to </w:t>
      </w:r>
      <w:r w:rsidR="00B66DF5" w:rsidRPr="00F336BE">
        <w:rPr>
          <w:rFonts w:ascii="Calibri" w:hAnsi="Calibri" w:cs="Calibri"/>
          <w:color w:val="000000" w:themeColor="text1"/>
        </w:rPr>
        <w:t>review current pre-clinical and clinical evidence on the antidepressant eff</w:t>
      </w:r>
      <w:r w:rsidR="0099137A" w:rsidRPr="00F336BE">
        <w:rPr>
          <w:rFonts w:ascii="Calibri" w:hAnsi="Calibri" w:cs="Calibri"/>
          <w:color w:val="000000" w:themeColor="text1"/>
        </w:rPr>
        <w:t>i</w:t>
      </w:r>
      <w:r w:rsidR="00B66DF5" w:rsidRPr="00F336BE">
        <w:rPr>
          <w:rFonts w:ascii="Calibri" w:hAnsi="Calibri" w:cs="Calibri"/>
          <w:color w:val="000000" w:themeColor="text1"/>
        </w:rPr>
        <w:t>c</w:t>
      </w:r>
      <w:r w:rsidR="00286965" w:rsidRPr="00F336BE">
        <w:rPr>
          <w:rFonts w:ascii="Calibri" w:hAnsi="Calibri" w:cs="Calibri"/>
          <w:color w:val="000000" w:themeColor="text1"/>
        </w:rPr>
        <w:t>acy</w:t>
      </w:r>
      <w:r w:rsidR="00B66DF5" w:rsidRPr="00F336BE">
        <w:rPr>
          <w:rFonts w:ascii="Calibri" w:hAnsi="Calibri" w:cs="Calibri"/>
          <w:color w:val="000000" w:themeColor="text1"/>
        </w:rPr>
        <w:t xml:space="preserve"> of minocycline. The review includes considerations on the role of both peripheral and central inflammation in the response to minocycline and comparisons of minocycline efficacy across different psychiatric disorders (i.e., unipolar depression, bipolar </w:t>
      </w:r>
      <w:r w:rsidR="0012487C" w:rsidRPr="00F336BE">
        <w:rPr>
          <w:rFonts w:ascii="Calibri" w:hAnsi="Calibri" w:cs="Calibri"/>
          <w:color w:val="000000" w:themeColor="text1"/>
        </w:rPr>
        <w:t>depression,</w:t>
      </w:r>
      <w:r w:rsidR="00B66DF5" w:rsidRPr="00F336BE">
        <w:rPr>
          <w:rFonts w:ascii="Calibri" w:hAnsi="Calibri" w:cs="Calibri"/>
          <w:color w:val="000000" w:themeColor="text1"/>
        </w:rPr>
        <w:t xml:space="preserve"> and schizophrenia).</w:t>
      </w:r>
      <w:r w:rsidR="0099137A" w:rsidRPr="00F336BE">
        <w:rPr>
          <w:rFonts w:ascii="Calibri" w:hAnsi="Calibri" w:cs="Calibri"/>
          <w:color w:val="000000" w:themeColor="text1"/>
        </w:rPr>
        <w:t xml:space="preserve"> </w:t>
      </w:r>
    </w:p>
    <w:p w14:paraId="24154541" w14:textId="77777777" w:rsidR="00872E22" w:rsidRPr="00F336BE" w:rsidRDefault="00872E22" w:rsidP="00E60141">
      <w:pPr>
        <w:spacing w:line="360" w:lineRule="auto"/>
        <w:ind w:right="-336"/>
        <w:jc w:val="both"/>
        <w:rPr>
          <w:rFonts w:ascii="Calibri" w:hAnsi="Calibri" w:cs="Calibri"/>
          <w:color w:val="000000" w:themeColor="text1"/>
        </w:rPr>
      </w:pPr>
    </w:p>
    <w:p w14:paraId="798419E8" w14:textId="77777777" w:rsidR="00872E22" w:rsidRPr="00F336BE" w:rsidRDefault="00872E22" w:rsidP="000B7A3E">
      <w:pPr>
        <w:spacing w:line="360" w:lineRule="auto"/>
        <w:jc w:val="both"/>
        <w:rPr>
          <w:rFonts w:ascii="Calibri" w:hAnsi="Calibri" w:cs="Calibri"/>
          <w:color w:val="000000" w:themeColor="text1"/>
        </w:rPr>
      </w:pPr>
    </w:p>
    <w:p w14:paraId="3BA98E99" w14:textId="0F9DAFA8" w:rsidR="00703E37" w:rsidRPr="00EE5E79" w:rsidRDefault="00703E37" w:rsidP="00F336BE">
      <w:pPr>
        <w:pStyle w:val="Heading1"/>
      </w:pPr>
      <w:r w:rsidRPr="00EE5E79">
        <w:t>Introduction</w:t>
      </w:r>
    </w:p>
    <w:p w14:paraId="0F98D652" w14:textId="77777777" w:rsidR="00703E37" w:rsidRPr="00F336BE" w:rsidRDefault="00703E37" w:rsidP="00E60141">
      <w:pPr>
        <w:spacing w:line="360" w:lineRule="auto"/>
        <w:ind w:right="-52"/>
        <w:jc w:val="both"/>
        <w:rPr>
          <w:rFonts w:ascii="Calibri" w:hAnsi="Calibri" w:cs="Calibri"/>
          <w:color w:val="000000" w:themeColor="text1"/>
        </w:rPr>
      </w:pPr>
    </w:p>
    <w:p w14:paraId="366E7D87" w14:textId="797C3C1D" w:rsidR="00385E43" w:rsidRPr="00F336BE" w:rsidRDefault="003547E5" w:rsidP="00E60141">
      <w:pPr>
        <w:spacing w:before="120" w:after="120" w:line="360" w:lineRule="auto"/>
        <w:ind w:right="-52"/>
        <w:jc w:val="both"/>
        <w:rPr>
          <w:rFonts w:ascii="Calibri" w:hAnsi="Calibri" w:cs="Calibri"/>
          <w:color w:val="000000" w:themeColor="text1"/>
        </w:rPr>
      </w:pPr>
      <w:r w:rsidRPr="00F336BE">
        <w:rPr>
          <w:rFonts w:ascii="Calibri" w:hAnsi="Calibri" w:cs="Calibri"/>
          <w:color w:val="000000" w:themeColor="text1"/>
        </w:rPr>
        <w:t>S</w:t>
      </w:r>
      <w:r w:rsidR="00873315" w:rsidRPr="00F336BE">
        <w:rPr>
          <w:rFonts w:ascii="Calibri" w:hAnsi="Calibri" w:cs="Calibri"/>
          <w:color w:val="000000" w:themeColor="text1"/>
        </w:rPr>
        <w:t>everal</w:t>
      </w:r>
      <w:r w:rsidR="00A2592B" w:rsidRPr="00F336BE">
        <w:rPr>
          <w:rFonts w:ascii="Calibri" w:hAnsi="Calibri" w:cs="Calibri"/>
          <w:color w:val="000000" w:themeColor="text1"/>
        </w:rPr>
        <w:t xml:space="preserve"> pharmacological, psychological and neurostimulat</w:t>
      </w:r>
      <w:r w:rsidR="004A30FB" w:rsidRPr="00F336BE">
        <w:rPr>
          <w:rFonts w:ascii="Calibri" w:hAnsi="Calibri" w:cs="Calibri"/>
          <w:color w:val="000000" w:themeColor="text1"/>
        </w:rPr>
        <w:t>ion</w:t>
      </w:r>
      <w:r w:rsidR="00A2592B" w:rsidRPr="00F336BE">
        <w:rPr>
          <w:rFonts w:ascii="Calibri" w:hAnsi="Calibri" w:cs="Calibri"/>
          <w:color w:val="000000" w:themeColor="text1"/>
        </w:rPr>
        <w:t xml:space="preserve"> treatments are </w:t>
      </w:r>
      <w:r w:rsidRPr="00F336BE">
        <w:rPr>
          <w:rFonts w:ascii="Calibri" w:hAnsi="Calibri" w:cs="Calibri"/>
          <w:color w:val="000000" w:themeColor="text1"/>
        </w:rPr>
        <w:t xml:space="preserve">currently </w:t>
      </w:r>
      <w:r w:rsidR="00A2592B" w:rsidRPr="00F336BE">
        <w:rPr>
          <w:rFonts w:ascii="Calibri" w:hAnsi="Calibri" w:cs="Calibri"/>
          <w:color w:val="000000" w:themeColor="text1"/>
        </w:rPr>
        <w:t xml:space="preserve">available </w:t>
      </w:r>
      <w:r w:rsidR="004A30FB" w:rsidRPr="00F336BE">
        <w:rPr>
          <w:rFonts w:ascii="Calibri" w:hAnsi="Calibri" w:cs="Calibri"/>
          <w:color w:val="000000" w:themeColor="text1"/>
        </w:rPr>
        <w:t>for</w:t>
      </w:r>
      <w:r w:rsidR="003F3093" w:rsidRPr="00F336BE">
        <w:rPr>
          <w:rFonts w:ascii="Calibri" w:hAnsi="Calibri" w:cs="Calibri"/>
          <w:color w:val="000000" w:themeColor="text1"/>
        </w:rPr>
        <w:t xml:space="preserve"> </w:t>
      </w:r>
      <w:r w:rsidR="00FA55D3" w:rsidRPr="00F336BE">
        <w:rPr>
          <w:rFonts w:ascii="Calibri" w:hAnsi="Calibri" w:cs="Calibri"/>
          <w:color w:val="000000" w:themeColor="text1"/>
        </w:rPr>
        <w:t>Major Depressive Disorder</w:t>
      </w:r>
      <w:r w:rsidR="003F3093" w:rsidRPr="00F336BE">
        <w:rPr>
          <w:rFonts w:ascii="Calibri" w:hAnsi="Calibri" w:cs="Calibri"/>
          <w:color w:val="000000" w:themeColor="text1"/>
        </w:rPr>
        <w:t xml:space="preserve"> </w:t>
      </w:r>
      <w:r w:rsidR="00AF1182" w:rsidRPr="00F336BE">
        <w:rPr>
          <w:rFonts w:ascii="Calibri" w:hAnsi="Calibri" w:cs="Calibri"/>
          <w:color w:val="000000" w:themeColor="text1"/>
        </w:rPr>
        <w:t>(MDD)</w:t>
      </w:r>
      <w:r w:rsidR="006B62DF" w:rsidRPr="00F336BE">
        <w:rPr>
          <w:rFonts w:ascii="Calibri" w:hAnsi="Calibri" w:cs="Calibri"/>
          <w:color w:val="000000" w:themeColor="text1"/>
        </w:rPr>
        <w:t xml:space="preserve">, and when first-line treatments fail, a number of next-step alternatives can be trialled including combination of antidepressants and </w:t>
      </w:r>
      <w:r w:rsidR="006B62DF" w:rsidRPr="00F336BE">
        <w:rPr>
          <w:rFonts w:ascii="Calibri" w:hAnsi="Calibri" w:cs="Calibri"/>
          <w:color w:val="000000" w:themeColor="text1"/>
        </w:rPr>
        <w:lastRenderedPageBreak/>
        <w:t>augmentation with other psychotropic medications and psychotherapy (</w:t>
      </w:r>
      <w:proofErr w:type="spellStart"/>
      <w:r w:rsidR="006B62DF" w:rsidRPr="00F336BE">
        <w:rPr>
          <w:rFonts w:ascii="Calibri" w:hAnsi="Calibri" w:cs="Calibri"/>
          <w:color w:val="000000" w:themeColor="text1"/>
        </w:rPr>
        <w:t>Nettis</w:t>
      </w:r>
      <w:proofErr w:type="spellEnd"/>
      <w:r w:rsidR="006B62DF" w:rsidRPr="00F336BE">
        <w:rPr>
          <w:rFonts w:ascii="Calibri" w:hAnsi="Calibri" w:cs="Calibri"/>
          <w:color w:val="000000" w:themeColor="text1"/>
        </w:rPr>
        <w:t xml:space="preserve"> and </w:t>
      </w:r>
      <w:proofErr w:type="spellStart"/>
      <w:r w:rsidR="006B62DF" w:rsidRPr="00F336BE">
        <w:rPr>
          <w:rFonts w:ascii="Calibri" w:hAnsi="Calibri" w:cs="Calibri"/>
          <w:color w:val="000000" w:themeColor="text1"/>
        </w:rPr>
        <w:t>Pariante</w:t>
      </w:r>
      <w:proofErr w:type="spellEnd"/>
      <w:r w:rsidR="006B62DF" w:rsidRPr="00F336BE">
        <w:rPr>
          <w:rFonts w:ascii="Calibri" w:hAnsi="Calibri" w:cs="Calibri"/>
          <w:color w:val="000000" w:themeColor="text1"/>
        </w:rPr>
        <w:t xml:space="preserve"> 2019). However,</w:t>
      </w:r>
      <w:r w:rsidR="00AF1182" w:rsidRPr="00F336BE">
        <w:rPr>
          <w:rFonts w:ascii="Calibri" w:hAnsi="Calibri" w:cs="Calibri"/>
          <w:color w:val="000000" w:themeColor="text1"/>
        </w:rPr>
        <w:t xml:space="preserve"> </w:t>
      </w:r>
      <w:r w:rsidR="006B62DF" w:rsidRPr="00F336BE">
        <w:rPr>
          <w:rFonts w:ascii="Calibri" w:hAnsi="Calibri" w:cs="Calibri"/>
          <w:color w:val="000000" w:themeColor="text1"/>
        </w:rPr>
        <w:t xml:space="preserve">a significant proportion of patients still do not achieve sustained remission, despite serial treatments </w:t>
      </w:r>
      <w:r w:rsidR="006B62DF" w:rsidRPr="00F336BE">
        <w:rPr>
          <w:rFonts w:ascii="Calibri" w:hAnsi="Calibri" w:cs="Calibri"/>
          <w:color w:val="000000" w:themeColor="text1"/>
        </w:rPr>
        <w:fldChar w:fldCharType="begin">
          <w:fldData xml:space="preserve">PEVuZE5vdGU+PENpdGU+PEF1dGhvcj5NY0FsbGlzdGVyLVdpbGxpYW1zPC9BdXRob3I+PFllYXI+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=
</w:fldData>
        </w:fldChar>
      </w:r>
      <w:r w:rsidR="00170B01" w:rsidRPr="00F336BE">
        <w:rPr>
          <w:rFonts w:ascii="Calibri" w:hAnsi="Calibri" w:cs="Calibri"/>
          <w:color w:val="000000" w:themeColor="text1"/>
        </w:rPr>
        <w:instrText xml:space="preserve"> ADDIN EN.CITE </w:instrText>
      </w:r>
      <w:r w:rsidR="00170B01" w:rsidRPr="00F336BE">
        <w:rPr>
          <w:rFonts w:ascii="Calibri" w:hAnsi="Calibri" w:cs="Calibri"/>
          <w:color w:val="000000" w:themeColor="text1"/>
        </w:rPr>
        <w:fldChar w:fldCharType="begin">
          <w:fldData xml:space="preserve">PEVuZE5vdGU+PENpdGU+PEF1dGhvcj5NY0FsbGlzdGVyLVdpbGxpYW1zPC9BdXRob3I+PFllYXI+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=
</w:fldData>
        </w:fldChar>
      </w:r>
      <w:r w:rsidR="00170B01" w:rsidRPr="00F336BE">
        <w:rPr>
          <w:rFonts w:ascii="Calibri" w:hAnsi="Calibri" w:cs="Calibri"/>
          <w:color w:val="000000" w:themeColor="text1"/>
        </w:rPr>
        <w:instrText xml:space="preserve"> ADDIN EN.CITE.DATA </w:instrText>
      </w:r>
      <w:r w:rsidR="00170B01" w:rsidRPr="00F336BE">
        <w:rPr>
          <w:rFonts w:ascii="Calibri" w:hAnsi="Calibri" w:cs="Calibri"/>
          <w:color w:val="000000" w:themeColor="text1"/>
        </w:rPr>
      </w:r>
      <w:r w:rsidR="00170B01" w:rsidRPr="00F336BE">
        <w:rPr>
          <w:rFonts w:ascii="Calibri" w:hAnsi="Calibri" w:cs="Calibri"/>
          <w:color w:val="000000" w:themeColor="text1"/>
        </w:rPr>
        <w:fldChar w:fldCharType="end"/>
      </w:r>
      <w:r w:rsidR="006B62DF" w:rsidRPr="00F336BE">
        <w:rPr>
          <w:rFonts w:ascii="Calibri" w:hAnsi="Calibri" w:cs="Calibri"/>
          <w:color w:val="000000" w:themeColor="text1"/>
        </w:rPr>
      </w:r>
      <w:r w:rsidR="006B62DF" w:rsidRPr="00F336BE">
        <w:rPr>
          <w:rFonts w:ascii="Calibri" w:hAnsi="Calibri" w:cs="Calibri"/>
          <w:color w:val="000000" w:themeColor="text1"/>
        </w:rPr>
        <w:fldChar w:fldCharType="separate"/>
      </w:r>
      <w:r w:rsidR="00170B01" w:rsidRPr="00F336BE">
        <w:rPr>
          <w:rFonts w:ascii="Calibri" w:hAnsi="Calibri" w:cs="Calibri"/>
          <w:noProof/>
          <w:color w:val="000000" w:themeColor="text1"/>
        </w:rPr>
        <w:t>[1]</w:t>
      </w:r>
      <w:r w:rsidR="006B62DF" w:rsidRPr="00F336BE">
        <w:rPr>
          <w:rFonts w:ascii="Calibri" w:hAnsi="Calibri" w:cs="Calibri"/>
          <w:color w:val="000000" w:themeColor="text1"/>
        </w:rPr>
        <w:fldChar w:fldCharType="end"/>
      </w:r>
      <w:r w:rsidR="006B62DF" w:rsidRPr="00F336BE">
        <w:rPr>
          <w:rFonts w:ascii="Calibri" w:hAnsi="Calibri" w:cs="Calibri"/>
          <w:color w:val="000000" w:themeColor="text1"/>
        </w:rPr>
        <w:t xml:space="preserve">. Patients who belong to this category (approximately 30% of those </w:t>
      </w:r>
      <w:r w:rsidR="00286965" w:rsidRPr="00F336BE">
        <w:rPr>
          <w:rFonts w:ascii="Calibri" w:hAnsi="Calibri" w:cs="Calibri"/>
          <w:color w:val="000000" w:themeColor="text1"/>
        </w:rPr>
        <w:t xml:space="preserve">suffering </w:t>
      </w:r>
      <w:r w:rsidR="006B62DF" w:rsidRPr="00F336BE">
        <w:rPr>
          <w:rFonts w:ascii="Calibri" w:hAnsi="Calibri" w:cs="Calibri"/>
          <w:color w:val="000000" w:themeColor="text1"/>
        </w:rPr>
        <w:t xml:space="preserve">from MDD) clearly have </w:t>
      </w:r>
      <w:r w:rsidR="00797F90" w:rsidRPr="00F336BE">
        <w:rPr>
          <w:rFonts w:ascii="Calibri" w:hAnsi="Calibri" w:cs="Calibri"/>
          <w:color w:val="000000" w:themeColor="text1"/>
        </w:rPr>
        <w:t>“D</w:t>
      </w:r>
      <w:r w:rsidR="006B62DF" w:rsidRPr="00F336BE">
        <w:rPr>
          <w:rFonts w:ascii="Calibri" w:hAnsi="Calibri" w:cs="Calibri"/>
          <w:color w:val="000000" w:themeColor="text1"/>
        </w:rPr>
        <w:t>ifficult-</w:t>
      </w:r>
      <w:r w:rsidR="00797F90" w:rsidRPr="00F336BE">
        <w:rPr>
          <w:rFonts w:ascii="Calibri" w:hAnsi="Calibri" w:cs="Calibri"/>
          <w:color w:val="000000" w:themeColor="text1"/>
        </w:rPr>
        <w:t>T</w:t>
      </w:r>
      <w:r w:rsidR="006B62DF" w:rsidRPr="00F336BE">
        <w:rPr>
          <w:rFonts w:ascii="Calibri" w:hAnsi="Calibri" w:cs="Calibri"/>
          <w:color w:val="000000" w:themeColor="text1"/>
        </w:rPr>
        <w:t>o-</w:t>
      </w:r>
      <w:r w:rsidR="00797F90" w:rsidRPr="00F336BE">
        <w:rPr>
          <w:rFonts w:ascii="Calibri" w:hAnsi="Calibri" w:cs="Calibri"/>
          <w:color w:val="000000" w:themeColor="text1"/>
        </w:rPr>
        <w:t>T</w:t>
      </w:r>
      <w:r w:rsidR="006B62DF" w:rsidRPr="00F336BE">
        <w:rPr>
          <w:rFonts w:ascii="Calibri" w:hAnsi="Calibri" w:cs="Calibri"/>
          <w:color w:val="000000" w:themeColor="text1"/>
        </w:rPr>
        <w:t>reat</w:t>
      </w:r>
      <w:r w:rsidR="00797F90" w:rsidRPr="00F336BE">
        <w:rPr>
          <w:rFonts w:ascii="Calibri" w:hAnsi="Calibri" w:cs="Calibri"/>
          <w:color w:val="000000" w:themeColor="text1"/>
        </w:rPr>
        <w:t>”</w:t>
      </w:r>
      <w:r w:rsidR="006B62DF" w:rsidRPr="00F336BE">
        <w:rPr>
          <w:rFonts w:ascii="Calibri" w:hAnsi="Calibri" w:cs="Calibri"/>
          <w:color w:val="000000" w:themeColor="text1"/>
        </w:rPr>
        <w:t xml:space="preserve"> depression, more generally referred to as </w:t>
      </w:r>
      <w:r w:rsidR="00797F90" w:rsidRPr="00F336BE">
        <w:rPr>
          <w:rFonts w:ascii="Calibri" w:hAnsi="Calibri" w:cs="Calibri"/>
          <w:color w:val="000000" w:themeColor="text1"/>
        </w:rPr>
        <w:t>“T</w:t>
      </w:r>
      <w:r w:rsidR="006B62DF" w:rsidRPr="00F336BE">
        <w:rPr>
          <w:rFonts w:ascii="Calibri" w:hAnsi="Calibri" w:cs="Calibri"/>
          <w:color w:val="000000" w:themeColor="text1"/>
        </w:rPr>
        <w:t>reatment-</w:t>
      </w:r>
      <w:r w:rsidR="00797F90" w:rsidRPr="00F336BE">
        <w:rPr>
          <w:rFonts w:ascii="Calibri" w:hAnsi="Calibri" w:cs="Calibri"/>
          <w:color w:val="000000" w:themeColor="text1"/>
        </w:rPr>
        <w:t>R</w:t>
      </w:r>
      <w:r w:rsidR="006B62DF" w:rsidRPr="00F336BE">
        <w:rPr>
          <w:rFonts w:ascii="Calibri" w:hAnsi="Calibri" w:cs="Calibri"/>
          <w:color w:val="000000" w:themeColor="text1"/>
        </w:rPr>
        <w:t xml:space="preserve">esistant </w:t>
      </w:r>
      <w:r w:rsidR="00797F90" w:rsidRPr="00F336BE">
        <w:rPr>
          <w:rFonts w:ascii="Calibri" w:hAnsi="Calibri" w:cs="Calibri"/>
          <w:color w:val="000000" w:themeColor="text1"/>
        </w:rPr>
        <w:t>D</w:t>
      </w:r>
      <w:r w:rsidR="006B62DF" w:rsidRPr="00F336BE">
        <w:rPr>
          <w:rFonts w:ascii="Calibri" w:hAnsi="Calibri" w:cs="Calibri"/>
          <w:color w:val="000000" w:themeColor="text1"/>
        </w:rPr>
        <w:t xml:space="preserve">epression </w:t>
      </w:r>
      <w:r w:rsidR="00797F90" w:rsidRPr="00F336BE">
        <w:rPr>
          <w:rFonts w:ascii="Calibri" w:hAnsi="Calibri" w:cs="Calibri"/>
          <w:color w:val="000000" w:themeColor="text1"/>
        </w:rPr>
        <w:t>“</w:t>
      </w:r>
      <w:r w:rsidR="006B62DF" w:rsidRPr="00F336BE">
        <w:rPr>
          <w:rFonts w:ascii="Calibri" w:hAnsi="Calibri" w:cs="Calibri"/>
          <w:color w:val="000000" w:themeColor="text1"/>
        </w:rPr>
        <w:t xml:space="preserve">(TRD) </w:t>
      </w:r>
      <w:r w:rsidR="006B62DF" w:rsidRPr="00F336BE">
        <w:rPr>
          <w:rFonts w:ascii="Calibri" w:hAnsi="Calibri" w:cs="Calibri"/>
          <w:color w:val="000000" w:themeColor="text1"/>
        </w:rPr>
        <w:fldChar w:fldCharType="begin">
          <w:fldData xml:space="preserve">PEVuZE5vdGU+PENpdGU+PEF1dGhvcj5HYXluZXM8L0F1dGhvcj48WWVhcj4yMDIwPC9ZZWFyPjxS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</w:fldData>
        </w:fldChar>
      </w:r>
      <w:r w:rsidR="00170B01" w:rsidRPr="00F336BE">
        <w:rPr>
          <w:rFonts w:ascii="Calibri" w:hAnsi="Calibri" w:cs="Calibri"/>
          <w:color w:val="000000" w:themeColor="text1"/>
        </w:rPr>
        <w:instrText xml:space="preserve"> ADDIN EN.CITE </w:instrText>
      </w:r>
      <w:r w:rsidR="00170B01" w:rsidRPr="00F336BE">
        <w:rPr>
          <w:rFonts w:ascii="Calibri" w:hAnsi="Calibri" w:cs="Calibri"/>
          <w:color w:val="000000" w:themeColor="text1"/>
        </w:rPr>
        <w:fldChar w:fldCharType="begin">
          <w:fldData xml:space="preserve">PEVuZE5vdGU+PENpdGU+PEF1dGhvcj5HYXluZXM8L0F1dGhvcj48WWVhcj4yMDIwPC9ZZWFyPjxS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</w:fldData>
        </w:fldChar>
      </w:r>
      <w:r w:rsidR="00170B01" w:rsidRPr="00F336BE">
        <w:rPr>
          <w:rFonts w:ascii="Calibri" w:hAnsi="Calibri" w:cs="Calibri"/>
          <w:color w:val="000000" w:themeColor="text1"/>
        </w:rPr>
        <w:instrText xml:space="preserve"> ADDIN EN.CITE.DATA </w:instrText>
      </w:r>
      <w:r w:rsidR="00170B01" w:rsidRPr="00F336BE">
        <w:rPr>
          <w:rFonts w:ascii="Calibri" w:hAnsi="Calibri" w:cs="Calibri"/>
          <w:color w:val="000000" w:themeColor="text1"/>
        </w:rPr>
      </w:r>
      <w:r w:rsidR="00170B01" w:rsidRPr="00F336BE">
        <w:rPr>
          <w:rFonts w:ascii="Calibri" w:hAnsi="Calibri" w:cs="Calibri"/>
          <w:color w:val="000000" w:themeColor="text1"/>
        </w:rPr>
        <w:fldChar w:fldCharType="end"/>
      </w:r>
      <w:r w:rsidR="006B62DF" w:rsidRPr="00F336BE">
        <w:rPr>
          <w:rFonts w:ascii="Calibri" w:hAnsi="Calibri" w:cs="Calibri"/>
          <w:color w:val="000000" w:themeColor="text1"/>
        </w:rPr>
      </w:r>
      <w:r w:rsidR="006B62DF" w:rsidRPr="00F336BE">
        <w:rPr>
          <w:rFonts w:ascii="Calibri" w:hAnsi="Calibri" w:cs="Calibri"/>
          <w:color w:val="000000" w:themeColor="text1"/>
        </w:rPr>
        <w:fldChar w:fldCharType="separate"/>
      </w:r>
      <w:r w:rsidR="00170B01" w:rsidRPr="00F336BE">
        <w:rPr>
          <w:rFonts w:ascii="Calibri" w:hAnsi="Calibri" w:cs="Calibri"/>
          <w:noProof/>
          <w:color w:val="000000" w:themeColor="text1"/>
        </w:rPr>
        <w:t>[2]</w:t>
      </w:r>
      <w:r w:rsidR="006B62DF" w:rsidRPr="00F336BE">
        <w:rPr>
          <w:rFonts w:ascii="Calibri" w:hAnsi="Calibri" w:cs="Calibri"/>
          <w:color w:val="000000" w:themeColor="text1"/>
        </w:rPr>
        <w:fldChar w:fldCharType="end"/>
      </w:r>
      <w:r w:rsidR="006B62DF" w:rsidRPr="00F336BE">
        <w:rPr>
          <w:rFonts w:ascii="Calibri" w:hAnsi="Calibri" w:cs="Calibri"/>
          <w:color w:val="000000" w:themeColor="text1"/>
        </w:rPr>
        <w:t xml:space="preserve">. </w:t>
      </w:r>
      <w:r w:rsidR="003F3093" w:rsidRPr="00F336BE">
        <w:rPr>
          <w:rFonts w:ascii="Calibri" w:hAnsi="Calibri" w:cs="Calibri"/>
          <w:color w:val="000000" w:themeColor="text1"/>
        </w:rPr>
        <w:t xml:space="preserve">Overall, </w:t>
      </w:r>
      <w:r w:rsidR="00385E43" w:rsidRPr="00F336BE">
        <w:rPr>
          <w:rFonts w:ascii="Calibri" w:hAnsi="Calibri" w:cs="Calibri"/>
          <w:color w:val="000000" w:themeColor="text1"/>
        </w:rPr>
        <w:t xml:space="preserve">TRD poses a challenging presentation to secondary and primary care clinicians </w:t>
      </w:r>
      <w:r w:rsidR="00385E43" w:rsidRPr="00F336BE">
        <w:rPr>
          <w:rFonts w:ascii="Calibri" w:hAnsi="Calibri" w:cs="Calibri"/>
          <w:color w:val="000000" w:themeColor="text1"/>
        </w:rPr>
        <w:fldChar w:fldCharType="begin">
          <w:fldData xml:space="preserve">PEVuZE5vdGU+PENpdGU+PEF1dGhvcj5SdXNoPC9BdXRob3I+PFllYXI+MjAwNjwvWWVhcj48UmVj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</w:fldData>
        </w:fldChar>
      </w:r>
      <w:r w:rsidR="00170B01" w:rsidRPr="00F336BE">
        <w:rPr>
          <w:rFonts w:ascii="Calibri" w:hAnsi="Calibri" w:cs="Calibri"/>
          <w:color w:val="000000" w:themeColor="text1"/>
        </w:rPr>
        <w:instrText xml:space="preserve"> ADDIN EN.CITE </w:instrText>
      </w:r>
      <w:r w:rsidR="00170B01" w:rsidRPr="00F336BE">
        <w:rPr>
          <w:rFonts w:ascii="Calibri" w:hAnsi="Calibri" w:cs="Calibri"/>
          <w:color w:val="000000" w:themeColor="text1"/>
        </w:rPr>
        <w:fldChar w:fldCharType="begin">
          <w:fldData xml:space="preserve">PEVuZE5vdGU+PENpdGU+PEF1dGhvcj5SdXNoPC9BdXRob3I+PFllYXI+MjAwNjwvWWVhcj48UmVj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</w:fldData>
        </w:fldChar>
      </w:r>
      <w:r w:rsidR="00170B01" w:rsidRPr="00F336BE">
        <w:rPr>
          <w:rFonts w:ascii="Calibri" w:hAnsi="Calibri" w:cs="Calibri"/>
          <w:color w:val="000000" w:themeColor="text1"/>
        </w:rPr>
        <w:instrText xml:space="preserve"> ADDIN EN.CITE.DATA </w:instrText>
      </w:r>
      <w:r w:rsidR="00170B01" w:rsidRPr="00F336BE">
        <w:rPr>
          <w:rFonts w:ascii="Calibri" w:hAnsi="Calibri" w:cs="Calibri"/>
          <w:color w:val="000000" w:themeColor="text1"/>
        </w:rPr>
      </w:r>
      <w:r w:rsidR="00170B01" w:rsidRPr="00F336BE">
        <w:rPr>
          <w:rFonts w:ascii="Calibri" w:hAnsi="Calibri" w:cs="Calibri"/>
          <w:color w:val="000000" w:themeColor="text1"/>
        </w:rPr>
        <w:fldChar w:fldCharType="end"/>
      </w:r>
      <w:r w:rsidR="00385E43" w:rsidRPr="00F336BE">
        <w:rPr>
          <w:rFonts w:ascii="Calibri" w:hAnsi="Calibri" w:cs="Calibri"/>
          <w:color w:val="000000" w:themeColor="text1"/>
        </w:rPr>
      </w:r>
      <w:r w:rsidR="00385E43" w:rsidRPr="00F336BE">
        <w:rPr>
          <w:rFonts w:ascii="Calibri" w:hAnsi="Calibri" w:cs="Calibri"/>
          <w:color w:val="000000" w:themeColor="text1"/>
        </w:rPr>
        <w:fldChar w:fldCharType="separate"/>
      </w:r>
      <w:r w:rsidR="00170B01" w:rsidRPr="00F336BE">
        <w:rPr>
          <w:rFonts w:ascii="Calibri" w:hAnsi="Calibri" w:cs="Calibri"/>
          <w:noProof/>
          <w:color w:val="000000" w:themeColor="text1"/>
        </w:rPr>
        <w:t>[3]</w:t>
      </w:r>
      <w:r w:rsidR="00385E43" w:rsidRPr="00F336BE">
        <w:rPr>
          <w:rFonts w:ascii="Calibri" w:hAnsi="Calibri" w:cs="Calibri"/>
          <w:color w:val="000000" w:themeColor="text1"/>
        </w:rPr>
        <w:fldChar w:fldCharType="end"/>
      </w:r>
      <w:r w:rsidR="00385E43" w:rsidRPr="00F336BE">
        <w:rPr>
          <w:rFonts w:ascii="Calibri" w:hAnsi="Calibri" w:cs="Calibri"/>
          <w:color w:val="000000" w:themeColor="text1"/>
        </w:rPr>
        <w:t xml:space="preserve"> and accounts for the highest direct and indirect medical costs among MDD patients </w:t>
      </w:r>
      <w:r w:rsidR="00385E43" w:rsidRPr="00F336BE">
        <w:rPr>
          <w:rFonts w:ascii="Calibri" w:hAnsi="Calibri" w:cs="Calibri"/>
          <w:color w:val="000000" w:themeColor="text1"/>
        </w:rPr>
        <w:fldChar w:fldCharType="begin"/>
      </w:r>
      <w:r w:rsidR="00170B01" w:rsidRPr="00F336BE">
        <w:rPr>
          <w:rFonts w:ascii="Calibri" w:hAnsi="Calibri" w:cs="Calibri"/>
          <w:color w:val="000000" w:themeColor="text1"/>
        </w:rPr>
        <w:instrText xml:space="preserve"> ADDIN EN.CITE &lt;EndNote&gt;&lt;Cite&gt;&lt;Author&gt;Gibson&lt;/Author&gt;&lt;Year&gt;2010&lt;/Year&gt;&lt;RecNum&gt;478&lt;/RecNum&gt;&lt;DisplayText&gt;[4]&lt;/DisplayText&gt;&lt;record&gt;&lt;rec-number&gt;478&lt;/rec-number&gt;&lt;foreign-keys&gt;&lt;key app="EN" db-id="pftfwdfdpt90tjesz9qvptt1e9ps9za9z0z5" timestamp="1594892991"&gt;478&lt;/key&gt;&lt;/foreign-keys&gt;&lt;ref-type name="Journal Article"&gt;17&lt;/ref-type&gt;&lt;contributors&gt;&lt;authors&gt;&lt;author&gt;Gibson, T. B.&lt;/author&gt;&lt;author&gt;Jing, Y.&lt;/author&gt;&lt;author&gt;Smith Carls, G.&lt;/author&gt;&lt;author&gt;Kim, E.&lt;/author&gt;&lt;author&gt;Bagalman, J. E.&lt;/author&gt;&lt;author&gt;Burton, W. N.&lt;/author&gt;&lt;author&gt;Tran, Q. V.&lt;/author&gt;&lt;author&gt;Pikalov, A.&lt;/author&gt;&lt;author&gt;Goetzel, R. Z.&lt;/author&gt;&lt;/authors&gt;&lt;/contributors&gt;&lt;auth-address&gt;Thomson Reuters, Ann Arbor, MI 48108, USA. teresa.gibson@thomsonreuters.com&lt;/auth-address&gt;&lt;titles&gt;&lt;title&gt;Cost burden of treatment resistance in patients with depression&lt;/title&gt;&lt;secondary-title&gt;Am J Manag Care&lt;/secondary-title&gt;&lt;/titles&gt;&lt;periodical&gt;&lt;full-title&gt;Am J Manag Care&lt;/full-title&gt;&lt;/periodical&gt;&lt;pages&gt;370-7&lt;/pages&gt;&lt;volume&gt;16&lt;/volume&gt;&lt;number&gt;5&lt;/number&gt;&lt;edition&gt;2010/05/18&lt;/edition&gt;&lt;keywords&gt;&lt;keyword&gt;Adult&lt;/keyword&gt;&lt;keyword&gt;Antidepressive Agents/*economics/therapeutic use&lt;/keyword&gt;&lt;keyword&gt;*Cost of Illness&lt;/keyword&gt;&lt;keyword&gt;Depression/*drug therapy&lt;/keyword&gt;&lt;keyword&gt;Female&lt;/keyword&gt;&lt;keyword&gt;Health Care Costs&lt;/keyword&gt;&lt;keyword&gt;*Health Expenditures/statistics &amp;amp; numerical data&lt;/keyword&gt;&lt;keyword&gt;Humans&lt;/keyword&gt;&lt;keyword&gt;Insurance Claim Review&lt;/keyword&gt;&lt;keyword&gt;Male&lt;/keyword&gt;&lt;keyword&gt;Massachusetts&lt;/keyword&gt;&lt;keyword&gt;Middle Aged&lt;/keyword&gt;&lt;keyword&gt;Observation&lt;/keyword&gt;&lt;keyword&gt;Retrospective Studies&lt;/keyword&gt;&lt;keyword&gt;Treatment Outcome&lt;/keyword&gt;&lt;/keywords&gt;&lt;dates&gt;&lt;year&gt;2010&lt;/year&gt;&lt;pub-dates&gt;&lt;date&gt;May&lt;/date&gt;&lt;/pub-dates&gt;&lt;/dates&gt;&lt;isbn&gt;1936-2692 (Electronic)&amp;#xD;1088-0224 (Linking)&lt;/isbn&gt;&lt;accession-num&gt;20469957&lt;/accession-num&gt;&lt;urls&gt;&lt;related-urls&gt;&lt;url&gt;https://www.ncbi.nlm.nih.gov/pubmed/20469957&lt;/url&gt;&lt;/related-urls&gt;&lt;/urls&gt;&lt;/record&gt;&lt;/Cite&gt;&lt;/EndNote&gt;</w:instrText>
      </w:r>
      <w:r w:rsidR="00385E43" w:rsidRPr="00F336BE">
        <w:rPr>
          <w:rFonts w:ascii="Calibri" w:hAnsi="Calibri" w:cs="Calibri"/>
          <w:color w:val="000000" w:themeColor="text1"/>
        </w:rPr>
        <w:fldChar w:fldCharType="separate"/>
      </w:r>
      <w:r w:rsidR="00170B01" w:rsidRPr="00F336BE">
        <w:rPr>
          <w:rFonts w:ascii="Calibri" w:hAnsi="Calibri" w:cs="Calibri"/>
          <w:noProof/>
          <w:color w:val="000000" w:themeColor="text1"/>
        </w:rPr>
        <w:t>[4]</w:t>
      </w:r>
      <w:r w:rsidR="00385E43" w:rsidRPr="00F336BE">
        <w:rPr>
          <w:rFonts w:ascii="Calibri" w:hAnsi="Calibri" w:cs="Calibri"/>
          <w:color w:val="000000" w:themeColor="text1"/>
        </w:rPr>
        <w:fldChar w:fldCharType="end"/>
      </w:r>
      <w:r w:rsidR="00385E43" w:rsidRPr="00F336BE">
        <w:rPr>
          <w:rFonts w:ascii="Calibri" w:hAnsi="Calibri" w:cs="Calibri"/>
          <w:color w:val="000000" w:themeColor="text1"/>
        </w:rPr>
        <w:t>.</w:t>
      </w:r>
      <w:r w:rsidR="006B62DF" w:rsidRPr="00F336BE">
        <w:rPr>
          <w:rFonts w:ascii="Calibri" w:hAnsi="Calibri" w:cs="Calibri"/>
          <w:color w:val="000000" w:themeColor="text1"/>
        </w:rPr>
        <w:t xml:space="preserve"> To address this important issue, </w:t>
      </w:r>
      <w:r w:rsidR="003F3093" w:rsidRPr="00F336BE">
        <w:rPr>
          <w:rFonts w:ascii="Calibri" w:hAnsi="Calibri" w:cs="Calibri"/>
          <w:color w:val="000000" w:themeColor="text1"/>
        </w:rPr>
        <w:t>r</w:t>
      </w:r>
      <w:r w:rsidR="00385E43" w:rsidRPr="00F336BE">
        <w:rPr>
          <w:rFonts w:ascii="Calibri" w:hAnsi="Calibri" w:cs="Calibri"/>
          <w:color w:val="000000" w:themeColor="text1"/>
        </w:rPr>
        <w:t xml:space="preserve">esearch in the last few years has </w:t>
      </w:r>
      <w:r w:rsidR="006B62DF" w:rsidRPr="00F336BE">
        <w:rPr>
          <w:rFonts w:ascii="Calibri" w:hAnsi="Calibri" w:cs="Calibri"/>
          <w:color w:val="000000" w:themeColor="text1"/>
        </w:rPr>
        <w:t xml:space="preserve">tried to </w:t>
      </w:r>
      <w:r w:rsidR="00385E43" w:rsidRPr="00F336BE">
        <w:rPr>
          <w:rFonts w:ascii="Calibri" w:hAnsi="Calibri" w:cs="Calibri"/>
          <w:color w:val="000000" w:themeColor="text1"/>
        </w:rPr>
        <w:t>identif</w:t>
      </w:r>
      <w:r w:rsidR="006B62DF" w:rsidRPr="00F336BE">
        <w:rPr>
          <w:rFonts w:ascii="Calibri" w:hAnsi="Calibri" w:cs="Calibri"/>
          <w:color w:val="000000" w:themeColor="text1"/>
        </w:rPr>
        <w:t>y</w:t>
      </w:r>
      <w:r w:rsidR="00385E43" w:rsidRPr="00F336BE">
        <w:rPr>
          <w:rFonts w:ascii="Calibri" w:hAnsi="Calibri" w:cs="Calibri"/>
          <w:color w:val="000000" w:themeColor="text1"/>
        </w:rPr>
        <w:t xml:space="preserve"> clinical and biological predictors of poor response, which could be theoretically used to personalize treatment practice and escalate sooner the identified patients through more assertive treatment algorithms.</w:t>
      </w:r>
    </w:p>
    <w:p w14:paraId="3C54A509" w14:textId="77777777" w:rsidR="00385E43" w:rsidRPr="00F336BE" w:rsidRDefault="00385E43" w:rsidP="00E60141">
      <w:pPr>
        <w:spacing w:before="120" w:after="120" w:line="360" w:lineRule="auto"/>
        <w:ind w:right="-52"/>
        <w:jc w:val="both"/>
        <w:rPr>
          <w:rFonts w:ascii="Calibri" w:hAnsi="Calibri" w:cs="Calibri"/>
          <w:color w:val="000000" w:themeColor="text1"/>
        </w:rPr>
      </w:pPr>
    </w:p>
    <w:p w14:paraId="0FECBC4A" w14:textId="596BF1BB" w:rsidR="00674988" w:rsidRPr="00F336BE" w:rsidRDefault="0026548B" w:rsidP="009F70BC">
      <w:pPr>
        <w:spacing w:before="120" w:after="120" w:line="360" w:lineRule="auto"/>
        <w:ind w:right="-52"/>
        <w:jc w:val="both"/>
        <w:rPr>
          <w:rFonts w:ascii="Calibri" w:hAnsi="Calibri" w:cs="Calibri"/>
          <w:color w:val="000000" w:themeColor="text1"/>
        </w:rPr>
      </w:pPr>
      <w:r w:rsidRPr="00F336BE">
        <w:rPr>
          <w:rFonts w:ascii="Calibri" w:hAnsi="Calibri" w:cs="Calibri"/>
          <w:color w:val="000000" w:themeColor="text1"/>
        </w:rPr>
        <w:t>Among</w:t>
      </w:r>
      <w:r w:rsidR="00385E43" w:rsidRPr="00F336BE">
        <w:rPr>
          <w:rFonts w:ascii="Calibri" w:hAnsi="Calibri" w:cs="Calibri"/>
          <w:color w:val="000000" w:themeColor="text1"/>
        </w:rPr>
        <w:t xml:space="preserve"> biological predictor</w:t>
      </w:r>
      <w:r w:rsidR="003F3093" w:rsidRPr="00F336BE">
        <w:rPr>
          <w:rFonts w:ascii="Calibri" w:hAnsi="Calibri" w:cs="Calibri"/>
          <w:color w:val="000000" w:themeColor="text1"/>
        </w:rPr>
        <w:t>s</w:t>
      </w:r>
      <w:r w:rsidRPr="00F336BE">
        <w:rPr>
          <w:rFonts w:ascii="Calibri" w:hAnsi="Calibri" w:cs="Calibri"/>
          <w:color w:val="000000" w:themeColor="text1"/>
        </w:rPr>
        <w:t>,</w:t>
      </w:r>
      <w:r w:rsidR="00385E43" w:rsidRPr="00F336BE">
        <w:rPr>
          <w:rFonts w:ascii="Calibri" w:hAnsi="Calibri" w:cs="Calibri"/>
          <w:color w:val="000000" w:themeColor="text1"/>
        </w:rPr>
        <w:t xml:space="preserve"> the increased </w:t>
      </w:r>
      <w:r w:rsidR="00873315" w:rsidRPr="00F336BE">
        <w:rPr>
          <w:rFonts w:ascii="Calibri" w:hAnsi="Calibri" w:cs="Calibri"/>
          <w:color w:val="000000" w:themeColor="text1"/>
        </w:rPr>
        <w:t xml:space="preserve">activation of the immune system </w:t>
      </w:r>
      <w:r w:rsidRPr="00F336BE">
        <w:rPr>
          <w:rFonts w:ascii="Calibri" w:hAnsi="Calibri" w:cs="Calibri"/>
          <w:color w:val="000000" w:themeColor="text1"/>
        </w:rPr>
        <w:t xml:space="preserve">has </w:t>
      </w:r>
      <w:r w:rsidR="00D644DD" w:rsidRPr="00F336BE">
        <w:rPr>
          <w:rFonts w:ascii="Calibri" w:hAnsi="Calibri" w:cs="Calibri"/>
          <w:color w:val="000000" w:themeColor="text1"/>
        </w:rPr>
        <w:t xml:space="preserve">been found consistently associated with </w:t>
      </w:r>
      <w:r w:rsidR="00CD330A" w:rsidRPr="00F336BE">
        <w:rPr>
          <w:rFonts w:ascii="Calibri" w:hAnsi="Calibri" w:cs="Calibri"/>
          <w:color w:val="000000" w:themeColor="text1"/>
        </w:rPr>
        <w:t xml:space="preserve">the development of </w:t>
      </w:r>
      <w:r w:rsidR="00D644DD" w:rsidRPr="00F336BE">
        <w:rPr>
          <w:rFonts w:ascii="Calibri" w:hAnsi="Calibri" w:cs="Calibri"/>
          <w:color w:val="000000" w:themeColor="text1"/>
        </w:rPr>
        <w:t>MDD and with TRD</w:t>
      </w:r>
      <w:r w:rsidRPr="00F336BE">
        <w:rPr>
          <w:rFonts w:ascii="Calibri" w:hAnsi="Calibri" w:cs="Calibri"/>
          <w:color w:val="000000" w:themeColor="text1"/>
        </w:rPr>
        <w:t>.</w:t>
      </w:r>
      <w:r w:rsidR="003547E5" w:rsidRPr="00F336BE">
        <w:rPr>
          <w:rFonts w:ascii="Calibri" w:hAnsi="Calibri" w:cs="Calibri"/>
          <w:color w:val="000000" w:themeColor="text1"/>
        </w:rPr>
        <w:t xml:space="preserve"> Indeed, </w:t>
      </w:r>
      <w:r w:rsidR="00164537" w:rsidRPr="00F336BE">
        <w:rPr>
          <w:rFonts w:ascii="Calibri" w:hAnsi="Calibri" w:cs="Calibri"/>
          <w:color w:val="000000" w:themeColor="text1"/>
        </w:rPr>
        <w:t xml:space="preserve">depressed </w:t>
      </w:r>
      <w:r w:rsidR="003547E5" w:rsidRPr="00F336BE">
        <w:rPr>
          <w:rFonts w:ascii="Calibri" w:hAnsi="Calibri" w:cs="Calibri"/>
          <w:color w:val="000000" w:themeColor="text1"/>
        </w:rPr>
        <w:t xml:space="preserve">patients show increased levels of pro-inflammatory immune markers </w:t>
      </w:r>
      <w:r w:rsidR="003547E5" w:rsidRPr="00F336BE">
        <w:rPr>
          <w:rFonts w:ascii="Calibri" w:hAnsi="Calibri" w:cs="Calibri"/>
          <w:color w:val="000000" w:themeColor="text1"/>
        </w:rPr>
        <w:fldChar w:fldCharType="begin">
          <w:fldData xml:space="preserve">PEVuZE5vdGU+PENpdGU+PEF1dGhvcj5Pc2ltbzwvQXV0aG9yPjxZZWFyPjIwMjA8L1llYXI+PFJl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</w:fldData>
        </w:fldChar>
      </w:r>
      <w:r w:rsidR="00170B01" w:rsidRPr="00F336BE">
        <w:rPr>
          <w:rFonts w:ascii="Calibri" w:hAnsi="Calibri" w:cs="Calibri"/>
          <w:color w:val="000000" w:themeColor="text1"/>
        </w:rPr>
        <w:instrText xml:space="preserve"> ADDIN EN.CITE </w:instrText>
      </w:r>
      <w:r w:rsidR="00170B01" w:rsidRPr="00F336BE">
        <w:rPr>
          <w:rFonts w:ascii="Calibri" w:hAnsi="Calibri" w:cs="Calibri"/>
          <w:color w:val="000000" w:themeColor="text1"/>
        </w:rPr>
        <w:fldChar w:fldCharType="begin">
          <w:fldData xml:space="preserve">PEVuZE5vdGU+PENpdGU+PEF1dGhvcj5Pc2ltbzwvQXV0aG9yPjxZZWFyPjIwMjA8L1llYXI+PFJl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</w:fldData>
        </w:fldChar>
      </w:r>
      <w:r w:rsidR="00170B01" w:rsidRPr="00F336BE">
        <w:rPr>
          <w:rFonts w:ascii="Calibri" w:hAnsi="Calibri" w:cs="Calibri"/>
          <w:color w:val="000000" w:themeColor="text1"/>
        </w:rPr>
        <w:instrText xml:space="preserve"> ADDIN EN.CITE.DATA </w:instrText>
      </w:r>
      <w:r w:rsidR="00170B01" w:rsidRPr="00F336BE">
        <w:rPr>
          <w:rFonts w:ascii="Calibri" w:hAnsi="Calibri" w:cs="Calibri"/>
          <w:color w:val="000000" w:themeColor="text1"/>
        </w:rPr>
      </w:r>
      <w:r w:rsidR="00170B01" w:rsidRPr="00F336BE">
        <w:rPr>
          <w:rFonts w:ascii="Calibri" w:hAnsi="Calibri" w:cs="Calibri"/>
          <w:color w:val="000000" w:themeColor="text1"/>
        </w:rPr>
        <w:fldChar w:fldCharType="end"/>
      </w:r>
      <w:r w:rsidR="003547E5" w:rsidRPr="00F336BE">
        <w:rPr>
          <w:rFonts w:ascii="Calibri" w:hAnsi="Calibri" w:cs="Calibri"/>
          <w:color w:val="000000" w:themeColor="text1"/>
        </w:rPr>
      </w:r>
      <w:r w:rsidR="003547E5" w:rsidRPr="00F336BE">
        <w:rPr>
          <w:rFonts w:ascii="Calibri" w:hAnsi="Calibri" w:cs="Calibri"/>
          <w:color w:val="000000" w:themeColor="text1"/>
        </w:rPr>
        <w:fldChar w:fldCharType="separate"/>
      </w:r>
      <w:r w:rsidR="00170B01" w:rsidRPr="00F336BE">
        <w:rPr>
          <w:rFonts w:ascii="Calibri" w:hAnsi="Calibri" w:cs="Calibri"/>
          <w:noProof/>
          <w:color w:val="000000" w:themeColor="text1"/>
        </w:rPr>
        <w:t>[5]</w:t>
      </w:r>
      <w:r w:rsidR="003547E5" w:rsidRPr="00F336BE">
        <w:rPr>
          <w:rFonts w:ascii="Calibri" w:hAnsi="Calibri" w:cs="Calibri"/>
          <w:color w:val="000000" w:themeColor="text1"/>
        </w:rPr>
        <w:fldChar w:fldCharType="end"/>
      </w:r>
      <w:r w:rsidR="003547E5" w:rsidRPr="00F336BE">
        <w:rPr>
          <w:rFonts w:ascii="Calibri" w:hAnsi="Calibri" w:cs="Calibri"/>
          <w:color w:val="000000" w:themeColor="text1"/>
        </w:rPr>
        <w:t>.</w:t>
      </w:r>
      <w:r w:rsidR="00AF1182" w:rsidRPr="00F336BE">
        <w:rPr>
          <w:rFonts w:ascii="Calibri" w:hAnsi="Calibri" w:cs="Calibri"/>
          <w:color w:val="000000" w:themeColor="text1"/>
        </w:rPr>
        <w:t xml:space="preserve"> </w:t>
      </w:r>
      <w:r w:rsidR="003547E5" w:rsidRPr="00F336BE">
        <w:rPr>
          <w:rFonts w:ascii="Calibri" w:hAnsi="Calibri" w:cs="Calibri"/>
          <w:color w:val="000000" w:themeColor="text1"/>
        </w:rPr>
        <w:t>More interestingly</w:t>
      </w:r>
      <w:r w:rsidR="00385E43" w:rsidRPr="00F336BE">
        <w:rPr>
          <w:rFonts w:ascii="Calibri" w:hAnsi="Calibri" w:cs="Calibri"/>
          <w:color w:val="000000" w:themeColor="text1"/>
        </w:rPr>
        <w:t>,</w:t>
      </w:r>
      <w:r w:rsidR="002F0C62" w:rsidRPr="00F336BE">
        <w:rPr>
          <w:rFonts w:ascii="Calibri" w:hAnsi="Calibri" w:cs="Calibri"/>
          <w:color w:val="000000" w:themeColor="text1"/>
        </w:rPr>
        <w:t xml:space="preserve"> a recent meta-analysis </w:t>
      </w:r>
      <w:r w:rsidR="00F93CC8" w:rsidRPr="00F336BE">
        <w:rPr>
          <w:rFonts w:ascii="Calibri" w:hAnsi="Calibri" w:cs="Calibri"/>
          <w:color w:val="000000" w:themeColor="text1"/>
        </w:rPr>
        <w:t xml:space="preserve">has found </w:t>
      </w:r>
      <w:r w:rsidR="00286965" w:rsidRPr="00F336BE">
        <w:rPr>
          <w:rFonts w:ascii="Calibri" w:hAnsi="Calibri" w:cs="Calibri"/>
          <w:color w:val="000000" w:themeColor="text1"/>
        </w:rPr>
        <w:t xml:space="preserve">that </w:t>
      </w:r>
      <w:r w:rsidR="002F0C62" w:rsidRPr="00F336BE">
        <w:rPr>
          <w:rFonts w:ascii="Calibri" w:hAnsi="Calibri" w:cs="Calibri"/>
          <w:color w:val="000000" w:themeColor="text1"/>
        </w:rPr>
        <w:t xml:space="preserve">a composite biomarker of inflammation </w:t>
      </w:r>
      <w:r w:rsidR="00286965" w:rsidRPr="00F336BE">
        <w:rPr>
          <w:rFonts w:ascii="Calibri" w:hAnsi="Calibri" w:cs="Calibri"/>
          <w:color w:val="000000" w:themeColor="text1"/>
        </w:rPr>
        <w:t>(</w:t>
      </w:r>
      <w:r w:rsidR="002F0C62" w:rsidRPr="00F336BE">
        <w:rPr>
          <w:rFonts w:ascii="Calibri" w:hAnsi="Calibri" w:cs="Calibri"/>
          <w:color w:val="000000" w:themeColor="text1"/>
        </w:rPr>
        <w:t xml:space="preserve">including </w:t>
      </w:r>
      <w:r w:rsidR="0012487C" w:rsidRPr="00F336BE">
        <w:rPr>
          <w:rFonts w:ascii="Calibri" w:hAnsi="Calibri" w:cs="Calibri"/>
          <w:color w:val="000000" w:themeColor="text1"/>
        </w:rPr>
        <w:t>Tumour</w:t>
      </w:r>
      <w:r w:rsidR="002F0C62" w:rsidRPr="00F336BE">
        <w:rPr>
          <w:rFonts w:ascii="Calibri" w:hAnsi="Calibri" w:cs="Calibri"/>
          <w:color w:val="000000" w:themeColor="text1"/>
        </w:rPr>
        <w:t xml:space="preserve"> Necrosis Factor (TNF), Interferon (IFN)α or IFNβ, Interleuk</w:t>
      </w:r>
      <w:r w:rsidR="00AF1182" w:rsidRPr="00F336BE">
        <w:rPr>
          <w:rFonts w:ascii="Calibri" w:hAnsi="Calibri" w:cs="Calibri"/>
          <w:color w:val="000000" w:themeColor="text1"/>
        </w:rPr>
        <w:t>i</w:t>
      </w:r>
      <w:r w:rsidR="002F0C62" w:rsidRPr="00F336BE">
        <w:rPr>
          <w:rFonts w:ascii="Calibri" w:hAnsi="Calibri" w:cs="Calibri"/>
          <w:color w:val="000000" w:themeColor="text1"/>
        </w:rPr>
        <w:t xml:space="preserve">n (IL)-1α or IL-1β, IL-6 and </w:t>
      </w:r>
      <w:r w:rsidR="006B62DF" w:rsidRPr="00F336BE">
        <w:rPr>
          <w:rFonts w:ascii="Calibri" w:hAnsi="Calibri" w:cs="Calibri"/>
          <w:color w:val="000000" w:themeColor="text1"/>
        </w:rPr>
        <w:t>C-reactive protein (</w:t>
      </w:r>
      <w:r w:rsidR="002F0C62" w:rsidRPr="00F336BE">
        <w:rPr>
          <w:rFonts w:ascii="Calibri" w:hAnsi="Calibri" w:cs="Calibri"/>
          <w:color w:val="000000" w:themeColor="text1"/>
        </w:rPr>
        <w:t>CRP</w:t>
      </w:r>
      <w:r w:rsidR="006B62DF" w:rsidRPr="00F336BE">
        <w:rPr>
          <w:rFonts w:ascii="Calibri" w:hAnsi="Calibri" w:cs="Calibri"/>
          <w:color w:val="000000" w:themeColor="text1"/>
        </w:rPr>
        <w:t>)</w:t>
      </w:r>
      <w:r w:rsidR="002F0C62" w:rsidRPr="00F336BE">
        <w:rPr>
          <w:rFonts w:ascii="Calibri" w:hAnsi="Calibri" w:cs="Calibri"/>
          <w:color w:val="000000" w:themeColor="text1"/>
        </w:rPr>
        <w:t xml:space="preserve"> </w:t>
      </w:r>
      <w:r w:rsidR="00797F90" w:rsidRPr="00F336BE">
        <w:rPr>
          <w:rFonts w:ascii="Calibri" w:hAnsi="Calibri" w:cs="Calibri"/>
          <w:color w:val="000000" w:themeColor="text1"/>
        </w:rPr>
        <w:t>wa</w:t>
      </w:r>
      <w:r w:rsidR="00286965" w:rsidRPr="00F336BE">
        <w:rPr>
          <w:rFonts w:ascii="Calibri" w:hAnsi="Calibri" w:cs="Calibri"/>
          <w:color w:val="000000" w:themeColor="text1"/>
        </w:rPr>
        <w:t>s</w:t>
      </w:r>
      <w:r w:rsidR="002F0C62" w:rsidRPr="00F336BE">
        <w:rPr>
          <w:rFonts w:ascii="Calibri" w:hAnsi="Calibri" w:cs="Calibri"/>
          <w:color w:val="000000" w:themeColor="text1"/>
        </w:rPr>
        <w:t xml:space="preserve"> higher in patients with subsequent no-response to antidepressant</w:t>
      </w:r>
      <w:r w:rsidR="00286965" w:rsidRPr="00F336BE">
        <w:rPr>
          <w:rFonts w:ascii="Calibri" w:hAnsi="Calibri" w:cs="Calibri"/>
          <w:color w:val="000000" w:themeColor="text1"/>
        </w:rPr>
        <w:t>s</w:t>
      </w:r>
      <w:r w:rsidR="002F0C62" w:rsidRPr="00F336BE">
        <w:rPr>
          <w:rFonts w:ascii="Calibri" w:hAnsi="Calibri" w:cs="Calibri"/>
          <w:color w:val="000000" w:themeColor="text1"/>
        </w:rPr>
        <w:t xml:space="preserve"> compared with responders </w:t>
      </w:r>
      <w:r w:rsidR="002F0C62" w:rsidRPr="00F336BE">
        <w:rPr>
          <w:rFonts w:ascii="Calibri" w:hAnsi="Calibri" w:cs="Calibri"/>
          <w:color w:val="000000" w:themeColor="text1"/>
        </w:rPr>
        <w:fldChar w:fldCharType="begin">
          <w:fldData xml:space="preserve">PEVuZE5vdGU+PENpdGU+PEF1dGhvcj5TdHJhd2JyaWRnZTwvQXV0aG9yPjxZZWFyPjIwMTU8L1ll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</w:fldData>
        </w:fldChar>
      </w:r>
      <w:r w:rsidR="00170B01" w:rsidRPr="00F336BE">
        <w:rPr>
          <w:rFonts w:ascii="Calibri" w:hAnsi="Calibri" w:cs="Calibri"/>
          <w:color w:val="000000" w:themeColor="text1"/>
        </w:rPr>
        <w:instrText xml:space="preserve"> ADDIN EN.CITE </w:instrText>
      </w:r>
      <w:r w:rsidR="00170B01" w:rsidRPr="00F336BE">
        <w:rPr>
          <w:rFonts w:ascii="Calibri" w:hAnsi="Calibri" w:cs="Calibri"/>
          <w:color w:val="000000" w:themeColor="text1"/>
        </w:rPr>
        <w:fldChar w:fldCharType="begin">
          <w:fldData xml:space="preserve">PEVuZE5vdGU+PENpdGU+PEF1dGhvcj5TdHJhd2JyaWRnZTwvQXV0aG9yPjxZZWFyPjIwMTU8L1ll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</w:fldData>
        </w:fldChar>
      </w:r>
      <w:r w:rsidR="00170B01" w:rsidRPr="00F336BE">
        <w:rPr>
          <w:rFonts w:ascii="Calibri" w:hAnsi="Calibri" w:cs="Calibri"/>
          <w:color w:val="000000" w:themeColor="text1"/>
        </w:rPr>
        <w:instrText xml:space="preserve"> ADDIN EN.CITE.DATA </w:instrText>
      </w:r>
      <w:r w:rsidR="00170B01" w:rsidRPr="00F336BE">
        <w:rPr>
          <w:rFonts w:ascii="Calibri" w:hAnsi="Calibri" w:cs="Calibri"/>
          <w:color w:val="000000" w:themeColor="text1"/>
        </w:rPr>
      </w:r>
      <w:r w:rsidR="00170B01" w:rsidRPr="00F336BE">
        <w:rPr>
          <w:rFonts w:ascii="Calibri" w:hAnsi="Calibri" w:cs="Calibri"/>
          <w:color w:val="000000" w:themeColor="text1"/>
        </w:rPr>
        <w:fldChar w:fldCharType="end"/>
      </w:r>
      <w:r w:rsidR="002F0C62" w:rsidRPr="00F336BE">
        <w:rPr>
          <w:rFonts w:ascii="Calibri" w:hAnsi="Calibri" w:cs="Calibri"/>
          <w:color w:val="000000" w:themeColor="text1"/>
        </w:rPr>
      </w:r>
      <w:r w:rsidR="002F0C62" w:rsidRPr="00F336BE">
        <w:rPr>
          <w:rFonts w:ascii="Calibri" w:hAnsi="Calibri" w:cs="Calibri"/>
          <w:color w:val="000000" w:themeColor="text1"/>
        </w:rPr>
        <w:fldChar w:fldCharType="separate"/>
      </w:r>
      <w:r w:rsidR="00170B01" w:rsidRPr="00F336BE">
        <w:rPr>
          <w:rFonts w:ascii="Calibri" w:hAnsi="Calibri" w:cs="Calibri"/>
          <w:noProof/>
          <w:color w:val="000000" w:themeColor="text1"/>
        </w:rPr>
        <w:t>[6]</w:t>
      </w:r>
      <w:r w:rsidR="002F0C62" w:rsidRPr="00F336BE">
        <w:rPr>
          <w:rFonts w:ascii="Calibri" w:hAnsi="Calibri" w:cs="Calibri"/>
          <w:color w:val="000000" w:themeColor="text1"/>
        </w:rPr>
        <w:fldChar w:fldCharType="end"/>
      </w:r>
      <w:r w:rsidR="002F0C62" w:rsidRPr="00F336BE">
        <w:rPr>
          <w:rFonts w:ascii="Calibri" w:hAnsi="Calibri" w:cs="Calibri"/>
          <w:color w:val="000000" w:themeColor="text1"/>
        </w:rPr>
        <w:t>.</w:t>
      </w:r>
      <w:r w:rsidR="00D0503D" w:rsidRPr="00F336BE">
        <w:rPr>
          <w:rFonts w:ascii="Calibri" w:hAnsi="Calibri" w:cs="Calibri"/>
          <w:color w:val="000000" w:themeColor="text1"/>
        </w:rPr>
        <w:t xml:space="preserve"> </w:t>
      </w:r>
      <w:r w:rsidR="002F0C62" w:rsidRPr="00F336BE">
        <w:rPr>
          <w:rFonts w:ascii="Calibri" w:hAnsi="Calibri" w:cs="Calibri"/>
          <w:color w:val="000000" w:themeColor="text1"/>
        </w:rPr>
        <w:t xml:space="preserve">Additional </w:t>
      </w:r>
      <w:r w:rsidR="00385E43" w:rsidRPr="00F336BE">
        <w:rPr>
          <w:rFonts w:ascii="Calibri" w:hAnsi="Calibri" w:cs="Calibri"/>
          <w:color w:val="000000" w:themeColor="text1"/>
        </w:rPr>
        <w:t xml:space="preserve">evidence has </w:t>
      </w:r>
      <w:r w:rsidR="002F0C62" w:rsidRPr="00F336BE">
        <w:rPr>
          <w:rFonts w:ascii="Calibri" w:hAnsi="Calibri" w:cs="Calibri"/>
          <w:color w:val="000000" w:themeColor="text1"/>
        </w:rPr>
        <w:t>show</w:t>
      </w:r>
      <w:r w:rsidR="006B62DF" w:rsidRPr="00F336BE">
        <w:rPr>
          <w:rFonts w:ascii="Calibri" w:hAnsi="Calibri" w:cs="Calibri"/>
          <w:color w:val="000000" w:themeColor="text1"/>
        </w:rPr>
        <w:t>n</w:t>
      </w:r>
      <w:r w:rsidR="002F0C62" w:rsidRPr="00F336BE">
        <w:rPr>
          <w:rFonts w:ascii="Calibri" w:hAnsi="Calibri" w:cs="Calibri"/>
          <w:color w:val="000000" w:themeColor="text1"/>
        </w:rPr>
        <w:t xml:space="preserve"> </w:t>
      </w:r>
      <w:r w:rsidR="00385E43" w:rsidRPr="00F336BE">
        <w:rPr>
          <w:rFonts w:ascii="Calibri" w:hAnsi="Calibri" w:cs="Calibri"/>
          <w:color w:val="000000" w:themeColor="text1"/>
        </w:rPr>
        <w:t xml:space="preserve">higher levels of </w:t>
      </w:r>
      <w:r w:rsidR="003547E5" w:rsidRPr="00F336BE">
        <w:rPr>
          <w:rFonts w:ascii="Calibri" w:hAnsi="Calibri" w:cs="Calibri"/>
          <w:color w:val="000000" w:themeColor="text1"/>
        </w:rPr>
        <w:t>CRP</w:t>
      </w:r>
      <w:r w:rsidR="002F0C62" w:rsidRPr="00F336BE">
        <w:rPr>
          <w:rFonts w:ascii="Calibri" w:hAnsi="Calibri" w:cs="Calibri"/>
          <w:color w:val="000000" w:themeColor="text1"/>
        </w:rPr>
        <w:t xml:space="preserve"> in </w:t>
      </w:r>
      <w:r w:rsidR="00385E43" w:rsidRPr="00F336BE">
        <w:rPr>
          <w:rFonts w:ascii="Calibri" w:hAnsi="Calibri" w:cs="Calibri"/>
          <w:color w:val="000000" w:themeColor="text1"/>
        </w:rPr>
        <w:t xml:space="preserve">45% of </w:t>
      </w:r>
      <w:r w:rsidR="00AF1182" w:rsidRPr="00F336BE">
        <w:rPr>
          <w:rFonts w:ascii="Calibri" w:hAnsi="Calibri" w:cs="Calibri"/>
          <w:color w:val="000000" w:themeColor="text1"/>
        </w:rPr>
        <w:t xml:space="preserve">MDD </w:t>
      </w:r>
      <w:r w:rsidR="00385E43" w:rsidRPr="00F336BE">
        <w:rPr>
          <w:rFonts w:ascii="Calibri" w:hAnsi="Calibri" w:cs="Calibri"/>
          <w:color w:val="000000" w:themeColor="text1"/>
        </w:rPr>
        <w:t xml:space="preserve">patients not responding to standard antidepressants </w:t>
      </w:r>
      <w:r w:rsidR="00385E43" w:rsidRPr="00F336BE">
        <w:rPr>
          <w:rFonts w:ascii="Calibri" w:hAnsi="Calibri" w:cs="Calibri"/>
          <w:color w:val="000000" w:themeColor="text1"/>
        </w:rPr>
        <w:fldChar w:fldCharType="begin"/>
      </w:r>
      <w:r w:rsidR="00170B01" w:rsidRPr="00F336BE">
        <w:rPr>
          <w:rFonts w:ascii="Calibri" w:hAnsi="Calibri" w:cs="Calibri"/>
          <w:color w:val="000000" w:themeColor="text1"/>
        </w:rPr>
        <w:instrText xml:space="preserve"> ADDIN EN.CITE &lt;EndNote&gt;&lt;Cite&gt;&lt;Author&gt;Miller&lt;/Author&gt;&lt;Year&gt;2016&lt;/Year&gt;&lt;RecNum&gt;65&lt;/RecNum&gt;&lt;DisplayText&gt;[7]&lt;/DisplayText&gt;&lt;record&gt;&lt;rec-number&gt;65&lt;/rec-number&gt;&lt;foreign-keys&gt;&lt;key app="EN" db-id="pftfwdfdpt90tjesz9qvptt1e9ps9za9z0z5" timestamp="1574770435"&gt;65&lt;/key&gt;&lt;/foreign-keys&gt;&lt;ref-type name="Journal Article"&gt;17&lt;/ref-type&gt;&lt;contributors&gt;&lt;authors&gt;&lt;author&gt;Miller, A. H.&lt;/author&gt;&lt;author&gt;Raison, C. L.&lt;/author&gt;&lt;/authors&gt;&lt;/contributors&gt;&lt;auth-address&gt;Emory University School of Medicine, Winship Cancer Institute, Atlanta, 30322 Georgia, USA.&amp;#xD;School of Human Ecology, University of Wisconsin-Madison, Madison, 53706 Wisconsin, USA.&lt;/auth-address&gt;&lt;titles&gt;&lt;title&gt;The role of inflammation in depression: from evolutionary imperative to modern treatment target&lt;/title&gt;&lt;secondary-title&gt;Nat Rev Immunol&lt;/secondary-title&gt;&lt;/titles&gt;&lt;periodical&gt;&lt;full-title&gt;Nat Rev Immunol&lt;/full-title&gt;&lt;/periodical&gt;&lt;pages&gt;22-34&lt;/pages&gt;&lt;volume&gt;16&lt;/volume&gt;&lt;number&gt;1&lt;/number&gt;&lt;edition&gt;2015/12/30&lt;/edition&gt;&lt;keywords&gt;&lt;keyword&gt;Adaptive Immunity/immunology&lt;/keyword&gt;&lt;keyword&gt;Brain/*immunology/pathology&lt;/keyword&gt;&lt;keyword&gt;Cytokines/immunology&lt;/keyword&gt;&lt;keyword&gt;Depression/*psychology&lt;/keyword&gt;&lt;keyword&gt;Humans&lt;/keyword&gt;&lt;keyword&gt;Immunity, Innate/immunology&lt;/keyword&gt;&lt;keyword&gt;Inflammasomes/immunology&lt;/keyword&gt;&lt;keyword&gt;Inflammation/*immunology/*psychology&lt;/keyword&gt;&lt;keyword&gt;Neurotransmitter Agents/metabolism&lt;/keyword&gt;&lt;keyword&gt;Signal Transduction/immunology&lt;/keyword&gt;&lt;keyword&gt;T-Lymphocytes/immunology&lt;/keyword&gt;&lt;/keywords&gt;&lt;dates&gt;&lt;year&gt;2016&lt;/year&gt;&lt;pub-dates&gt;&lt;date&gt;Jan&lt;/date&gt;&lt;/pub-dates&gt;&lt;/dates&gt;&lt;isbn&gt;1474-1741 (Electronic)&amp;#xD;1474-1733 (Linking)&lt;/isbn&gt;&lt;accession-num&gt;26711676&lt;/accession-num&gt;&lt;urls&gt;&lt;related-urls&gt;&lt;url&gt;https://www.ncbi.nlm.nih.gov/pubmed/26711676&lt;/url&gt;&lt;/related-urls&gt;&lt;/urls&gt;&lt;custom2&gt;PMC5542678&lt;/custom2&gt;&lt;electronic-resource-num&gt;10.1038/nri.2015.5&lt;/electronic-resource-num&gt;&lt;/record&gt;&lt;/Cite&gt;&lt;/EndNote&gt;</w:instrText>
      </w:r>
      <w:r w:rsidR="00385E43" w:rsidRPr="00F336BE">
        <w:rPr>
          <w:rFonts w:ascii="Calibri" w:hAnsi="Calibri" w:cs="Calibri"/>
          <w:color w:val="000000" w:themeColor="text1"/>
        </w:rPr>
        <w:fldChar w:fldCharType="separate"/>
      </w:r>
      <w:r w:rsidR="00170B01" w:rsidRPr="00F336BE">
        <w:rPr>
          <w:rFonts w:ascii="Calibri" w:hAnsi="Calibri" w:cs="Calibri"/>
          <w:noProof/>
          <w:color w:val="000000" w:themeColor="text1"/>
        </w:rPr>
        <w:t>[7]</w:t>
      </w:r>
      <w:r w:rsidR="00385E43" w:rsidRPr="00F336BE">
        <w:rPr>
          <w:rFonts w:ascii="Calibri" w:hAnsi="Calibri" w:cs="Calibri"/>
          <w:color w:val="000000" w:themeColor="text1"/>
        </w:rPr>
        <w:fldChar w:fldCharType="end"/>
      </w:r>
      <w:r w:rsidR="00385E43" w:rsidRPr="00F336BE">
        <w:rPr>
          <w:rFonts w:ascii="Calibri" w:hAnsi="Calibri" w:cs="Calibri"/>
          <w:color w:val="000000" w:themeColor="text1"/>
        </w:rPr>
        <w:t xml:space="preserve"> and in TRD patients compared with treatment responders</w:t>
      </w:r>
      <w:r w:rsidR="001A5581" w:rsidRPr="00F336BE">
        <w:rPr>
          <w:rFonts w:ascii="Calibri" w:hAnsi="Calibri" w:cs="Calibri"/>
          <w:color w:val="000000" w:themeColor="text1"/>
        </w:rPr>
        <w:t xml:space="preserve"> </w:t>
      </w:r>
      <w:r w:rsidR="001A5581" w:rsidRPr="00F336BE">
        <w:rPr>
          <w:rFonts w:ascii="Calibri" w:hAnsi="Calibri" w:cs="Calibri"/>
          <w:color w:val="000000" w:themeColor="text1"/>
        </w:rPr>
        <w:fldChar w:fldCharType="begin">
          <w:fldData xml:space="preserve">PEVuZE5vdGU+PENpdGU+PEF1dGhvcj5DaGFtYmVybGFpbjwvQXV0aG9yPjxZZWFyPjIwMTk8L1ll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=
</w:fldData>
        </w:fldChar>
      </w:r>
      <w:r w:rsidR="00170B01" w:rsidRPr="00F336BE">
        <w:rPr>
          <w:rFonts w:ascii="Calibri" w:hAnsi="Calibri" w:cs="Calibri"/>
          <w:color w:val="000000" w:themeColor="text1"/>
        </w:rPr>
        <w:instrText xml:space="preserve"> ADDIN EN.CITE </w:instrText>
      </w:r>
      <w:r w:rsidR="00170B01" w:rsidRPr="00F336BE">
        <w:rPr>
          <w:rFonts w:ascii="Calibri" w:hAnsi="Calibri" w:cs="Calibri"/>
          <w:color w:val="000000" w:themeColor="text1"/>
        </w:rPr>
        <w:fldChar w:fldCharType="begin">
          <w:fldData xml:space="preserve">PEVuZE5vdGU+PENpdGU+PEF1dGhvcj5DaGFtYmVybGFpbjwvQXV0aG9yPjxZZWFyPjIwMTk8L1ll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=
</w:fldData>
        </w:fldChar>
      </w:r>
      <w:r w:rsidR="00170B01" w:rsidRPr="00F336BE">
        <w:rPr>
          <w:rFonts w:ascii="Calibri" w:hAnsi="Calibri" w:cs="Calibri"/>
          <w:color w:val="000000" w:themeColor="text1"/>
        </w:rPr>
        <w:instrText xml:space="preserve"> ADDIN EN.CITE.DATA </w:instrText>
      </w:r>
      <w:r w:rsidR="00170B01" w:rsidRPr="00F336BE">
        <w:rPr>
          <w:rFonts w:ascii="Calibri" w:hAnsi="Calibri" w:cs="Calibri"/>
          <w:color w:val="000000" w:themeColor="text1"/>
        </w:rPr>
      </w:r>
      <w:r w:rsidR="00170B01" w:rsidRPr="00F336BE">
        <w:rPr>
          <w:rFonts w:ascii="Calibri" w:hAnsi="Calibri" w:cs="Calibri"/>
          <w:color w:val="000000" w:themeColor="text1"/>
        </w:rPr>
        <w:fldChar w:fldCharType="end"/>
      </w:r>
      <w:r w:rsidR="001A5581" w:rsidRPr="00F336BE">
        <w:rPr>
          <w:rFonts w:ascii="Calibri" w:hAnsi="Calibri" w:cs="Calibri"/>
          <w:color w:val="000000" w:themeColor="text1"/>
        </w:rPr>
      </w:r>
      <w:r w:rsidR="001A5581" w:rsidRPr="00F336BE">
        <w:rPr>
          <w:rFonts w:ascii="Calibri" w:hAnsi="Calibri" w:cs="Calibri"/>
          <w:color w:val="000000" w:themeColor="text1"/>
        </w:rPr>
        <w:fldChar w:fldCharType="separate"/>
      </w:r>
      <w:r w:rsidR="00170B01" w:rsidRPr="00F336BE">
        <w:rPr>
          <w:rFonts w:ascii="Calibri" w:hAnsi="Calibri" w:cs="Calibri"/>
          <w:noProof/>
          <w:color w:val="000000" w:themeColor="text1"/>
        </w:rPr>
        <w:t>[8]</w:t>
      </w:r>
      <w:r w:rsidR="001A5581" w:rsidRPr="00F336BE">
        <w:rPr>
          <w:rFonts w:ascii="Calibri" w:hAnsi="Calibri" w:cs="Calibri"/>
          <w:color w:val="000000" w:themeColor="text1"/>
        </w:rPr>
        <w:fldChar w:fldCharType="end"/>
      </w:r>
      <w:r w:rsidR="00385E43" w:rsidRPr="00F336BE">
        <w:rPr>
          <w:rFonts w:ascii="Calibri" w:hAnsi="Calibri" w:cs="Calibri"/>
          <w:color w:val="000000" w:themeColor="text1"/>
        </w:rPr>
        <w:t xml:space="preserve"> </w:t>
      </w:r>
      <w:r w:rsidR="00385E43" w:rsidRPr="00F336BE">
        <w:rPr>
          <w:rFonts w:ascii="Calibri" w:hAnsi="Calibri" w:cs="Calibri"/>
          <w:color w:val="000000" w:themeColor="text1"/>
        </w:rPr>
        <w:fldChar w:fldCharType="begin">
          <w:fldData xml:space="preserve">PEVuZE5vdGU+PENpdGU+PEF1dGhvcj5DYXR0YW5lbzwvQXV0aG9yPjxZZWFyPjIwMjA8L1llYXI+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</w:fldData>
        </w:fldChar>
      </w:r>
      <w:r w:rsidR="00170B01" w:rsidRPr="00F336BE">
        <w:rPr>
          <w:rFonts w:ascii="Calibri" w:hAnsi="Calibri" w:cs="Calibri"/>
          <w:color w:val="000000" w:themeColor="text1"/>
        </w:rPr>
        <w:instrText xml:space="preserve"> ADDIN EN.CITE </w:instrText>
      </w:r>
      <w:r w:rsidR="00170B01" w:rsidRPr="00F336BE">
        <w:rPr>
          <w:rFonts w:ascii="Calibri" w:hAnsi="Calibri" w:cs="Calibri"/>
          <w:color w:val="000000" w:themeColor="text1"/>
        </w:rPr>
        <w:fldChar w:fldCharType="begin">
          <w:fldData xml:space="preserve">PEVuZE5vdGU+PENpdGU+PEF1dGhvcj5DYXR0YW5lbzwvQXV0aG9yPjxZZWFyPjIwMjA8L1llYXI+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</w:fldData>
        </w:fldChar>
      </w:r>
      <w:r w:rsidR="00170B01" w:rsidRPr="00F336BE">
        <w:rPr>
          <w:rFonts w:ascii="Calibri" w:hAnsi="Calibri" w:cs="Calibri"/>
          <w:color w:val="000000" w:themeColor="text1"/>
        </w:rPr>
        <w:instrText xml:space="preserve"> ADDIN EN.CITE.DATA </w:instrText>
      </w:r>
      <w:r w:rsidR="00170B01" w:rsidRPr="00F336BE">
        <w:rPr>
          <w:rFonts w:ascii="Calibri" w:hAnsi="Calibri" w:cs="Calibri"/>
          <w:color w:val="000000" w:themeColor="text1"/>
        </w:rPr>
      </w:r>
      <w:r w:rsidR="00170B01" w:rsidRPr="00F336BE">
        <w:rPr>
          <w:rFonts w:ascii="Calibri" w:hAnsi="Calibri" w:cs="Calibri"/>
          <w:color w:val="000000" w:themeColor="text1"/>
        </w:rPr>
        <w:fldChar w:fldCharType="end"/>
      </w:r>
      <w:r w:rsidR="00385E43" w:rsidRPr="00F336BE">
        <w:rPr>
          <w:rFonts w:ascii="Calibri" w:hAnsi="Calibri" w:cs="Calibri"/>
          <w:color w:val="000000" w:themeColor="text1"/>
        </w:rPr>
      </w:r>
      <w:r w:rsidR="00385E43" w:rsidRPr="00F336BE">
        <w:rPr>
          <w:rFonts w:ascii="Calibri" w:hAnsi="Calibri" w:cs="Calibri"/>
          <w:color w:val="000000" w:themeColor="text1"/>
        </w:rPr>
        <w:fldChar w:fldCharType="separate"/>
      </w:r>
      <w:r w:rsidR="00170B01" w:rsidRPr="00F336BE">
        <w:rPr>
          <w:rFonts w:ascii="Calibri" w:hAnsi="Calibri" w:cs="Calibri"/>
          <w:noProof/>
          <w:color w:val="000000" w:themeColor="text1"/>
        </w:rPr>
        <w:t>[9]</w:t>
      </w:r>
      <w:r w:rsidR="00385E43" w:rsidRPr="00F336BE">
        <w:rPr>
          <w:rFonts w:ascii="Calibri" w:hAnsi="Calibri" w:cs="Calibri"/>
          <w:color w:val="000000" w:themeColor="text1"/>
        </w:rPr>
        <w:fldChar w:fldCharType="end"/>
      </w:r>
      <w:r w:rsidR="00385E43" w:rsidRPr="00F336BE">
        <w:rPr>
          <w:rFonts w:ascii="Calibri" w:hAnsi="Calibri" w:cs="Calibri"/>
          <w:color w:val="000000" w:themeColor="text1"/>
        </w:rPr>
        <w:t xml:space="preserve">. </w:t>
      </w:r>
      <w:r w:rsidR="002F0C62" w:rsidRPr="00F336BE">
        <w:rPr>
          <w:rFonts w:ascii="Calibri" w:hAnsi="Calibri" w:cs="Calibri"/>
          <w:color w:val="000000" w:themeColor="text1"/>
        </w:rPr>
        <w:t xml:space="preserve">Finally, </w:t>
      </w:r>
      <w:r w:rsidR="00D644DD" w:rsidRPr="00F336BE">
        <w:rPr>
          <w:rFonts w:ascii="Calibri" w:hAnsi="Calibri" w:cs="Calibri"/>
          <w:color w:val="000000" w:themeColor="text1"/>
        </w:rPr>
        <w:t xml:space="preserve">levels of </w:t>
      </w:r>
      <w:r w:rsidR="003547E5" w:rsidRPr="00F336BE">
        <w:rPr>
          <w:rFonts w:ascii="Calibri" w:hAnsi="Calibri" w:cs="Calibri"/>
          <w:color w:val="000000" w:themeColor="text1"/>
        </w:rPr>
        <w:t>CRP</w:t>
      </w:r>
      <w:r w:rsidR="00D644DD" w:rsidRPr="00F336BE">
        <w:rPr>
          <w:rFonts w:ascii="Calibri" w:hAnsi="Calibri" w:cs="Calibri"/>
          <w:color w:val="000000" w:themeColor="text1"/>
        </w:rPr>
        <w:t xml:space="preserve">&gt; 3 mg/L, corresponding to low-grade inflammation, </w:t>
      </w:r>
      <w:r w:rsidR="00C65686" w:rsidRPr="00F336BE">
        <w:rPr>
          <w:rFonts w:ascii="Calibri" w:hAnsi="Calibri" w:cs="Calibri"/>
          <w:color w:val="000000" w:themeColor="text1"/>
        </w:rPr>
        <w:t xml:space="preserve">not only are present in approximately </w:t>
      </w:r>
      <w:r w:rsidR="00C21DBB" w:rsidRPr="00F336BE">
        <w:rPr>
          <w:rFonts w:ascii="Calibri" w:hAnsi="Calibri" w:cs="Calibri"/>
          <w:color w:val="000000" w:themeColor="text1"/>
        </w:rPr>
        <w:t>3</w:t>
      </w:r>
      <w:r w:rsidR="00C65686" w:rsidRPr="00F336BE">
        <w:rPr>
          <w:rFonts w:ascii="Calibri" w:hAnsi="Calibri" w:cs="Calibri"/>
          <w:color w:val="000000" w:themeColor="text1"/>
        </w:rPr>
        <w:t xml:space="preserve">0% of </w:t>
      </w:r>
      <w:r w:rsidR="00C21DBB" w:rsidRPr="00F336BE">
        <w:rPr>
          <w:rFonts w:ascii="Calibri" w:hAnsi="Calibri" w:cs="Calibri"/>
          <w:color w:val="000000" w:themeColor="text1"/>
        </w:rPr>
        <w:t xml:space="preserve">MDD patients </w:t>
      </w:r>
      <w:r w:rsidR="00C21DBB" w:rsidRPr="00F336BE">
        <w:rPr>
          <w:rFonts w:ascii="Calibri" w:hAnsi="Calibri" w:cs="Calibri"/>
          <w:color w:val="000000" w:themeColor="text1"/>
        </w:rPr>
        <w:fldChar w:fldCharType="begin"/>
      </w:r>
      <w:r w:rsidR="00170B01" w:rsidRPr="00F336BE">
        <w:rPr>
          <w:rFonts w:ascii="Calibri" w:hAnsi="Calibri" w:cs="Calibri"/>
          <w:color w:val="000000" w:themeColor="text1"/>
        </w:rPr>
        <w:instrText xml:space="preserve"> ADDIN EN.CITE &lt;EndNote&gt;&lt;Cite&gt;&lt;Author&gt;Osimo&lt;/Author&gt;&lt;Year&gt;2019&lt;/Year&gt;&lt;RecNum&gt;1405&lt;/RecNum&gt;&lt;DisplayText&gt;[10]&lt;/DisplayText&gt;&lt;record&gt;&lt;rec-number&gt;1405&lt;/rec-number&gt;&lt;foreign-keys&gt;&lt;key app="EN" db-id="fswaxsaads5azgefxs4xz9zirrs2vvzwptf9" timestamp="1568634435"&gt;1405&lt;/key&gt;&lt;/foreign-keys&gt;&lt;ref-type name="Journal Article"&gt;17&lt;/ref-type&gt;&lt;contributors&gt;&lt;authors&gt;&lt;author&gt;Osimo, E. F.&lt;/author&gt;&lt;author&gt;Baxter, L. J.&lt;/author&gt;&lt;author&gt;Lewis, G.&lt;/author&gt;&lt;author&gt;Jones, P. B.&lt;/author&gt;&lt;author&gt;Khandaker, G. M.&lt;/author&gt;&lt;/authors&gt;&lt;/contributors&gt;&lt;auth-address&gt;Department of Psychiatry, School of Clinical Medicine, University of Cambridge, Cambridge, UK.&amp;#xD;Cambridgeshire and Peterborough NHS Foundation Trust, Cambridge, UK.&amp;#xD;MRC London Institute of Medical Sciences, Faculty of Medicine, Imperial College London, Hammersmith Hospital Campus, London, UK.&amp;#xD;School of Clinical Medicine, University of Cambridge, Cambridge, UK.&amp;#xD;Division of Psychiatry, University College London, London, UK.&lt;/auth-address&gt;&lt;titles&gt;&lt;title&gt;Prevalence of low-grade inflammation in depression: a systematic review and meta-analysis of CRP levels&lt;/title&gt;&lt;secondary-title&gt;Psychol Med&lt;/secondary-title&gt;&lt;/titles&gt;&lt;periodical&gt;&lt;full-title&gt;Psychol Med&lt;/full-title&gt;&lt;/periodical&gt;&lt;pages&gt;1958-1970&lt;/pages&gt;&lt;volume&gt;49&lt;/volume&gt;&lt;number&gt;12&lt;/number&gt;&lt;edition&gt;2019/07/02&lt;/edition&gt;&lt;keywords&gt;&lt;keyword&gt;C-reactive protein&lt;/keyword&gt;&lt;keyword&gt;Crp&lt;/keyword&gt;&lt;keyword&gt;depression&lt;/keyword&gt;&lt;keyword&gt;immunopsychiatry&lt;/keyword&gt;&lt;keyword&gt;inflammation&lt;/keyword&gt;&lt;keyword&gt;low-grade inflammation&lt;/keyword&gt;&lt;keyword&gt;meta-analysis&lt;/keyword&gt;&lt;keyword&gt;mood&lt;/keyword&gt;&lt;keyword&gt;prevalence&lt;/keyword&gt;&lt;keyword&gt;review&lt;/keyword&gt;&lt;/keywords&gt;&lt;dates&gt;&lt;year&gt;2019&lt;/year&gt;&lt;pub-dates&gt;&lt;date&gt;Sep&lt;/date&gt;&lt;/pub-dates&gt;&lt;/dates&gt;&lt;isbn&gt;1469-8978 (Electronic)&amp;#xD;0033-2917 (Linking)&lt;/isbn&gt;&lt;accession-num&gt;31258105&lt;/accession-num&gt;&lt;urls&gt;&lt;related-urls&gt;&lt;url&gt;https://www.ncbi.nlm.nih.gov/pubmed/31258105&lt;/url&gt;&lt;/related-urls&gt;&lt;/urls&gt;&lt;custom2&gt;PMC6712955&lt;/custom2&gt;&lt;electronic-resource-num&gt;10.1017/S0033291719001454&lt;/electronic-resource-num&gt;&lt;/record&gt;&lt;/Cite&gt;&lt;/EndNote&gt;</w:instrText>
      </w:r>
      <w:r w:rsidR="00C21DBB" w:rsidRPr="00F336BE">
        <w:rPr>
          <w:rFonts w:ascii="Calibri" w:hAnsi="Calibri" w:cs="Calibri"/>
          <w:color w:val="000000" w:themeColor="text1"/>
        </w:rPr>
        <w:fldChar w:fldCharType="separate"/>
      </w:r>
      <w:r w:rsidR="00170B01" w:rsidRPr="00F336BE">
        <w:rPr>
          <w:rFonts w:ascii="Calibri" w:hAnsi="Calibri" w:cs="Calibri"/>
          <w:noProof/>
          <w:color w:val="000000" w:themeColor="text1"/>
        </w:rPr>
        <w:t>[10]</w:t>
      </w:r>
      <w:r w:rsidR="00C21DBB" w:rsidRPr="00F336BE">
        <w:rPr>
          <w:rFonts w:ascii="Calibri" w:hAnsi="Calibri" w:cs="Calibri"/>
          <w:color w:val="000000" w:themeColor="text1"/>
        </w:rPr>
        <w:fldChar w:fldCharType="end"/>
      </w:r>
      <w:r w:rsidR="00C21DBB" w:rsidRPr="00F336BE">
        <w:rPr>
          <w:rFonts w:ascii="Calibri" w:hAnsi="Calibri" w:cs="Calibri"/>
          <w:color w:val="000000" w:themeColor="text1"/>
        </w:rPr>
        <w:t xml:space="preserve">, but </w:t>
      </w:r>
      <w:r w:rsidR="00D644DD" w:rsidRPr="00F336BE">
        <w:rPr>
          <w:rFonts w:ascii="Calibri" w:hAnsi="Calibri" w:cs="Calibri"/>
          <w:color w:val="000000" w:themeColor="text1"/>
        </w:rPr>
        <w:t xml:space="preserve">have been specifically associated with Treatment-Resistance </w:t>
      </w:r>
      <w:r w:rsidR="003547E5" w:rsidRPr="00F336BE">
        <w:rPr>
          <w:rFonts w:ascii="Calibri" w:hAnsi="Calibri" w:cs="Calibri"/>
          <w:color w:val="000000" w:themeColor="text1"/>
        </w:rPr>
        <w:fldChar w:fldCharType="begin">
          <w:fldData xml:space="preserve">PEVuZE5vdGU+PENpdGU+PEF1dGhvcj5DaGFtYmVybGFpbjwvQXV0aG9yPjxZZWFyPjIwMTk8L1ll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=
</w:fldData>
        </w:fldChar>
      </w:r>
      <w:r w:rsidR="00170B01" w:rsidRPr="00F336BE">
        <w:rPr>
          <w:rFonts w:ascii="Calibri" w:hAnsi="Calibri" w:cs="Calibri"/>
          <w:color w:val="000000" w:themeColor="text1"/>
        </w:rPr>
        <w:instrText xml:space="preserve"> ADDIN EN.CITE </w:instrText>
      </w:r>
      <w:r w:rsidR="00170B01" w:rsidRPr="00F336BE">
        <w:rPr>
          <w:rFonts w:ascii="Calibri" w:hAnsi="Calibri" w:cs="Calibri"/>
          <w:color w:val="000000" w:themeColor="text1"/>
        </w:rPr>
        <w:fldChar w:fldCharType="begin">
          <w:fldData xml:space="preserve">PEVuZE5vdGU+PENpdGU+PEF1dGhvcj5DaGFtYmVybGFpbjwvQXV0aG9yPjxZZWFyPjIwMTk8L1ll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=
</w:fldData>
        </w:fldChar>
      </w:r>
      <w:r w:rsidR="00170B01" w:rsidRPr="00F336BE">
        <w:rPr>
          <w:rFonts w:ascii="Calibri" w:hAnsi="Calibri" w:cs="Calibri"/>
          <w:color w:val="000000" w:themeColor="text1"/>
        </w:rPr>
        <w:instrText xml:space="preserve"> ADDIN EN.CITE.DATA </w:instrText>
      </w:r>
      <w:r w:rsidR="00170B01" w:rsidRPr="00F336BE">
        <w:rPr>
          <w:rFonts w:ascii="Calibri" w:hAnsi="Calibri" w:cs="Calibri"/>
          <w:color w:val="000000" w:themeColor="text1"/>
        </w:rPr>
      </w:r>
      <w:r w:rsidR="00170B01" w:rsidRPr="00F336BE">
        <w:rPr>
          <w:rFonts w:ascii="Calibri" w:hAnsi="Calibri" w:cs="Calibri"/>
          <w:color w:val="000000" w:themeColor="text1"/>
        </w:rPr>
        <w:fldChar w:fldCharType="end"/>
      </w:r>
      <w:r w:rsidR="003547E5" w:rsidRPr="00F336BE">
        <w:rPr>
          <w:rFonts w:ascii="Calibri" w:hAnsi="Calibri" w:cs="Calibri"/>
          <w:color w:val="000000" w:themeColor="text1"/>
        </w:rPr>
      </w:r>
      <w:r w:rsidR="003547E5" w:rsidRPr="00F336BE">
        <w:rPr>
          <w:rFonts w:ascii="Calibri" w:hAnsi="Calibri" w:cs="Calibri"/>
          <w:color w:val="000000" w:themeColor="text1"/>
        </w:rPr>
        <w:fldChar w:fldCharType="separate"/>
      </w:r>
      <w:r w:rsidR="00170B01" w:rsidRPr="00F336BE">
        <w:rPr>
          <w:rFonts w:ascii="Calibri" w:hAnsi="Calibri" w:cs="Calibri"/>
          <w:noProof/>
          <w:color w:val="000000" w:themeColor="text1"/>
        </w:rPr>
        <w:t>[8]</w:t>
      </w:r>
      <w:r w:rsidR="003547E5" w:rsidRPr="00F336BE">
        <w:rPr>
          <w:rFonts w:ascii="Calibri" w:hAnsi="Calibri" w:cs="Calibri"/>
          <w:color w:val="000000" w:themeColor="text1"/>
        </w:rPr>
        <w:fldChar w:fldCharType="end"/>
      </w:r>
      <w:r w:rsidR="00AF1182" w:rsidRPr="00F336BE">
        <w:rPr>
          <w:rFonts w:ascii="Calibri" w:hAnsi="Calibri" w:cs="Calibri"/>
          <w:color w:val="000000" w:themeColor="text1"/>
        </w:rPr>
        <w:t>.</w:t>
      </w:r>
      <w:r w:rsidR="00D0503D" w:rsidRPr="00F336BE">
        <w:rPr>
          <w:rFonts w:ascii="Calibri" w:hAnsi="Calibri" w:cs="Calibri"/>
          <w:color w:val="000000" w:themeColor="text1"/>
        </w:rPr>
        <w:t xml:space="preserve"> </w:t>
      </w:r>
      <w:r w:rsidR="00674988" w:rsidRPr="00F336BE">
        <w:rPr>
          <w:rFonts w:ascii="Calibri" w:hAnsi="Calibri" w:cs="Calibri"/>
          <w:color w:val="000000" w:themeColor="text1"/>
        </w:rPr>
        <w:t xml:space="preserve">Taken together, these data suggest that targeting inflammation could be a promising strategy to improve depressive symptoms, </w:t>
      </w:r>
      <w:r w:rsidR="00CF1C3B" w:rsidRPr="00F336BE">
        <w:rPr>
          <w:rFonts w:ascii="Calibri" w:hAnsi="Calibri" w:cs="Calibri"/>
          <w:color w:val="000000" w:themeColor="text1"/>
        </w:rPr>
        <w:t>particularly in those who do not benefit from standard antidepressant treatment. Therefore,</w:t>
      </w:r>
      <w:r w:rsidR="00674988" w:rsidRPr="00F336BE">
        <w:rPr>
          <w:rFonts w:ascii="Calibri" w:hAnsi="Calibri" w:cs="Calibri"/>
          <w:color w:val="000000" w:themeColor="text1"/>
        </w:rPr>
        <w:t xml:space="preserve"> research on the antidepressant effect of anti-inflammatory agents has attracted increasing attention</w:t>
      </w:r>
      <w:r w:rsidR="00D429F8" w:rsidRPr="00F336BE">
        <w:rPr>
          <w:rFonts w:ascii="Calibri" w:hAnsi="Calibri" w:cs="Calibri"/>
          <w:noProof/>
          <w:color w:val="000000" w:themeColor="text1"/>
        </w:rPr>
        <w:t xml:space="preserve"> </w:t>
      </w:r>
      <w:r w:rsidR="00D429F8" w:rsidRPr="00F336BE">
        <w:rPr>
          <w:rFonts w:ascii="Calibri" w:hAnsi="Calibri" w:cs="Calibri"/>
          <w:noProof/>
          <w:color w:val="000000" w:themeColor="text1"/>
        </w:rPr>
        <w:fldChar w:fldCharType="begin"/>
      </w:r>
      <w:r w:rsidR="00170B01" w:rsidRPr="00F336BE">
        <w:rPr>
          <w:rFonts w:ascii="Calibri" w:hAnsi="Calibri" w:cs="Calibri"/>
          <w:noProof/>
          <w:color w:val="000000" w:themeColor="text1"/>
        </w:rPr>
        <w:instrText xml:space="preserve"> ADDIN EN.CITE &lt;EndNote&gt;&lt;Cite&gt;&lt;Author&gt;Kohler&lt;/Author&gt;&lt;Year&gt;2016&lt;/Year&gt;&lt;RecNum&gt;341&lt;/RecNum&gt;&lt;DisplayText&gt;[11]&lt;/DisplayText&gt;&lt;record&gt;&lt;rec-number&gt;341&lt;/rec-number&gt;&lt;foreign-keys&gt;&lt;key app="EN" db-id="pftfwdfdpt90tjesz9qvptt1e9ps9za9z0z5" timestamp="1588154350"&gt;341&lt;/key&gt;&lt;/foreign-keys&gt;&lt;ref-type name="Journal Article"&gt;17&lt;/ref-type&gt;&lt;contributors&gt;&lt;authors&gt;&lt;author&gt;Kohler, O.&lt;/author&gt;&lt;author&gt;Krogh, J.&lt;/author&gt;&lt;author&gt;Mors, O.&lt;/author&gt;&lt;author&gt;Benros, M. E.&lt;/author&gt;&lt;/authors&gt;&lt;/contributors&gt;&lt;auth-address&gt;Psychosis Research Unit, Aarhus University Hospital, Risskov, P.O. Box: Skovagervej 2, DK-8240, Risskov, Denmark.&lt;/auth-address&gt;&lt;titles&gt;&lt;title&gt;Inflammation in Depression and the Potential for Anti-Inflammatory Treatment&lt;/title&gt;&lt;secondary-title&gt;Curr Neuropharmacol&lt;/secondary-title&gt;&lt;/titles&gt;&lt;periodical&gt;&lt;full-title&gt;Curr Neuropharmacol&lt;/full-title&gt;&lt;/periodical&gt;&lt;pages&gt;732-42&lt;/pages&gt;&lt;volume&gt;14&lt;/volume&gt;&lt;number&gt;7&lt;/number&gt;&lt;edition&gt;2016/09/20&lt;/edition&gt;&lt;keywords&gt;&lt;keyword&gt;Anti-Inflammatory Agents/pharmacology/*therapeutic use&lt;/keyword&gt;&lt;keyword&gt;Antidepressive Agents/pharmacology/*therapeutic use&lt;/keyword&gt;&lt;keyword&gt;Brain/drug effects/immunology&lt;/keyword&gt;&lt;keyword&gt;Depressive Disorder/*drug therapy/*immunology&lt;/keyword&gt;&lt;keyword&gt;Humans&lt;/keyword&gt;&lt;keyword&gt;Inflammation/*drug therapy/*physiopathology/psychology&lt;/keyword&gt;&lt;/keywords&gt;&lt;dates&gt;&lt;year&gt;2016&lt;/year&gt;&lt;/dates&gt;&lt;isbn&gt;1875-6190 (Electronic)&amp;#xD;1570-159X (Linking)&lt;/isbn&gt;&lt;accession-num&gt;27640518&lt;/accession-num&gt;&lt;urls&gt;&lt;related-urls&gt;&lt;url&gt;https://www.ncbi.nlm.nih.gov/pubmed/27640518&lt;/url&gt;&lt;/related-urls&gt;&lt;/urls&gt;&lt;custom2&gt;PMC5050394&lt;/custom2&gt;&lt;electronic-resource-num&gt;10.2174/1570159x14666151208113700&lt;/electronic-resource-num&gt;&lt;/record&gt;&lt;/Cite&gt;&lt;/EndNote&gt;</w:instrText>
      </w:r>
      <w:r w:rsidR="00D429F8" w:rsidRPr="00F336BE">
        <w:rPr>
          <w:rFonts w:ascii="Calibri" w:hAnsi="Calibri" w:cs="Calibri"/>
          <w:noProof/>
          <w:color w:val="000000" w:themeColor="text1"/>
        </w:rPr>
        <w:fldChar w:fldCharType="separate"/>
      </w:r>
      <w:r w:rsidR="00170B01" w:rsidRPr="00F336BE">
        <w:rPr>
          <w:rFonts w:ascii="Calibri" w:hAnsi="Calibri" w:cs="Calibri"/>
          <w:noProof/>
          <w:color w:val="000000" w:themeColor="text1"/>
        </w:rPr>
        <w:t>[11]</w:t>
      </w:r>
      <w:r w:rsidR="00D429F8" w:rsidRPr="00F336BE">
        <w:rPr>
          <w:rFonts w:ascii="Calibri" w:hAnsi="Calibri" w:cs="Calibri"/>
          <w:noProof/>
          <w:color w:val="000000" w:themeColor="text1"/>
        </w:rPr>
        <w:fldChar w:fldCharType="end"/>
      </w:r>
      <w:r w:rsidR="00674988" w:rsidRPr="00F336BE">
        <w:rPr>
          <w:rFonts w:ascii="Calibri" w:hAnsi="Calibri" w:cs="Calibri"/>
          <w:color w:val="000000" w:themeColor="text1"/>
        </w:rPr>
        <w:t>.</w:t>
      </w:r>
    </w:p>
    <w:p w14:paraId="54DA2DCA" w14:textId="77777777" w:rsidR="00D0503D" w:rsidRPr="00F336BE" w:rsidRDefault="00D0503D" w:rsidP="009F70BC">
      <w:pPr>
        <w:spacing w:before="120" w:after="120" w:line="360" w:lineRule="auto"/>
        <w:ind w:right="-52"/>
        <w:jc w:val="both"/>
        <w:rPr>
          <w:rFonts w:ascii="Calibri" w:hAnsi="Calibri" w:cs="Calibri"/>
          <w:color w:val="000000" w:themeColor="text1"/>
        </w:rPr>
      </w:pPr>
    </w:p>
    <w:p w14:paraId="635010E2" w14:textId="7B36F2D3" w:rsidR="00325A79" w:rsidRPr="00E02419" w:rsidRDefault="00325A79" w:rsidP="00B957B1">
      <w:pPr>
        <w:spacing w:before="120" w:after="120" w:line="360" w:lineRule="auto"/>
        <w:ind w:right="-52"/>
        <w:jc w:val="both"/>
        <w:rPr>
          <w:rFonts w:ascii="Calibri" w:hAnsi="Calibri" w:cs="Calibri"/>
          <w:color w:val="000000" w:themeColor="text1"/>
          <w:shd w:val="clear" w:color="auto" w:fill="FFFFFF"/>
        </w:rPr>
      </w:pPr>
      <w:r w:rsidRPr="00F336BE">
        <w:rPr>
          <w:rFonts w:ascii="Calibri" w:hAnsi="Calibri" w:cs="Calibri"/>
          <w:color w:val="000000" w:themeColor="text1"/>
          <w:shd w:val="clear" w:color="auto" w:fill="FFFFFF"/>
        </w:rPr>
        <w:t xml:space="preserve">In this paper, I will focus on one particular anti-inflammatory medication, minocycline, a </w:t>
      </w:r>
      <w:r w:rsidRPr="00F336BE">
        <w:rPr>
          <w:rFonts w:ascii="Calibri" w:hAnsi="Calibri" w:cs="Calibri"/>
          <w:color w:val="000000" w:themeColor="text1"/>
        </w:rPr>
        <w:t>tetracycline antibiotic</w:t>
      </w:r>
      <w:r w:rsidRPr="00F336BE">
        <w:rPr>
          <w:rFonts w:ascii="Calibri" w:hAnsi="Calibri" w:cs="Calibri"/>
          <w:color w:val="000000" w:themeColor="text1"/>
          <w:shd w:val="clear" w:color="auto" w:fill="FFFFFF"/>
        </w:rPr>
        <w:t xml:space="preserve"> </w:t>
      </w:r>
      <w:r w:rsidR="00CF1C3B" w:rsidRPr="00F336BE">
        <w:rPr>
          <w:rFonts w:ascii="Calibri" w:hAnsi="Calibri" w:cs="Calibri"/>
          <w:color w:val="000000" w:themeColor="text1"/>
          <w:shd w:val="clear" w:color="auto" w:fill="FFFFFF"/>
        </w:rPr>
        <w:t>which showed antidepressant properties in both animal</w:t>
      </w:r>
      <w:r w:rsidR="00286965" w:rsidRPr="00F336BE">
        <w:rPr>
          <w:rFonts w:ascii="Calibri" w:hAnsi="Calibri" w:cs="Calibri"/>
          <w:color w:val="000000" w:themeColor="text1"/>
          <w:shd w:val="clear" w:color="auto" w:fill="FFFFFF"/>
        </w:rPr>
        <w:t>s</w:t>
      </w:r>
      <w:r w:rsidR="00CF1C3B" w:rsidRPr="00F336BE">
        <w:rPr>
          <w:rFonts w:ascii="Calibri" w:hAnsi="Calibri" w:cs="Calibri"/>
          <w:color w:val="000000" w:themeColor="text1"/>
          <w:shd w:val="clear" w:color="auto" w:fill="FFFFFF"/>
        </w:rPr>
        <w:t xml:space="preserve"> and humans. After </w:t>
      </w:r>
      <w:r w:rsidRPr="00F336BE">
        <w:rPr>
          <w:rFonts w:ascii="Calibri" w:hAnsi="Calibri" w:cs="Calibri"/>
          <w:color w:val="000000" w:themeColor="text1"/>
          <w:shd w:val="clear" w:color="auto" w:fill="FFFFFF"/>
        </w:rPr>
        <w:t>describ</w:t>
      </w:r>
      <w:r w:rsidR="00CF1C3B" w:rsidRPr="00F336BE">
        <w:rPr>
          <w:rFonts w:ascii="Calibri" w:hAnsi="Calibri" w:cs="Calibri"/>
          <w:color w:val="000000" w:themeColor="text1"/>
          <w:shd w:val="clear" w:color="auto" w:fill="FFFFFF"/>
        </w:rPr>
        <w:t>ing</w:t>
      </w:r>
      <w:r w:rsidRPr="00F336BE">
        <w:rPr>
          <w:rFonts w:ascii="Calibri" w:hAnsi="Calibri" w:cs="Calibri"/>
          <w:color w:val="000000" w:themeColor="text1"/>
          <w:shd w:val="clear" w:color="auto" w:fill="FFFFFF"/>
        </w:rPr>
        <w:t xml:space="preserve"> minocycline </w:t>
      </w:r>
      <w:r w:rsidR="00AF1182" w:rsidRPr="00F336BE">
        <w:rPr>
          <w:rFonts w:ascii="Calibri" w:hAnsi="Calibri" w:cs="Calibri"/>
          <w:color w:val="000000" w:themeColor="text1"/>
          <w:shd w:val="clear" w:color="auto" w:fill="FFFFFF"/>
        </w:rPr>
        <w:t xml:space="preserve">putative </w:t>
      </w:r>
      <w:r w:rsidRPr="00F336BE">
        <w:rPr>
          <w:rFonts w:ascii="Calibri" w:hAnsi="Calibri" w:cs="Calibri"/>
          <w:color w:val="000000" w:themeColor="text1"/>
          <w:shd w:val="clear" w:color="auto" w:fill="FFFFFF"/>
        </w:rPr>
        <w:t>mechanisms of action</w:t>
      </w:r>
      <w:r w:rsidR="00CF1C3B" w:rsidRPr="00F336BE">
        <w:rPr>
          <w:rFonts w:ascii="Calibri" w:hAnsi="Calibri" w:cs="Calibri"/>
          <w:color w:val="000000" w:themeColor="text1"/>
          <w:shd w:val="clear" w:color="auto" w:fill="FFFFFF"/>
        </w:rPr>
        <w:t xml:space="preserve">, </w:t>
      </w:r>
      <w:r w:rsidRPr="00F336BE">
        <w:rPr>
          <w:rFonts w:ascii="Calibri" w:hAnsi="Calibri" w:cs="Calibri"/>
          <w:color w:val="000000" w:themeColor="text1"/>
          <w:shd w:val="clear" w:color="auto" w:fill="FFFFFF"/>
        </w:rPr>
        <w:t xml:space="preserve">I will review the </w:t>
      </w:r>
      <w:r w:rsidR="00CF1C3B" w:rsidRPr="00F336BE">
        <w:rPr>
          <w:rFonts w:ascii="Calibri" w:hAnsi="Calibri" w:cs="Calibri"/>
          <w:color w:val="000000" w:themeColor="text1"/>
          <w:shd w:val="clear" w:color="auto" w:fill="FFFFFF"/>
        </w:rPr>
        <w:t xml:space="preserve">pre-clinical and </w:t>
      </w:r>
      <w:r w:rsidR="00CF1C3B" w:rsidRPr="00E02419">
        <w:rPr>
          <w:rFonts w:ascii="Calibri" w:hAnsi="Calibri" w:cs="Calibri"/>
          <w:color w:val="000000" w:themeColor="text1"/>
          <w:shd w:val="clear" w:color="auto" w:fill="FFFFFF"/>
        </w:rPr>
        <w:lastRenderedPageBreak/>
        <w:t xml:space="preserve">clinical </w:t>
      </w:r>
      <w:r w:rsidRPr="00E02419">
        <w:rPr>
          <w:rFonts w:ascii="Calibri" w:hAnsi="Calibri" w:cs="Calibri"/>
          <w:color w:val="000000" w:themeColor="text1"/>
          <w:shd w:val="clear" w:color="auto" w:fill="FFFFFF"/>
        </w:rPr>
        <w:t xml:space="preserve">evidence on </w:t>
      </w:r>
      <w:r w:rsidR="00CF1C3B" w:rsidRPr="00E02419">
        <w:rPr>
          <w:rFonts w:ascii="Calibri" w:hAnsi="Calibri" w:cs="Calibri"/>
          <w:color w:val="000000" w:themeColor="text1"/>
          <w:shd w:val="clear" w:color="auto" w:fill="FFFFFF"/>
        </w:rPr>
        <w:t xml:space="preserve">its efficacy in MDD and the most recent findings on its efficacy in TRD. I will also </w:t>
      </w:r>
      <w:r w:rsidR="00D429F8" w:rsidRPr="00E02419">
        <w:rPr>
          <w:rFonts w:ascii="Calibri" w:hAnsi="Calibri" w:cs="Calibri"/>
          <w:color w:val="000000" w:themeColor="text1"/>
          <w:shd w:val="clear" w:color="auto" w:fill="FFFFFF"/>
        </w:rPr>
        <w:t xml:space="preserve">compare results </w:t>
      </w:r>
      <w:r w:rsidR="00164537" w:rsidRPr="00E02419">
        <w:rPr>
          <w:rFonts w:ascii="Calibri" w:hAnsi="Calibri" w:cs="Calibri"/>
          <w:color w:val="000000" w:themeColor="text1"/>
          <w:shd w:val="clear" w:color="auto" w:fill="FFFFFF"/>
        </w:rPr>
        <w:t xml:space="preserve">on the efficacy of minocycline across different </w:t>
      </w:r>
      <w:r w:rsidR="00D429F8" w:rsidRPr="00E02419">
        <w:rPr>
          <w:rFonts w:ascii="Calibri" w:hAnsi="Calibri" w:cs="Calibri"/>
          <w:color w:val="000000" w:themeColor="text1"/>
          <w:shd w:val="clear" w:color="auto" w:fill="FFFFFF"/>
        </w:rPr>
        <w:t>psychiatric disorders.</w:t>
      </w:r>
    </w:p>
    <w:p w14:paraId="1854FFF9" w14:textId="66A58048" w:rsidR="00674988" w:rsidRPr="00E02419" w:rsidRDefault="00674988">
      <w:pPr>
        <w:spacing w:before="120" w:after="120" w:line="360" w:lineRule="auto"/>
        <w:ind w:right="-52"/>
        <w:jc w:val="both"/>
        <w:rPr>
          <w:rFonts w:ascii="Calibri" w:hAnsi="Calibri" w:cs="Calibri"/>
          <w:color w:val="000000" w:themeColor="text1"/>
        </w:rPr>
      </w:pPr>
    </w:p>
    <w:p w14:paraId="763749E8" w14:textId="13721D72" w:rsidR="00A31395" w:rsidRPr="00E02419" w:rsidRDefault="00A31395" w:rsidP="00E02419">
      <w:pPr>
        <w:pStyle w:val="Heading2"/>
        <w:rPr>
          <w:rFonts w:ascii="Calibri" w:hAnsi="Calibri" w:cs="Calibri"/>
          <w:szCs w:val="24"/>
        </w:rPr>
      </w:pPr>
      <w:r w:rsidRPr="00E02419">
        <w:rPr>
          <w:rFonts w:ascii="Calibri" w:hAnsi="Calibri" w:cs="Calibri"/>
          <w:szCs w:val="24"/>
        </w:rPr>
        <w:t>Minocycline mechanisms of action</w:t>
      </w:r>
    </w:p>
    <w:p w14:paraId="64A972CA" w14:textId="2BC18270" w:rsidR="00D429F8" w:rsidRPr="00E02419" w:rsidRDefault="00D429F8" w:rsidP="00E60141">
      <w:pPr>
        <w:spacing w:before="120" w:after="120" w:line="360" w:lineRule="auto"/>
        <w:ind w:right="-52"/>
        <w:jc w:val="both"/>
        <w:rPr>
          <w:rFonts w:ascii="Calibri" w:hAnsi="Calibri" w:cs="Calibri"/>
          <w:color w:val="000000" w:themeColor="text1"/>
        </w:rPr>
      </w:pPr>
      <w:r w:rsidRPr="00E02419">
        <w:rPr>
          <w:rFonts w:ascii="Calibri" w:hAnsi="Calibri" w:cs="Calibri"/>
          <w:color w:val="000000" w:themeColor="text1"/>
          <w:shd w:val="clear" w:color="auto" w:fill="FFFFFF"/>
        </w:rPr>
        <w:t xml:space="preserve">Minocycline is a second-generation, semi-synthetic tetracycline that has been </w:t>
      </w:r>
      <w:r w:rsidR="00286965" w:rsidRPr="00E02419">
        <w:rPr>
          <w:rFonts w:ascii="Calibri" w:hAnsi="Calibri" w:cs="Calibri"/>
          <w:color w:val="000000" w:themeColor="text1"/>
          <w:shd w:val="clear" w:color="auto" w:fill="FFFFFF"/>
        </w:rPr>
        <w:t xml:space="preserve">used </w:t>
      </w:r>
      <w:r w:rsidRPr="00E02419">
        <w:rPr>
          <w:rFonts w:ascii="Calibri" w:hAnsi="Calibri" w:cs="Calibri"/>
          <w:color w:val="000000" w:themeColor="text1"/>
          <w:shd w:val="clear" w:color="auto" w:fill="FFFFFF"/>
        </w:rPr>
        <w:t xml:space="preserve">for over 30 years because of its antibiotic properties against gram-positive and gram-negative bacteria. It is mainly used </w:t>
      </w:r>
      <w:r w:rsidR="00D0503D" w:rsidRPr="00E02419">
        <w:rPr>
          <w:rFonts w:ascii="Calibri" w:hAnsi="Calibri" w:cs="Calibri"/>
          <w:color w:val="000000" w:themeColor="text1"/>
          <w:shd w:val="clear" w:color="auto" w:fill="FFFFFF"/>
        </w:rPr>
        <w:t xml:space="preserve">for </w:t>
      </w:r>
      <w:r w:rsidRPr="00E02419">
        <w:rPr>
          <w:rFonts w:ascii="Calibri" w:hAnsi="Calibri" w:cs="Calibri"/>
          <w:color w:val="000000" w:themeColor="text1"/>
          <w:shd w:val="clear" w:color="auto" w:fill="FFFFFF"/>
        </w:rPr>
        <w:t xml:space="preserve">the treatment of acne vulgaris and some sexually transmitted diseases </w:t>
      </w:r>
      <w:r w:rsidRPr="00E02419">
        <w:rPr>
          <w:rFonts w:ascii="Calibri" w:hAnsi="Calibri" w:cs="Calibri"/>
          <w:color w:val="000000" w:themeColor="text1"/>
          <w:shd w:val="clear" w:color="auto" w:fill="FFFFFF"/>
        </w:rPr>
        <w:fldChar w:fldCharType="begin"/>
      </w:r>
      <w:r w:rsidR="003108CC">
        <w:rPr>
          <w:rFonts w:ascii="Calibri" w:hAnsi="Calibri" w:cs="Calibri"/>
          <w:color w:val="000000" w:themeColor="text1"/>
          <w:shd w:val="clear" w:color="auto" w:fill="FFFFFF"/>
        </w:rPr>
        <w:instrText xml:space="preserve"> ADDIN EN.CITE &lt;EndNote&gt;&lt;Cite&gt;&lt;Author&gt;Garrido-Mesa&lt;/Author&gt;&lt;Year&gt;2013&lt;/Year&gt;&lt;RecNum&gt;779&lt;/RecNum&gt;&lt;DisplayText&gt;[12]&lt;/DisplayText&gt;&lt;record&gt;&lt;rec-number&gt;779&lt;/rec-number&gt;&lt;foreign-keys&gt;&lt;key app="EN" db-id="pftfwdfdpt90tjesz9qvptt1e9ps9za9z0z5" timestamp="1595009732"&gt;779&lt;/key&gt;&lt;/foreign-keys&gt;&lt;ref-type name="Journal Article"&gt;17&lt;/ref-type&gt;&lt;contributors&gt;&lt;authors&gt;&lt;author&gt;Garrido-Mesa, N.&lt;/author&gt;&lt;author&gt;Zarzuelo, A.&lt;/author&gt;&lt;author&gt;Galvez, J.&lt;/author&gt;&lt;/authors&gt;&lt;/contributors&gt;&lt;auth-address&gt;Centro de Investigaciones Biomedicas en Red - Enfermedades Hepaticas y Digestivas (CIBER-EHD), Department of Pharmacology, Center for Biomedical Research, University of Granada, Avenida del Conocimiento s/n, Granada, Spain. ngarrido@ugr.es&lt;/auth-address&gt;&lt;titles&gt;&lt;title&gt;Minocycline: far beyond an antibiotic&lt;/title&gt;&lt;secondary-title&gt;Br J Pharmacol&lt;/secondary-title&gt;&lt;/titles&gt;&lt;periodical&gt;&lt;full-title&gt;Br J Pharmacol&lt;/full-title&gt;&lt;/periodical&gt;&lt;pages&gt;337-52&lt;/pages&gt;&lt;volume&gt;169&lt;/volume&gt;&lt;number&gt;2&lt;/number&gt;&lt;edition&gt;2013/02/28&lt;/edition&gt;&lt;keywords&gt;&lt;keyword&gt;Animals&lt;/keyword&gt;&lt;keyword&gt;Anti-Bacterial Agents/*pharmacology/therapeutic use&lt;/keyword&gt;&lt;keyword&gt;Anti-Inflammatory Agents/pharmacology/therapeutic use&lt;/keyword&gt;&lt;keyword&gt;Apoptosis/drug effects&lt;/keyword&gt;&lt;keyword&gt;Disease Models, Animal&lt;/keyword&gt;&lt;keyword&gt;Humans&lt;/keyword&gt;&lt;keyword&gt;Inflammation/drug therapy/pathology&lt;/keyword&gt;&lt;keyword&gt;Minocycline/*pharmacology/therapeutic use&lt;/keyword&gt;&lt;keyword&gt;Neurodegenerative Diseases/drug therapy/physiopathology&lt;/keyword&gt;&lt;keyword&gt;Neuroprotective Agents/*pharmacology/therapeutic use&lt;/keyword&gt;&lt;/keywords&gt;&lt;dates&gt;&lt;year&gt;2013&lt;/year&gt;&lt;pub-dates&gt;&lt;date&gt;May&lt;/date&gt;&lt;/pub-dates&gt;&lt;/dates&gt;&lt;isbn&gt;1476-5381 (Electronic)&amp;#xD;0007-1188 (Linking)&lt;/isbn&gt;&lt;accession-num&gt;23441623&lt;/accession-num&gt;&lt;urls&gt;&lt;related-urls&gt;&lt;url&gt;https://www.ncbi.nlm.nih.gov/pubmed/23441623&lt;/url&gt;&lt;/related-urls&gt;&lt;/urls&gt;&lt;custom2&gt;PMC3651660&lt;/custom2&gt;&lt;electronic-resource-num&gt;10.1111/bph.12139&lt;/electronic-resource-num&gt;&lt;/record&gt;&lt;/Cite&gt;&lt;/EndNote&gt;</w:instrText>
      </w:r>
      <w:r w:rsidRPr="00E02419">
        <w:rPr>
          <w:rFonts w:ascii="Calibri" w:hAnsi="Calibri" w:cs="Calibri"/>
          <w:color w:val="000000" w:themeColor="text1"/>
          <w:shd w:val="clear" w:color="auto" w:fill="FFFFFF"/>
        </w:rPr>
        <w:fldChar w:fldCharType="separate"/>
      </w:r>
      <w:r w:rsidR="00170B01" w:rsidRPr="00E02419">
        <w:rPr>
          <w:rFonts w:ascii="Calibri" w:hAnsi="Calibri" w:cs="Calibri"/>
          <w:noProof/>
          <w:color w:val="000000" w:themeColor="text1"/>
          <w:shd w:val="clear" w:color="auto" w:fill="FFFFFF"/>
        </w:rPr>
        <w:t>[12]</w:t>
      </w:r>
      <w:r w:rsidRPr="00E02419">
        <w:rPr>
          <w:rFonts w:ascii="Calibri" w:hAnsi="Calibri" w:cs="Calibri"/>
          <w:color w:val="000000" w:themeColor="text1"/>
          <w:shd w:val="clear" w:color="auto" w:fill="FFFFFF"/>
        </w:rPr>
        <w:fldChar w:fldCharType="end"/>
      </w:r>
      <w:r w:rsidRPr="00E02419">
        <w:rPr>
          <w:rFonts w:ascii="Calibri" w:hAnsi="Calibri" w:cs="Calibri"/>
          <w:color w:val="000000" w:themeColor="text1"/>
          <w:shd w:val="clear" w:color="auto" w:fill="FFFFFF"/>
        </w:rPr>
        <w:t>.</w:t>
      </w:r>
      <w:r w:rsidR="00D0503D" w:rsidRPr="00E02419">
        <w:rPr>
          <w:rFonts w:ascii="Calibri" w:hAnsi="Calibri" w:cs="Calibri"/>
          <w:color w:val="000000" w:themeColor="text1"/>
        </w:rPr>
        <w:t xml:space="preserve"> </w:t>
      </w:r>
      <w:r w:rsidRPr="00E02419">
        <w:rPr>
          <w:rFonts w:ascii="Calibri" w:hAnsi="Calibri" w:cs="Calibri"/>
          <w:color w:val="000000" w:themeColor="text1"/>
        </w:rPr>
        <w:t>In comparison with other anti-inflammatory agents (</w:t>
      </w:r>
      <w:r w:rsidR="00AF1182" w:rsidRPr="00E02419">
        <w:rPr>
          <w:rFonts w:ascii="Calibri" w:hAnsi="Calibri" w:cs="Calibri"/>
          <w:color w:val="000000" w:themeColor="text1"/>
        </w:rPr>
        <w:t>e.g.,</w:t>
      </w:r>
      <w:r w:rsidRPr="00E02419">
        <w:rPr>
          <w:rFonts w:ascii="Calibri" w:hAnsi="Calibri" w:cs="Calibri"/>
          <w:color w:val="000000" w:themeColor="text1"/>
        </w:rPr>
        <w:t xml:space="preserve"> N</w:t>
      </w:r>
      <w:r w:rsidR="00CD330A" w:rsidRPr="00E02419">
        <w:rPr>
          <w:rFonts w:ascii="Calibri" w:hAnsi="Calibri" w:cs="Calibri"/>
          <w:color w:val="000000" w:themeColor="text1"/>
        </w:rPr>
        <w:t>on</w:t>
      </w:r>
      <w:r w:rsidR="00797F90" w:rsidRPr="00E02419">
        <w:rPr>
          <w:rFonts w:ascii="Calibri" w:hAnsi="Calibri" w:cs="Calibri"/>
          <w:color w:val="000000" w:themeColor="text1"/>
        </w:rPr>
        <w:t>-</w:t>
      </w:r>
      <w:r w:rsidR="0012487C" w:rsidRPr="00E02419">
        <w:rPr>
          <w:rFonts w:ascii="Calibri" w:hAnsi="Calibri" w:cs="Calibri"/>
          <w:color w:val="000000" w:themeColor="text1"/>
        </w:rPr>
        <w:t>Steroidal</w:t>
      </w:r>
      <w:r w:rsidR="00CD330A" w:rsidRPr="00E02419">
        <w:rPr>
          <w:rFonts w:ascii="Calibri" w:hAnsi="Calibri" w:cs="Calibri"/>
          <w:color w:val="000000" w:themeColor="text1"/>
        </w:rPr>
        <w:t xml:space="preserve"> </w:t>
      </w:r>
      <w:r w:rsidRPr="00E02419">
        <w:rPr>
          <w:rFonts w:ascii="Calibri" w:hAnsi="Calibri" w:cs="Calibri"/>
          <w:color w:val="000000" w:themeColor="text1"/>
        </w:rPr>
        <w:t>A</w:t>
      </w:r>
      <w:r w:rsidR="00CD330A" w:rsidRPr="00E02419">
        <w:rPr>
          <w:rFonts w:ascii="Calibri" w:hAnsi="Calibri" w:cs="Calibri"/>
          <w:color w:val="000000" w:themeColor="text1"/>
        </w:rPr>
        <w:t>nti-</w:t>
      </w:r>
      <w:r w:rsidRPr="00E02419">
        <w:rPr>
          <w:rFonts w:ascii="Calibri" w:hAnsi="Calibri" w:cs="Calibri"/>
          <w:color w:val="000000" w:themeColor="text1"/>
        </w:rPr>
        <w:t>I</w:t>
      </w:r>
      <w:r w:rsidR="00CD330A" w:rsidRPr="00E02419">
        <w:rPr>
          <w:rFonts w:ascii="Calibri" w:hAnsi="Calibri" w:cs="Calibri"/>
          <w:color w:val="000000" w:themeColor="text1"/>
        </w:rPr>
        <w:t xml:space="preserve">nflammatory </w:t>
      </w:r>
      <w:r w:rsidRPr="00E02419">
        <w:rPr>
          <w:rFonts w:ascii="Calibri" w:hAnsi="Calibri" w:cs="Calibri"/>
          <w:color w:val="000000" w:themeColor="text1"/>
        </w:rPr>
        <w:t>D</w:t>
      </w:r>
      <w:r w:rsidR="00CD330A" w:rsidRPr="00E02419">
        <w:rPr>
          <w:rFonts w:ascii="Calibri" w:hAnsi="Calibri" w:cs="Calibri"/>
          <w:color w:val="000000" w:themeColor="text1"/>
        </w:rPr>
        <w:t>rug</w:t>
      </w:r>
      <w:r w:rsidRPr="00E02419">
        <w:rPr>
          <w:rFonts w:ascii="Calibri" w:hAnsi="Calibri" w:cs="Calibri"/>
          <w:color w:val="000000" w:themeColor="text1"/>
        </w:rPr>
        <w:t xml:space="preserve">s or cytokine antagonists), minocycline has the advantage of </w:t>
      </w:r>
      <w:r w:rsidRPr="00E02419">
        <w:rPr>
          <w:rFonts w:ascii="Calibri" w:hAnsi="Calibri" w:cs="Calibri"/>
          <w:color w:val="000000" w:themeColor="text1"/>
          <w:shd w:val="clear" w:color="auto" w:fill="FFFFFF"/>
        </w:rPr>
        <w:t xml:space="preserve">good penetration into the </w:t>
      </w:r>
      <w:r w:rsidR="00D0503D" w:rsidRPr="00E02419">
        <w:rPr>
          <w:rFonts w:ascii="Calibri" w:hAnsi="Calibri" w:cs="Calibri"/>
          <w:color w:val="000000" w:themeColor="text1"/>
          <w:shd w:val="clear" w:color="auto" w:fill="FFFFFF"/>
        </w:rPr>
        <w:t>central nervous system (</w:t>
      </w:r>
      <w:r w:rsidRPr="00E02419">
        <w:rPr>
          <w:rFonts w:ascii="Calibri" w:hAnsi="Calibri" w:cs="Calibri"/>
          <w:color w:val="000000" w:themeColor="text1"/>
          <w:shd w:val="clear" w:color="auto" w:fill="FFFFFF"/>
        </w:rPr>
        <w:t>CNS</w:t>
      </w:r>
      <w:r w:rsidR="00D0503D" w:rsidRPr="00E02419">
        <w:rPr>
          <w:rFonts w:ascii="Calibri" w:hAnsi="Calibri" w:cs="Calibri"/>
          <w:color w:val="000000" w:themeColor="text1"/>
          <w:shd w:val="clear" w:color="auto" w:fill="FFFFFF"/>
        </w:rPr>
        <w:t>)</w:t>
      </w:r>
      <w:r w:rsidRPr="00E02419">
        <w:rPr>
          <w:rFonts w:ascii="Calibri" w:hAnsi="Calibri" w:cs="Calibri"/>
          <w:color w:val="000000" w:themeColor="text1"/>
        </w:rPr>
        <w:t xml:space="preserve"> through the Blood-Brain Barrier, which accounts for its important neuroprotective ability </w:t>
      </w:r>
      <w:r w:rsidRPr="00E02419">
        <w:rPr>
          <w:rFonts w:ascii="Calibri" w:hAnsi="Calibri" w:cs="Calibri"/>
          <w:color w:val="000000" w:themeColor="text1"/>
        </w:rPr>
        <w:fldChar w:fldCharType="begin"/>
      </w:r>
      <w:r w:rsidR="00170B01" w:rsidRPr="00E02419">
        <w:rPr>
          <w:rFonts w:ascii="Calibri" w:hAnsi="Calibri" w:cs="Calibri"/>
          <w:color w:val="000000" w:themeColor="text1"/>
        </w:rPr>
        <w:instrText xml:space="preserve"> ADDIN EN.CITE &lt;EndNote&gt;&lt;Cite&gt;&lt;Author&gt;Soczynska&lt;/Author&gt;&lt;Year&gt;2012&lt;/Year&gt;&lt;RecNum&gt;1531&lt;/RecNum&gt;&lt;DisplayText&gt;[13]&lt;/DisplayText&gt;&lt;record&gt;&lt;rec-number&gt;1531&lt;/rec-number&gt;&lt;foreign-keys&gt;&lt;key app="EN" db-id="fswaxsaads5azgefxs4xz9zirrs2vvzwptf9" timestamp="1580838442"&gt;1531&lt;/key&gt;&lt;/foreign-keys&gt;&lt;ref-type name="Journal Article"&gt;17&lt;/ref-type&gt;&lt;contributors&gt;&lt;authors&gt;&lt;author&gt;Soczynska, J. K.&lt;/author&gt;&lt;author&gt;Mansur, R. B.&lt;/author&gt;&lt;author&gt;Brietzke, E.&lt;/author&gt;&lt;author&gt;Swardfager, W.&lt;/author&gt;&lt;author&gt;Kennedy, S. H.&lt;/author&gt;&lt;author&gt;Woldeyohannes, H. O.&lt;/author&gt;&lt;author&gt;Powell, A. M.&lt;/author&gt;&lt;author&gt;Manierka, M. S.&lt;/author&gt;&lt;author&gt;McIntyre, R. S.&lt;/author&gt;&lt;/authors&gt;&lt;/contributors&gt;&lt;auth-address&gt;Institute of Medical Science, University of Toronto, Toronto, Canada.&lt;/auth-address&gt;&lt;titles&gt;&lt;title&gt;Novel therapeutic targets in depression: minocycline as a candidate treatment&lt;/title&gt;&lt;secondary-title&gt;Behav Brain Res&lt;/secondary-title&gt;&lt;/titles&gt;&lt;periodical&gt;&lt;full-title&gt;Behav Brain Res&lt;/full-title&gt;&lt;/periodical&gt;&lt;pages&gt;302-17&lt;/pages&gt;&lt;volume&gt;235&lt;/volume&gt;&lt;number&gt;2&lt;/number&gt;&lt;edition&gt;2012/09/12&lt;/edition&gt;&lt;keywords&gt;&lt;keyword&gt;Animals&lt;/keyword&gt;&lt;keyword&gt;Antidepressive Agents/*therapeutic use&lt;/keyword&gt;&lt;keyword&gt;Brain/drug effects/pathology&lt;/keyword&gt;&lt;keyword&gt;Cytokines/metabolism&lt;/keyword&gt;&lt;keyword&gt;Depression/*drug therapy/pathology&lt;/keyword&gt;&lt;keyword&gt;Humans&lt;/keyword&gt;&lt;keyword&gt;Minocycline/*therapeutic use&lt;/keyword&gt;&lt;keyword&gt;Models, Biological&lt;/keyword&gt;&lt;keyword&gt;Neuronal Plasticity/drug effects&lt;/keyword&gt;&lt;keyword&gt;Neurons/drug effects&lt;/keyword&gt;&lt;keyword&gt;Oxidative Stress/drug effects&lt;/keyword&gt;&lt;/keywords&gt;&lt;dates&gt;&lt;year&gt;2012&lt;/year&gt;&lt;pub-dates&gt;&lt;date&gt;Dec 1&lt;/date&gt;&lt;/pub-dates&gt;&lt;/dates&gt;&lt;isbn&gt;1872-7549 (Electronic)&amp;#xD;0166-4328 (Linking)&lt;/isbn&gt;&lt;accession-num&gt;22963995&lt;/accession-num&gt;&lt;urls&gt;&lt;related-urls&gt;&lt;url&gt;https://www.ncbi.nlm.nih.gov/pubmed/22963995&lt;/url&gt;&lt;/related-urls&gt;&lt;/urls&gt;&lt;electronic-resource-num&gt;10.1016/j.bbr.2012.07.026&lt;/electronic-resource-num&gt;&lt;/record&gt;&lt;/Cite&gt;&lt;/EndNote&gt;</w:instrText>
      </w:r>
      <w:r w:rsidRPr="00E02419">
        <w:rPr>
          <w:rFonts w:ascii="Calibri" w:hAnsi="Calibri" w:cs="Calibri"/>
          <w:color w:val="000000" w:themeColor="text1"/>
        </w:rPr>
        <w:fldChar w:fldCharType="separate"/>
      </w:r>
      <w:r w:rsidR="00170B01" w:rsidRPr="00E02419">
        <w:rPr>
          <w:rFonts w:ascii="Calibri" w:hAnsi="Calibri" w:cs="Calibri"/>
          <w:noProof/>
          <w:color w:val="000000" w:themeColor="text1"/>
        </w:rPr>
        <w:t>[13]</w:t>
      </w:r>
      <w:r w:rsidRPr="00E02419">
        <w:rPr>
          <w:rFonts w:ascii="Calibri" w:hAnsi="Calibri" w:cs="Calibri"/>
          <w:color w:val="000000" w:themeColor="text1"/>
        </w:rPr>
        <w:fldChar w:fldCharType="end"/>
      </w:r>
      <w:r w:rsidRPr="00E02419">
        <w:rPr>
          <w:rFonts w:ascii="Calibri" w:hAnsi="Calibri" w:cs="Calibri"/>
          <w:color w:val="000000" w:themeColor="text1"/>
        </w:rPr>
        <w:t xml:space="preserve">. This is particularly important because the inflammatory cascade leading to depression can involve pathways </w:t>
      </w:r>
      <w:r w:rsidR="00D0503D" w:rsidRPr="00E02419">
        <w:rPr>
          <w:rFonts w:ascii="Calibri" w:hAnsi="Calibri" w:cs="Calibri"/>
          <w:color w:val="000000" w:themeColor="text1"/>
        </w:rPr>
        <w:t xml:space="preserve">at the interface between </w:t>
      </w:r>
      <w:r w:rsidRPr="00E02419">
        <w:rPr>
          <w:rFonts w:ascii="Calibri" w:hAnsi="Calibri" w:cs="Calibri"/>
          <w:color w:val="000000" w:themeColor="text1"/>
        </w:rPr>
        <w:t>the peripheral immune system and the CNS</w:t>
      </w:r>
      <w:r w:rsidR="00286965" w:rsidRPr="00E02419">
        <w:rPr>
          <w:rFonts w:ascii="Calibri" w:hAnsi="Calibri" w:cs="Calibri"/>
          <w:color w:val="000000" w:themeColor="text1"/>
        </w:rPr>
        <w:t xml:space="preserve"> </w:t>
      </w:r>
      <w:r w:rsidR="00340EB5" w:rsidRPr="00E02419">
        <w:rPr>
          <w:rFonts w:ascii="Calibri" w:hAnsi="Calibri" w:cs="Calibri"/>
          <w:color w:val="000000" w:themeColor="text1"/>
        </w:rPr>
        <w:fldChar w:fldCharType="begin">
          <w:fldData xml:space="preserve">PEVuZE5vdGU+PENpdGU+PEF1dGhvcj5OZXR0aXM8L0F1dGhvcj48WWVhcj4yMDIwPC9ZZWFyPjxS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</w:fldData>
        </w:fldChar>
      </w:r>
      <w:r w:rsidR="00170B01" w:rsidRPr="00E02419">
        <w:rPr>
          <w:rFonts w:ascii="Calibri" w:hAnsi="Calibri" w:cs="Calibri"/>
          <w:color w:val="000000" w:themeColor="text1"/>
        </w:rPr>
        <w:instrText xml:space="preserve"> ADDIN EN.CITE </w:instrText>
      </w:r>
      <w:r w:rsidR="00170B01" w:rsidRPr="00E02419">
        <w:rPr>
          <w:rFonts w:ascii="Calibri" w:hAnsi="Calibri" w:cs="Calibri"/>
          <w:color w:val="000000" w:themeColor="text1"/>
        </w:rPr>
        <w:fldChar w:fldCharType="begin">
          <w:fldData xml:space="preserve">PEVuZE5vdGU+PENpdGU+PEF1dGhvcj5OZXR0aXM8L0F1dGhvcj48WWVhcj4yMDIwPC9ZZWFyPjxS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</w:fldData>
        </w:fldChar>
      </w:r>
      <w:r w:rsidR="00170B01" w:rsidRPr="00E02419">
        <w:rPr>
          <w:rFonts w:ascii="Calibri" w:hAnsi="Calibri" w:cs="Calibri"/>
          <w:color w:val="000000" w:themeColor="text1"/>
        </w:rPr>
        <w:instrText xml:space="preserve"> ADDIN EN.CITE.DATA </w:instrText>
      </w:r>
      <w:r w:rsidR="00170B01" w:rsidRPr="00E02419">
        <w:rPr>
          <w:rFonts w:ascii="Calibri" w:hAnsi="Calibri" w:cs="Calibri"/>
          <w:color w:val="000000" w:themeColor="text1"/>
        </w:rPr>
      </w:r>
      <w:r w:rsidR="00170B01" w:rsidRPr="00E02419">
        <w:rPr>
          <w:rFonts w:ascii="Calibri" w:hAnsi="Calibri" w:cs="Calibri"/>
          <w:color w:val="000000" w:themeColor="text1"/>
        </w:rPr>
        <w:fldChar w:fldCharType="end"/>
      </w:r>
      <w:r w:rsidR="00340EB5" w:rsidRPr="00E02419">
        <w:rPr>
          <w:rFonts w:ascii="Calibri" w:hAnsi="Calibri" w:cs="Calibri"/>
          <w:color w:val="000000" w:themeColor="text1"/>
        </w:rPr>
      </w:r>
      <w:r w:rsidR="00340EB5" w:rsidRPr="00E02419">
        <w:rPr>
          <w:rFonts w:ascii="Calibri" w:hAnsi="Calibri" w:cs="Calibri"/>
          <w:color w:val="000000" w:themeColor="text1"/>
        </w:rPr>
        <w:fldChar w:fldCharType="separate"/>
      </w:r>
      <w:r w:rsidR="00170B01" w:rsidRPr="00E02419">
        <w:rPr>
          <w:rFonts w:ascii="Calibri" w:hAnsi="Calibri" w:cs="Calibri"/>
          <w:noProof/>
          <w:color w:val="000000" w:themeColor="text1"/>
        </w:rPr>
        <w:t>[14]</w:t>
      </w:r>
      <w:r w:rsidR="00340EB5" w:rsidRPr="00E02419">
        <w:rPr>
          <w:rFonts w:ascii="Calibri" w:hAnsi="Calibri" w:cs="Calibri"/>
          <w:color w:val="000000" w:themeColor="text1"/>
        </w:rPr>
        <w:fldChar w:fldCharType="end"/>
      </w:r>
      <w:r w:rsidRPr="00E02419">
        <w:rPr>
          <w:rFonts w:ascii="Calibri" w:hAnsi="Calibri" w:cs="Calibri"/>
          <w:color w:val="000000" w:themeColor="text1"/>
        </w:rPr>
        <w:t xml:space="preserve"> </w:t>
      </w:r>
      <w:r w:rsidRPr="00E02419">
        <w:rPr>
          <w:rFonts w:ascii="Calibri" w:hAnsi="Calibri" w:cs="Calibri"/>
          <w:color w:val="000000" w:themeColor="text1"/>
        </w:rPr>
        <w:fldChar w:fldCharType="begin">
          <w:fldData xml:space="preserve">PEVuZE5vdGU+PENpdGU+PEF1dGhvcj5FbmFjaGU8L0F1dGhvcj48WWVhcj4yMDE5PC9ZZWFyPjxS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</w:fldData>
        </w:fldChar>
      </w:r>
      <w:r w:rsidR="00170B01" w:rsidRPr="00E02419">
        <w:rPr>
          <w:rFonts w:ascii="Calibri" w:hAnsi="Calibri" w:cs="Calibri"/>
          <w:color w:val="000000" w:themeColor="text1"/>
        </w:rPr>
        <w:instrText xml:space="preserve"> ADDIN EN.CITE </w:instrText>
      </w:r>
      <w:r w:rsidR="00170B01" w:rsidRPr="00E02419">
        <w:rPr>
          <w:rFonts w:ascii="Calibri" w:hAnsi="Calibri" w:cs="Calibri"/>
          <w:color w:val="000000" w:themeColor="text1"/>
        </w:rPr>
        <w:fldChar w:fldCharType="begin">
          <w:fldData xml:space="preserve">PEVuZE5vdGU+PENpdGU+PEF1dGhvcj5FbmFjaGU8L0F1dGhvcj48WWVhcj4yMDE5PC9ZZWFyPjxS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</w:fldData>
        </w:fldChar>
      </w:r>
      <w:r w:rsidR="00170B01" w:rsidRPr="00E02419">
        <w:rPr>
          <w:rFonts w:ascii="Calibri" w:hAnsi="Calibri" w:cs="Calibri"/>
          <w:color w:val="000000" w:themeColor="text1"/>
        </w:rPr>
        <w:instrText xml:space="preserve"> ADDIN EN.CITE.DATA </w:instrText>
      </w:r>
      <w:r w:rsidR="00170B01" w:rsidRPr="00E02419">
        <w:rPr>
          <w:rFonts w:ascii="Calibri" w:hAnsi="Calibri" w:cs="Calibri"/>
          <w:color w:val="000000" w:themeColor="text1"/>
        </w:rPr>
      </w:r>
      <w:r w:rsidR="00170B01" w:rsidRPr="00E02419">
        <w:rPr>
          <w:rFonts w:ascii="Calibri" w:hAnsi="Calibri" w:cs="Calibri"/>
          <w:color w:val="000000" w:themeColor="text1"/>
        </w:rPr>
        <w:fldChar w:fldCharType="end"/>
      </w:r>
      <w:r w:rsidRPr="00E02419">
        <w:rPr>
          <w:rFonts w:ascii="Calibri" w:hAnsi="Calibri" w:cs="Calibri"/>
          <w:color w:val="000000" w:themeColor="text1"/>
        </w:rPr>
      </w:r>
      <w:r w:rsidRPr="00E02419">
        <w:rPr>
          <w:rFonts w:ascii="Calibri" w:hAnsi="Calibri" w:cs="Calibri"/>
          <w:color w:val="000000" w:themeColor="text1"/>
        </w:rPr>
        <w:fldChar w:fldCharType="separate"/>
      </w:r>
      <w:r w:rsidR="00170B01" w:rsidRPr="00E02419">
        <w:rPr>
          <w:rFonts w:ascii="Calibri" w:hAnsi="Calibri" w:cs="Calibri"/>
          <w:noProof/>
          <w:color w:val="000000" w:themeColor="text1"/>
        </w:rPr>
        <w:t>[15]</w:t>
      </w:r>
      <w:r w:rsidRPr="00E02419">
        <w:rPr>
          <w:rFonts w:ascii="Calibri" w:hAnsi="Calibri" w:cs="Calibri"/>
          <w:color w:val="000000" w:themeColor="text1"/>
        </w:rPr>
        <w:fldChar w:fldCharType="end"/>
      </w:r>
      <w:r w:rsidRPr="00E02419">
        <w:rPr>
          <w:rFonts w:ascii="Calibri" w:hAnsi="Calibri" w:cs="Calibri"/>
          <w:color w:val="000000" w:themeColor="text1"/>
        </w:rPr>
        <w:t>.</w:t>
      </w:r>
      <w:r w:rsidR="002F0C62" w:rsidRPr="00E02419">
        <w:rPr>
          <w:rFonts w:ascii="Calibri" w:hAnsi="Calibri" w:cs="Calibri"/>
          <w:color w:val="000000" w:themeColor="text1"/>
        </w:rPr>
        <w:t xml:space="preserve"> Therefore, agents target</w:t>
      </w:r>
      <w:r w:rsidR="00797F90" w:rsidRPr="00E02419">
        <w:rPr>
          <w:rFonts w:ascii="Calibri" w:hAnsi="Calibri" w:cs="Calibri"/>
          <w:color w:val="000000" w:themeColor="text1"/>
        </w:rPr>
        <w:t>ing</w:t>
      </w:r>
      <w:r w:rsidR="002F0C62" w:rsidRPr="00E02419">
        <w:rPr>
          <w:rFonts w:ascii="Calibri" w:hAnsi="Calibri" w:cs="Calibri"/>
          <w:color w:val="000000" w:themeColor="text1"/>
        </w:rPr>
        <w:t xml:space="preserve"> not only peripheral, but also central inflammation are more likely to show efficacy in immune-related depression.</w:t>
      </w:r>
    </w:p>
    <w:p w14:paraId="5F70190D" w14:textId="77777777" w:rsidR="00D429F8" w:rsidRPr="00E02419" w:rsidRDefault="00D429F8" w:rsidP="00E60141">
      <w:pPr>
        <w:spacing w:before="120" w:after="120" w:line="360" w:lineRule="auto"/>
        <w:ind w:right="-52"/>
        <w:jc w:val="both"/>
        <w:rPr>
          <w:rFonts w:ascii="Calibri" w:hAnsi="Calibri" w:cs="Calibri"/>
          <w:color w:val="000000" w:themeColor="text1"/>
        </w:rPr>
      </w:pPr>
    </w:p>
    <w:bookmarkEnd w:id="0"/>
    <w:p w14:paraId="17A49BF9" w14:textId="5ACB960B" w:rsidR="00D46E54" w:rsidRPr="00E02419" w:rsidRDefault="00385E43" w:rsidP="00F8360C">
      <w:pPr>
        <w:spacing w:line="360" w:lineRule="auto"/>
        <w:jc w:val="both"/>
        <w:rPr>
          <w:rFonts w:ascii="Calibri" w:hAnsi="Calibri" w:cs="Calibri"/>
          <w:color w:val="000000" w:themeColor="text1"/>
        </w:rPr>
      </w:pPr>
      <w:r w:rsidRPr="00E02419">
        <w:rPr>
          <w:rFonts w:ascii="Calibri" w:hAnsi="Calibri" w:cs="Calibri"/>
          <w:color w:val="000000" w:themeColor="text1"/>
          <w:shd w:val="clear" w:color="auto" w:fill="FFFFFF"/>
        </w:rPr>
        <w:t xml:space="preserve">Minocycline has </w:t>
      </w:r>
      <w:r w:rsidRPr="00E02419">
        <w:rPr>
          <w:rFonts w:ascii="Calibri" w:hAnsi="Calibri" w:cs="Calibri"/>
          <w:color w:val="000000" w:themeColor="text1"/>
        </w:rPr>
        <w:t>broader anti-inflammatory properties than other anti-inflammatory agents, due to its inhibitory</w:t>
      </w:r>
      <w:r w:rsidRPr="00E02419">
        <w:rPr>
          <w:rFonts w:ascii="Calibri" w:hAnsi="Calibri" w:cs="Calibri"/>
          <w:color w:val="000000" w:themeColor="text1"/>
          <w:shd w:val="clear" w:color="auto" w:fill="FFFFFF"/>
        </w:rPr>
        <w:t xml:space="preserve"> actions on mechanisms relevant for inflammation-induced depression</w:t>
      </w:r>
      <w:r w:rsidR="00286965" w:rsidRPr="00E02419">
        <w:rPr>
          <w:rFonts w:ascii="Calibri" w:hAnsi="Calibri" w:cs="Calibri"/>
          <w:color w:val="000000" w:themeColor="text1"/>
          <w:shd w:val="clear" w:color="auto" w:fill="FFFFFF"/>
        </w:rPr>
        <w:t>,</w:t>
      </w:r>
      <w:r w:rsidRPr="00E02419">
        <w:rPr>
          <w:rFonts w:ascii="Calibri" w:hAnsi="Calibri" w:cs="Calibri"/>
          <w:color w:val="000000" w:themeColor="text1"/>
          <w:shd w:val="clear" w:color="auto" w:fill="FFFFFF"/>
        </w:rPr>
        <w:t xml:space="preserve"> like the</w:t>
      </w:r>
      <w:r w:rsidR="00CD330A" w:rsidRPr="00E02419">
        <w:rPr>
          <w:rFonts w:ascii="Calibri" w:hAnsi="Calibri" w:cs="Calibri"/>
          <w:color w:val="000000" w:themeColor="text1"/>
          <w:shd w:val="clear" w:color="auto" w:fill="FFFFFF"/>
        </w:rPr>
        <w:t xml:space="preserve"> kynurenine</w:t>
      </w:r>
      <w:r w:rsidRPr="00E02419">
        <w:rPr>
          <w:rFonts w:ascii="Calibri" w:hAnsi="Calibri" w:cs="Calibri"/>
          <w:color w:val="000000" w:themeColor="text1"/>
          <w:shd w:val="clear" w:color="auto" w:fill="FFFFFF"/>
        </w:rPr>
        <w:t xml:space="preserve"> </w:t>
      </w:r>
      <w:r w:rsidR="00CD330A" w:rsidRPr="00E02419">
        <w:rPr>
          <w:rFonts w:ascii="Calibri" w:hAnsi="Calibri" w:cs="Calibri"/>
          <w:color w:val="000000" w:themeColor="text1"/>
          <w:shd w:val="clear" w:color="auto" w:fill="FFFFFF"/>
        </w:rPr>
        <w:t>(</w:t>
      </w:r>
      <w:r w:rsidRPr="00E02419">
        <w:rPr>
          <w:rFonts w:ascii="Calibri" w:hAnsi="Calibri" w:cs="Calibri"/>
          <w:color w:val="000000" w:themeColor="text1"/>
        </w:rPr>
        <w:t>KYN</w:t>
      </w:r>
      <w:r w:rsidR="00CD330A" w:rsidRPr="00E02419">
        <w:rPr>
          <w:rFonts w:ascii="Calibri" w:hAnsi="Calibri" w:cs="Calibri"/>
          <w:color w:val="000000" w:themeColor="text1"/>
        </w:rPr>
        <w:t>)</w:t>
      </w:r>
      <w:r w:rsidRPr="00E02419">
        <w:rPr>
          <w:rFonts w:ascii="Calibri" w:hAnsi="Calibri" w:cs="Calibri"/>
          <w:color w:val="000000" w:themeColor="text1"/>
        </w:rPr>
        <w:t xml:space="preserve"> and the p-38 pathways.</w:t>
      </w:r>
    </w:p>
    <w:p w14:paraId="4616C1AF" w14:textId="43DFC988" w:rsidR="00D46E54" w:rsidRPr="00E02419" w:rsidRDefault="00385E43" w:rsidP="00F8360C">
      <w:pPr>
        <w:spacing w:line="360" w:lineRule="auto"/>
        <w:jc w:val="both"/>
        <w:rPr>
          <w:rFonts w:ascii="Calibri" w:hAnsi="Calibri" w:cs="Calibri"/>
          <w:color w:val="000000" w:themeColor="text1"/>
        </w:rPr>
      </w:pPr>
      <w:r w:rsidRPr="00E02419">
        <w:rPr>
          <w:rFonts w:ascii="Calibri" w:hAnsi="Calibri" w:cs="Calibri"/>
          <w:color w:val="000000" w:themeColor="text1"/>
        </w:rPr>
        <w:t xml:space="preserve"> </w:t>
      </w:r>
      <w:r w:rsidR="004F70FA" w:rsidRPr="00E02419">
        <w:rPr>
          <w:rFonts w:ascii="Calibri" w:hAnsi="Calibri" w:cs="Calibri"/>
          <w:color w:val="000000" w:themeColor="text1"/>
        </w:rPr>
        <w:t>I</w:t>
      </w:r>
      <w:r w:rsidRPr="00E02419">
        <w:rPr>
          <w:rFonts w:ascii="Calibri" w:hAnsi="Calibri" w:cs="Calibri"/>
          <w:color w:val="000000" w:themeColor="text1"/>
        </w:rPr>
        <w:t>n the KYN pathway</w:t>
      </w:r>
      <w:r w:rsidR="004F70FA" w:rsidRPr="00E02419">
        <w:rPr>
          <w:rFonts w:ascii="Calibri" w:hAnsi="Calibri" w:cs="Calibri"/>
          <w:color w:val="000000" w:themeColor="text1"/>
        </w:rPr>
        <w:t>,</w:t>
      </w:r>
      <w:r w:rsidRPr="00E02419">
        <w:rPr>
          <w:rFonts w:ascii="Calibri" w:hAnsi="Calibri" w:cs="Calibri"/>
          <w:color w:val="000000" w:themeColor="text1"/>
        </w:rPr>
        <w:t xml:space="preserve"> inflammation leads to the activation of indoleamine 2,3-dioxygenase (IDO), a key enzyme in the metabolism of the </w:t>
      </w:r>
      <w:r w:rsidR="00D46E54" w:rsidRPr="00E02419">
        <w:rPr>
          <w:rFonts w:ascii="Calibri" w:hAnsi="Calibri" w:cs="Calibri"/>
          <w:color w:val="000000" w:themeColor="text1"/>
        </w:rPr>
        <w:t>serotonin precursor, tryptophan. This results</w:t>
      </w:r>
      <w:r w:rsidRPr="00E02419">
        <w:rPr>
          <w:rFonts w:ascii="Calibri" w:hAnsi="Calibri" w:cs="Calibri"/>
          <w:color w:val="000000" w:themeColor="text1"/>
        </w:rPr>
        <w:t xml:space="preserve"> in a reduction of serotonin levels and an increase in neurotoxic metabolites </w:t>
      </w:r>
      <w:r w:rsidRPr="00E02419">
        <w:rPr>
          <w:rFonts w:ascii="Calibri" w:hAnsi="Calibri" w:cs="Calibri"/>
          <w:color w:val="000000" w:themeColor="text1"/>
        </w:rPr>
        <w:fldChar w:fldCharType="begin"/>
      </w:r>
      <w:r w:rsidR="00170B01" w:rsidRPr="00E02419">
        <w:rPr>
          <w:rFonts w:ascii="Calibri" w:hAnsi="Calibri" w:cs="Calibri"/>
          <w:color w:val="000000" w:themeColor="text1"/>
        </w:rPr>
        <w:instrText xml:space="preserve"> ADDIN EN.CITE &lt;EndNote&gt;&lt;Cite&gt;&lt;Author&gt;Roman&lt;/Author&gt;&lt;Year&gt;2020&lt;/Year&gt;&lt;RecNum&gt;253&lt;/RecNum&gt;&lt;DisplayText&gt;[16]&lt;/DisplayText&gt;&lt;record&gt;&lt;rec-number&gt;253&lt;/rec-number&gt;&lt;foreign-keys&gt;&lt;key app="EN" db-id="pftfwdfdpt90tjesz9qvptt1e9ps9za9z0z5" timestamp="1578848843"&gt;253&lt;/key&gt;&lt;/foreign-keys&gt;&lt;ref-type name="Journal Article"&gt;17&lt;/ref-type&gt;&lt;contributors&gt;&lt;authors&gt;&lt;author&gt;Roman, M.&lt;/author&gt;&lt;author&gt;Irwin, M. R.&lt;/author&gt;&lt;/authors&gt;&lt;/contributors&gt;&lt;auth-address&gt;University of Pennsylvania, Psychiatry Residency Program, Philadelphia, PA, United States.&amp;#xD;Cousins Center for Psychoneuroimmunology, Jane and Terry Semel Institute for Neuroscience and Human Behavior at UCLA, and Department of Psychiatry and Biobehavioral Sciences, David Geffen School of Medicine, Los Angeles, CA, United States. Electronic address: mirwin1@ucla.edu.&lt;/auth-address&gt;&lt;titles&gt;&lt;title&gt;Novel neuroimmunologic therapeutics in depression: A clinical perspective on what we know so far&lt;/title&gt;&lt;secondary-title&gt;Brain Behav Immun&lt;/secondary-title&gt;&lt;/titles&gt;&lt;periodical&gt;&lt;full-title&gt;Brain Behav Immun&lt;/full-title&gt;&lt;/periodical&gt;&lt;pages&gt;7-21&lt;/pages&gt;&lt;volume&gt;83&lt;/volume&gt;&lt;edition&gt;2019/09/25&lt;/edition&gt;&lt;keywords&gt;&lt;keyword&gt;Depression&lt;/keyword&gt;&lt;keyword&gt;Immunotherapy&lt;/keyword&gt;&lt;keyword&gt;Inflammation&lt;/keyword&gt;&lt;keyword&gt;Mood disorders&lt;/keyword&gt;&lt;/keywords&gt;&lt;dates&gt;&lt;year&gt;2020&lt;/year&gt;&lt;pub-dates&gt;&lt;date&gt;Jan&lt;/date&gt;&lt;/pub-dates&gt;&lt;/dates&gt;&lt;isbn&gt;1090-2139 (Electronic)&amp;#xD;0889-1591 (Linking)&lt;/isbn&gt;&lt;accession-num&gt;31550500&lt;/accession-num&gt;&lt;urls&gt;&lt;related-urls&gt;&lt;url&gt;https://www.ncbi.nlm.nih.gov/pubmed/31550500&lt;/url&gt;&lt;/related-urls&gt;&lt;/urls&gt;&lt;custom2&gt;PMC6940145&lt;/custom2&gt;&lt;electronic-resource-num&gt;10.1016/j.bbi.2019.09.016&lt;/electronic-resource-num&gt;&lt;/record&gt;&lt;/Cite&gt;&lt;/EndNote&gt;</w:instrText>
      </w:r>
      <w:r w:rsidRPr="00E02419">
        <w:rPr>
          <w:rFonts w:ascii="Calibri" w:hAnsi="Calibri" w:cs="Calibri"/>
          <w:color w:val="000000" w:themeColor="text1"/>
        </w:rPr>
        <w:fldChar w:fldCharType="separate"/>
      </w:r>
      <w:r w:rsidR="00170B01" w:rsidRPr="00E02419">
        <w:rPr>
          <w:rFonts w:ascii="Calibri" w:hAnsi="Calibri" w:cs="Calibri"/>
          <w:noProof/>
          <w:color w:val="000000" w:themeColor="text1"/>
        </w:rPr>
        <w:t>[16]</w:t>
      </w:r>
      <w:r w:rsidRPr="00E02419">
        <w:rPr>
          <w:rFonts w:ascii="Calibri" w:hAnsi="Calibri" w:cs="Calibri"/>
          <w:color w:val="000000" w:themeColor="text1"/>
        </w:rPr>
        <w:fldChar w:fldCharType="end"/>
      </w:r>
      <w:r w:rsidR="00D43DB7" w:rsidRPr="00E02419">
        <w:rPr>
          <w:rFonts w:ascii="Calibri" w:hAnsi="Calibri" w:cs="Calibri"/>
          <w:color w:val="000000" w:themeColor="text1"/>
        </w:rPr>
        <w:t>.</w:t>
      </w:r>
      <w:r w:rsidRPr="00E02419">
        <w:rPr>
          <w:rFonts w:ascii="Calibri" w:hAnsi="Calibri" w:cs="Calibri"/>
          <w:color w:val="000000" w:themeColor="text1"/>
        </w:rPr>
        <w:t xml:space="preserve"> </w:t>
      </w:r>
    </w:p>
    <w:p w14:paraId="467D92A2" w14:textId="29D04A4D" w:rsidR="00D46E54" w:rsidRPr="00E02419" w:rsidRDefault="00D43DB7" w:rsidP="00F8360C">
      <w:pPr>
        <w:spacing w:line="360" w:lineRule="auto"/>
        <w:jc w:val="both"/>
        <w:rPr>
          <w:rFonts w:ascii="Calibri" w:hAnsi="Calibri" w:cs="Calibri"/>
          <w:color w:val="000000" w:themeColor="text1"/>
        </w:rPr>
      </w:pPr>
      <w:r w:rsidRPr="00E02419">
        <w:rPr>
          <w:rFonts w:ascii="Calibri" w:hAnsi="Calibri" w:cs="Calibri"/>
          <w:color w:val="000000" w:themeColor="text1"/>
        </w:rPr>
        <w:t>T</w:t>
      </w:r>
      <w:r w:rsidR="00385E43" w:rsidRPr="00E02419">
        <w:rPr>
          <w:rFonts w:ascii="Calibri" w:hAnsi="Calibri" w:cs="Calibri"/>
          <w:color w:val="000000" w:themeColor="text1"/>
        </w:rPr>
        <w:t>hrough the p-38 pathway, i</w:t>
      </w:r>
      <w:r w:rsidR="00D46E54" w:rsidRPr="00E02419">
        <w:rPr>
          <w:rFonts w:ascii="Calibri" w:hAnsi="Calibri" w:cs="Calibri"/>
          <w:color w:val="000000" w:themeColor="text1"/>
        </w:rPr>
        <w:t>nflammatory processes lead to an</w:t>
      </w:r>
      <w:r w:rsidR="00385E43" w:rsidRPr="00E02419">
        <w:rPr>
          <w:rFonts w:ascii="Calibri" w:hAnsi="Calibri" w:cs="Calibri"/>
          <w:color w:val="000000" w:themeColor="text1"/>
        </w:rPr>
        <w:t xml:space="preserve"> increase</w:t>
      </w:r>
      <w:r w:rsidR="00D46E54" w:rsidRPr="00E02419">
        <w:rPr>
          <w:rFonts w:ascii="Calibri" w:hAnsi="Calibri" w:cs="Calibri"/>
          <w:color w:val="000000" w:themeColor="text1"/>
        </w:rPr>
        <w:t>d</w:t>
      </w:r>
      <w:r w:rsidR="00385E43" w:rsidRPr="00E02419">
        <w:rPr>
          <w:rFonts w:ascii="Calibri" w:hAnsi="Calibri" w:cs="Calibri"/>
          <w:color w:val="000000" w:themeColor="text1"/>
        </w:rPr>
        <w:t xml:space="preserve"> expression and function of the serotonin transporter, resulting in a reduction of serotonin in the synaptic space </w:t>
      </w:r>
      <w:r w:rsidR="00385E43" w:rsidRPr="00E02419">
        <w:rPr>
          <w:rFonts w:ascii="Calibri" w:hAnsi="Calibri" w:cs="Calibri"/>
          <w:color w:val="000000" w:themeColor="text1"/>
        </w:rPr>
        <w:fldChar w:fldCharType="begin"/>
      </w:r>
      <w:r w:rsidR="003108CC">
        <w:rPr>
          <w:rFonts w:ascii="Calibri" w:hAnsi="Calibri" w:cs="Calibri"/>
          <w:color w:val="000000" w:themeColor="text1"/>
        </w:rPr>
        <w:instrText xml:space="preserve"> ADDIN EN.CITE &lt;EndNote&gt;&lt;Cite&gt;&lt;Author&gt;Miller&lt;/Author&gt;&lt;Year&gt;2006&lt;/Year&gt;&lt;RecNum&gt;338&lt;/RecNum&gt;&lt;DisplayText&gt;[17]&lt;/DisplayText&gt;&lt;record&gt;&lt;rec-number&gt;338&lt;/rec-number&gt;&lt;foreign-keys&gt;&lt;key app="EN" db-id="pftfwdfdpt90tjesz9qvptt1e9ps9za9z0z5" timestamp="1588154174"&gt;338&lt;/key&gt;&lt;/foreign-keys&gt;&lt;ref-type name="Journal Article"&gt;17&lt;/ref-type&gt;&lt;contributors&gt;&lt;authors&gt;&lt;author&gt;Miller, A. H.&lt;/author&gt;&lt;author&gt;Raison, C. L.&lt;/author&gt;&lt;/authors&gt;&lt;/contributors&gt;&lt;titles&gt;&lt;title&gt;Cytokines, p38 MAP kinase and the pathophysiology of depression&lt;/title&gt;&lt;secondary-title&gt;Neuropsychopharmacology&lt;/secondary-title&gt;&lt;/titles&gt;&lt;periodical&gt;&lt;full-title&gt;Neuropsychopharmacology&lt;/full-title&gt;&lt;/periodical&gt;&lt;pages&gt;2089-90&lt;/pages&gt;&lt;volume&gt;31&lt;/volume&gt;&lt;number&gt;10&lt;/number&gt;&lt;edition&gt;2006/09/19&lt;/edition&gt;&lt;keywords&gt;&lt;keyword&gt;Cytokines/*metabolism&lt;/keyword&gt;&lt;keyword&gt;Depression/*enzymology/*physiopathology&lt;/keyword&gt;&lt;keyword&gt;Humans&lt;/keyword&gt;&lt;keyword&gt;p38 Mitogen-Activated Protein Kinases/*metabolism&lt;/keyword&gt;&lt;/keywords&gt;&lt;dates&gt;&lt;year&gt;2006&lt;/year&gt;&lt;pub-dates&gt;&lt;date&gt;Oct&lt;/date&gt;&lt;/pub-dates&gt;&lt;/dates&gt;&lt;isbn&gt;0893-133X (Print)&amp;#xD;0893-133X (Linking)&lt;/isbn&gt;&lt;accession-num&gt;16980982&lt;/accession-num&gt;&lt;urls&gt;&lt;related-urls&gt;&lt;url&gt;https://www.ncbi.nlm.nih.gov/pubmed/16980982&lt;/url&gt;&lt;/related-urls&gt;&lt;/urls&gt;&lt;electronic-resource-num&gt;10.1038/sj.npp.1301032&lt;/electronic-resource-num&gt;&lt;/record&gt;&lt;/Cite&gt;&lt;/EndNote&gt;</w:instrText>
      </w:r>
      <w:r w:rsidR="00385E43" w:rsidRPr="00E02419">
        <w:rPr>
          <w:rFonts w:ascii="Calibri" w:hAnsi="Calibri" w:cs="Calibri"/>
          <w:color w:val="000000" w:themeColor="text1"/>
        </w:rPr>
        <w:fldChar w:fldCharType="separate"/>
      </w:r>
      <w:r w:rsidR="00170B01" w:rsidRPr="00E02419">
        <w:rPr>
          <w:rFonts w:ascii="Calibri" w:hAnsi="Calibri" w:cs="Calibri"/>
          <w:noProof/>
          <w:color w:val="000000" w:themeColor="text1"/>
        </w:rPr>
        <w:t>[17]</w:t>
      </w:r>
      <w:r w:rsidR="00385E43" w:rsidRPr="00E02419">
        <w:rPr>
          <w:rFonts w:ascii="Calibri" w:hAnsi="Calibri" w:cs="Calibri"/>
          <w:color w:val="000000" w:themeColor="text1"/>
        </w:rPr>
        <w:fldChar w:fldCharType="end"/>
      </w:r>
      <w:r w:rsidR="00385E43" w:rsidRPr="00E02419">
        <w:rPr>
          <w:rFonts w:ascii="Calibri" w:hAnsi="Calibri" w:cs="Calibri"/>
          <w:color w:val="000000" w:themeColor="text1"/>
        </w:rPr>
        <w:t xml:space="preserve">. </w:t>
      </w:r>
    </w:p>
    <w:p w14:paraId="42ED7467" w14:textId="42257EA6" w:rsidR="00264555" w:rsidRPr="00E02419" w:rsidRDefault="00385E43" w:rsidP="00F8360C">
      <w:pPr>
        <w:spacing w:line="360" w:lineRule="auto"/>
        <w:jc w:val="both"/>
        <w:rPr>
          <w:rFonts w:ascii="Calibri" w:hAnsi="Calibri" w:cs="Calibri"/>
          <w:color w:val="000000" w:themeColor="text1"/>
        </w:rPr>
      </w:pPr>
      <w:r w:rsidRPr="00E02419">
        <w:rPr>
          <w:rFonts w:ascii="Calibri" w:hAnsi="Calibri" w:cs="Calibri"/>
          <w:color w:val="000000" w:themeColor="text1"/>
        </w:rPr>
        <w:t xml:space="preserve">Therefore, of particular relevance is the ability of minocycline to inhibit both the IDO and the p-38 components of inflammation-induced depression </w:t>
      </w:r>
      <w:r w:rsidRPr="00E02419">
        <w:rPr>
          <w:rFonts w:ascii="Calibri" w:hAnsi="Calibri" w:cs="Calibri"/>
          <w:color w:val="000000" w:themeColor="text1"/>
        </w:rPr>
        <w:fldChar w:fldCharType="begin"/>
      </w:r>
      <w:r w:rsidR="00170B01" w:rsidRPr="00E02419">
        <w:rPr>
          <w:rFonts w:ascii="Calibri" w:hAnsi="Calibri" w:cs="Calibri"/>
          <w:color w:val="000000" w:themeColor="text1"/>
        </w:rPr>
        <w:instrText xml:space="preserve"> ADDIN EN.CITE &lt;EndNote&gt;&lt;Cite&gt;&lt;Author&gt;Rojewska&lt;/Author&gt;&lt;Year&gt;2018&lt;/Year&gt;&lt;RecNum&gt;373&lt;/RecNum&gt;&lt;DisplayText&gt;[18]&lt;/DisplayText&gt;&lt;record&gt;&lt;rec-number&gt;373&lt;/rec-number&gt;&lt;foreign-keys&gt;&lt;key app="EN" db-id="pftfwdfdpt90tjesz9qvptt1e9ps9za9z0z5" timestamp="1588414121"&gt;373&lt;/key&gt;&lt;/foreign-keys&gt;&lt;ref-type name="Journal Article"&gt;17&lt;/ref-type&gt;&lt;contributors&gt;&lt;authors&gt;&lt;author&gt;Rojewska, E.&lt;/author&gt;&lt;author&gt;Ciapala, K.&lt;/author&gt;&lt;author&gt;Piotrowska, A.&lt;/author&gt;&lt;author&gt;Makuch, W.&lt;/author&gt;&lt;author&gt;Mika, J.&lt;/author&gt;&lt;/authors&gt;&lt;/contributors&gt;&lt;auth-address&gt;Department of Pain Pharmacology, Institute of Pharmacology, Polish Academy of Sciences, Krakow, Poland.&lt;/auth-address&gt;&lt;titles&gt;&lt;title&gt;Pharmacological Inhibition of Indoleamine 2,3-Dioxygenase-2 and Kynurenine 3-Monooxygenase, Enzymes of the Kynurenine Pathway, Significantly Diminishes Neuropathic Pain in a Rat Model&lt;/title&gt;&lt;secondary-title&gt;Front Pharmacol&lt;/secondary-title&gt;&lt;/titles&gt;&lt;periodical&gt;&lt;full-title&gt;Front Pharmacol&lt;/full-title&gt;&lt;/periodical&gt;&lt;pages&gt;724&lt;/pages&gt;&lt;volume&gt;9&lt;/volume&gt;&lt;edition&gt;2018/07/28&lt;/edition&gt;&lt;keywords&gt;&lt;keyword&gt;1-methyl-D-tryptophan (1-D-MT)&lt;/keyword&gt;&lt;keyword&gt;3-dioxygenase (IDO2)&lt;/keyword&gt;&lt;keyword&gt;Upf 648&lt;/keyword&gt;&lt;keyword&gt;indoleamine 2&lt;/keyword&gt;&lt;keyword&gt;kynurenine 3-monooxygenase (KMO)&lt;/keyword&gt;&lt;keyword&gt;microglia&lt;/keyword&gt;&lt;keyword&gt;minocycline&lt;/keyword&gt;&lt;/keywords&gt;&lt;dates&gt;&lt;year&gt;2018&lt;/year&gt;&lt;/dates&gt;&lt;isbn&gt;1663-9812 (Print)&amp;#xD;1663-9812 (Linking)&lt;/isbn&gt;&lt;accession-num&gt;30050435&lt;/accession-num&gt;&lt;urls&gt;&lt;related-urls&gt;&lt;url&gt;https://www.ncbi.nlm.nih.gov/pubmed/30050435&lt;/url&gt;&lt;/related-urls&gt;&lt;/urls&gt;&lt;custom2&gt;PMC6050382&lt;/custom2&gt;&lt;electronic-resource-num&gt;10.3389/fphar.2018.00724&lt;/electronic-resource-num&gt;&lt;/record&gt;&lt;/Cite&gt;&lt;/EndNote&gt;</w:instrText>
      </w:r>
      <w:r w:rsidRPr="00E02419">
        <w:rPr>
          <w:rFonts w:ascii="Calibri" w:hAnsi="Calibri" w:cs="Calibri"/>
          <w:color w:val="000000" w:themeColor="text1"/>
        </w:rPr>
        <w:fldChar w:fldCharType="separate"/>
      </w:r>
      <w:r w:rsidR="00170B01" w:rsidRPr="00E02419">
        <w:rPr>
          <w:rFonts w:ascii="Calibri" w:hAnsi="Calibri" w:cs="Calibri"/>
          <w:noProof/>
          <w:color w:val="000000" w:themeColor="text1"/>
        </w:rPr>
        <w:t>[18]</w:t>
      </w:r>
      <w:r w:rsidRPr="00E02419">
        <w:rPr>
          <w:rFonts w:ascii="Calibri" w:hAnsi="Calibri" w:cs="Calibri"/>
          <w:color w:val="000000" w:themeColor="text1"/>
        </w:rPr>
        <w:fldChar w:fldCharType="end"/>
      </w:r>
      <w:r w:rsidRPr="00E02419">
        <w:rPr>
          <w:rFonts w:ascii="Calibri" w:hAnsi="Calibri" w:cs="Calibri"/>
          <w:color w:val="000000" w:themeColor="text1"/>
        </w:rPr>
        <w:t xml:space="preserve">. </w:t>
      </w:r>
    </w:p>
    <w:p w14:paraId="5AD3DAB1" w14:textId="7129D75E" w:rsidR="00936BA3" w:rsidRPr="00E02419" w:rsidRDefault="00385E43" w:rsidP="00E60141">
      <w:pPr>
        <w:spacing w:before="120" w:after="120" w:line="360" w:lineRule="auto"/>
        <w:ind w:right="-52"/>
        <w:jc w:val="both"/>
        <w:rPr>
          <w:rFonts w:ascii="Calibri" w:hAnsi="Calibri" w:cs="Calibri"/>
          <w:color w:val="000000" w:themeColor="text1"/>
          <w:shd w:val="clear" w:color="auto" w:fill="FFFFFF"/>
        </w:rPr>
      </w:pPr>
      <w:r w:rsidRPr="00E02419">
        <w:rPr>
          <w:rFonts w:ascii="Calibri" w:hAnsi="Calibri" w:cs="Calibri"/>
          <w:color w:val="000000" w:themeColor="text1"/>
        </w:rPr>
        <w:t>Moreover, evidence</w:t>
      </w:r>
      <w:r w:rsidR="00212FB7" w:rsidRPr="00E02419">
        <w:rPr>
          <w:rFonts w:ascii="Calibri" w:hAnsi="Calibri" w:cs="Calibri"/>
          <w:color w:val="000000" w:themeColor="text1"/>
        </w:rPr>
        <w:t xml:space="preserve"> </w:t>
      </w:r>
      <w:r w:rsidR="0050531A" w:rsidRPr="00E02419">
        <w:rPr>
          <w:rFonts w:ascii="Calibri" w:hAnsi="Calibri" w:cs="Calibri"/>
          <w:color w:val="000000" w:themeColor="text1"/>
        </w:rPr>
        <w:t xml:space="preserve">supports </w:t>
      </w:r>
      <w:r w:rsidRPr="00E02419">
        <w:rPr>
          <w:rFonts w:ascii="Calibri" w:hAnsi="Calibri" w:cs="Calibri"/>
          <w:color w:val="000000" w:themeColor="text1"/>
        </w:rPr>
        <w:t xml:space="preserve">minocycline </w:t>
      </w:r>
      <w:r w:rsidR="0012487C" w:rsidRPr="00E02419">
        <w:rPr>
          <w:rFonts w:ascii="Calibri" w:hAnsi="Calibri" w:cs="Calibri"/>
          <w:color w:val="000000" w:themeColor="text1"/>
        </w:rPr>
        <w:t>antioxidant</w:t>
      </w:r>
      <w:r w:rsidRPr="00E02419">
        <w:rPr>
          <w:rFonts w:ascii="Calibri" w:hAnsi="Calibri" w:cs="Calibri"/>
          <w:color w:val="000000" w:themeColor="text1"/>
        </w:rPr>
        <w:t xml:space="preserve"> </w:t>
      </w:r>
      <w:r w:rsidR="0050531A" w:rsidRPr="00E02419">
        <w:rPr>
          <w:rFonts w:ascii="Calibri" w:hAnsi="Calibri" w:cs="Calibri"/>
          <w:color w:val="000000" w:themeColor="text1"/>
        </w:rPr>
        <w:t xml:space="preserve">properties </w:t>
      </w:r>
      <w:r w:rsidRPr="00E02419">
        <w:rPr>
          <w:rFonts w:ascii="Calibri" w:hAnsi="Calibri" w:cs="Calibri"/>
          <w:color w:val="000000" w:themeColor="text1"/>
        </w:rPr>
        <w:t xml:space="preserve">and </w:t>
      </w:r>
      <w:r w:rsidR="0050531A" w:rsidRPr="00E02419">
        <w:rPr>
          <w:rFonts w:ascii="Calibri" w:hAnsi="Calibri" w:cs="Calibri"/>
          <w:color w:val="000000" w:themeColor="text1"/>
        </w:rPr>
        <w:t xml:space="preserve">its abilities in </w:t>
      </w:r>
      <w:r w:rsidRPr="00E02419">
        <w:rPr>
          <w:rFonts w:ascii="Calibri" w:hAnsi="Calibri" w:cs="Calibri"/>
          <w:color w:val="000000" w:themeColor="text1"/>
        </w:rPr>
        <w:t>modulat</w:t>
      </w:r>
      <w:r w:rsidR="0050531A" w:rsidRPr="00E02419">
        <w:rPr>
          <w:rFonts w:ascii="Calibri" w:hAnsi="Calibri" w:cs="Calibri"/>
          <w:color w:val="000000" w:themeColor="text1"/>
        </w:rPr>
        <w:t>ing</w:t>
      </w:r>
      <w:r w:rsidRPr="00E02419">
        <w:rPr>
          <w:rFonts w:ascii="Calibri" w:hAnsi="Calibri" w:cs="Calibri"/>
          <w:color w:val="000000" w:themeColor="text1"/>
        </w:rPr>
        <w:t xml:space="preserve"> glutamate and monoamine neurotransmission</w:t>
      </w:r>
      <w:r w:rsidR="00EE0F6F">
        <w:rPr>
          <w:rFonts w:ascii="Calibri" w:hAnsi="Calibri" w:cs="Calibri"/>
          <w:color w:val="000000" w:themeColor="text1"/>
        </w:rPr>
        <w:t xml:space="preserve"> (better described in paragraph 1.2)</w:t>
      </w:r>
      <w:r w:rsidRPr="00E02419">
        <w:rPr>
          <w:rFonts w:ascii="Calibri" w:hAnsi="Calibri" w:cs="Calibri"/>
          <w:color w:val="000000" w:themeColor="text1"/>
        </w:rPr>
        <w:t xml:space="preserve"> </w:t>
      </w:r>
      <w:r w:rsidRPr="00E02419">
        <w:rPr>
          <w:rFonts w:ascii="Calibri" w:hAnsi="Calibri" w:cs="Calibri"/>
          <w:color w:val="000000" w:themeColor="text1"/>
        </w:rPr>
        <w:lastRenderedPageBreak/>
        <w:fldChar w:fldCharType="begin">
          <w:fldData xml:space="preserve">PEVuZE5vdGU+PENpdGU+PEF1dGhvcj5IYXNoaW1vdG88L0F1dGhvcj48WWVhcj4yMDEwPC9ZZWFy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</w:fldData>
        </w:fldChar>
      </w:r>
      <w:r w:rsidR="003108CC">
        <w:rPr>
          <w:rFonts w:ascii="Calibri" w:hAnsi="Calibri" w:cs="Calibri"/>
          <w:color w:val="000000" w:themeColor="text1"/>
        </w:rPr>
        <w:instrText xml:space="preserve"> ADDIN EN.CITE </w:instrText>
      </w:r>
      <w:r w:rsidR="003108CC">
        <w:rPr>
          <w:rFonts w:ascii="Calibri" w:hAnsi="Calibri" w:cs="Calibri"/>
          <w:color w:val="000000" w:themeColor="text1"/>
        </w:rPr>
        <w:fldChar w:fldCharType="begin">
          <w:fldData xml:space="preserve">PEVuZE5vdGU+PENpdGU+PEF1dGhvcj5IYXNoaW1vdG88L0F1dGhvcj48WWVhcj4yMDEwPC9ZZWFy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</w:fldData>
        </w:fldChar>
      </w:r>
      <w:r w:rsidR="003108CC">
        <w:rPr>
          <w:rFonts w:ascii="Calibri" w:hAnsi="Calibri" w:cs="Calibri"/>
          <w:color w:val="000000" w:themeColor="text1"/>
        </w:rPr>
        <w:instrText xml:space="preserve"> ADDIN EN.CITE.DATA </w:instrText>
      </w:r>
      <w:r w:rsidR="003108CC">
        <w:rPr>
          <w:rFonts w:ascii="Calibri" w:hAnsi="Calibri" w:cs="Calibri"/>
          <w:color w:val="000000" w:themeColor="text1"/>
        </w:rPr>
      </w:r>
      <w:r w:rsidR="003108CC">
        <w:rPr>
          <w:rFonts w:ascii="Calibri" w:hAnsi="Calibri" w:cs="Calibri"/>
          <w:color w:val="000000" w:themeColor="text1"/>
        </w:rPr>
        <w:fldChar w:fldCharType="end"/>
      </w:r>
      <w:r w:rsidRPr="00E02419">
        <w:rPr>
          <w:rFonts w:ascii="Calibri" w:hAnsi="Calibri" w:cs="Calibri"/>
          <w:color w:val="000000" w:themeColor="text1"/>
        </w:rPr>
      </w:r>
      <w:r w:rsidRPr="00E02419">
        <w:rPr>
          <w:rFonts w:ascii="Calibri" w:hAnsi="Calibri" w:cs="Calibri"/>
          <w:color w:val="000000" w:themeColor="text1"/>
        </w:rPr>
        <w:fldChar w:fldCharType="separate"/>
      </w:r>
      <w:r w:rsidR="00170B01" w:rsidRPr="00E02419">
        <w:rPr>
          <w:rFonts w:ascii="Calibri" w:hAnsi="Calibri" w:cs="Calibri"/>
          <w:noProof/>
          <w:color w:val="000000" w:themeColor="text1"/>
        </w:rPr>
        <w:t>[19]</w:t>
      </w:r>
      <w:r w:rsidRPr="00E02419">
        <w:rPr>
          <w:rFonts w:ascii="Calibri" w:hAnsi="Calibri" w:cs="Calibri"/>
          <w:color w:val="000000" w:themeColor="text1"/>
        </w:rPr>
        <w:fldChar w:fldCharType="end"/>
      </w:r>
      <w:r w:rsidRPr="00E02419">
        <w:rPr>
          <w:rFonts w:ascii="Calibri" w:hAnsi="Calibri" w:cs="Calibri"/>
          <w:color w:val="000000" w:themeColor="text1"/>
          <w:shd w:val="clear" w:color="auto" w:fill="FFFFFF"/>
        </w:rPr>
        <w:t>.</w:t>
      </w:r>
      <w:r w:rsidR="00936BA3" w:rsidRPr="00E02419">
        <w:rPr>
          <w:rFonts w:ascii="Calibri" w:hAnsi="Calibri" w:cs="Calibri"/>
          <w:color w:val="000000" w:themeColor="text1"/>
          <w:shd w:val="clear" w:color="auto" w:fill="FFFFFF"/>
        </w:rPr>
        <w:t xml:space="preserve"> For example, mi</w:t>
      </w:r>
      <w:r w:rsidR="00164537" w:rsidRPr="00E02419">
        <w:rPr>
          <w:rFonts w:ascii="Calibri" w:hAnsi="Calibri" w:cs="Calibri"/>
          <w:color w:val="000000" w:themeColor="text1"/>
          <w:shd w:val="clear" w:color="auto" w:fill="FFFFFF"/>
        </w:rPr>
        <w:t>nocycline appeared to increase</w:t>
      </w:r>
      <w:r w:rsidR="00936BA3" w:rsidRPr="00E02419">
        <w:rPr>
          <w:rFonts w:ascii="Calibri" w:hAnsi="Calibri" w:cs="Calibri"/>
          <w:color w:val="000000" w:themeColor="text1"/>
          <w:shd w:val="clear" w:color="auto" w:fill="FFFFFF"/>
        </w:rPr>
        <w:t xml:space="preserve"> dopamine levels in the amygdala and reduce glutamate levels in the hippocampus in animal models </w:t>
      </w:r>
      <w:r w:rsidR="00936BA3" w:rsidRPr="00E02419">
        <w:rPr>
          <w:rFonts w:ascii="Calibri" w:hAnsi="Calibri" w:cs="Calibri"/>
          <w:color w:val="000000" w:themeColor="text1"/>
          <w:shd w:val="clear" w:color="auto" w:fill="FFFFFF"/>
        </w:rPr>
        <w:fldChar w:fldCharType="begin">
          <w:fldData xml:space="preserve">PEVuZE5vdGU+PENpdGU+PEF1dGhvcj5BcmFrYXdhPC9BdXRob3I+PFllYXI+MjAxMjwvWWVhcj48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</w:fldData>
        </w:fldChar>
      </w:r>
      <w:r w:rsidR="00170B01" w:rsidRPr="00E02419">
        <w:rPr>
          <w:rFonts w:ascii="Calibri" w:hAnsi="Calibri" w:cs="Calibri"/>
          <w:color w:val="000000" w:themeColor="text1"/>
          <w:shd w:val="clear" w:color="auto" w:fill="FFFFFF"/>
        </w:rPr>
        <w:instrText xml:space="preserve"> ADDIN EN.CITE </w:instrText>
      </w:r>
      <w:r w:rsidR="00170B01" w:rsidRPr="00E02419">
        <w:rPr>
          <w:rFonts w:ascii="Calibri" w:hAnsi="Calibri" w:cs="Calibri"/>
          <w:color w:val="000000" w:themeColor="text1"/>
          <w:shd w:val="clear" w:color="auto" w:fill="FFFFFF"/>
        </w:rPr>
        <w:fldChar w:fldCharType="begin">
          <w:fldData xml:space="preserve">PEVuZE5vdGU+PENpdGU+PEF1dGhvcj5BcmFrYXdhPC9BdXRob3I+PFllYXI+MjAxMjwvWWVhcj48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</w:fldData>
        </w:fldChar>
      </w:r>
      <w:r w:rsidR="00170B01" w:rsidRPr="00E02419">
        <w:rPr>
          <w:rFonts w:ascii="Calibri" w:hAnsi="Calibri" w:cs="Calibri"/>
          <w:color w:val="000000" w:themeColor="text1"/>
          <w:shd w:val="clear" w:color="auto" w:fill="FFFFFF"/>
        </w:rPr>
        <w:instrText xml:space="preserve"> ADDIN EN.CITE.DATA </w:instrText>
      </w:r>
      <w:r w:rsidR="00170B01" w:rsidRPr="00E02419">
        <w:rPr>
          <w:rFonts w:ascii="Calibri" w:hAnsi="Calibri" w:cs="Calibri"/>
          <w:color w:val="000000" w:themeColor="text1"/>
          <w:shd w:val="clear" w:color="auto" w:fill="FFFFFF"/>
        </w:rPr>
      </w:r>
      <w:r w:rsidR="00170B01" w:rsidRPr="00E02419">
        <w:rPr>
          <w:rFonts w:ascii="Calibri" w:hAnsi="Calibri" w:cs="Calibri"/>
          <w:color w:val="000000" w:themeColor="text1"/>
          <w:shd w:val="clear" w:color="auto" w:fill="FFFFFF"/>
        </w:rPr>
        <w:fldChar w:fldCharType="end"/>
      </w:r>
      <w:r w:rsidR="00936BA3" w:rsidRPr="00E02419">
        <w:rPr>
          <w:rFonts w:ascii="Calibri" w:hAnsi="Calibri" w:cs="Calibri"/>
          <w:color w:val="000000" w:themeColor="text1"/>
          <w:shd w:val="clear" w:color="auto" w:fill="FFFFFF"/>
        </w:rPr>
      </w:r>
      <w:r w:rsidR="00936BA3" w:rsidRPr="00E02419">
        <w:rPr>
          <w:rFonts w:ascii="Calibri" w:hAnsi="Calibri" w:cs="Calibri"/>
          <w:color w:val="000000" w:themeColor="text1"/>
          <w:shd w:val="clear" w:color="auto" w:fill="FFFFFF"/>
        </w:rPr>
        <w:fldChar w:fldCharType="separate"/>
      </w:r>
      <w:r w:rsidR="00170B01" w:rsidRPr="00E02419">
        <w:rPr>
          <w:rFonts w:ascii="Calibri" w:hAnsi="Calibri" w:cs="Calibri"/>
          <w:noProof/>
          <w:color w:val="000000" w:themeColor="text1"/>
          <w:shd w:val="clear" w:color="auto" w:fill="FFFFFF"/>
        </w:rPr>
        <w:t>[20]</w:t>
      </w:r>
      <w:r w:rsidR="00936BA3" w:rsidRPr="00E02419">
        <w:rPr>
          <w:rFonts w:ascii="Calibri" w:hAnsi="Calibri" w:cs="Calibri"/>
          <w:color w:val="000000" w:themeColor="text1"/>
          <w:shd w:val="clear" w:color="auto" w:fill="FFFFFF"/>
        </w:rPr>
        <w:fldChar w:fldCharType="end"/>
      </w:r>
      <w:r w:rsidR="00936BA3" w:rsidRPr="00E02419">
        <w:rPr>
          <w:rFonts w:ascii="Calibri" w:hAnsi="Calibri" w:cs="Calibri"/>
          <w:color w:val="000000" w:themeColor="text1"/>
          <w:shd w:val="clear" w:color="auto" w:fill="FFFFFF"/>
        </w:rPr>
        <w:t xml:space="preserve"> </w:t>
      </w:r>
      <w:r w:rsidR="00936BA3" w:rsidRPr="00E02419">
        <w:rPr>
          <w:rFonts w:ascii="Calibri" w:hAnsi="Calibri" w:cs="Calibri"/>
          <w:color w:val="000000" w:themeColor="text1"/>
          <w:shd w:val="clear" w:color="auto" w:fill="FFFFFF"/>
        </w:rPr>
        <w:fldChar w:fldCharType="begin"/>
      </w:r>
      <w:r w:rsidR="00170B01" w:rsidRPr="00E02419">
        <w:rPr>
          <w:rFonts w:ascii="Calibri" w:hAnsi="Calibri" w:cs="Calibri"/>
          <w:color w:val="000000" w:themeColor="text1"/>
          <w:shd w:val="clear" w:color="auto" w:fill="FFFFFF"/>
        </w:rPr>
        <w:instrText xml:space="preserve"> ADDIN EN.CITE &lt;EndNote&gt;&lt;Cite&gt;&lt;Author&gt;Soczynska&lt;/Author&gt;&lt;Year&gt;2012&lt;/Year&gt;&lt;RecNum&gt;1531&lt;/RecNum&gt;&lt;DisplayText&gt;[13]&lt;/DisplayText&gt;&lt;record&gt;&lt;rec-number&gt;1531&lt;/rec-number&gt;&lt;foreign-keys&gt;&lt;key app="EN" db-id="fswaxsaads5azgefxs4xz9zirrs2vvzwptf9" timestamp="1580838442"&gt;1531&lt;/key&gt;&lt;/foreign-keys&gt;&lt;ref-type name="Journal Article"&gt;17&lt;/ref-type&gt;&lt;contributors&gt;&lt;authors&gt;&lt;author&gt;Soczynska, J. K.&lt;/author&gt;&lt;author&gt;Mansur, R. B.&lt;/author&gt;&lt;author&gt;Brietzke, E.&lt;/author&gt;&lt;author&gt;Swardfager, W.&lt;/author&gt;&lt;author&gt;Kennedy, S. H.&lt;/author&gt;&lt;author&gt;Woldeyohannes, H. O.&lt;/author&gt;&lt;author&gt;Powell, A. M.&lt;/author&gt;&lt;author&gt;Manierka, M. S.&lt;/author&gt;&lt;author&gt;McIntyre, R. S.&lt;/author&gt;&lt;/authors&gt;&lt;/contributors&gt;&lt;auth-address&gt;Institute of Medical Science, University of Toronto, Toronto, Canada.&lt;/auth-address&gt;&lt;titles&gt;&lt;title&gt;Novel therapeutic targets in depression: minocycline as a candidate treatment&lt;/title&gt;&lt;secondary-title&gt;Behav Brain Res&lt;/secondary-title&gt;&lt;/titles&gt;&lt;periodical&gt;&lt;full-title&gt;Behav Brain Res&lt;/full-title&gt;&lt;/periodical&gt;&lt;pages&gt;302-17&lt;/pages&gt;&lt;volume&gt;235&lt;/volume&gt;&lt;number&gt;2&lt;/number&gt;&lt;edition&gt;2012/09/12&lt;/edition&gt;&lt;keywords&gt;&lt;keyword&gt;Animals&lt;/keyword&gt;&lt;keyword&gt;Antidepressive Agents/*therapeutic use&lt;/keyword&gt;&lt;keyword&gt;Brain/drug effects/pathology&lt;/keyword&gt;&lt;keyword&gt;Cytokines/metabolism&lt;/keyword&gt;&lt;keyword&gt;Depression/*drug therapy/pathology&lt;/keyword&gt;&lt;keyword&gt;Humans&lt;/keyword&gt;&lt;keyword&gt;Minocycline/*therapeutic use&lt;/keyword&gt;&lt;keyword&gt;Models, Biological&lt;/keyword&gt;&lt;keyword&gt;Neuronal Plasticity/drug effects&lt;/keyword&gt;&lt;keyword&gt;Neurons/drug effects&lt;/keyword&gt;&lt;keyword&gt;Oxidative Stress/drug effects&lt;/keyword&gt;&lt;/keywords&gt;&lt;dates&gt;&lt;year&gt;2012&lt;/year&gt;&lt;pub-dates&gt;&lt;date&gt;Dec 1&lt;/date&gt;&lt;/pub-dates&gt;&lt;/dates&gt;&lt;isbn&gt;1872-7549 (Electronic)&amp;#xD;0166-4328 (Linking)&lt;/isbn&gt;&lt;accession-num&gt;22963995&lt;/accession-num&gt;&lt;urls&gt;&lt;related-urls&gt;&lt;url&gt;https://www.ncbi.nlm.nih.gov/pubmed/22963995&lt;/url&gt;&lt;/related-urls&gt;&lt;/urls&gt;&lt;electronic-resource-num&gt;10.1016/j.bbr.2012.07.026&lt;/electronic-resource-num&gt;&lt;/record&gt;&lt;/Cite&gt;&lt;/EndNote&gt;</w:instrText>
      </w:r>
      <w:r w:rsidR="00936BA3" w:rsidRPr="00E02419">
        <w:rPr>
          <w:rFonts w:ascii="Calibri" w:hAnsi="Calibri" w:cs="Calibri"/>
          <w:color w:val="000000" w:themeColor="text1"/>
          <w:shd w:val="clear" w:color="auto" w:fill="FFFFFF"/>
        </w:rPr>
        <w:fldChar w:fldCharType="separate"/>
      </w:r>
      <w:r w:rsidR="00170B01" w:rsidRPr="00E02419">
        <w:rPr>
          <w:rFonts w:ascii="Calibri" w:hAnsi="Calibri" w:cs="Calibri"/>
          <w:noProof/>
          <w:color w:val="000000" w:themeColor="text1"/>
          <w:shd w:val="clear" w:color="auto" w:fill="FFFFFF"/>
        </w:rPr>
        <w:t>[13]</w:t>
      </w:r>
      <w:r w:rsidR="00936BA3" w:rsidRPr="00E02419">
        <w:rPr>
          <w:rFonts w:ascii="Calibri" w:hAnsi="Calibri" w:cs="Calibri"/>
          <w:color w:val="000000" w:themeColor="text1"/>
          <w:shd w:val="clear" w:color="auto" w:fill="FFFFFF"/>
        </w:rPr>
        <w:fldChar w:fldCharType="end"/>
      </w:r>
      <w:r w:rsidR="00936BA3" w:rsidRPr="00E02419">
        <w:rPr>
          <w:rFonts w:ascii="Calibri" w:hAnsi="Calibri" w:cs="Calibri"/>
          <w:color w:val="000000" w:themeColor="text1"/>
          <w:shd w:val="clear" w:color="auto" w:fill="FFFFFF"/>
        </w:rPr>
        <w:t xml:space="preserve">. </w:t>
      </w:r>
    </w:p>
    <w:p w14:paraId="65B699AB" w14:textId="10554045" w:rsidR="001F365F" w:rsidRPr="00E02419" w:rsidRDefault="001F365F" w:rsidP="004919FE">
      <w:pPr>
        <w:spacing w:before="120" w:after="120" w:line="360" w:lineRule="auto"/>
        <w:ind w:right="-52"/>
        <w:jc w:val="both"/>
        <w:rPr>
          <w:color w:val="1F4E79" w:themeColor="accent5" w:themeShade="80"/>
        </w:rPr>
      </w:pPr>
      <w:r w:rsidRPr="00E02419">
        <w:rPr>
          <w:rFonts w:ascii="Calibri" w:hAnsi="Calibri" w:cs="Calibri"/>
          <w:color w:val="1F4E79" w:themeColor="accent5" w:themeShade="80"/>
        </w:rPr>
        <w:t xml:space="preserve">Further mechanisms that may be involved in minocycline’s anti-inflammatory, immunomodulatory and neuroprotective effects include </w:t>
      </w:r>
      <w:r w:rsidR="002E356A" w:rsidRPr="00E02419">
        <w:rPr>
          <w:rFonts w:ascii="Calibri" w:hAnsi="Calibri" w:cs="Calibri"/>
          <w:color w:val="1F4E79" w:themeColor="accent5" w:themeShade="80"/>
        </w:rPr>
        <w:t>1)</w:t>
      </w:r>
      <w:r w:rsidRPr="00E02419">
        <w:rPr>
          <w:rFonts w:ascii="Calibri" w:hAnsi="Calibri" w:cs="Calibri"/>
          <w:color w:val="1F4E79" w:themeColor="accent5" w:themeShade="80"/>
        </w:rPr>
        <w:t xml:space="preserve"> inhibitory effects on the activities of key enzymes</w:t>
      </w:r>
      <w:r w:rsidR="00E02419" w:rsidRPr="00E02419">
        <w:rPr>
          <w:rFonts w:ascii="Calibri" w:hAnsi="Calibri" w:cs="Calibri"/>
          <w:color w:val="1F4E79" w:themeColor="accent5" w:themeShade="80"/>
        </w:rPr>
        <w:t xml:space="preserve"> for the immune response</w:t>
      </w:r>
      <w:r w:rsidRPr="00E02419">
        <w:rPr>
          <w:rFonts w:ascii="Calibri" w:hAnsi="Calibri" w:cs="Calibri"/>
          <w:color w:val="1F4E79" w:themeColor="accent5" w:themeShade="80"/>
        </w:rPr>
        <w:t>, like i</w:t>
      </w:r>
      <w:r w:rsidR="002E356A" w:rsidRPr="00E02419">
        <w:rPr>
          <w:rFonts w:ascii="Calibri" w:hAnsi="Calibri" w:cs="Calibri"/>
          <w:color w:val="1F4E79" w:themeColor="accent5" w:themeShade="80"/>
        </w:rPr>
        <w:t xml:space="preserve">nducible </w:t>
      </w:r>
      <w:r w:rsidRPr="00E02419">
        <w:rPr>
          <w:rFonts w:ascii="Calibri" w:hAnsi="Calibri" w:cs="Calibri"/>
          <w:color w:val="1F4E79" w:themeColor="accent5" w:themeShade="80"/>
        </w:rPr>
        <w:t>N</w:t>
      </w:r>
      <w:r w:rsidR="002E356A" w:rsidRPr="00E02419">
        <w:rPr>
          <w:rFonts w:ascii="Calibri" w:hAnsi="Calibri" w:cs="Calibri"/>
          <w:color w:val="1F4E79" w:themeColor="accent5" w:themeShade="80"/>
        </w:rPr>
        <w:t xml:space="preserve">itric Oxide </w:t>
      </w:r>
      <w:proofErr w:type="spellStart"/>
      <w:r w:rsidR="002E356A" w:rsidRPr="00E02419">
        <w:rPr>
          <w:rFonts w:ascii="Calibri" w:hAnsi="Calibri" w:cs="Calibri"/>
          <w:color w:val="1F4E79" w:themeColor="accent5" w:themeShade="80"/>
        </w:rPr>
        <w:t>Syntashe</w:t>
      </w:r>
      <w:proofErr w:type="spellEnd"/>
      <w:r w:rsidR="002E356A" w:rsidRPr="00E02419">
        <w:rPr>
          <w:rFonts w:ascii="Calibri" w:hAnsi="Calibri" w:cs="Calibri"/>
          <w:color w:val="1F4E79" w:themeColor="accent5" w:themeShade="80"/>
        </w:rPr>
        <w:t xml:space="preserve"> (</w:t>
      </w:r>
      <w:proofErr w:type="spellStart"/>
      <w:r w:rsidR="002E356A" w:rsidRPr="00E02419">
        <w:rPr>
          <w:rFonts w:ascii="Calibri" w:hAnsi="Calibri" w:cs="Calibri"/>
          <w:color w:val="1F4E79" w:themeColor="accent5" w:themeShade="80"/>
        </w:rPr>
        <w:t>iN</w:t>
      </w:r>
      <w:r w:rsidRPr="00E02419">
        <w:rPr>
          <w:rFonts w:ascii="Calibri" w:hAnsi="Calibri" w:cs="Calibri"/>
          <w:color w:val="1F4E79" w:themeColor="accent5" w:themeShade="80"/>
        </w:rPr>
        <w:t>OS</w:t>
      </w:r>
      <w:proofErr w:type="spellEnd"/>
      <w:r w:rsidR="002E356A" w:rsidRPr="00E02419">
        <w:rPr>
          <w:rFonts w:ascii="Calibri" w:hAnsi="Calibri" w:cs="Calibri"/>
          <w:color w:val="1F4E79" w:themeColor="accent5" w:themeShade="80"/>
        </w:rPr>
        <w:t>)</w:t>
      </w:r>
      <w:r w:rsidR="002D7CE7" w:rsidRPr="00E02419">
        <w:rPr>
          <w:rFonts w:ascii="Calibri" w:hAnsi="Calibri" w:cs="Calibri"/>
          <w:color w:val="1F4E79" w:themeColor="accent5" w:themeShade="80"/>
        </w:rPr>
        <w:t>, Matrix Metalloproteinases (</w:t>
      </w:r>
      <w:r w:rsidRPr="00E02419">
        <w:rPr>
          <w:rFonts w:ascii="Calibri" w:hAnsi="Calibri" w:cs="Calibri"/>
          <w:color w:val="1F4E79" w:themeColor="accent5" w:themeShade="80"/>
        </w:rPr>
        <w:t>MMPs</w:t>
      </w:r>
      <w:r w:rsidR="002D7CE7" w:rsidRPr="00E02419">
        <w:rPr>
          <w:rFonts w:ascii="Calibri" w:hAnsi="Calibri" w:cs="Calibri"/>
          <w:color w:val="1F4E79" w:themeColor="accent5" w:themeShade="80"/>
        </w:rPr>
        <w:t>)</w:t>
      </w:r>
      <w:r w:rsidRPr="00E02419">
        <w:rPr>
          <w:rFonts w:ascii="Calibri" w:hAnsi="Calibri" w:cs="Calibri"/>
          <w:color w:val="1F4E79" w:themeColor="accent5" w:themeShade="80"/>
        </w:rPr>
        <w:t xml:space="preserve"> and </w:t>
      </w:r>
      <w:r w:rsidR="00E02419" w:rsidRPr="00E02419">
        <w:rPr>
          <w:rFonts w:ascii="Calibri" w:hAnsi="Calibri" w:cs="Calibri"/>
          <w:color w:val="1F4E79" w:themeColor="accent5" w:themeShade="80"/>
        </w:rPr>
        <w:t>Secretory Phospholipase A 2 (</w:t>
      </w:r>
      <w:proofErr w:type="spellStart"/>
      <w:r w:rsidR="00E02419" w:rsidRPr="00E02419">
        <w:rPr>
          <w:rFonts w:ascii="Calibri" w:hAnsi="Calibri" w:cs="Calibri"/>
          <w:color w:val="1F4E79" w:themeColor="accent5" w:themeShade="80"/>
        </w:rPr>
        <w:t>s</w:t>
      </w:r>
      <w:r w:rsidRPr="00E02419">
        <w:rPr>
          <w:rFonts w:ascii="Calibri" w:hAnsi="Calibri" w:cs="Calibri"/>
          <w:color w:val="1F4E79" w:themeColor="accent5" w:themeShade="80"/>
        </w:rPr>
        <w:t>PLA</w:t>
      </w:r>
      <w:proofErr w:type="spellEnd"/>
      <w:r w:rsidRPr="00E02419">
        <w:rPr>
          <w:rFonts w:ascii="Calibri" w:hAnsi="Calibri" w:cs="Calibri"/>
          <w:color w:val="1F4E79" w:themeColor="accent5" w:themeShade="80"/>
          <w:position w:val="-2"/>
        </w:rPr>
        <w:t>2</w:t>
      </w:r>
      <w:r w:rsidR="00E02419" w:rsidRPr="00E02419">
        <w:rPr>
          <w:rFonts w:ascii="Calibri" w:hAnsi="Calibri" w:cs="Calibri"/>
          <w:color w:val="1F4E79" w:themeColor="accent5" w:themeShade="80"/>
          <w:position w:val="-2"/>
        </w:rPr>
        <w:t>)</w:t>
      </w:r>
      <w:r w:rsidRPr="00E02419">
        <w:rPr>
          <w:rFonts w:ascii="Calibri" w:hAnsi="Calibri" w:cs="Calibri"/>
          <w:color w:val="1F4E79" w:themeColor="accent5" w:themeShade="80"/>
        </w:rPr>
        <w:t xml:space="preserve">; </w:t>
      </w:r>
      <w:r w:rsidR="00E02419" w:rsidRPr="00E02419">
        <w:rPr>
          <w:color w:val="1F4E79" w:themeColor="accent5" w:themeShade="80"/>
        </w:rPr>
        <w:t xml:space="preserve">2) </w:t>
      </w:r>
      <w:r w:rsidR="00E02419" w:rsidRPr="00E02419">
        <w:rPr>
          <w:rFonts w:ascii="Calibri" w:hAnsi="Calibri" w:cs="Calibri"/>
          <w:color w:val="1F4E79" w:themeColor="accent5" w:themeShade="80"/>
        </w:rPr>
        <w:t xml:space="preserve">antiapoptotic abilities via </w:t>
      </w:r>
      <w:r w:rsidRPr="00E02419">
        <w:rPr>
          <w:rFonts w:ascii="Calibri" w:hAnsi="Calibri" w:cs="Calibri"/>
          <w:color w:val="1F4E79" w:themeColor="accent5" w:themeShade="80"/>
        </w:rPr>
        <w:t>inhibition of caspase-1 and caspase-3 activation</w:t>
      </w:r>
      <w:r w:rsidR="0005729E">
        <w:rPr>
          <w:rFonts w:ascii="Calibri" w:hAnsi="Calibri" w:cs="Calibri"/>
          <w:color w:val="1F4E79" w:themeColor="accent5" w:themeShade="80"/>
        </w:rPr>
        <w:t>,</w:t>
      </w:r>
      <w:r w:rsidRPr="00E02419">
        <w:rPr>
          <w:rFonts w:ascii="Calibri" w:hAnsi="Calibri" w:cs="Calibri"/>
          <w:color w:val="1F4E79" w:themeColor="accent5" w:themeShade="80"/>
        </w:rPr>
        <w:t xml:space="preserve"> enhancement of </w:t>
      </w:r>
      <w:r w:rsidR="00E02419" w:rsidRPr="00E02419">
        <w:rPr>
          <w:rFonts w:ascii="Calibri" w:hAnsi="Calibri" w:cs="Calibri"/>
          <w:color w:val="1F4E79" w:themeColor="accent5" w:themeShade="80"/>
        </w:rPr>
        <w:t xml:space="preserve">antiapoptotic </w:t>
      </w:r>
      <w:r w:rsidRPr="00E02419">
        <w:rPr>
          <w:rFonts w:ascii="Calibri" w:hAnsi="Calibri" w:cs="Calibri"/>
          <w:color w:val="1F4E79" w:themeColor="accent5" w:themeShade="80"/>
        </w:rPr>
        <w:t>Bcl-2-</w:t>
      </w:r>
      <w:r w:rsidR="00E02419" w:rsidRPr="00E02419">
        <w:rPr>
          <w:rFonts w:ascii="Calibri" w:hAnsi="Calibri" w:cs="Calibri"/>
          <w:color w:val="1F4E79" w:themeColor="accent5" w:themeShade="80"/>
        </w:rPr>
        <w:t xml:space="preserve"> family proteins and</w:t>
      </w:r>
      <w:r w:rsidRPr="00E02419">
        <w:rPr>
          <w:rFonts w:ascii="Calibri" w:hAnsi="Calibri" w:cs="Calibri"/>
          <w:color w:val="1F4E79" w:themeColor="accent5" w:themeShade="80"/>
        </w:rPr>
        <w:t xml:space="preserve"> inhibition of </w:t>
      </w:r>
      <w:r w:rsidR="00E02419" w:rsidRPr="00E02419">
        <w:rPr>
          <w:rFonts w:ascii="Calibri" w:hAnsi="Calibri" w:cs="Calibri"/>
          <w:color w:val="1F4E79" w:themeColor="accent5" w:themeShade="80"/>
        </w:rPr>
        <w:t>poly(AD-ribose)-polymerase (</w:t>
      </w:r>
      <w:r w:rsidRPr="00E02419">
        <w:rPr>
          <w:rFonts w:ascii="Calibri" w:hAnsi="Calibri" w:cs="Calibri"/>
          <w:color w:val="1F4E79" w:themeColor="accent5" w:themeShade="80"/>
        </w:rPr>
        <w:t>PARP</w:t>
      </w:r>
      <w:r w:rsidR="00E02419" w:rsidRPr="00E02419">
        <w:rPr>
          <w:rFonts w:ascii="Calibri" w:hAnsi="Calibri" w:cs="Calibri"/>
          <w:color w:val="1F4E79" w:themeColor="accent5" w:themeShade="80"/>
        </w:rPr>
        <w:t>)</w:t>
      </w:r>
      <w:r w:rsidRPr="00E02419">
        <w:rPr>
          <w:rFonts w:ascii="Calibri" w:hAnsi="Calibri" w:cs="Calibri"/>
          <w:color w:val="1F4E79" w:themeColor="accent5" w:themeShade="80"/>
        </w:rPr>
        <w:t xml:space="preserve">-1 </w:t>
      </w:r>
      <w:r w:rsidR="00E02419" w:rsidRPr="00E02419">
        <w:rPr>
          <w:rFonts w:ascii="Calibri" w:hAnsi="Calibri" w:cs="Calibri"/>
          <w:color w:val="1F4E79" w:themeColor="accent5" w:themeShade="80"/>
        </w:rPr>
        <w:fldChar w:fldCharType="begin"/>
      </w:r>
      <w:r w:rsidR="003108CC">
        <w:rPr>
          <w:rFonts w:ascii="Calibri" w:hAnsi="Calibri" w:cs="Calibri"/>
          <w:color w:val="1F4E79" w:themeColor="accent5" w:themeShade="80"/>
        </w:rPr>
        <w:instrText xml:space="preserve"> ADDIN EN.CITE &lt;EndNote&gt;&lt;Cite&gt;&lt;Author&gt;Garrido-Mesa&lt;/Author&gt;&lt;Year&gt;2013&lt;/Year&gt;&lt;RecNum&gt;780&lt;/RecNum&gt;&lt;DisplayText&gt;[21]&lt;/DisplayText&gt;&lt;record&gt;&lt;rec-number&gt;780&lt;/rec-number&gt;&lt;foreign-keys&gt;&lt;key app="EN" db-id="pftfwdfdpt90tjesz9qvptt1e9ps9za9z0z5" timestamp="1595009732"&gt;780&lt;/key&gt;&lt;/foreign-keys&gt;&lt;ref-type name="Journal Article"&gt;17&lt;/ref-type&gt;&lt;contributors&gt;&lt;authors&gt;&lt;author&gt;Garrido-Mesa, N.&lt;/author&gt;&lt;author&gt;Zarzuelo, A.&lt;/author&gt;&lt;author&gt;Galvez, J.&lt;/author&gt;&lt;/authors&gt;&lt;/contributors&gt;&lt;auth-address&gt;Centro de Investigaciones Biomedicas en Red-Enfermedades Hepaticas y Digestivas, Department of Pharmacology, Center for Biomedical Research, University of Granada, Granada, Spain. ngarrido@ugr.es&lt;/auth-address&gt;&lt;titles&gt;&lt;title&gt;What is behind the non-antibiotic properties of minocycline?&lt;/title&gt;&lt;secondary-title&gt;Pharmacol Res&lt;/secondary-title&gt;&lt;/titles&gt;&lt;periodical&gt;&lt;full-title&gt;Pharmacol Res&lt;/full-title&gt;&lt;/periodical&gt;&lt;pages&gt;18-30&lt;/pages&gt;&lt;volume&gt;67&lt;/volume&gt;&lt;number&gt;1&lt;/number&gt;&lt;edition&gt;2012/10/23&lt;/edition&gt;&lt;keywords&gt;&lt;keyword&gt;Animals&lt;/keyword&gt;&lt;keyword&gt;Anti-Bacterial Agents/*pharmacology/therapeutic use&lt;/keyword&gt;&lt;keyword&gt;Antioxidants/*pharmacology/therapeutic use&lt;/keyword&gt;&lt;keyword&gt;Apoptosis/drug effects&lt;/keyword&gt;&lt;keyword&gt;Cell Proliferation/drug effects&lt;/keyword&gt;&lt;keyword&gt;Enzyme Inhibitors/*pharmacology/therapeutic use&lt;/keyword&gt;&lt;keyword&gt;Humans&lt;/keyword&gt;&lt;keyword&gt;Immunologic Factors/*pharmacology/therapeutic use&lt;/keyword&gt;&lt;keyword&gt;Minocycline/*pharmacology/therapeutic use&lt;/keyword&gt;&lt;keyword&gt;Neurons/drug effects/physiology&lt;/keyword&gt;&lt;/keywords&gt;&lt;dates&gt;&lt;year&gt;2013&lt;/year&gt;&lt;pub-dates&gt;&lt;date&gt;Jan&lt;/date&gt;&lt;/pub-dates&gt;&lt;/dates&gt;&lt;isbn&gt;1096-1186 (Electronic)&amp;#xD;1043-6618 (Linking)&lt;/isbn&gt;&lt;accession-num&gt;23085382&lt;/accession-num&gt;&lt;urls&gt;&lt;related-urls&gt;&lt;url&gt;https://www.ncbi.nlm.nih.gov/pubmed/23085382&lt;/url&gt;&lt;/related-urls&gt;&lt;/urls&gt;&lt;electronic-resource-num&gt;10.1016/j.phrs.2012.10.006&lt;/electronic-resource-num&gt;&lt;/record&gt;&lt;/Cite&gt;&lt;/EndNote&gt;</w:instrText>
      </w:r>
      <w:r w:rsidR="00E02419" w:rsidRPr="00E02419">
        <w:rPr>
          <w:rFonts w:ascii="Calibri" w:hAnsi="Calibri" w:cs="Calibri"/>
          <w:color w:val="1F4E79" w:themeColor="accent5" w:themeShade="80"/>
        </w:rPr>
        <w:fldChar w:fldCharType="separate"/>
      </w:r>
      <w:r w:rsidR="00E02419" w:rsidRPr="00E02419">
        <w:rPr>
          <w:rFonts w:ascii="Calibri" w:hAnsi="Calibri" w:cs="Calibri"/>
          <w:noProof/>
          <w:color w:val="1F4E79" w:themeColor="accent5" w:themeShade="80"/>
        </w:rPr>
        <w:t>[21]</w:t>
      </w:r>
      <w:r w:rsidR="00E02419" w:rsidRPr="00E02419">
        <w:rPr>
          <w:rFonts w:ascii="Calibri" w:hAnsi="Calibri" w:cs="Calibri"/>
          <w:color w:val="1F4E79" w:themeColor="accent5" w:themeShade="80"/>
        </w:rPr>
        <w:fldChar w:fldCharType="end"/>
      </w:r>
      <w:r w:rsidR="00E02419" w:rsidRPr="00E02419">
        <w:rPr>
          <w:rFonts w:ascii="Calibri" w:hAnsi="Calibri" w:cs="Calibri"/>
          <w:color w:val="1F4E79" w:themeColor="accent5" w:themeShade="80"/>
        </w:rPr>
        <w:t>.</w:t>
      </w:r>
    </w:p>
    <w:p w14:paraId="757AAF11" w14:textId="78FD72A7" w:rsidR="00A31395" w:rsidRPr="00E02419" w:rsidRDefault="00A31395" w:rsidP="00E60141">
      <w:pPr>
        <w:spacing w:before="120" w:after="120" w:line="360" w:lineRule="auto"/>
        <w:ind w:right="-52"/>
        <w:jc w:val="both"/>
        <w:rPr>
          <w:rFonts w:ascii="Calibri" w:hAnsi="Calibri" w:cs="Calibri"/>
          <w:color w:val="000000" w:themeColor="text1"/>
        </w:rPr>
      </w:pPr>
    </w:p>
    <w:p w14:paraId="2E24700C" w14:textId="5BF8D4AF" w:rsidR="00A31395" w:rsidRPr="00EE5E79" w:rsidRDefault="00EE5E79" w:rsidP="00EE5E79">
      <w:pPr>
        <w:pStyle w:val="Heading3"/>
        <w:rPr>
          <w:rFonts w:ascii="Calibri" w:hAnsi="Calibri" w:cs="Calibri"/>
          <w:szCs w:val="24"/>
          <w:shd w:val="clear" w:color="auto" w:fill="FFFFFF"/>
        </w:rPr>
      </w:pPr>
      <w:r w:rsidRPr="00EE5E79">
        <w:rPr>
          <w:rFonts w:ascii="Calibri" w:hAnsi="Calibri" w:cs="Calibri"/>
          <w:szCs w:val="24"/>
          <w:shd w:val="clear" w:color="auto" w:fill="FFFFFF"/>
        </w:rPr>
        <w:t>Minocycline and microglia</w:t>
      </w:r>
    </w:p>
    <w:p w14:paraId="01CC8EA7" w14:textId="3CC3478D" w:rsidR="002523A0" w:rsidRPr="00EE5E79" w:rsidRDefault="00EE5E79" w:rsidP="002523A0">
      <w:pPr>
        <w:pStyle w:val="p2"/>
        <w:spacing w:before="120" w:after="120" w:line="360" w:lineRule="auto"/>
        <w:ind w:right="-1"/>
        <w:rPr>
          <w:rFonts w:ascii="Calibri" w:hAnsi="Calibri" w:cs="Calibri"/>
          <w:color w:val="000000" w:themeColor="text1"/>
          <w:sz w:val="24"/>
          <w:szCs w:val="24"/>
        </w:rPr>
      </w:pPr>
      <w:r w:rsidRPr="00EE5E79">
        <w:rPr>
          <w:rFonts w:ascii="Calibri" w:hAnsi="Calibri" w:cs="Calibri"/>
          <w:color w:val="000000" w:themeColor="text1"/>
          <w:sz w:val="24"/>
          <w:szCs w:val="24"/>
          <w:shd w:val="clear" w:color="auto" w:fill="FFFFFF"/>
        </w:rPr>
        <w:t>Interestingly</w:t>
      </w:r>
      <w:r w:rsidR="003647CF" w:rsidRPr="00EE5E79">
        <w:rPr>
          <w:rFonts w:ascii="Calibri" w:hAnsi="Calibri" w:cs="Calibri"/>
          <w:color w:val="000000" w:themeColor="text1"/>
          <w:sz w:val="24"/>
          <w:szCs w:val="24"/>
          <w:shd w:val="clear" w:color="auto" w:fill="FFFFFF"/>
        </w:rPr>
        <w:t>, minocycline has been suggested</w:t>
      </w:r>
      <w:r w:rsidR="00385E43" w:rsidRPr="00EE5E79">
        <w:rPr>
          <w:rFonts w:ascii="Calibri" w:hAnsi="Calibri" w:cs="Calibri"/>
          <w:color w:val="000000" w:themeColor="text1"/>
          <w:sz w:val="24"/>
          <w:szCs w:val="24"/>
          <w:shd w:val="clear" w:color="auto" w:fill="FFFFFF"/>
        </w:rPr>
        <w:t xml:space="preserve"> to be an inhibitor of microglial activation </w:t>
      </w:r>
      <w:r w:rsidR="00385E43" w:rsidRPr="00EE5E79">
        <w:rPr>
          <w:rFonts w:ascii="Calibri" w:hAnsi="Calibri" w:cs="Calibri"/>
          <w:color w:val="000000" w:themeColor="text1"/>
          <w:sz w:val="24"/>
          <w:szCs w:val="24"/>
          <w:shd w:val="clear" w:color="auto" w:fill="FFFFFF"/>
        </w:rPr>
        <w:fldChar w:fldCharType="begin"/>
      </w:r>
      <w:r w:rsidR="00170B01" w:rsidRPr="00EE5E79">
        <w:rPr>
          <w:rFonts w:ascii="Calibri" w:hAnsi="Calibri" w:cs="Calibri"/>
          <w:color w:val="000000" w:themeColor="text1"/>
          <w:sz w:val="24"/>
          <w:szCs w:val="24"/>
          <w:shd w:val="clear" w:color="auto" w:fill="FFFFFF"/>
        </w:rPr>
        <w:instrText xml:space="preserve"> ADDIN EN.CITE &lt;EndNote&gt;&lt;Cite&gt;&lt;Author&gt;Soczynska&lt;/Author&gt;&lt;Year&gt;2012&lt;/Year&gt;&lt;RecNum&gt;1531&lt;/RecNum&gt;&lt;DisplayText&gt;[13]&lt;/DisplayText&gt;&lt;record&gt;&lt;rec-number&gt;1531&lt;/rec-number&gt;&lt;foreign-keys&gt;&lt;key app="EN" db-id="fswaxsaads5azgefxs4xz9zirrs2vvzwptf9" timestamp="1580838442"&gt;1531&lt;/key&gt;&lt;/foreign-keys&gt;&lt;ref-type name="Journal Article"&gt;17&lt;/ref-type&gt;&lt;contributors&gt;&lt;authors&gt;&lt;author&gt;Soczynska, J. K.&lt;/author&gt;&lt;author&gt;Mansur, R. B.&lt;/author&gt;&lt;author&gt;Brietzke, E.&lt;/author&gt;&lt;author&gt;Swardfager, W.&lt;/author&gt;&lt;author&gt;Kennedy, S. H.&lt;/author&gt;&lt;author&gt;Woldeyohannes, H. O.&lt;/author&gt;&lt;author&gt;Powell, A. M.&lt;/author&gt;&lt;author&gt;Manierka, M. S.&lt;/author&gt;&lt;author&gt;McIntyre, R. S.&lt;/author&gt;&lt;/authors&gt;&lt;/contributors&gt;&lt;auth-address&gt;Institute of Medical Science, University of Toronto, Toronto, Canada.&lt;/auth-address&gt;&lt;titles&gt;&lt;title&gt;Novel therapeutic targets in depression: minocycline as a candidate treatment&lt;/title&gt;&lt;secondary-title&gt;Behav Brain Res&lt;/secondary-title&gt;&lt;/titles&gt;&lt;periodical&gt;&lt;full-title&gt;Behav Brain Res&lt;/full-title&gt;&lt;/periodical&gt;&lt;pages&gt;302-17&lt;/pages&gt;&lt;volume&gt;235&lt;/volume&gt;&lt;number&gt;2&lt;/number&gt;&lt;edition&gt;2012/09/12&lt;/edition&gt;&lt;keywords&gt;&lt;keyword&gt;Animals&lt;/keyword&gt;&lt;keyword&gt;Antidepressive Agents/*therapeutic use&lt;/keyword&gt;&lt;keyword&gt;Brain/drug effects/pathology&lt;/keyword&gt;&lt;keyword&gt;Cytokines/metabolism&lt;/keyword&gt;&lt;keyword&gt;Depression/*drug therapy/pathology&lt;/keyword&gt;&lt;keyword&gt;Humans&lt;/keyword&gt;&lt;keyword&gt;Minocycline/*therapeutic use&lt;/keyword&gt;&lt;keyword&gt;Models, Biological&lt;/keyword&gt;&lt;keyword&gt;Neuronal Plasticity/drug effects&lt;/keyword&gt;&lt;keyword&gt;Neurons/drug effects&lt;/keyword&gt;&lt;keyword&gt;Oxidative Stress/drug effects&lt;/keyword&gt;&lt;/keywords&gt;&lt;dates&gt;&lt;year&gt;2012&lt;/year&gt;&lt;pub-dates&gt;&lt;date&gt;Dec 1&lt;/date&gt;&lt;/pub-dates&gt;&lt;/dates&gt;&lt;isbn&gt;1872-7549 (Electronic)&amp;#xD;0166-4328 (Linking)&lt;/isbn&gt;&lt;accession-num&gt;22963995&lt;/accession-num&gt;&lt;urls&gt;&lt;related-urls&gt;&lt;url&gt;https://www.ncbi.nlm.nih.gov/pubmed/22963995&lt;/url&gt;&lt;/related-urls&gt;&lt;/urls&gt;&lt;electronic-resource-num&gt;10.1016/j.bbr.2012.07.026&lt;/electronic-resource-num&gt;&lt;/record&gt;&lt;/Cite&gt;&lt;/EndNote&gt;</w:instrText>
      </w:r>
      <w:r w:rsidR="00385E43" w:rsidRPr="00EE5E79">
        <w:rPr>
          <w:rFonts w:ascii="Calibri" w:hAnsi="Calibri" w:cs="Calibri"/>
          <w:color w:val="000000" w:themeColor="text1"/>
          <w:sz w:val="24"/>
          <w:szCs w:val="24"/>
          <w:shd w:val="clear" w:color="auto" w:fill="FFFFFF"/>
        </w:rPr>
        <w:fldChar w:fldCharType="separate"/>
      </w:r>
      <w:r w:rsidR="00170B01" w:rsidRPr="00EE5E79">
        <w:rPr>
          <w:rFonts w:ascii="Calibri" w:hAnsi="Calibri" w:cs="Calibri"/>
          <w:noProof/>
          <w:color w:val="000000" w:themeColor="text1"/>
          <w:sz w:val="24"/>
          <w:szCs w:val="24"/>
          <w:shd w:val="clear" w:color="auto" w:fill="FFFFFF"/>
        </w:rPr>
        <w:t>[13]</w:t>
      </w:r>
      <w:r w:rsidR="00385E43" w:rsidRPr="00EE5E79">
        <w:rPr>
          <w:rFonts w:ascii="Calibri" w:hAnsi="Calibri" w:cs="Calibri"/>
          <w:color w:val="000000" w:themeColor="text1"/>
          <w:sz w:val="24"/>
          <w:szCs w:val="24"/>
          <w:shd w:val="clear" w:color="auto" w:fill="FFFFFF"/>
        </w:rPr>
        <w:fldChar w:fldCharType="end"/>
      </w:r>
      <w:r w:rsidR="00562570" w:rsidRPr="00EE5E79">
        <w:rPr>
          <w:rFonts w:ascii="Calibri" w:hAnsi="Calibri" w:cs="Calibri"/>
          <w:color w:val="000000" w:themeColor="text1"/>
          <w:sz w:val="24"/>
          <w:szCs w:val="24"/>
        </w:rPr>
        <w:t>.</w:t>
      </w:r>
      <w:r w:rsidR="00AC4C74" w:rsidRPr="00EE5E79">
        <w:rPr>
          <w:rFonts w:ascii="Calibri" w:hAnsi="Calibri" w:cs="Calibri"/>
          <w:color w:val="000000" w:themeColor="text1"/>
          <w:sz w:val="24"/>
          <w:szCs w:val="24"/>
          <w:shd w:val="clear" w:color="auto" w:fill="FFFFFF"/>
        </w:rPr>
        <w:t xml:space="preserve"> </w:t>
      </w:r>
      <w:r w:rsidR="00D0503D" w:rsidRPr="00EE5E79">
        <w:rPr>
          <w:rFonts w:ascii="Calibri" w:hAnsi="Calibri" w:cs="Calibri"/>
          <w:color w:val="000000" w:themeColor="text1"/>
          <w:sz w:val="24"/>
          <w:szCs w:val="24"/>
          <w:shd w:val="clear" w:color="auto" w:fill="FFFFFF"/>
        </w:rPr>
        <w:t>M</w:t>
      </w:r>
      <w:r w:rsidR="00AC4C74" w:rsidRPr="00EE5E79">
        <w:rPr>
          <w:rFonts w:ascii="Calibri" w:hAnsi="Calibri" w:cs="Calibri"/>
          <w:color w:val="000000" w:themeColor="text1"/>
          <w:sz w:val="24"/>
          <w:szCs w:val="24"/>
          <w:shd w:val="clear" w:color="auto" w:fill="FFFFFF"/>
        </w:rPr>
        <w:t>icroglia are the brain resident macrophages</w:t>
      </w:r>
      <w:r w:rsidR="002523A0" w:rsidRPr="00EE5E79">
        <w:rPr>
          <w:rFonts w:ascii="Calibri" w:hAnsi="Calibri" w:cs="Calibri"/>
          <w:color w:val="000000" w:themeColor="text1"/>
          <w:sz w:val="24"/>
          <w:szCs w:val="24"/>
          <w:shd w:val="clear" w:color="auto" w:fill="FFFFFF"/>
        </w:rPr>
        <w:t xml:space="preserve"> </w:t>
      </w:r>
      <w:r w:rsidR="00171A96" w:rsidRPr="00EE5E79">
        <w:rPr>
          <w:rFonts w:ascii="Calibri" w:hAnsi="Calibri" w:cs="Calibri"/>
          <w:color w:val="000000" w:themeColor="text1"/>
          <w:sz w:val="24"/>
          <w:szCs w:val="24"/>
          <w:shd w:val="clear" w:color="auto" w:fill="FFFFFF"/>
        </w:rPr>
        <w:t xml:space="preserve">and </w:t>
      </w:r>
      <w:r w:rsidR="002523A0" w:rsidRPr="00EE5E79">
        <w:rPr>
          <w:rFonts w:ascii="Calibri" w:hAnsi="Calibri" w:cs="Calibri"/>
          <w:color w:val="000000" w:themeColor="text1"/>
          <w:sz w:val="24"/>
          <w:szCs w:val="24"/>
        </w:rPr>
        <w:t>provide the main form of adaptive immune response in the CNS: they influence cell proliferation and survival depending on the inflammatory state</w:t>
      </w:r>
      <w:r w:rsidR="0019680E">
        <w:rPr>
          <w:rFonts w:ascii="Calibri" w:hAnsi="Calibri" w:cs="Calibri"/>
          <w:color w:val="000000" w:themeColor="text1"/>
          <w:sz w:val="24"/>
          <w:szCs w:val="24"/>
        </w:rPr>
        <w:t xml:space="preserve"> </w:t>
      </w:r>
      <w:r w:rsidR="0019680E">
        <w:rPr>
          <w:rFonts w:ascii="Calibri" w:hAnsi="Calibri" w:cs="Calibri"/>
          <w:color w:val="000000" w:themeColor="text1"/>
          <w:sz w:val="24"/>
          <w:szCs w:val="24"/>
        </w:rPr>
        <w:fldChar w:fldCharType="begin">
          <w:fldData xml:space="preserve">PEVuZE5vdGU+PENpdGU+PEF1dGhvcj5Nb25kZWxsaTwvQXV0aG9yPjxZZWFyPjIwMTc8L1llYXI+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</w:fldData>
        </w:fldChar>
      </w:r>
      <w:r w:rsidR="003108CC">
        <w:rPr>
          <w:rFonts w:ascii="Calibri" w:hAnsi="Calibri" w:cs="Calibri"/>
          <w:color w:val="000000" w:themeColor="text1"/>
          <w:sz w:val="24"/>
          <w:szCs w:val="24"/>
        </w:rPr>
        <w:instrText xml:space="preserve"> ADDIN EN.CITE </w:instrText>
      </w:r>
      <w:r w:rsidR="003108CC">
        <w:rPr>
          <w:rFonts w:ascii="Calibri" w:hAnsi="Calibri" w:cs="Calibri"/>
          <w:color w:val="000000" w:themeColor="text1"/>
          <w:sz w:val="24"/>
          <w:szCs w:val="24"/>
        </w:rPr>
        <w:fldChar w:fldCharType="begin">
          <w:fldData xml:space="preserve">PEVuZE5vdGU+PENpdGU+PEF1dGhvcj5Nb25kZWxsaTwvQXV0aG9yPjxZZWFyPjIwMTc8L1llYXI+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</w:fldData>
        </w:fldChar>
      </w:r>
      <w:r w:rsidR="003108CC">
        <w:rPr>
          <w:rFonts w:ascii="Calibri" w:hAnsi="Calibri" w:cs="Calibri"/>
          <w:color w:val="000000" w:themeColor="text1"/>
          <w:sz w:val="24"/>
          <w:szCs w:val="24"/>
        </w:rPr>
        <w:instrText xml:space="preserve"> ADDIN EN.CITE.DATA </w:instrText>
      </w:r>
      <w:r w:rsidR="003108CC">
        <w:rPr>
          <w:rFonts w:ascii="Calibri" w:hAnsi="Calibri" w:cs="Calibri"/>
          <w:color w:val="000000" w:themeColor="text1"/>
          <w:sz w:val="24"/>
          <w:szCs w:val="24"/>
        </w:rPr>
      </w:r>
      <w:r w:rsidR="003108CC">
        <w:rPr>
          <w:rFonts w:ascii="Calibri" w:hAnsi="Calibri" w:cs="Calibri"/>
          <w:color w:val="000000" w:themeColor="text1"/>
          <w:sz w:val="24"/>
          <w:szCs w:val="24"/>
        </w:rPr>
        <w:fldChar w:fldCharType="end"/>
      </w:r>
      <w:r w:rsidR="0019680E">
        <w:rPr>
          <w:rFonts w:ascii="Calibri" w:hAnsi="Calibri" w:cs="Calibri"/>
          <w:color w:val="000000" w:themeColor="text1"/>
          <w:sz w:val="24"/>
          <w:szCs w:val="24"/>
        </w:rPr>
      </w:r>
      <w:r w:rsidR="0019680E">
        <w:rPr>
          <w:rFonts w:ascii="Calibri" w:hAnsi="Calibri" w:cs="Calibri"/>
          <w:color w:val="000000" w:themeColor="text1"/>
          <w:sz w:val="24"/>
          <w:szCs w:val="24"/>
        </w:rPr>
        <w:fldChar w:fldCharType="separate"/>
      </w:r>
      <w:r w:rsidR="0019680E">
        <w:rPr>
          <w:rFonts w:ascii="Calibri" w:hAnsi="Calibri" w:cs="Calibri"/>
          <w:noProof/>
          <w:color w:val="000000" w:themeColor="text1"/>
          <w:sz w:val="24"/>
          <w:szCs w:val="24"/>
        </w:rPr>
        <w:t>[22]</w:t>
      </w:r>
      <w:r w:rsidR="0019680E">
        <w:rPr>
          <w:rFonts w:ascii="Calibri" w:hAnsi="Calibri" w:cs="Calibri"/>
          <w:color w:val="000000" w:themeColor="text1"/>
          <w:sz w:val="24"/>
          <w:szCs w:val="24"/>
        </w:rPr>
        <w:fldChar w:fldCharType="end"/>
      </w:r>
      <w:r w:rsidR="002523A0" w:rsidRPr="00EE5E79">
        <w:rPr>
          <w:rFonts w:ascii="Calibri" w:hAnsi="Calibri" w:cs="Calibri"/>
          <w:color w:val="000000" w:themeColor="text1"/>
          <w:sz w:val="24"/>
          <w:szCs w:val="24"/>
        </w:rPr>
        <w:t xml:space="preserve"> In response to harmful stimuli, microglial cells undergo a number of changes </w:t>
      </w:r>
      <w:r w:rsidR="0019680E">
        <w:rPr>
          <w:rFonts w:ascii="Calibri" w:hAnsi="Calibri" w:cs="Calibri"/>
          <w:color w:val="000000" w:themeColor="text1"/>
          <w:sz w:val="24"/>
          <w:szCs w:val="24"/>
        </w:rPr>
        <w:fldChar w:fldCharType="begin">
          <w:fldData xml:space="preserve">PEVuZE5vdGU+PENpdGU+PEF1dGhvcj5XYWxrZXI8L0F1dGhvcj48WWVhcj4yMDE0PC9ZZWFyPjxS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</w:fldData>
        </w:fldChar>
      </w:r>
      <w:r w:rsidR="0019680E">
        <w:rPr>
          <w:rFonts w:ascii="Calibri" w:hAnsi="Calibri" w:cs="Calibri"/>
          <w:color w:val="000000" w:themeColor="text1"/>
          <w:sz w:val="24"/>
          <w:szCs w:val="24"/>
        </w:rPr>
        <w:instrText xml:space="preserve"> ADDIN EN.CITE </w:instrText>
      </w:r>
      <w:r w:rsidR="0019680E">
        <w:rPr>
          <w:rFonts w:ascii="Calibri" w:hAnsi="Calibri" w:cs="Calibri"/>
          <w:color w:val="000000" w:themeColor="text1"/>
          <w:sz w:val="24"/>
          <w:szCs w:val="24"/>
        </w:rPr>
        <w:fldChar w:fldCharType="begin">
          <w:fldData xml:space="preserve">PEVuZE5vdGU+PENpdGU+PEF1dGhvcj5XYWxrZXI8L0F1dGhvcj48WWVhcj4yMDE0PC9ZZWFyPjxS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</w:fldData>
        </w:fldChar>
      </w:r>
      <w:r w:rsidR="0019680E">
        <w:rPr>
          <w:rFonts w:ascii="Calibri" w:hAnsi="Calibri" w:cs="Calibri"/>
          <w:color w:val="000000" w:themeColor="text1"/>
          <w:sz w:val="24"/>
          <w:szCs w:val="24"/>
        </w:rPr>
        <w:instrText xml:space="preserve"> ADDIN EN.CITE.DATA </w:instrText>
      </w:r>
      <w:r w:rsidR="0019680E">
        <w:rPr>
          <w:rFonts w:ascii="Calibri" w:hAnsi="Calibri" w:cs="Calibri"/>
          <w:color w:val="000000" w:themeColor="text1"/>
          <w:sz w:val="24"/>
          <w:szCs w:val="24"/>
        </w:rPr>
      </w:r>
      <w:r w:rsidR="0019680E">
        <w:rPr>
          <w:rFonts w:ascii="Calibri" w:hAnsi="Calibri" w:cs="Calibri"/>
          <w:color w:val="000000" w:themeColor="text1"/>
          <w:sz w:val="24"/>
          <w:szCs w:val="24"/>
        </w:rPr>
        <w:fldChar w:fldCharType="end"/>
      </w:r>
      <w:r w:rsidR="0019680E">
        <w:rPr>
          <w:rFonts w:ascii="Calibri" w:hAnsi="Calibri" w:cs="Calibri"/>
          <w:color w:val="000000" w:themeColor="text1"/>
          <w:sz w:val="24"/>
          <w:szCs w:val="24"/>
        </w:rPr>
      </w:r>
      <w:r w:rsidR="0019680E">
        <w:rPr>
          <w:rFonts w:ascii="Calibri" w:hAnsi="Calibri" w:cs="Calibri"/>
          <w:color w:val="000000" w:themeColor="text1"/>
          <w:sz w:val="24"/>
          <w:szCs w:val="24"/>
        </w:rPr>
        <w:fldChar w:fldCharType="separate"/>
      </w:r>
      <w:r w:rsidR="0019680E">
        <w:rPr>
          <w:rFonts w:ascii="Calibri" w:hAnsi="Calibri" w:cs="Calibri"/>
          <w:noProof/>
          <w:color w:val="000000" w:themeColor="text1"/>
          <w:sz w:val="24"/>
          <w:szCs w:val="24"/>
        </w:rPr>
        <w:t>[23]</w:t>
      </w:r>
      <w:r w:rsidR="0019680E">
        <w:rPr>
          <w:rFonts w:ascii="Calibri" w:hAnsi="Calibri" w:cs="Calibri"/>
          <w:color w:val="000000" w:themeColor="text1"/>
          <w:sz w:val="24"/>
          <w:szCs w:val="24"/>
        </w:rPr>
        <w:fldChar w:fldCharType="end"/>
      </w:r>
      <w:r w:rsidR="0019680E">
        <w:rPr>
          <w:rFonts w:ascii="Calibri" w:hAnsi="Calibri" w:cs="Calibri"/>
          <w:color w:val="000000" w:themeColor="text1"/>
          <w:sz w:val="24"/>
          <w:szCs w:val="24"/>
        </w:rPr>
        <w:t xml:space="preserve"> </w:t>
      </w:r>
      <w:r w:rsidR="002523A0" w:rsidRPr="00EE5E79">
        <w:rPr>
          <w:rFonts w:ascii="Calibri" w:hAnsi="Calibri" w:cs="Calibri"/>
          <w:color w:val="000000" w:themeColor="text1"/>
          <w:sz w:val="24"/>
          <w:szCs w:val="24"/>
        </w:rPr>
        <w:t>including production of pro-inflammatory cytokines and the expression of several cell surface antigens. On the other hand, n</w:t>
      </w:r>
      <w:r w:rsidR="002523A0" w:rsidRPr="00EE5E79">
        <w:rPr>
          <w:rFonts w:ascii="Calibri" w:eastAsia="Times New Roman" w:hAnsi="Calibri" w:cs="Calibri"/>
          <w:color w:val="000000" w:themeColor="text1"/>
          <w:sz w:val="24"/>
          <w:szCs w:val="24"/>
        </w:rPr>
        <w:t xml:space="preserve">europrotective actions of microglia include secretion of neurotrophic </w:t>
      </w:r>
      <w:r w:rsidR="00332AA9" w:rsidRPr="00EE5E79">
        <w:rPr>
          <w:rFonts w:ascii="Calibri" w:eastAsia="Times New Roman" w:hAnsi="Calibri" w:cs="Calibri"/>
          <w:color w:val="000000" w:themeColor="text1"/>
          <w:sz w:val="24"/>
          <w:szCs w:val="24"/>
        </w:rPr>
        <w:t>factors involved</w:t>
      </w:r>
      <w:r w:rsidR="00797F90" w:rsidRPr="00EE5E79">
        <w:rPr>
          <w:rFonts w:ascii="Calibri" w:eastAsia="Times New Roman" w:hAnsi="Calibri" w:cs="Calibri"/>
          <w:color w:val="000000" w:themeColor="text1"/>
          <w:sz w:val="24"/>
          <w:szCs w:val="24"/>
        </w:rPr>
        <w:t xml:space="preserve"> in </w:t>
      </w:r>
      <w:r w:rsidR="002523A0" w:rsidRPr="00EE5E79">
        <w:rPr>
          <w:rFonts w:ascii="Calibri" w:eastAsia="Times New Roman" w:hAnsi="Calibri" w:cs="Calibri"/>
          <w:color w:val="000000" w:themeColor="text1"/>
          <w:sz w:val="24"/>
          <w:szCs w:val="24"/>
        </w:rPr>
        <w:t xml:space="preserve">cellular repair and </w:t>
      </w:r>
      <w:r w:rsidR="00797F90" w:rsidRPr="00EE5E79">
        <w:rPr>
          <w:rFonts w:ascii="Calibri" w:eastAsia="Times New Roman" w:hAnsi="Calibri" w:cs="Calibri"/>
          <w:color w:val="000000" w:themeColor="text1"/>
          <w:sz w:val="24"/>
          <w:szCs w:val="24"/>
        </w:rPr>
        <w:t xml:space="preserve">in </w:t>
      </w:r>
      <w:r w:rsidR="002523A0" w:rsidRPr="00EE5E79">
        <w:rPr>
          <w:rFonts w:ascii="Calibri" w:eastAsia="Times New Roman" w:hAnsi="Calibri" w:cs="Calibri"/>
          <w:color w:val="000000" w:themeColor="text1"/>
          <w:sz w:val="24"/>
          <w:szCs w:val="24"/>
        </w:rPr>
        <w:t xml:space="preserve">the recruitment of immune cells into the CNS </w:t>
      </w:r>
      <w:r w:rsidR="002523A0" w:rsidRPr="00EE5E79">
        <w:rPr>
          <w:rFonts w:ascii="Calibri" w:eastAsia="Times New Roman" w:hAnsi="Calibri" w:cs="Calibri"/>
          <w:noProof/>
          <w:color w:val="000000" w:themeColor="text1"/>
          <w:sz w:val="24"/>
          <w:szCs w:val="24"/>
        </w:rPr>
        <w:t>(Block, Zecca et al. 2007)</w:t>
      </w:r>
      <w:r w:rsidR="002523A0" w:rsidRPr="00EE5E79">
        <w:rPr>
          <w:rFonts w:ascii="Calibri" w:eastAsia="Times New Roman" w:hAnsi="Calibri" w:cs="Calibri"/>
          <w:color w:val="000000" w:themeColor="text1"/>
          <w:sz w:val="24"/>
          <w:szCs w:val="24"/>
        </w:rPr>
        <w:t xml:space="preserve">. </w:t>
      </w:r>
      <w:r w:rsidR="002523A0" w:rsidRPr="00EE5E79">
        <w:rPr>
          <w:rFonts w:ascii="Calibri" w:hAnsi="Calibri" w:cs="Calibri"/>
          <w:color w:val="000000" w:themeColor="text1"/>
          <w:sz w:val="24"/>
          <w:szCs w:val="24"/>
        </w:rPr>
        <w:t>The difference between these 2 microglial actions has led to the distinction between the M1 -pro-inflammatory- and the M2 -anti-inflammatory- phenotype. However, this view has been recently challenged, as another hypothesis is that microglial phenotype might vary along a continuum</w:t>
      </w:r>
      <w:r w:rsidR="00797F90" w:rsidRPr="00EE5E79">
        <w:rPr>
          <w:rFonts w:ascii="Calibri" w:hAnsi="Calibri" w:cs="Calibri"/>
          <w:noProof/>
          <w:color w:val="000000" w:themeColor="text1"/>
          <w:sz w:val="24"/>
          <w:szCs w:val="24"/>
        </w:rPr>
        <w:t xml:space="preserve"> </w:t>
      </w:r>
      <w:r w:rsidR="00797F90" w:rsidRPr="00EE5E79">
        <w:rPr>
          <w:rFonts w:ascii="Calibri" w:hAnsi="Calibri" w:cs="Calibri"/>
          <w:noProof/>
          <w:color w:val="000000" w:themeColor="text1"/>
          <w:sz w:val="24"/>
          <w:szCs w:val="24"/>
        </w:rPr>
        <w:fldChar w:fldCharType="begin"/>
      </w:r>
      <w:r w:rsidR="003108CC">
        <w:rPr>
          <w:rFonts w:ascii="Calibri" w:hAnsi="Calibri" w:cs="Calibri"/>
          <w:noProof/>
          <w:color w:val="000000" w:themeColor="text1"/>
          <w:sz w:val="24"/>
          <w:szCs w:val="24"/>
        </w:rPr>
        <w:instrText xml:space="preserve"> ADDIN EN.CITE &lt;EndNote&gt;&lt;Cite&gt;&lt;Author&gt;Ransohoff&lt;/Author&gt;&lt;Year&gt;2016&lt;/Year&gt;&lt;RecNum&gt;80&lt;/RecNum&gt;&lt;DisplayText&gt;[24]&lt;/DisplayText&gt;&lt;record&gt;&lt;rec-number&gt;80&lt;/rec-number&gt;&lt;foreign-keys&gt;&lt;key app="EN" db-id="pftfwdfdpt90tjesz9qvptt1e9ps9za9z0z5" timestamp="1574792567"&gt;80&lt;/key&gt;&lt;/foreign-keys&gt;&lt;ref-type name="Journal Article"&gt;17&lt;/ref-type&gt;&lt;contributors&gt;&lt;authors&gt;&lt;author&gt;Ransohoff, R. M.&lt;/author&gt;&lt;/authors&gt;&lt;/contributors&gt;&lt;auth-address&gt;Neuroimmunology, Biogen, Cambridge, Massachusetts USA.&lt;/auth-address&gt;&lt;titles&gt;&lt;title&gt;A polarizing question: do M1 and M2 microglia exist?&lt;/title&gt;&lt;secondary-title&gt;Nat Neurosci&lt;/secondary-title&gt;&lt;/titles&gt;&lt;periodical&gt;&lt;full-title&gt;Nat Neurosci&lt;/full-title&gt;&lt;/periodical&gt;&lt;pages&gt;987-91&lt;/pages&gt;&lt;volume&gt;19&lt;/volume&gt;&lt;number&gt;8&lt;/number&gt;&lt;edition&gt;2016/07/28&lt;/edition&gt;&lt;keywords&gt;&lt;keyword&gt;Animals&lt;/keyword&gt;&lt;keyword&gt;Cell Polarity/drug effects/*physiology&lt;/keyword&gt;&lt;keyword&gt;Cytokines/*metabolism&lt;/keyword&gt;&lt;keyword&gt;Humans&lt;/keyword&gt;&lt;keyword&gt;Lipopolysaccharides/pharmacology&lt;/keyword&gt;&lt;keyword&gt;Macrophages/drug effects/*metabolism&lt;/keyword&gt;&lt;keyword&gt;Microglia/drug effects/*metabolism&lt;/keyword&gt;&lt;keyword&gt;Phenotype&lt;/keyword&gt;&lt;/keywords&gt;&lt;dates&gt;&lt;year&gt;2016&lt;/year&gt;&lt;pub-dates&gt;&lt;date&gt;Jul 26&lt;/date&gt;&lt;/pub-dates&gt;&lt;/dates&gt;&lt;isbn&gt;1546-1726 (Electronic)&amp;#xD;1097-6256 (Linking)&lt;/isbn&gt;&lt;accession-num&gt;27459405&lt;/accession-num&gt;&lt;urls&gt;&lt;related-urls&gt;&lt;url&gt;https://www.ncbi.nlm.nih.gov/pubmed/27459405&lt;/url&gt;&lt;/related-urls&gt;&lt;/urls&gt;&lt;electronic-resource-num&gt;10.1038/nn.4338&lt;/electronic-resource-num&gt;&lt;/record&gt;&lt;/Cite&gt;&lt;/EndNote&gt;</w:instrText>
      </w:r>
      <w:r w:rsidR="00797F90" w:rsidRPr="00EE5E79">
        <w:rPr>
          <w:rFonts w:ascii="Calibri" w:hAnsi="Calibri" w:cs="Calibri"/>
          <w:noProof/>
          <w:color w:val="000000" w:themeColor="text1"/>
          <w:sz w:val="24"/>
          <w:szCs w:val="24"/>
        </w:rPr>
        <w:fldChar w:fldCharType="separate"/>
      </w:r>
      <w:r w:rsidR="0019680E">
        <w:rPr>
          <w:rFonts w:ascii="Calibri" w:hAnsi="Calibri" w:cs="Calibri"/>
          <w:noProof/>
          <w:color w:val="000000" w:themeColor="text1"/>
          <w:sz w:val="24"/>
          <w:szCs w:val="24"/>
        </w:rPr>
        <w:t>[24]</w:t>
      </w:r>
      <w:r w:rsidR="00797F90" w:rsidRPr="00EE5E79">
        <w:rPr>
          <w:rFonts w:ascii="Calibri" w:hAnsi="Calibri" w:cs="Calibri"/>
          <w:noProof/>
          <w:color w:val="000000" w:themeColor="text1"/>
          <w:sz w:val="24"/>
          <w:szCs w:val="24"/>
        </w:rPr>
        <w:fldChar w:fldCharType="end"/>
      </w:r>
      <w:r w:rsidR="002523A0" w:rsidRPr="00EE5E79">
        <w:rPr>
          <w:rFonts w:ascii="Calibri" w:hAnsi="Calibri" w:cs="Calibri"/>
          <w:color w:val="000000" w:themeColor="text1"/>
          <w:sz w:val="24"/>
          <w:szCs w:val="24"/>
        </w:rPr>
        <w:t>.  </w:t>
      </w:r>
    </w:p>
    <w:p w14:paraId="223ED2F5" w14:textId="5A977129" w:rsidR="00D46E54" w:rsidRPr="00EE5E79" w:rsidRDefault="00D46E54" w:rsidP="00F8360C">
      <w:pPr>
        <w:spacing w:line="360" w:lineRule="auto"/>
        <w:jc w:val="both"/>
        <w:rPr>
          <w:rFonts w:ascii="Calibri" w:hAnsi="Calibri" w:cs="Calibri"/>
          <w:color w:val="000000" w:themeColor="text1"/>
          <w:shd w:val="clear" w:color="auto" w:fill="FFFFFF"/>
        </w:rPr>
      </w:pPr>
    </w:p>
    <w:p w14:paraId="5B7ECC08" w14:textId="0860B9AA" w:rsidR="00A31395" w:rsidRPr="00EE5E79" w:rsidRDefault="00EE5E79" w:rsidP="00A31395">
      <w:pPr>
        <w:pStyle w:val="NormalWeb"/>
        <w:spacing w:line="360" w:lineRule="auto"/>
        <w:jc w:val="both"/>
        <w:rPr>
          <w:rFonts w:ascii="Calibri" w:hAnsi="Calibri" w:cs="Calibri"/>
          <w:color w:val="000000" w:themeColor="text1"/>
          <w:sz w:val="24"/>
        </w:rPr>
      </w:pPr>
      <w:r w:rsidRPr="00EE5E79">
        <w:rPr>
          <w:rFonts w:ascii="Calibri" w:hAnsi="Calibri" w:cs="Calibri"/>
          <w:color w:val="000000" w:themeColor="text1"/>
          <w:sz w:val="24"/>
          <w:shd w:val="clear" w:color="auto" w:fill="FFFFFF"/>
        </w:rPr>
        <w:t>M</w:t>
      </w:r>
      <w:r w:rsidR="002523A0" w:rsidRPr="00EE5E79">
        <w:rPr>
          <w:rFonts w:ascii="Calibri" w:hAnsi="Calibri" w:cs="Calibri"/>
          <w:color w:val="000000" w:themeColor="text1"/>
          <w:sz w:val="24"/>
          <w:shd w:val="clear" w:color="auto" w:fill="FFFFFF"/>
        </w:rPr>
        <w:t>icroglial activation</w:t>
      </w:r>
      <w:r w:rsidR="00FD0247" w:rsidRPr="00EE5E79">
        <w:rPr>
          <w:rFonts w:ascii="Calibri" w:hAnsi="Calibri" w:cs="Calibri"/>
          <w:color w:val="000000" w:themeColor="text1"/>
          <w:sz w:val="24"/>
          <w:shd w:val="clear" w:color="auto" w:fill="FFFFFF"/>
        </w:rPr>
        <w:t xml:space="preserve"> associated with a pro-inflammatory state</w:t>
      </w:r>
      <w:r w:rsidR="002523A0" w:rsidRPr="00EE5E79">
        <w:rPr>
          <w:rFonts w:ascii="Calibri" w:hAnsi="Calibri" w:cs="Calibri"/>
          <w:color w:val="000000" w:themeColor="text1"/>
          <w:sz w:val="24"/>
          <w:shd w:val="clear" w:color="auto" w:fill="FFFFFF"/>
        </w:rPr>
        <w:t xml:space="preserve"> has been detected in animal models of depression </w:t>
      </w:r>
      <w:r w:rsidR="00397AE1" w:rsidRPr="00EE5E79">
        <w:rPr>
          <w:rFonts w:ascii="Calibri" w:hAnsi="Calibri" w:cs="Calibri"/>
          <w:color w:val="000000" w:themeColor="text1"/>
          <w:sz w:val="24"/>
          <w:shd w:val="clear" w:color="auto" w:fill="FFFFFF"/>
        </w:rPr>
        <w:fldChar w:fldCharType="begin">
          <w:fldData xml:space="preserve">PEVuZE5vdGU+PENpdGU+PEF1dGhvcj5NY0tpbTwvQXV0aG9yPjxZZWFyPjIwMTY8L1llYXI+PFJl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</w:fldData>
        </w:fldChar>
      </w:r>
      <w:r w:rsidR="0019680E">
        <w:rPr>
          <w:rFonts w:ascii="Calibri" w:hAnsi="Calibri" w:cs="Calibri"/>
          <w:color w:val="000000" w:themeColor="text1"/>
          <w:sz w:val="24"/>
          <w:shd w:val="clear" w:color="auto" w:fill="FFFFFF"/>
        </w:rPr>
        <w:instrText xml:space="preserve"> ADDIN EN.CITE </w:instrText>
      </w:r>
      <w:r w:rsidR="0019680E">
        <w:rPr>
          <w:rFonts w:ascii="Calibri" w:hAnsi="Calibri" w:cs="Calibri"/>
          <w:color w:val="000000" w:themeColor="text1"/>
          <w:sz w:val="24"/>
          <w:shd w:val="clear" w:color="auto" w:fill="FFFFFF"/>
        </w:rPr>
        <w:fldChar w:fldCharType="begin">
          <w:fldData xml:space="preserve">PEVuZE5vdGU+PENpdGU+PEF1dGhvcj5NY0tpbTwvQXV0aG9yPjxZZWFyPjIwMTY8L1llYXI+PFJl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</w:fldData>
        </w:fldChar>
      </w:r>
      <w:r w:rsidR="0019680E">
        <w:rPr>
          <w:rFonts w:ascii="Calibri" w:hAnsi="Calibri" w:cs="Calibri"/>
          <w:color w:val="000000" w:themeColor="text1"/>
          <w:sz w:val="24"/>
          <w:shd w:val="clear" w:color="auto" w:fill="FFFFFF"/>
        </w:rPr>
        <w:instrText xml:space="preserve"> ADDIN EN.CITE.DATA </w:instrText>
      </w:r>
      <w:r w:rsidR="0019680E">
        <w:rPr>
          <w:rFonts w:ascii="Calibri" w:hAnsi="Calibri" w:cs="Calibri"/>
          <w:color w:val="000000" w:themeColor="text1"/>
          <w:sz w:val="24"/>
          <w:shd w:val="clear" w:color="auto" w:fill="FFFFFF"/>
        </w:rPr>
      </w:r>
      <w:r w:rsidR="0019680E">
        <w:rPr>
          <w:rFonts w:ascii="Calibri" w:hAnsi="Calibri" w:cs="Calibri"/>
          <w:color w:val="000000" w:themeColor="text1"/>
          <w:sz w:val="24"/>
          <w:shd w:val="clear" w:color="auto" w:fill="FFFFFF"/>
        </w:rPr>
        <w:fldChar w:fldCharType="end"/>
      </w:r>
      <w:r w:rsidR="00397AE1" w:rsidRPr="00EE5E79">
        <w:rPr>
          <w:rFonts w:ascii="Calibri" w:hAnsi="Calibri" w:cs="Calibri"/>
          <w:color w:val="000000" w:themeColor="text1"/>
          <w:sz w:val="24"/>
          <w:shd w:val="clear" w:color="auto" w:fill="FFFFFF"/>
        </w:rPr>
      </w:r>
      <w:r w:rsidR="00397AE1" w:rsidRPr="00EE5E79">
        <w:rPr>
          <w:rFonts w:ascii="Calibri" w:hAnsi="Calibri" w:cs="Calibri"/>
          <w:color w:val="000000" w:themeColor="text1"/>
          <w:sz w:val="24"/>
          <w:shd w:val="clear" w:color="auto" w:fill="FFFFFF"/>
        </w:rPr>
        <w:fldChar w:fldCharType="separate"/>
      </w:r>
      <w:r w:rsidR="0019680E">
        <w:rPr>
          <w:rFonts w:ascii="Calibri" w:hAnsi="Calibri" w:cs="Calibri"/>
          <w:noProof/>
          <w:color w:val="000000" w:themeColor="text1"/>
          <w:sz w:val="24"/>
          <w:shd w:val="clear" w:color="auto" w:fill="FFFFFF"/>
        </w:rPr>
        <w:t>[25]</w:t>
      </w:r>
      <w:r w:rsidR="00397AE1" w:rsidRPr="00EE5E79">
        <w:rPr>
          <w:rFonts w:ascii="Calibri" w:hAnsi="Calibri" w:cs="Calibri"/>
          <w:color w:val="000000" w:themeColor="text1"/>
          <w:sz w:val="24"/>
          <w:shd w:val="clear" w:color="auto" w:fill="FFFFFF"/>
        </w:rPr>
        <w:fldChar w:fldCharType="end"/>
      </w:r>
      <w:r w:rsidR="00904B0C" w:rsidRPr="00EE5E79">
        <w:rPr>
          <w:rFonts w:ascii="Calibri" w:hAnsi="Calibri" w:cs="Calibri"/>
          <w:color w:val="000000" w:themeColor="text1"/>
          <w:sz w:val="24"/>
          <w:shd w:val="clear" w:color="auto" w:fill="FFFFFF"/>
        </w:rPr>
        <w:t xml:space="preserve"> </w:t>
      </w:r>
      <w:r w:rsidR="002523A0" w:rsidRPr="00EE5E79">
        <w:rPr>
          <w:rFonts w:ascii="Calibri" w:hAnsi="Calibri" w:cs="Calibri"/>
          <w:color w:val="000000" w:themeColor="text1"/>
          <w:sz w:val="24"/>
          <w:shd w:val="clear" w:color="auto" w:fill="FFFFFF"/>
        </w:rPr>
        <w:fldChar w:fldCharType="begin"/>
      </w:r>
      <w:r w:rsidR="0019680E">
        <w:rPr>
          <w:rFonts w:ascii="Calibri" w:hAnsi="Calibri" w:cs="Calibri"/>
          <w:color w:val="000000" w:themeColor="text1"/>
          <w:sz w:val="24"/>
          <w:shd w:val="clear" w:color="auto" w:fill="FFFFFF"/>
        </w:rPr>
        <w:instrText xml:space="preserve"> ADDIN EN.CITE &lt;EndNote&gt;&lt;Cite&gt;&lt;Author&gt;Zheng&lt;/Author&gt;&lt;Year&gt;2015&lt;/Year&gt;&lt;RecNum&gt;86&lt;/RecNum&gt;&lt;DisplayText&gt;[26]&lt;/DisplayText&gt;&lt;record&gt;&lt;rec-number&gt;86&lt;/rec-number&gt;&lt;foreign-keys&gt;&lt;key app="EN" db-id="pftfwdfdpt90tjesz9qvptt1e9ps9za9z0z5" timestamp="1574796584"&gt;86&lt;/key&gt;&lt;/foreign-keys&gt;&lt;ref-type name="Journal Article"&gt;17&lt;/ref-type&gt;&lt;contributors&gt;&lt;authors&gt;&lt;author&gt;Zheng, L. S.&lt;/author&gt;&lt;author&gt;Kaneko, N.&lt;/author&gt;&lt;author&gt;Sawamoto, K.&lt;/author&gt;&lt;/authors&gt;&lt;/contributors&gt;&lt;auth-address&gt;Department of Developmental and Regenerative Biology, Nagoya City University Graduate School of Medical Sciences Nagoya, Japan ; Institute of Anatomy and Cell Biology, School of Medicine, Zhejiang University Hangzhou, China.&amp;#xD;Department of Developmental and Regenerative Biology, Nagoya City University Graduate School of Medical Sciences Nagoya, Japan.&lt;/auth-address&gt;&lt;titles&gt;&lt;title&gt;Minocycline treatment ameliorates interferon-alpha- induced neurogenic defects and depression-like behaviors in mice&lt;/title&gt;&lt;secondary-title&gt;Front Cell Neurosci&lt;/secondary-title&gt;&lt;/titles&gt;&lt;periodical&gt;&lt;full-title&gt;Front Cell Neurosci&lt;/full-title&gt;&lt;/periodical&gt;&lt;pages&gt;5&lt;/pages&gt;&lt;volume&gt;9&lt;/volume&gt;&lt;edition&gt;2015/02/13&lt;/edition&gt;&lt;keywords&gt;&lt;keyword&gt;depression&lt;/keyword&gt;&lt;keyword&gt;hippocampus&lt;/keyword&gt;&lt;keyword&gt;interferon&lt;/keyword&gt;&lt;keyword&gt;microglia&lt;/keyword&gt;&lt;keyword&gt;neurogenesis&lt;/keyword&gt;&lt;/keywords&gt;&lt;dates&gt;&lt;year&gt;2015&lt;/year&gt;&lt;/dates&gt;&lt;isbn&gt;1662-5102 (Print)&amp;#xD;1662-5102 (Linking)&lt;/isbn&gt;&lt;accession-num&gt;25674053&lt;/accession-num&gt;&lt;urls&gt;&lt;related-urls&gt;&lt;url&gt;https://www.ncbi.nlm.nih.gov/pubmed/25674053&lt;/url&gt;&lt;/related-urls&gt;&lt;/urls&gt;&lt;custom2&gt;PMC4309184&lt;/custom2&gt;&lt;electronic-resource-num&gt;10.3389/fncel.2015.00005&lt;/electronic-resource-num&gt;&lt;/record&gt;&lt;/Cite&gt;&lt;/EndNote&gt;</w:instrText>
      </w:r>
      <w:r w:rsidR="002523A0" w:rsidRPr="00EE5E79">
        <w:rPr>
          <w:rFonts w:ascii="Calibri" w:hAnsi="Calibri" w:cs="Calibri"/>
          <w:color w:val="000000" w:themeColor="text1"/>
          <w:sz w:val="24"/>
          <w:shd w:val="clear" w:color="auto" w:fill="FFFFFF"/>
        </w:rPr>
        <w:fldChar w:fldCharType="separate"/>
      </w:r>
      <w:r w:rsidR="0019680E">
        <w:rPr>
          <w:rFonts w:ascii="Calibri" w:hAnsi="Calibri" w:cs="Calibri"/>
          <w:noProof/>
          <w:color w:val="000000" w:themeColor="text1"/>
          <w:sz w:val="24"/>
          <w:shd w:val="clear" w:color="auto" w:fill="FFFFFF"/>
        </w:rPr>
        <w:t>[26]</w:t>
      </w:r>
      <w:r w:rsidR="002523A0" w:rsidRPr="00EE5E79">
        <w:rPr>
          <w:rFonts w:ascii="Calibri" w:hAnsi="Calibri" w:cs="Calibri"/>
          <w:color w:val="000000" w:themeColor="text1"/>
          <w:sz w:val="24"/>
          <w:shd w:val="clear" w:color="auto" w:fill="FFFFFF"/>
        </w:rPr>
        <w:fldChar w:fldCharType="end"/>
      </w:r>
      <w:r w:rsidR="00077A1A" w:rsidRPr="00EE5E79">
        <w:rPr>
          <w:rFonts w:ascii="Calibri" w:hAnsi="Calibri" w:cs="Calibri"/>
          <w:color w:val="000000" w:themeColor="text1"/>
          <w:sz w:val="24"/>
          <w:shd w:val="clear" w:color="auto" w:fill="FFFFFF"/>
        </w:rPr>
        <w:t>. Activated microglia</w:t>
      </w:r>
      <w:r w:rsidR="00904B0C" w:rsidRPr="00EE5E79">
        <w:rPr>
          <w:rFonts w:ascii="Calibri" w:hAnsi="Calibri" w:cs="Calibri"/>
          <w:color w:val="000000" w:themeColor="text1"/>
          <w:sz w:val="24"/>
          <w:shd w:val="clear" w:color="auto" w:fill="FFFFFF"/>
        </w:rPr>
        <w:t xml:space="preserve"> </w:t>
      </w:r>
      <w:r w:rsidR="00264555" w:rsidRPr="00EE5E79">
        <w:rPr>
          <w:rFonts w:ascii="Calibri" w:hAnsi="Calibri" w:cs="Calibri"/>
          <w:color w:val="000000" w:themeColor="text1"/>
          <w:sz w:val="24"/>
        </w:rPr>
        <w:t>can impair</w:t>
      </w:r>
      <w:r w:rsidR="00545663" w:rsidRPr="00EE5E79">
        <w:rPr>
          <w:rStyle w:val="apple-converted-space"/>
          <w:rFonts w:ascii="Calibri" w:eastAsiaTheme="majorEastAsia" w:hAnsi="Calibri" w:cs="Calibri"/>
          <w:color w:val="000000" w:themeColor="text1"/>
          <w:sz w:val="24"/>
        </w:rPr>
        <w:t xml:space="preserve"> neuroplasticity </w:t>
      </w:r>
      <w:r w:rsidR="00264555" w:rsidRPr="00EE5E79">
        <w:rPr>
          <w:rFonts w:ascii="Calibri" w:hAnsi="Calibri" w:cs="Calibri"/>
          <w:color w:val="000000" w:themeColor="text1"/>
          <w:sz w:val="24"/>
        </w:rPr>
        <w:t>by inhibiting the proliferation of neural</w:t>
      </w:r>
      <w:r w:rsidR="00077A1A" w:rsidRPr="00EE5E79">
        <w:rPr>
          <w:rFonts w:ascii="Calibri" w:hAnsi="Calibri" w:cs="Calibri"/>
          <w:color w:val="000000" w:themeColor="text1"/>
          <w:sz w:val="24"/>
        </w:rPr>
        <w:t xml:space="preserve"> progenitor cells</w:t>
      </w:r>
      <w:r w:rsidR="00264555" w:rsidRPr="00EE5E79">
        <w:rPr>
          <w:rFonts w:ascii="Calibri" w:hAnsi="Calibri" w:cs="Calibri"/>
          <w:color w:val="000000" w:themeColor="text1"/>
          <w:sz w:val="24"/>
        </w:rPr>
        <w:t>, and by inhibiting</w:t>
      </w:r>
      <w:r w:rsidR="00264555" w:rsidRPr="00EE5E79">
        <w:rPr>
          <w:rStyle w:val="apple-converted-space"/>
          <w:rFonts w:ascii="Calibri" w:eastAsiaTheme="majorEastAsia" w:hAnsi="Calibri" w:cs="Calibri"/>
          <w:color w:val="000000" w:themeColor="text1"/>
          <w:sz w:val="24"/>
        </w:rPr>
        <w:t> </w:t>
      </w:r>
      <w:r w:rsidR="00545663" w:rsidRPr="00EE5E79">
        <w:rPr>
          <w:rFonts w:ascii="Calibri" w:hAnsi="Calibri" w:cs="Calibri"/>
          <w:color w:val="000000" w:themeColor="text1"/>
          <w:sz w:val="24"/>
        </w:rPr>
        <w:t>neurite outgrowth</w:t>
      </w:r>
      <w:r w:rsidR="00264555" w:rsidRPr="00EE5E79">
        <w:rPr>
          <w:rStyle w:val="apple-converted-space"/>
          <w:rFonts w:ascii="Calibri" w:eastAsiaTheme="majorEastAsia" w:hAnsi="Calibri" w:cs="Calibri"/>
          <w:color w:val="000000" w:themeColor="text1"/>
          <w:sz w:val="24"/>
        </w:rPr>
        <w:t> </w:t>
      </w:r>
      <w:r w:rsidR="00264555" w:rsidRPr="00EE5E79">
        <w:rPr>
          <w:rFonts w:ascii="Calibri" w:hAnsi="Calibri" w:cs="Calibri"/>
          <w:color w:val="000000" w:themeColor="text1"/>
          <w:sz w:val="24"/>
        </w:rPr>
        <w:t>in cortical neurons. These effects can be mitigated by minocycline</w:t>
      </w:r>
      <w:r w:rsidR="00457444">
        <w:rPr>
          <w:rFonts w:ascii="Calibri" w:hAnsi="Calibri" w:cs="Calibri"/>
          <w:color w:val="000000" w:themeColor="text1"/>
          <w:sz w:val="24"/>
        </w:rPr>
        <w:t xml:space="preserve"> neuroprotective and antiapoptotic properties and also</w:t>
      </w:r>
      <w:r w:rsidR="00264555" w:rsidRPr="00EE5E79">
        <w:rPr>
          <w:rFonts w:ascii="Calibri" w:hAnsi="Calibri" w:cs="Calibri"/>
          <w:color w:val="000000" w:themeColor="text1"/>
          <w:sz w:val="24"/>
        </w:rPr>
        <w:t xml:space="preserve"> via direct suppression of microglial activation/proliferation, and inhibition of subsequent inflammatory mediator synthesis</w:t>
      </w:r>
      <w:r w:rsidR="00397AE1" w:rsidRPr="00EE5E79">
        <w:rPr>
          <w:rFonts w:ascii="Calibri" w:hAnsi="Calibri" w:cs="Calibri"/>
          <w:color w:val="000000" w:themeColor="text1"/>
          <w:sz w:val="24"/>
        </w:rPr>
        <w:t xml:space="preserve"> </w:t>
      </w:r>
      <w:r w:rsidR="00397AE1" w:rsidRPr="00EE5E79">
        <w:rPr>
          <w:rFonts w:ascii="Calibri" w:hAnsi="Calibri" w:cs="Calibri"/>
          <w:color w:val="000000" w:themeColor="text1"/>
          <w:sz w:val="24"/>
        </w:rPr>
        <w:fldChar w:fldCharType="begin"/>
      </w:r>
      <w:r w:rsidR="00170B01" w:rsidRPr="00EE5E79">
        <w:rPr>
          <w:rFonts w:ascii="Calibri" w:hAnsi="Calibri" w:cs="Calibri"/>
          <w:color w:val="000000" w:themeColor="text1"/>
          <w:sz w:val="24"/>
        </w:rPr>
        <w:instrText xml:space="preserve"> ADDIN EN.CITE &lt;EndNote&gt;&lt;Cite&gt;&lt;Author&gt;Soczynska&lt;/Author&gt;&lt;Year&gt;2012&lt;/Year&gt;&lt;RecNum&gt;350&lt;/RecNum&gt;&lt;DisplayText&gt;[13]&lt;/DisplayText&gt;&lt;record&gt;&lt;rec-number&gt;350&lt;/rec-number&gt;&lt;foreign-keys&gt;&lt;key app="EN" db-id="pftfwdfdpt90tjesz9qvptt1e9ps9za9z0z5" timestamp="1588356126"&gt;350&lt;/key&gt;&lt;/foreign-keys&gt;&lt;ref-type name="Journal Article"&gt;17&lt;/ref-type&gt;&lt;contributors&gt;&lt;authors&gt;&lt;author&gt;Soczynska, J. K.&lt;/author&gt;&lt;author&gt;Mansur, R. B.&lt;/author&gt;&lt;author&gt;Brietzke, E.&lt;/author&gt;&lt;author&gt;Swardfager, W.&lt;/author&gt;&lt;author&gt;Kennedy, S. H.&lt;/author&gt;&lt;author&gt;Woldeyohannes, H. O.&lt;/author&gt;&lt;author&gt;Powell, A. M.&lt;/author&gt;&lt;author&gt;Manierka, M. S.&lt;/author&gt;&lt;author&gt;McIntyre, R. S.&lt;/author&gt;&lt;/authors&gt;&lt;/contributors&gt;&lt;auth-address&gt;Institute of Medical Science, University of Toronto, Toronto, Canada.&lt;/auth-address&gt;&lt;titles&gt;&lt;title&gt;Novel therapeutic targets in depression: minocycline as a candidate treatment&lt;/title&gt;&lt;secondary-title&gt;Behav Brain Res&lt;/secondary-title&gt;&lt;/titles&gt;&lt;periodical&gt;&lt;full-title&gt;Behav Brain Res&lt;/full-title&gt;&lt;/periodical&gt;&lt;pages&gt;302-17&lt;/pages&gt;&lt;volume&gt;235&lt;/volume&gt;&lt;number&gt;2&lt;/number&gt;&lt;edition&gt;2012/09/12&lt;/edition&gt;&lt;keywords&gt;&lt;keyword&gt;Animals&lt;/keyword&gt;&lt;keyword&gt;Antidepressive Agents/*therapeutic use&lt;/keyword&gt;&lt;keyword&gt;Brain/drug effects/pathology&lt;/keyword&gt;&lt;keyword&gt;Cytokines/metabolism&lt;/keyword&gt;&lt;keyword&gt;Depression/*drug therapy/pathology&lt;/keyword&gt;&lt;keyword&gt;Humans&lt;/keyword&gt;&lt;keyword&gt;Minocycline/*therapeutic use&lt;/keyword&gt;&lt;keyword&gt;Models, Biological&lt;/keyword&gt;&lt;keyword&gt;Neuronal Plasticity/drug effects&lt;/keyword&gt;&lt;keyword&gt;Neurons/drug effects&lt;/keyword&gt;&lt;keyword&gt;Oxidative Stress/drug effects&lt;/keyword&gt;&lt;/keywords&gt;&lt;dates&gt;&lt;year&gt;2012&lt;/year&gt;&lt;pub-dates&gt;&lt;date&gt;Dec 1&lt;/date&gt;&lt;/pub-dates&gt;&lt;/dates&gt;&lt;isbn&gt;1872-7549 (Electronic)&amp;#xD;0166-4328 (Linking)&lt;/isbn&gt;&lt;accession-num&gt;22963995&lt;/accession-num&gt;&lt;urls&gt;&lt;related-urls&gt;&lt;url&gt;https://www.ncbi.nlm.nih.gov/pubmed/22963995&lt;/url&gt;&lt;/related-urls&gt;&lt;/urls&gt;&lt;electronic-resource-num&gt;10.1016/j.bbr.2012.07.026&lt;/electronic-resource-num&gt;&lt;/record&gt;&lt;/Cite&gt;&lt;/EndNote&gt;</w:instrText>
      </w:r>
      <w:r w:rsidR="00397AE1" w:rsidRPr="00EE5E79">
        <w:rPr>
          <w:rFonts w:ascii="Calibri" w:hAnsi="Calibri" w:cs="Calibri"/>
          <w:color w:val="000000" w:themeColor="text1"/>
          <w:sz w:val="24"/>
        </w:rPr>
        <w:fldChar w:fldCharType="separate"/>
      </w:r>
      <w:r w:rsidR="00170B01" w:rsidRPr="00EE5E79">
        <w:rPr>
          <w:rFonts w:ascii="Calibri" w:hAnsi="Calibri" w:cs="Calibri"/>
          <w:noProof/>
          <w:color w:val="000000" w:themeColor="text1"/>
          <w:sz w:val="24"/>
        </w:rPr>
        <w:t>[13]</w:t>
      </w:r>
      <w:r w:rsidR="00397AE1" w:rsidRPr="00EE5E79">
        <w:rPr>
          <w:rFonts w:ascii="Calibri" w:hAnsi="Calibri" w:cs="Calibri"/>
          <w:color w:val="000000" w:themeColor="text1"/>
          <w:sz w:val="24"/>
        </w:rPr>
        <w:fldChar w:fldCharType="end"/>
      </w:r>
      <w:r w:rsidR="00397AE1" w:rsidRPr="00EE5E79">
        <w:rPr>
          <w:rFonts w:ascii="Calibri" w:hAnsi="Calibri" w:cs="Calibri"/>
          <w:color w:val="000000" w:themeColor="text1"/>
          <w:sz w:val="24"/>
        </w:rPr>
        <w:t>.</w:t>
      </w:r>
      <w:r w:rsidR="001B71F2" w:rsidRPr="00EE5E79">
        <w:rPr>
          <w:rFonts w:ascii="Calibri" w:hAnsi="Calibri" w:cs="Calibri"/>
          <w:color w:val="000000" w:themeColor="text1"/>
          <w:sz w:val="24"/>
        </w:rPr>
        <w:t xml:space="preserve"> </w:t>
      </w:r>
    </w:p>
    <w:p w14:paraId="38C7EA83" w14:textId="77777777" w:rsidR="0005729E" w:rsidRDefault="0005729E" w:rsidP="0005729E">
      <w:pPr>
        <w:spacing w:line="360" w:lineRule="auto"/>
        <w:jc w:val="both"/>
        <w:rPr>
          <w:rFonts w:cstheme="minorHAnsi"/>
          <w:color w:val="1F4E79" w:themeColor="accent5" w:themeShade="80"/>
        </w:rPr>
      </w:pPr>
      <w:r w:rsidRPr="00F336BE">
        <w:rPr>
          <w:rFonts w:asciiTheme="minorHAnsi" w:hAnsiTheme="minorHAnsi" w:cstheme="minorHAnsi"/>
          <w:color w:val="1F4E79" w:themeColor="accent5" w:themeShade="80"/>
        </w:rPr>
        <w:lastRenderedPageBreak/>
        <w:t xml:space="preserve">The exact molecular mechanisms behind </w:t>
      </w:r>
      <w:r>
        <w:rPr>
          <w:rFonts w:asciiTheme="minorHAnsi" w:hAnsiTheme="minorHAnsi" w:cstheme="minorHAnsi"/>
          <w:color w:val="1F4E79" w:themeColor="accent5" w:themeShade="80"/>
        </w:rPr>
        <w:t xml:space="preserve">minocycline </w:t>
      </w:r>
      <w:r w:rsidRPr="00F336BE">
        <w:rPr>
          <w:rFonts w:asciiTheme="minorHAnsi" w:hAnsiTheme="minorHAnsi" w:cstheme="minorHAnsi"/>
          <w:color w:val="1F4E79" w:themeColor="accent5" w:themeShade="80"/>
        </w:rPr>
        <w:t xml:space="preserve">activity </w:t>
      </w:r>
      <w:r>
        <w:rPr>
          <w:rFonts w:asciiTheme="minorHAnsi" w:hAnsiTheme="minorHAnsi" w:cstheme="minorHAnsi"/>
          <w:color w:val="1F4E79" w:themeColor="accent5" w:themeShade="80"/>
        </w:rPr>
        <w:t xml:space="preserve">on microglia </w:t>
      </w:r>
      <w:r w:rsidRPr="00F336BE">
        <w:rPr>
          <w:rFonts w:asciiTheme="minorHAnsi" w:hAnsiTheme="minorHAnsi" w:cstheme="minorHAnsi"/>
          <w:color w:val="1F4E79" w:themeColor="accent5" w:themeShade="80"/>
        </w:rPr>
        <w:t>are</w:t>
      </w:r>
      <w:r>
        <w:rPr>
          <w:rFonts w:cstheme="minorHAnsi"/>
          <w:color w:val="1F4E79" w:themeColor="accent5" w:themeShade="80"/>
        </w:rPr>
        <w:t xml:space="preserve"> not completely clear</w:t>
      </w:r>
      <w:r w:rsidRPr="00F336BE">
        <w:rPr>
          <w:rFonts w:asciiTheme="minorHAnsi" w:hAnsiTheme="minorHAnsi" w:cstheme="minorHAnsi"/>
          <w:color w:val="1F4E79" w:themeColor="accent5" w:themeShade="80"/>
        </w:rPr>
        <w:t xml:space="preserve">. </w:t>
      </w:r>
    </w:p>
    <w:p w14:paraId="687C84FF" w14:textId="4476DE93" w:rsidR="0005729E" w:rsidRDefault="0005729E" w:rsidP="0005729E">
      <w:pPr>
        <w:spacing w:line="360" w:lineRule="auto"/>
        <w:jc w:val="both"/>
        <w:rPr>
          <w:rFonts w:cstheme="minorHAnsi"/>
          <w:color w:val="1F4E79" w:themeColor="accent5" w:themeShade="80"/>
        </w:rPr>
      </w:pPr>
      <w:r>
        <w:rPr>
          <w:rFonts w:cstheme="minorHAnsi"/>
          <w:color w:val="1F4E79" w:themeColor="accent5" w:themeShade="80"/>
        </w:rPr>
        <w:t>I</w:t>
      </w:r>
      <w:r>
        <w:rPr>
          <w:rFonts w:asciiTheme="minorHAnsi" w:hAnsiTheme="minorHAnsi" w:cstheme="minorHAnsi"/>
          <w:color w:val="1F4E79" w:themeColor="accent5" w:themeShade="80"/>
        </w:rPr>
        <w:t xml:space="preserve">n </w:t>
      </w:r>
      <w:r w:rsidRPr="00F336BE">
        <w:rPr>
          <w:rFonts w:asciiTheme="minorHAnsi" w:hAnsiTheme="minorHAnsi" w:cstheme="minorHAnsi"/>
          <w:color w:val="1F4E79" w:themeColor="accent5" w:themeShade="80"/>
        </w:rPr>
        <w:t>primary rat microglial cells</w:t>
      </w:r>
      <w:r>
        <w:rPr>
          <w:rFonts w:asciiTheme="minorHAnsi" w:hAnsiTheme="minorHAnsi" w:cstheme="minorHAnsi"/>
          <w:color w:val="1F4E79" w:themeColor="accent5" w:themeShade="80"/>
        </w:rPr>
        <w:t>,</w:t>
      </w:r>
      <w:r w:rsidRPr="00F336BE">
        <w:rPr>
          <w:rFonts w:asciiTheme="minorHAnsi" w:hAnsiTheme="minorHAnsi" w:cstheme="minorHAnsi"/>
          <w:color w:val="1F4E79" w:themeColor="accent5" w:themeShade="80"/>
        </w:rPr>
        <w:t xml:space="preserve"> minocycline </w:t>
      </w:r>
      <w:r>
        <w:rPr>
          <w:rFonts w:cstheme="minorHAnsi"/>
          <w:color w:val="1F4E79" w:themeColor="accent5" w:themeShade="80"/>
        </w:rPr>
        <w:t xml:space="preserve">showed the ability </w:t>
      </w:r>
      <w:r w:rsidRPr="00F336BE">
        <w:rPr>
          <w:rFonts w:asciiTheme="minorHAnsi" w:hAnsiTheme="minorHAnsi" w:cstheme="minorHAnsi"/>
          <w:color w:val="1F4E79" w:themeColor="accent5" w:themeShade="80"/>
        </w:rPr>
        <w:t>to decrease</w:t>
      </w:r>
      <w:r>
        <w:rPr>
          <w:rFonts w:asciiTheme="minorHAnsi" w:hAnsiTheme="minorHAnsi" w:cstheme="minorHAnsi"/>
          <w:color w:val="1F4E79" w:themeColor="accent5" w:themeShade="80"/>
        </w:rPr>
        <w:t xml:space="preserve"> </w:t>
      </w:r>
      <w:proofErr w:type="spellStart"/>
      <w:r w:rsidRPr="00F336BE">
        <w:rPr>
          <w:rFonts w:asciiTheme="minorHAnsi" w:hAnsiTheme="minorHAnsi" w:cstheme="minorHAnsi"/>
          <w:color w:val="1F4E79" w:themeColor="accent5" w:themeShade="80"/>
        </w:rPr>
        <w:t>IFNγ</w:t>
      </w:r>
      <w:proofErr w:type="spellEnd"/>
      <w:r w:rsidRPr="00F336BE">
        <w:rPr>
          <w:rFonts w:asciiTheme="minorHAnsi" w:hAnsiTheme="minorHAnsi" w:cstheme="minorHAnsi"/>
          <w:color w:val="1F4E79" w:themeColor="accent5" w:themeShade="80"/>
        </w:rPr>
        <w:t xml:space="preserve">-induced MHCII expression. </w:t>
      </w:r>
      <w:r>
        <w:rPr>
          <w:rFonts w:asciiTheme="minorHAnsi" w:hAnsiTheme="minorHAnsi" w:cstheme="minorHAnsi"/>
          <w:color w:val="1F4E79" w:themeColor="accent5" w:themeShade="80"/>
        </w:rPr>
        <w:t xml:space="preserve">This decreased </w:t>
      </w:r>
      <w:r w:rsidRPr="00F336BE">
        <w:rPr>
          <w:rFonts w:asciiTheme="minorHAnsi" w:hAnsiTheme="minorHAnsi" w:cstheme="minorHAnsi"/>
          <w:color w:val="1F4E79" w:themeColor="accent5" w:themeShade="80"/>
        </w:rPr>
        <w:t>antigen presentation capacity of CNS resident microglia, a mechanism that may underlie the effects of minocycline in CNS infectious diseases</w:t>
      </w:r>
      <w:r>
        <w:rPr>
          <w:rFonts w:cstheme="minorHAnsi"/>
          <w:color w:val="1F4E79" w:themeColor="accent5" w:themeShade="80"/>
        </w:rPr>
        <w:t xml:space="preserve"> </w:t>
      </w:r>
      <w:r>
        <w:rPr>
          <w:rFonts w:cstheme="minorHAnsi"/>
          <w:color w:val="1F4E79" w:themeColor="accent5" w:themeShade="80"/>
        </w:rPr>
        <w:fldChar w:fldCharType="begin">
          <w:fldData xml:space="preserve">PEVuZE5vdGU+PENpdGU+PEF1dGhvcj5OaWtvZGVtb3ZhPC9BdXRob3I+PFllYXI+MjAwNzwvWWVh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</w:fldData>
        </w:fldChar>
      </w:r>
      <w:r>
        <w:rPr>
          <w:rFonts w:cstheme="minorHAnsi"/>
          <w:color w:val="1F4E79" w:themeColor="accent5" w:themeShade="80"/>
        </w:rPr>
        <w:instrText xml:space="preserve"> ADDIN EN.CITE </w:instrText>
      </w:r>
      <w:r>
        <w:rPr>
          <w:rFonts w:cstheme="minorHAnsi"/>
          <w:color w:val="1F4E79" w:themeColor="accent5" w:themeShade="80"/>
        </w:rPr>
        <w:fldChar w:fldCharType="begin">
          <w:fldData xml:space="preserve">PEVuZE5vdGU+PENpdGU+PEF1dGhvcj5OaWtvZGVtb3ZhPC9BdXRob3I+PFllYXI+MjAwNzwvWWVh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</w:fldData>
        </w:fldChar>
      </w:r>
      <w:r>
        <w:rPr>
          <w:rFonts w:cstheme="minorHAnsi"/>
          <w:color w:val="1F4E79" w:themeColor="accent5" w:themeShade="80"/>
        </w:rPr>
        <w:instrText xml:space="preserve"> ADDIN EN.CITE.DATA </w:instrText>
      </w:r>
      <w:r>
        <w:rPr>
          <w:rFonts w:cstheme="minorHAnsi"/>
          <w:color w:val="1F4E79" w:themeColor="accent5" w:themeShade="80"/>
        </w:rPr>
      </w:r>
      <w:r>
        <w:rPr>
          <w:rFonts w:cstheme="minorHAnsi"/>
          <w:color w:val="1F4E79" w:themeColor="accent5" w:themeShade="80"/>
        </w:rPr>
        <w:fldChar w:fldCharType="end"/>
      </w:r>
      <w:r>
        <w:rPr>
          <w:rFonts w:cstheme="minorHAnsi"/>
          <w:color w:val="1F4E79" w:themeColor="accent5" w:themeShade="80"/>
        </w:rPr>
      </w:r>
      <w:r>
        <w:rPr>
          <w:rFonts w:cstheme="minorHAnsi"/>
          <w:color w:val="1F4E79" w:themeColor="accent5" w:themeShade="80"/>
        </w:rPr>
        <w:fldChar w:fldCharType="separate"/>
      </w:r>
      <w:r>
        <w:rPr>
          <w:rFonts w:cstheme="minorHAnsi"/>
          <w:noProof/>
          <w:color w:val="1F4E79" w:themeColor="accent5" w:themeShade="80"/>
        </w:rPr>
        <w:t>[27]</w:t>
      </w:r>
      <w:r>
        <w:rPr>
          <w:rFonts w:cstheme="minorHAnsi"/>
          <w:color w:val="1F4E79" w:themeColor="accent5" w:themeShade="80"/>
        </w:rPr>
        <w:fldChar w:fldCharType="end"/>
      </w:r>
      <w:r w:rsidRPr="00F336BE">
        <w:rPr>
          <w:rFonts w:asciiTheme="minorHAnsi" w:hAnsiTheme="minorHAnsi" w:cstheme="minorHAnsi"/>
          <w:color w:val="1F4E79" w:themeColor="accent5" w:themeShade="80"/>
        </w:rPr>
        <w:t>.</w:t>
      </w:r>
    </w:p>
    <w:p w14:paraId="0C070993" w14:textId="77777777" w:rsidR="0005729E" w:rsidRDefault="0005729E" w:rsidP="0005729E">
      <w:pPr>
        <w:spacing w:line="360" w:lineRule="auto"/>
        <w:jc w:val="both"/>
        <w:rPr>
          <w:rFonts w:asciiTheme="minorHAnsi" w:hAnsiTheme="minorHAnsi" w:cstheme="minorHAnsi"/>
          <w:color w:val="1F4E79" w:themeColor="accent5" w:themeShade="80"/>
        </w:rPr>
      </w:pPr>
    </w:p>
    <w:p w14:paraId="05070534" w14:textId="338AABD6" w:rsidR="0005729E" w:rsidRDefault="0005729E" w:rsidP="0005729E">
      <w:pPr>
        <w:spacing w:line="360" w:lineRule="auto"/>
        <w:jc w:val="both"/>
        <w:rPr>
          <w:rFonts w:asciiTheme="minorHAnsi" w:hAnsiTheme="minorHAnsi" w:cstheme="minorHAnsi"/>
          <w:color w:val="1F4E79" w:themeColor="accent5" w:themeShade="80"/>
        </w:rPr>
      </w:pPr>
      <w:r>
        <w:rPr>
          <w:rFonts w:cstheme="minorHAnsi"/>
          <w:color w:val="1F4E79" w:themeColor="accent5" w:themeShade="80"/>
        </w:rPr>
        <w:t xml:space="preserve">Another possible mechanism </w:t>
      </w:r>
      <w:r w:rsidRPr="00F336BE">
        <w:rPr>
          <w:rFonts w:asciiTheme="minorHAnsi" w:hAnsiTheme="minorHAnsi" w:cstheme="minorHAnsi"/>
          <w:color w:val="1F4E79" w:themeColor="accent5" w:themeShade="80"/>
        </w:rPr>
        <w:t>might be the inhibition of the NF-</w:t>
      </w:r>
      <w:r>
        <w:rPr>
          <w:rFonts w:asciiTheme="minorHAnsi" w:hAnsiTheme="minorHAnsi" w:cstheme="minorHAnsi"/>
          <w:color w:val="1F4E79" w:themeColor="accent5" w:themeShade="80"/>
        </w:rPr>
        <w:t>K</w:t>
      </w:r>
      <w:r w:rsidRPr="00F336BE">
        <w:rPr>
          <w:rFonts w:asciiTheme="minorHAnsi" w:hAnsiTheme="minorHAnsi" w:cstheme="minorHAnsi"/>
          <w:color w:val="1F4E79" w:themeColor="accent5" w:themeShade="80"/>
        </w:rPr>
        <w:t xml:space="preserve">B pathway. </w:t>
      </w:r>
      <w:r>
        <w:rPr>
          <w:rFonts w:cstheme="minorHAnsi"/>
          <w:color w:val="1F4E79" w:themeColor="accent5" w:themeShade="80"/>
        </w:rPr>
        <w:t xml:space="preserve">In fact, in </w:t>
      </w:r>
      <w:r w:rsidRPr="00F336BE">
        <w:rPr>
          <w:rFonts w:asciiTheme="minorHAnsi" w:hAnsiTheme="minorHAnsi" w:cstheme="minorHAnsi"/>
          <w:color w:val="1F4E79" w:themeColor="accent5" w:themeShade="80"/>
        </w:rPr>
        <w:t>murine microglia-derived cell line</w:t>
      </w:r>
      <w:r>
        <w:rPr>
          <w:rFonts w:asciiTheme="minorHAnsi" w:hAnsiTheme="minorHAnsi" w:cstheme="minorHAnsi"/>
          <w:color w:val="1F4E79" w:themeColor="accent5" w:themeShade="80"/>
        </w:rPr>
        <w:t>s</w:t>
      </w:r>
      <w:r w:rsidRPr="00F336BE">
        <w:rPr>
          <w:rFonts w:asciiTheme="minorHAnsi" w:hAnsiTheme="minorHAnsi" w:cstheme="minorHAnsi"/>
          <w:color w:val="1F4E79" w:themeColor="accent5" w:themeShade="80"/>
        </w:rPr>
        <w:t xml:space="preserve"> (BV-2) </w:t>
      </w:r>
      <w:r>
        <w:rPr>
          <w:rFonts w:cstheme="minorHAnsi"/>
          <w:color w:val="1F4E79" w:themeColor="accent5" w:themeShade="80"/>
        </w:rPr>
        <w:t xml:space="preserve">minocycline </w:t>
      </w:r>
      <w:r>
        <w:rPr>
          <w:rFonts w:asciiTheme="minorHAnsi" w:hAnsiTheme="minorHAnsi" w:cstheme="minorHAnsi"/>
          <w:color w:val="1F4E79" w:themeColor="accent5" w:themeShade="80"/>
        </w:rPr>
        <w:t>prevent</w:t>
      </w:r>
      <w:r>
        <w:rPr>
          <w:rFonts w:cstheme="minorHAnsi"/>
          <w:color w:val="1F4E79" w:themeColor="accent5" w:themeShade="80"/>
        </w:rPr>
        <w:t>ed</w:t>
      </w:r>
      <w:r>
        <w:rPr>
          <w:rFonts w:asciiTheme="minorHAnsi" w:hAnsiTheme="minorHAnsi" w:cstheme="minorHAnsi"/>
          <w:color w:val="1F4E79" w:themeColor="accent5" w:themeShade="80"/>
        </w:rPr>
        <w:t xml:space="preserve"> </w:t>
      </w:r>
      <w:r w:rsidRPr="00F336BE">
        <w:rPr>
          <w:rFonts w:asciiTheme="minorHAnsi" w:hAnsiTheme="minorHAnsi" w:cstheme="minorHAnsi"/>
          <w:color w:val="1F4E79" w:themeColor="accent5" w:themeShade="80"/>
        </w:rPr>
        <w:t>the degradation of the inhibitory subunit of I</w:t>
      </w:r>
      <w:r>
        <w:rPr>
          <w:rFonts w:asciiTheme="minorHAnsi" w:hAnsiTheme="minorHAnsi" w:cstheme="minorHAnsi"/>
          <w:color w:val="1F4E79" w:themeColor="accent5" w:themeShade="80"/>
        </w:rPr>
        <w:t>K</w:t>
      </w:r>
      <w:r w:rsidRPr="00F336BE">
        <w:rPr>
          <w:rFonts w:asciiTheme="minorHAnsi" w:hAnsiTheme="minorHAnsi" w:cstheme="minorHAnsi"/>
          <w:color w:val="1F4E79" w:themeColor="accent5" w:themeShade="80"/>
        </w:rPr>
        <w:t xml:space="preserve">Bα, </w:t>
      </w:r>
      <w:r>
        <w:rPr>
          <w:rFonts w:cstheme="minorHAnsi"/>
          <w:color w:val="1F4E79" w:themeColor="accent5" w:themeShade="80"/>
        </w:rPr>
        <w:t xml:space="preserve">thus </w:t>
      </w:r>
      <w:r>
        <w:rPr>
          <w:rFonts w:asciiTheme="minorHAnsi" w:hAnsiTheme="minorHAnsi" w:cstheme="minorHAnsi"/>
          <w:color w:val="1F4E79" w:themeColor="accent5" w:themeShade="80"/>
        </w:rPr>
        <w:t>reduc</w:t>
      </w:r>
      <w:r>
        <w:rPr>
          <w:rFonts w:cstheme="minorHAnsi"/>
          <w:color w:val="1F4E79" w:themeColor="accent5" w:themeShade="80"/>
        </w:rPr>
        <w:t>ing</w:t>
      </w:r>
      <w:r>
        <w:rPr>
          <w:rFonts w:asciiTheme="minorHAnsi" w:hAnsiTheme="minorHAnsi" w:cstheme="minorHAnsi"/>
          <w:color w:val="1F4E79" w:themeColor="accent5" w:themeShade="80"/>
        </w:rPr>
        <w:t xml:space="preserve"> </w:t>
      </w:r>
      <w:r w:rsidRPr="00F336BE">
        <w:rPr>
          <w:rFonts w:asciiTheme="minorHAnsi" w:hAnsiTheme="minorHAnsi" w:cstheme="minorHAnsi"/>
          <w:color w:val="1F4E79" w:themeColor="accent5" w:themeShade="80"/>
        </w:rPr>
        <w:t>NF-</w:t>
      </w:r>
      <w:r>
        <w:rPr>
          <w:rFonts w:asciiTheme="minorHAnsi" w:hAnsiTheme="minorHAnsi" w:cstheme="minorHAnsi"/>
          <w:color w:val="1F4E79" w:themeColor="accent5" w:themeShade="80"/>
        </w:rPr>
        <w:t>K</w:t>
      </w:r>
      <w:r w:rsidRPr="00F336BE">
        <w:rPr>
          <w:rFonts w:asciiTheme="minorHAnsi" w:hAnsiTheme="minorHAnsi" w:cstheme="minorHAnsi"/>
          <w:color w:val="1F4E79" w:themeColor="accent5" w:themeShade="80"/>
        </w:rPr>
        <w:t>B translocation to nucleus and its activation</w:t>
      </w:r>
      <w:r w:rsidRPr="003B67E4">
        <w:rPr>
          <w:rFonts w:cstheme="minorHAnsi"/>
          <w:color w:val="1F4E79" w:themeColor="accent5" w:themeShade="80"/>
        </w:rPr>
        <w:t xml:space="preserve"> </w:t>
      </w:r>
      <w:r>
        <w:rPr>
          <w:rFonts w:cstheme="minorHAnsi"/>
          <w:color w:val="1F4E79" w:themeColor="accent5" w:themeShade="80"/>
        </w:rPr>
        <w:fldChar w:fldCharType="begin">
          <w:fldData xml:space="preserve">PEVuZE5vdGU+PENpdGU+PEF1dGhvcj5OaWtvZGVtb3ZhPC9BdXRob3I+PFllYXI+MjAwNjwvWWVh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</w:fldData>
        </w:fldChar>
      </w:r>
      <w:r>
        <w:rPr>
          <w:rFonts w:cstheme="minorHAnsi"/>
          <w:color w:val="1F4E79" w:themeColor="accent5" w:themeShade="80"/>
        </w:rPr>
        <w:instrText xml:space="preserve"> ADDIN EN.CITE </w:instrText>
      </w:r>
      <w:r>
        <w:rPr>
          <w:rFonts w:cstheme="minorHAnsi"/>
          <w:color w:val="1F4E79" w:themeColor="accent5" w:themeShade="80"/>
        </w:rPr>
        <w:fldChar w:fldCharType="begin">
          <w:fldData xml:space="preserve">PEVuZE5vdGU+PENpdGU+PEF1dGhvcj5OaWtvZGVtb3ZhPC9BdXRob3I+PFllYXI+MjAwNjwvWWVh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</w:fldData>
        </w:fldChar>
      </w:r>
      <w:r>
        <w:rPr>
          <w:rFonts w:cstheme="minorHAnsi"/>
          <w:color w:val="1F4E79" w:themeColor="accent5" w:themeShade="80"/>
        </w:rPr>
        <w:instrText xml:space="preserve"> ADDIN EN.CITE.DATA </w:instrText>
      </w:r>
      <w:r>
        <w:rPr>
          <w:rFonts w:cstheme="minorHAnsi"/>
          <w:color w:val="1F4E79" w:themeColor="accent5" w:themeShade="80"/>
        </w:rPr>
      </w:r>
      <w:r>
        <w:rPr>
          <w:rFonts w:cstheme="minorHAnsi"/>
          <w:color w:val="1F4E79" w:themeColor="accent5" w:themeShade="80"/>
        </w:rPr>
        <w:fldChar w:fldCharType="end"/>
      </w:r>
      <w:r>
        <w:rPr>
          <w:rFonts w:cstheme="minorHAnsi"/>
          <w:color w:val="1F4E79" w:themeColor="accent5" w:themeShade="80"/>
        </w:rPr>
      </w:r>
      <w:r>
        <w:rPr>
          <w:rFonts w:cstheme="minorHAnsi"/>
          <w:color w:val="1F4E79" w:themeColor="accent5" w:themeShade="80"/>
        </w:rPr>
        <w:fldChar w:fldCharType="separate"/>
      </w:r>
      <w:r>
        <w:rPr>
          <w:rFonts w:cstheme="minorHAnsi"/>
          <w:noProof/>
          <w:color w:val="1F4E79" w:themeColor="accent5" w:themeShade="80"/>
        </w:rPr>
        <w:t>[28]</w:t>
      </w:r>
      <w:r>
        <w:rPr>
          <w:rFonts w:cstheme="minorHAnsi"/>
          <w:color w:val="1F4E79" w:themeColor="accent5" w:themeShade="80"/>
        </w:rPr>
        <w:fldChar w:fldCharType="end"/>
      </w:r>
      <w:r>
        <w:rPr>
          <w:rFonts w:cstheme="minorHAnsi"/>
          <w:color w:val="1F4E79" w:themeColor="accent5" w:themeShade="80"/>
        </w:rPr>
        <w:t>. This resulted</w:t>
      </w:r>
      <w:r w:rsidRPr="00F336BE">
        <w:rPr>
          <w:rFonts w:asciiTheme="minorHAnsi" w:hAnsiTheme="minorHAnsi" w:cstheme="minorHAnsi"/>
          <w:color w:val="1F4E79" w:themeColor="accent5" w:themeShade="80"/>
        </w:rPr>
        <w:t xml:space="preserve"> in decreased transcription of proinflammatory mediators, such as cytokines, COX-2 and </w:t>
      </w:r>
      <w:proofErr w:type="spellStart"/>
      <w:r w:rsidRPr="00F336BE">
        <w:rPr>
          <w:rFonts w:asciiTheme="minorHAnsi" w:hAnsiTheme="minorHAnsi" w:cstheme="minorHAnsi"/>
          <w:color w:val="1F4E79" w:themeColor="accent5" w:themeShade="80"/>
        </w:rPr>
        <w:t>iNOS</w:t>
      </w:r>
      <w:proofErr w:type="spellEnd"/>
      <w:r w:rsidRPr="00F336BE">
        <w:rPr>
          <w:rStyle w:val="apple-converted-space"/>
          <w:rFonts w:asciiTheme="minorHAnsi" w:eastAsiaTheme="majorEastAsia" w:hAnsiTheme="minorHAnsi" w:cstheme="minorHAnsi"/>
          <w:color w:val="1F4E79" w:themeColor="accent5" w:themeShade="80"/>
        </w:rPr>
        <w:t>.</w:t>
      </w:r>
      <w:r>
        <w:rPr>
          <w:rFonts w:cstheme="minorHAnsi"/>
          <w:color w:val="1F4E79" w:themeColor="accent5" w:themeShade="80"/>
        </w:rPr>
        <w:t xml:space="preserve"> Also, </w:t>
      </w:r>
      <w:r w:rsidRPr="00F336BE">
        <w:rPr>
          <w:rFonts w:asciiTheme="minorHAnsi" w:hAnsiTheme="minorHAnsi" w:cstheme="minorHAnsi"/>
          <w:color w:val="1F4E79" w:themeColor="accent5" w:themeShade="80"/>
        </w:rPr>
        <w:t>minocycline was shown to inhibit NF-</w:t>
      </w:r>
      <w:r>
        <w:rPr>
          <w:rFonts w:asciiTheme="minorHAnsi" w:hAnsiTheme="minorHAnsi" w:cstheme="minorHAnsi"/>
          <w:color w:val="1F4E79" w:themeColor="accent5" w:themeShade="80"/>
        </w:rPr>
        <w:t>K</w:t>
      </w:r>
      <w:r w:rsidRPr="00F336BE">
        <w:rPr>
          <w:rFonts w:asciiTheme="minorHAnsi" w:hAnsiTheme="minorHAnsi" w:cstheme="minorHAnsi"/>
          <w:color w:val="1F4E79" w:themeColor="accent5" w:themeShade="80"/>
        </w:rPr>
        <w:t>B binding to DNA in human immunodeficiency virus (HIV)-1-infected microglia</w:t>
      </w:r>
      <w:r>
        <w:rPr>
          <w:rFonts w:cstheme="minorHAnsi"/>
          <w:color w:val="1F4E79" w:themeColor="accent5" w:themeShade="80"/>
        </w:rPr>
        <w:t xml:space="preserve"> </w:t>
      </w:r>
      <w:r>
        <w:rPr>
          <w:rFonts w:cstheme="minorHAnsi"/>
          <w:color w:val="1F4E79" w:themeColor="accent5" w:themeShade="80"/>
        </w:rPr>
        <w:fldChar w:fldCharType="begin"/>
      </w:r>
      <w:r>
        <w:rPr>
          <w:rFonts w:cstheme="minorHAnsi"/>
          <w:color w:val="1F4E79" w:themeColor="accent5" w:themeShade="80"/>
        </w:rPr>
        <w:instrText xml:space="preserve"> ADDIN EN.CITE &lt;EndNote&gt;&lt;Cite&gt;&lt;Author&gt;Si&lt;/Author&gt;&lt;Year&gt;2004&lt;/Year&gt;&lt;RecNum&gt;1266&lt;/RecNum&gt;&lt;DisplayText&gt;[29]&lt;/DisplayText&gt;&lt;record&gt;&lt;rec-number&gt;1266&lt;/rec-number&gt;&lt;foreign-keys&gt;&lt;key app="EN" db-id="pftfwdfdpt90tjesz9qvptt1e9ps9za9z0z5" timestamp="1628849898"&gt;1266&lt;/key&gt;&lt;/foreign-keys&gt;&lt;ref-type name="Journal Article"&gt;17&lt;/ref-type&gt;&lt;contributors&gt;&lt;authors&gt;&lt;author&gt;Si, Q.&lt;/author&gt;&lt;author&gt;Cosenza, M.&lt;/author&gt;&lt;author&gt;Kim, M. O.&lt;/author&gt;&lt;author&gt;Zhao, M. L.&lt;/author&gt;&lt;author&gt;Brownlee, M.&lt;/author&gt;&lt;author&gt;Goldstein, H.&lt;/author&gt;&lt;author&gt;Lee, S.&lt;/author&gt;&lt;/authors&gt;&lt;/contributors&gt;&lt;auth-address&gt;Department of Pathology, Albert Einstein College of Medicine, Bronx, New York 10461, USA.&lt;/auth-address&gt;&lt;titles&gt;&lt;title&gt;A novel action of minocycline: inhibition of human immunodeficiency virus type 1 infection in microglia&lt;/title&gt;&lt;secondary-title&gt;J Neurovirol&lt;/secondary-title&gt;&lt;/titles&gt;&lt;periodical&gt;&lt;full-title&gt;J Neurovirol&lt;/full-title&gt;&lt;/periodical&gt;&lt;pages&gt;284-92&lt;/pages&gt;&lt;volume&gt;10&lt;/volume&gt;&lt;number&gt;5&lt;/number&gt;&lt;edition&gt;2004/09/24&lt;/edition&gt;&lt;keywords&gt;&lt;keyword&gt;Cell Culture Techniques&lt;/keyword&gt;&lt;keyword&gt;HIV Long Terminal Repeat&lt;/keyword&gt;&lt;keyword&gt;HIV-1/*drug effects/genetics/physiology&lt;/keyword&gt;&lt;keyword&gt;Humans&lt;/keyword&gt;&lt;keyword&gt;Microglia/*drug effects/virology&lt;/keyword&gt;&lt;keyword&gt;Minocycline/*pharmacology&lt;/keyword&gt;&lt;keyword&gt;NF-kappa B/metabolism&lt;/keyword&gt;&lt;keyword&gt;Virus Replication/*drug effects&lt;/keyword&gt;&lt;/keywords&gt;&lt;dates&gt;&lt;year&gt;2004&lt;/year&gt;&lt;pub-dates&gt;&lt;date&gt;Oct&lt;/date&gt;&lt;/pub-dates&gt;&lt;/dates&gt;&lt;isbn&gt;1355-0284 (Print)&amp;#xD;1355-0284 (Linking)&lt;/isbn&gt;&lt;accession-num&gt;15385251&lt;/accession-num&gt;&lt;urls&gt;&lt;related-urls&gt;&lt;url&gt;https://www.ncbi.nlm.nih.gov/pubmed/15385251&lt;/url&gt;&lt;/related-urls&gt;&lt;/urls&gt;&lt;electronic-resource-num&gt;10.1080/13550280490499533&lt;/electronic-resource-num&gt;&lt;/record&gt;&lt;/Cite&gt;&lt;/EndNote&gt;</w:instrText>
      </w:r>
      <w:r>
        <w:rPr>
          <w:rFonts w:cstheme="minorHAnsi"/>
          <w:color w:val="1F4E79" w:themeColor="accent5" w:themeShade="80"/>
        </w:rPr>
        <w:fldChar w:fldCharType="separate"/>
      </w:r>
      <w:r>
        <w:rPr>
          <w:rFonts w:cstheme="minorHAnsi"/>
          <w:noProof/>
          <w:color w:val="1F4E79" w:themeColor="accent5" w:themeShade="80"/>
        </w:rPr>
        <w:t>[29]</w:t>
      </w:r>
      <w:r>
        <w:rPr>
          <w:rFonts w:cstheme="minorHAnsi"/>
          <w:color w:val="1F4E79" w:themeColor="accent5" w:themeShade="80"/>
        </w:rPr>
        <w:fldChar w:fldCharType="end"/>
      </w:r>
      <w:r w:rsidRPr="00F336BE">
        <w:rPr>
          <w:rFonts w:asciiTheme="minorHAnsi" w:hAnsiTheme="minorHAnsi" w:cstheme="minorHAnsi"/>
          <w:color w:val="1F4E79" w:themeColor="accent5" w:themeShade="80"/>
        </w:rPr>
        <w:t xml:space="preserve">. </w:t>
      </w:r>
    </w:p>
    <w:p w14:paraId="795F433A" w14:textId="77777777" w:rsidR="0005729E" w:rsidRPr="00F336BE" w:rsidRDefault="0005729E" w:rsidP="0005729E">
      <w:pPr>
        <w:spacing w:line="360" w:lineRule="auto"/>
        <w:jc w:val="both"/>
        <w:rPr>
          <w:rFonts w:asciiTheme="minorHAnsi" w:hAnsiTheme="minorHAnsi" w:cstheme="minorHAnsi"/>
          <w:color w:val="1F4E79" w:themeColor="accent5" w:themeShade="80"/>
        </w:rPr>
      </w:pPr>
    </w:p>
    <w:p w14:paraId="56A2EFC5" w14:textId="23500A38" w:rsidR="0005729E" w:rsidRPr="00F336BE" w:rsidRDefault="0005729E" w:rsidP="0005729E">
      <w:pPr>
        <w:spacing w:line="360" w:lineRule="auto"/>
        <w:jc w:val="both"/>
        <w:rPr>
          <w:rStyle w:val="apple-converted-space"/>
          <w:rFonts w:asciiTheme="minorHAnsi" w:eastAsiaTheme="majorEastAsia" w:hAnsiTheme="minorHAnsi" w:cstheme="minorHAnsi"/>
          <w:color w:val="1F4E79" w:themeColor="accent5" w:themeShade="80"/>
          <w:shd w:val="clear" w:color="auto" w:fill="FFFFFF"/>
        </w:rPr>
      </w:pPr>
      <w:r w:rsidRPr="00F336BE">
        <w:rPr>
          <w:rFonts w:asciiTheme="minorHAnsi" w:hAnsiTheme="minorHAnsi" w:cstheme="minorHAnsi"/>
          <w:color w:val="1F4E79" w:themeColor="accent5" w:themeShade="80"/>
        </w:rPr>
        <w:t xml:space="preserve">Minocycline </w:t>
      </w:r>
      <w:r>
        <w:rPr>
          <w:rFonts w:asciiTheme="minorHAnsi" w:hAnsiTheme="minorHAnsi" w:cstheme="minorHAnsi"/>
          <w:color w:val="1F4E79" w:themeColor="accent5" w:themeShade="80"/>
        </w:rPr>
        <w:t xml:space="preserve">could </w:t>
      </w:r>
      <w:r w:rsidRPr="00F336BE">
        <w:rPr>
          <w:rFonts w:asciiTheme="minorHAnsi" w:hAnsiTheme="minorHAnsi" w:cstheme="minorHAnsi"/>
          <w:color w:val="1F4E79" w:themeColor="accent5" w:themeShade="80"/>
        </w:rPr>
        <w:t>also block Toll-like-receptor (TLR)-2 surface expression</w:t>
      </w:r>
      <w:r>
        <w:rPr>
          <w:rFonts w:asciiTheme="minorHAnsi" w:hAnsiTheme="minorHAnsi" w:cstheme="minorHAnsi"/>
          <w:color w:val="1F4E79" w:themeColor="accent5" w:themeShade="80"/>
        </w:rPr>
        <w:t>, as suggested by work</w:t>
      </w:r>
      <w:r w:rsidRPr="00F336BE">
        <w:rPr>
          <w:rFonts w:asciiTheme="minorHAnsi" w:hAnsiTheme="minorHAnsi" w:cstheme="minorHAnsi"/>
          <w:color w:val="1F4E79" w:themeColor="accent5" w:themeShade="80"/>
        </w:rPr>
        <w:t xml:space="preserve"> </w:t>
      </w:r>
      <w:r>
        <w:rPr>
          <w:rFonts w:asciiTheme="minorHAnsi" w:hAnsiTheme="minorHAnsi" w:cstheme="minorHAnsi"/>
          <w:color w:val="1F4E79" w:themeColor="accent5" w:themeShade="80"/>
        </w:rPr>
        <w:t>with</w:t>
      </w:r>
      <w:r w:rsidRPr="00F336BE">
        <w:rPr>
          <w:rFonts w:asciiTheme="minorHAnsi" w:hAnsiTheme="minorHAnsi" w:cstheme="minorHAnsi"/>
          <w:color w:val="1F4E79" w:themeColor="accent5" w:themeShade="80"/>
        </w:rPr>
        <w:t xml:space="preserve"> BV-2</w:t>
      </w:r>
      <w:r>
        <w:rPr>
          <w:rFonts w:cstheme="minorHAnsi"/>
          <w:color w:val="1F4E79" w:themeColor="accent5" w:themeShade="80"/>
        </w:rPr>
        <w:t xml:space="preserve"> microglial cells</w:t>
      </w:r>
      <w:r w:rsidRPr="00F336BE">
        <w:rPr>
          <w:rFonts w:asciiTheme="minorHAnsi" w:hAnsiTheme="minorHAnsi" w:cstheme="minorHAnsi"/>
          <w:color w:val="1F4E79" w:themeColor="accent5" w:themeShade="80"/>
        </w:rPr>
        <w:t xml:space="preserve"> and </w:t>
      </w:r>
      <w:r>
        <w:rPr>
          <w:rFonts w:asciiTheme="minorHAnsi" w:hAnsiTheme="minorHAnsi" w:cstheme="minorHAnsi"/>
          <w:color w:val="1F4E79" w:themeColor="accent5" w:themeShade="80"/>
        </w:rPr>
        <w:t xml:space="preserve">with </w:t>
      </w:r>
      <w:r w:rsidRPr="00F336BE">
        <w:rPr>
          <w:rFonts w:asciiTheme="minorHAnsi" w:hAnsiTheme="minorHAnsi" w:cstheme="minorHAnsi"/>
          <w:color w:val="1F4E79" w:themeColor="accent5" w:themeShade="80"/>
        </w:rPr>
        <w:t xml:space="preserve">microglia isolated from adult mice brains </w:t>
      </w:r>
      <w:r w:rsidRPr="00F336BE">
        <w:rPr>
          <w:rFonts w:asciiTheme="minorHAnsi" w:hAnsiTheme="minorHAnsi" w:cstheme="minorHAnsi"/>
          <w:color w:val="1F4E79" w:themeColor="accent5" w:themeShade="80"/>
        </w:rPr>
        <w:fldChar w:fldCharType="begin"/>
      </w:r>
      <w:r>
        <w:rPr>
          <w:rFonts w:asciiTheme="minorHAnsi" w:hAnsiTheme="minorHAnsi" w:cstheme="minorHAnsi"/>
          <w:color w:val="1F4E79" w:themeColor="accent5" w:themeShade="80"/>
        </w:rPr>
        <w:instrText xml:space="preserve"> ADDIN EN.CITE &lt;EndNote&gt;&lt;Cite&gt;&lt;Author&gt;Garrido-Mesa&lt;/Author&gt;&lt;Year&gt;2013&lt;/Year&gt;&lt;RecNum&gt;779&lt;/RecNum&gt;&lt;DisplayText&gt;[12]&lt;/DisplayText&gt;&lt;record&gt;&lt;rec-number&gt;779&lt;/rec-number&gt;&lt;foreign-keys&gt;&lt;key app="EN" db-id="pftfwdfdpt90tjesz9qvptt1e9ps9za9z0z5" timestamp="1595009732"&gt;779&lt;/key&gt;&lt;/foreign-keys&gt;&lt;ref-type name="Journal Article"&gt;17&lt;/ref-type&gt;&lt;contributors&gt;&lt;authors&gt;&lt;author&gt;Garrido-Mesa, N.&lt;/author&gt;&lt;author&gt;Zarzuelo, A.&lt;/author&gt;&lt;author&gt;Galvez, J.&lt;/author&gt;&lt;/authors&gt;&lt;/contributors&gt;&lt;auth-address&gt;Centro de Investigaciones Biomedicas en Red - Enfermedades Hepaticas y Digestivas (CIBER-EHD), Department of Pharmacology, Center for Biomedical Research, University of Granada, Avenida del Conocimiento s/n, Granada, Spain. ngarrido@ugr.es&lt;/auth-address&gt;&lt;titles&gt;&lt;title&gt;Minocycline: far beyond an antibiotic&lt;/title&gt;&lt;secondary-title&gt;Br J Pharmacol&lt;/secondary-title&gt;&lt;/titles&gt;&lt;periodical&gt;&lt;full-title&gt;Br J Pharmacol&lt;/full-title&gt;&lt;/periodical&gt;&lt;pages&gt;337-52&lt;/pages&gt;&lt;volume&gt;169&lt;/volume&gt;&lt;number&gt;2&lt;/number&gt;&lt;edition&gt;2013/02/28&lt;/edition&gt;&lt;keywords&gt;&lt;keyword&gt;Animals&lt;/keyword&gt;&lt;keyword&gt;Anti-Bacterial Agents/*pharmacology/therapeutic use&lt;/keyword&gt;&lt;keyword&gt;Anti-Inflammatory Agents/pharmacology/therapeutic use&lt;/keyword&gt;&lt;keyword&gt;Apoptosis/drug effects&lt;/keyword&gt;&lt;keyword&gt;Disease Models, Animal&lt;/keyword&gt;&lt;keyword&gt;Humans&lt;/keyword&gt;&lt;keyword&gt;Inflammation/drug therapy/pathology&lt;/keyword&gt;&lt;keyword&gt;Minocycline/*pharmacology/therapeutic use&lt;/keyword&gt;&lt;keyword&gt;Neurodegenerative Diseases/drug therapy/physiopathology&lt;/keyword&gt;&lt;keyword&gt;Neuroprotective Agents/*pharmacology/therapeutic use&lt;/keyword&gt;&lt;/keywords&gt;&lt;dates&gt;&lt;year&gt;2013&lt;/year&gt;&lt;pub-dates&gt;&lt;date&gt;May&lt;/date&gt;&lt;/pub-dates&gt;&lt;/dates&gt;&lt;isbn&gt;1476-5381 (Electronic)&amp;#xD;0007-1188 (Linking)&lt;/isbn&gt;&lt;accession-num&gt;23441623&lt;/accession-num&gt;&lt;urls&gt;&lt;related-urls&gt;&lt;url&gt;https://www.ncbi.nlm.nih.gov/pubmed/23441623&lt;/url&gt;&lt;/related-urls&gt;&lt;/urls&gt;&lt;custom2&gt;PMC3651660&lt;/custom2&gt;&lt;electronic-resource-num&gt;10.1111/bph.12139&lt;/electronic-resource-num&gt;&lt;/record&gt;&lt;/Cite&gt;&lt;/EndNote&gt;</w:instrText>
      </w:r>
      <w:r w:rsidRPr="00F336BE">
        <w:rPr>
          <w:rFonts w:asciiTheme="minorHAnsi" w:hAnsiTheme="minorHAnsi" w:cstheme="minorHAnsi"/>
          <w:color w:val="1F4E79" w:themeColor="accent5" w:themeShade="80"/>
        </w:rPr>
        <w:fldChar w:fldCharType="separate"/>
      </w:r>
      <w:r w:rsidRPr="0005729E">
        <w:rPr>
          <w:rFonts w:cstheme="minorHAnsi"/>
          <w:noProof/>
          <w:color w:val="1F4E79" w:themeColor="accent5" w:themeShade="80"/>
        </w:rPr>
        <w:t>[12]</w:t>
      </w:r>
      <w:r w:rsidRPr="00F336BE">
        <w:rPr>
          <w:rFonts w:asciiTheme="minorHAnsi" w:hAnsiTheme="minorHAnsi" w:cstheme="minorHAnsi"/>
          <w:color w:val="1F4E79" w:themeColor="accent5" w:themeShade="80"/>
        </w:rPr>
        <w:fldChar w:fldCharType="end"/>
      </w:r>
      <w:r w:rsidRPr="00F336BE">
        <w:rPr>
          <w:rFonts w:asciiTheme="minorHAnsi" w:hAnsiTheme="minorHAnsi" w:cstheme="minorHAnsi"/>
          <w:color w:val="1F4E79" w:themeColor="accent5" w:themeShade="80"/>
        </w:rPr>
        <w:t xml:space="preserve">. </w:t>
      </w:r>
      <w:r w:rsidRPr="00F336BE">
        <w:rPr>
          <w:rFonts w:asciiTheme="minorHAnsi" w:hAnsiTheme="minorHAnsi" w:cstheme="minorHAnsi"/>
          <w:color w:val="1F4E79" w:themeColor="accent5" w:themeShade="80"/>
          <w:shd w:val="clear" w:color="auto" w:fill="FFFFFF"/>
        </w:rPr>
        <w:t>Toll-like receptors (TLRs) are components of the host innate immunity are abundantly expressed in microglia</w:t>
      </w:r>
      <w:r>
        <w:rPr>
          <w:rStyle w:val="apple-converted-space"/>
          <w:rFonts w:asciiTheme="minorHAnsi" w:eastAsiaTheme="majorEastAsia" w:hAnsiTheme="minorHAnsi" w:cstheme="minorHAnsi"/>
          <w:color w:val="1F4E79" w:themeColor="accent5" w:themeShade="80"/>
          <w:shd w:val="clear" w:color="auto" w:fill="FFFFFF"/>
        </w:rPr>
        <w:t xml:space="preserve"> and</w:t>
      </w:r>
      <w:r w:rsidRPr="00F336BE">
        <w:rPr>
          <w:rStyle w:val="apple-converted-space"/>
          <w:rFonts w:asciiTheme="minorHAnsi" w:eastAsiaTheme="majorEastAsia" w:hAnsiTheme="minorHAnsi" w:cstheme="minorHAnsi"/>
          <w:color w:val="1F4E79" w:themeColor="accent5" w:themeShade="80"/>
          <w:shd w:val="clear" w:color="auto" w:fill="FFFFFF"/>
        </w:rPr>
        <w:t xml:space="preserve"> mediate microglial transition to an anti-inflammatory state </w:t>
      </w:r>
      <w:r w:rsidRPr="00F336BE">
        <w:rPr>
          <w:rStyle w:val="apple-converted-space"/>
          <w:rFonts w:asciiTheme="minorHAnsi" w:eastAsiaTheme="majorEastAsia" w:hAnsiTheme="minorHAnsi" w:cstheme="minorHAnsi"/>
          <w:color w:val="1F4E79" w:themeColor="accent5" w:themeShade="80"/>
          <w:shd w:val="clear" w:color="auto" w:fill="FFFFFF"/>
        </w:rPr>
        <w:fldChar w:fldCharType="begin">
          <w:fldData xml:space="preserve">PEVuZE5vdGU+PENpdGU+PEF1dGhvcj5GYWNjaTwvQXV0aG9yPjxZZWFyPjIwMTQ8L1llYXI+PFJl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</w:fldData>
        </w:fldChar>
      </w:r>
      <w:r>
        <w:rPr>
          <w:rStyle w:val="apple-converted-space"/>
          <w:rFonts w:asciiTheme="minorHAnsi" w:eastAsiaTheme="majorEastAsia" w:hAnsiTheme="minorHAnsi" w:cstheme="minorHAnsi"/>
          <w:color w:val="1F4E79" w:themeColor="accent5" w:themeShade="80"/>
          <w:shd w:val="clear" w:color="auto" w:fill="FFFFFF"/>
        </w:rPr>
        <w:instrText xml:space="preserve"> ADDIN EN.CITE </w:instrText>
      </w:r>
      <w:r>
        <w:rPr>
          <w:rStyle w:val="apple-converted-space"/>
          <w:rFonts w:asciiTheme="minorHAnsi" w:eastAsiaTheme="majorEastAsia" w:hAnsiTheme="minorHAnsi" w:cstheme="minorHAnsi"/>
          <w:color w:val="1F4E79" w:themeColor="accent5" w:themeShade="80"/>
          <w:shd w:val="clear" w:color="auto" w:fill="FFFFFF"/>
        </w:rPr>
        <w:fldChar w:fldCharType="begin">
          <w:fldData xml:space="preserve">PEVuZE5vdGU+PENpdGU+PEF1dGhvcj5GYWNjaTwvQXV0aG9yPjxZZWFyPjIwMTQ8L1llYXI+PFJl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</w:fldData>
        </w:fldChar>
      </w:r>
      <w:r>
        <w:rPr>
          <w:rStyle w:val="apple-converted-space"/>
          <w:rFonts w:asciiTheme="minorHAnsi" w:eastAsiaTheme="majorEastAsia" w:hAnsiTheme="minorHAnsi" w:cstheme="minorHAnsi"/>
          <w:color w:val="1F4E79" w:themeColor="accent5" w:themeShade="80"/>
          <w:shd w:val="clear" w:color="auto" w:fill="FFFFFF"/>
        </w:rPr>
        <w:instrText xml:space="preserve"> ADDIN EN.CITE.DATA </w:instrText>
      </w:r>
      <w:r>
        <w:rPr>
          <w:rStyle w:val="apple-converted-space"/>
          <w:rFonts w:asciiTheme="minorHAnsi" w:eastAsiaTheme="majorEastAsia" w:hAnsiTheme="minorHAnsi" w:cstheme="minorHAnsi"/>
          <w:color w:val="1F4E79" w:themeColor="accent5" w:themeShade="80"/>
          <w:shd w:val="clear" w:color="auto" w:fill="FFFFFF"/>
        </w:rPr>
      </w:r>
      <w:r>
        <w:rPr>
          <w:rStyle w:val="apple-converted-space"/>
          <w:rFonts w:asciiTheme="minorHAnsi" w:eastAsiaTheme="majorEastAsia" w:hAnsiTheme="minorHAnsi" w:cstheme="minorHAnsi"/>
          <w:color w:val="1F4E79" w:themeColor="accent5" w:themeShade="80"/>
          <w:shd w:val="clear" w:color="auto" w:fill="FFFFFF"/>
        </w:rPr>
        <w:fldChar w:fldCharType="end"/>
      </w:r>
      <w:r w:rsidRPr="00F336BE">
        <w:rPr>
          <w:rStyle w:val="apple-converted-space"/>
          <w:rFonts w:asciiTheme="minorHAnsi" w:eastAsiaTheme="majorEastAsia" w:hAnsiTheme="minorHAnsi" w:cstheme="minorHAnsi"/>
          <w:color w:val="1F4E79" w:themeColor="accent5" w:themeShade="80"/>
          <w:shd w:val="clear" w:color="auto" w:fill="FFFFFF"/>
        </w:rPr>
      </w:r>
      <w:r w:rsidRPr="00F336BE">
        <w:rPr>
          <w:rStyle w:val="apple-converted-space"/>
          <w:rFonts w:asciiTheme="minorHAnsi" w:eastAsiaTheme="majorEastAsia" w:hAnsiTheme="minorHAnsi" w:cstheme="minorHAnsi"/>
          <w:color w:val="1F4E79" w:themeColor="accent5" w:themeShade="80"/>
          <w:shd w:val="clear" w:color="auto" w:fill="FFFFFF"/>
        </w:rPr>
        <w:fldChar w:fldCharType="separate"/>
      </w:r>
      <w:r w:rsidRPr="0005729E">
        <w:rPr>
          <w:rStyle w:val="apple-converted-space"/>
          <w:rFonts w:eastAsiaTheme="majorEastAsia" w:cstheme="minorHAnsi"/>
          <w:noProof/>
          <w:color w:val="1F4E79" w:themeColor="accent5" w:themeShade="80"/>
          <w:shd w:val="clear" w:color="auto" w:fill="FFFFFF"/>
        </w:rPr>
        <w:t>[30]</w:t>
      </w:r>
      <w:r w:rsidRPr="00F336BE">
        <w:rPr>
          <w:rStyle w:val="apple-converted-space"/>
          <w:rFonts w:asciiTheme="minorHAnsi" w:eastAsiaTheme="majorEastAsia" w:hAnsiTheme="minorHAnsi" w:cstheme="minorHAnsi"/>
          <w:color w:val="1F4E79" w:themeColor="accent5" w:themeShade="80"/>
          <w:shd w:val="clear" w:color="auto" w:fill="FFFFFF"/>
        </w:rPr>
        <w:fldChar w:fldCharType="end"/>
      </w:r>
      <w:r w:rsidRPr="00F336BE">
        <w:rPr>
          <w:rStyle w:val="apple-converted-space"/>
          <w:rFonts w:asciiTheme="minorHAnsi" w:eastAsiaTheme="majorEastAsia" w:hAnsiTheme="minorHAnsi" w:cstheme="minorHAnsi"/>
          <w:color w:val="1F4E79" w:themeColor="accent5" w:themeShade="80"/>
          <w:shd w:val="clear" w:color="auto" w:fill="FFFFFF"/>
        </w:rPr>
        <w:t>.</w:t>
      </w:r>
    </w:p>
    <w:p w14:paraId="43D54164" w14:textId="77777777" w:rsidR="0005729E" w:rsidRPr="00F336BE" w:rsidRDefault="0005729E" w:rsidP="0005729E">
      <w:pPr>
        <w:spacing w:line="360" w:lineRule="auto"/>
        <w:jc w:val="both"/>
        <w:rPr>
          <w:rFonts w:asciiTheme="minorHAnsi" w:hAnsiTheme="minorHAnsi" w:cstheme="minorHAnsi"/>
          <w:color w:val="1F4E79" w:themeColor="accent5" w:themeShade="80"/>
        </w:rPr>
      </w:pPr>
    </w:p>
    <w:p w14:paraId="673A7796" w14:textId="1C6B6ECE" w:rsidR="0005729E" w:rsidRPr="00DA4CC7" w:rsidRDefault="0005729E" w:rsidP="0005729E">
      <w:pPr>
        <w:spacing w:line="360" w:lineRule="auto"/>
        <w:jc w:val="both"/>
        <w:rPr>
          <w:color w:val="1F4E79" w:themeColor="accent5" w:themeShade="80"/>
        </w:rPr>
      </w:pPr>
      <w:r w:rsidRPr="00DA4CC7">
        <w:rPr>
          <w:rFonts w:asciiTheme="minorHAnsi" w:hAnsiTheme="minorHAnsi" w:cstheme="minorHAnsi"/>
          <w:color w:val="1F4E79" w:themeColor="accent5" w:themeShade="80"/>
        </w:rPr>
        <w:t>Of note, minocycline effect on microglia is part of its ability to regulate immune cells proliferation and activation. This includes also direct effects on T cells, monocytes and macrophages, neutrophils and B cells, resulting in the inhibition of these cells proliferation reduc</w:t>
      </w:r>
      <w:r w:rsidRPr="00DA4CC7">
        <w:rPr>
          <w:rFonts w:cstheme="minorHAnsi"/>
          <w:color w:val="1F4E79" w:themeColor="accent5" w:themeShade="80"/>
        </w:rPr>
        <w:t>tion</w:t>
      </w:r>
      <w:r w:rsidRPr="00DA4CC7">
        <w:rPr>
          <w:rFonts w:asciiTheme="minorHAnsi" w:hAnsiTheme="minorHAnsi" w:cstheme="minorHAnsi"/>
          <w:color w:val="1F4E79" w:themeColor="accent5" w:themeShade="80"/>
        </w:rPr>
        <w:t xml:space="preserve"> </w:t>
      </w:r>
      <w:r w:rsidRPr="00DA4CC7">
        <w:rPr>
          <w:rFonts w:cstheme="minorHAnsi"/>
          <w:color w:val="1F4E79" w:themeColor="accent5" w:themeShade="80"/>
        </w:rPr>
        <w:t xml:space="preserve">of </w:t>
      </w:r>
      <w:r w:rsidRPr="00DA4CC7">
        <w:rPr>
          <w:rFonts w:asciiTheme="minorHAnsi" w:hAnsiTheme="minorHAnsi" w:cstheme="minorHAnsi"/>
          <w:color w:val="1F4E79" w:themeColor="accent5" w:themeShade="80"/>
        </w:rPr>
        <w:t>pro-inflammatory cascades and reduc</w:t>
      </w:r>
      <w:r w:rsidRPr="00DA4CC7">
        <w:rPr>
          <w:rFonts w:cstheme="minorHAnsi"/>
          <w:color w:val="1F4E79" w:themeColor="accent5" w:themeShade="80"/>
        </w:rPr>
        <w:t>tion of</w:t>
      </w:r>
      <w:r w:rsidRPr="00DA4CC7">
        <w:rPr>
          <w:rFonts w:asciiTheme="minorHAnsi" w:hAnsiTheme="minorHAnsi" w:cstheme="minorHAnsi"/>
          <w:color w:val="1F4E79" w:themeColor="accent5" w:themeShade="80"/>
        </w:rPr>
        <w:t xml:space="preserve"> chemotaxis</w:t>
      </w:r>
      <w:r>
        <w:rPr>
          <w:rFonts w:cstheme="minorHAnsi"/>
          <w:color w:val="1F4E79" w:themeColor="accent5" w:themeShade="80"/>
        </w:rPr>
        <w:t xml:space="preserve"> </w:t>
      </w:r>
      <w:r>
        <w:rPr>
          <w:rFonts w:cstheme="minorHAnsi"/>
          <w:color w:val="1F4E79" w:themeColor="accent5" w:themeShade="80"/>
        </w:rPr>
        <w:fldChar w:fldCharType="begin"/>
      </w:r>
      <w:r>
        <w:rPr>
          <w:rFonts w:cstheme="minorHAnsi"/>
          <w:color w:val="1F4E79" w:themeColor="accent5" w:themeShade="80"/>
        </w:rPr>
        <w:instrText xml:space="preserve"> ADDIN EN.CITE &lt;EndNote&gt;&lt;Cite&gt;&lt;Author&gt;Garrido-Mesa&lt;/Author&gt;&lt;Year&gt;2013&lt;/Year&gt;&lt;RecNum&gt;780&lt;/RecNum&gt;&lt;DisplayText&gt;[21]&lt;/DisplayText&gt;&lt;record&gt;&lt;rec-number&gt;780&lt;/rec-number&gt;&lt;foreign-keys&gt;&lt;key app="EN" db-id="pftfwdfdpt90tjesz9qvptt1e9ps9za9z0z5" timestamp="1595009732"&gt;780&lt;/key&gt;&lt;/foreign-keys&gt;&lt;ref-type name="Journal Article"&gt;17&lt;/ref-type&gt;&lt;contributors&gt;&lt;authors&gt;&lt;author&gt;Garrido-Mesa, N.&lt;/author&gt;&lt;author&gt;Zarzuelo, A.&lt;/author&gt;&lt;author&gt;Galvez, J.&lt;/author&gt;&lt;/authors&gt;&lt;/contributors&gt;&lt;auth-address&gt;Centro de Investigaciones Biomedicas en Red-Enfermedades Hepaticas y Digestivas, Department of Pharmacology, Center for Biomedical Research, University of Granada, Granada, Spain. ngarrido@ugr.es&lt;/auth-address&gt;&lt;titles&gt;&lt;title&gt;What is behind the non-antibiotic properties of minocycline?&lt;/title&gt;&lt;secondary-title&gt;Pharmacol Res&lt;/secondary-title&gt;&lt;/titles&gt;&lt;periodical&gt;&lt;full-title&gt;Pharmacol Res&lt;/full-title&gt;&lt;/periodical&gt;&lt;pages&gt;18-30&lt;/pages&gt;&lt;volume&gt;67&lt;/volume&gt;&lt;number&gt;1&lt;/number&gt;&lt;edition&gt;2012/10/23&lt;/edition&gt;&lt;keywords&gt;&lt;keyword&gt;Animals&lt;/keyword&gt;&lt;keyword&gt;Anti-Bacterial Agents/*pharmacology/therapeutic use&lt;/keyword&gt;&lt;keyword&gt;Antioxidants/*pharmacology/therapeutic use&lt;/keyword&gt;&lt;keyword&gt;Apoptosis/drug effects&lt;/keyword&gt;&lt;keyword&gt;Cell Proliferation/drug effects&lt;/keyword&gt;&lt;keyword&gt;Enzyme Inhibitors/*pharmacology/therapeutic use&lt;/keyword&gt;&lt;keyword&gt;Humans&lt;/keyword&gt;&lt;keyword&gt;Immunologic Factors/*pharmacology/therapeutic use&lt;/keyword&gt;&lt;keyword&gt;Minocycline/*pharmacology/therapeutic use&lt;/keyword&gt;&lt;keyword&gt;Neurons/drug effects/physiology&lt;/keyword&gt;&lt;/keywords&gt;&lt;dates&gt;&lt;year&gt;2013&lt;/year&gt;&lt;pub-dates&gt;&lt;date&gt;Jan&lt;/date&gt;&lt;/pub-dates&gt;&lt;/dates&gt;&lt;isbn&gt;1096-1186 (Electronic)&amp;#xD;1043-6618 (Linking)&lt;/isbn&gt;&lt;accession-num&gt;23085382&lt;/accession-num&gt;&lt;urls&gt;&lt;related-urls&gt;&lt;url&gt;https://www.ncbi.nlm.nih.gov/pubmed/23085382&lt;/url&gt;&lt;/related-urls&gt;&lt;/urls&gt;&lt;electronic-resource-num&gt;10.1016/j.phrs.2012.10.006&lt;/electronic-resource-num&gt;&lt;/record&gt;&lt;/Cite&gt;&lt;/EndNote&gt;</w:instrText>
      </w:r>
      <w:r>
        <w:rPr>
          <w:rFonts w:cstheme="minorHAnsi"/>
          <w:color w:val="1F4E79" w:themeColor="accent5" w:themeShade="80"/>
        </w:rPr>
        <w:fldChar w:fldCharType="separate"/>
      </w:r>
      <w:r>
        <w:rPr>
          <w:rFonts w:cstheme="minorHAnsi"/>
          <w:noProof/>
          <w:color w:val="1F4E79" w:themeColor="accent5" w:themeShade="80"/>
        </w:rPr>
        <w:t>[21]</w:t>
      </w:r>
      <w:r>
        <w:rPr>
          <w:rFonts w:cstheme="minorHAnsi"/>
          <w:color w:val="1F4E79" w:themeColor="accent5" w:themeShade="80"/>
        </w:rPr>
        <w:fldChar w:fldCharType="end"/>
      </w:r>
      <w:r w:rsidRPr="00DA4CC7">
        <w:rPr>
          <w:rFonts w:asciiTheme="minorHAnsi" w:hAnsiTheme="minorHAnsi" w:cstheme="minorHAnsi"/>
          <w:color w:val="1F4E79" w:themeColor="accent5" w:themeShade="80"/>
        </w:rPr>
        <w:t>.</w:t>
      </w:r>
    </w:p>
    <w:p w14:paraId="18EEBD6F" w14:textId="77777777" w:rsidR="00B74760" w:rsidDel="002575F7" w:rsidRDefault="00B74760" w:rsidP="00EE5E79">
      <w:pPr>
        <w:pStyle w:val="NormalWeb"/>
        <w:spacing w:line="360" w:lineRule="auto"/>
        <w:jc w:val="both"/>
        <w:rPr>
          <w:del w:id="1" w:author="maria antonietta nettis" w:date="2021-08-12T17:47:00Z"/>
          <w:color w:val="1F4E79" w:themeColor="accent5" w:themeShade="80"/>
          <w:sz w:val="24"/>
        </w:rPr>
      </w:pPr>
    </w:p>
    <w:p w14:paraId="75C07E68" w14:textId="77777777" w:rsidR="00B74760" w:rsidRPr="00F336BE" w:rsidDel="002575F7" w:rsidRDefault="00B74760" w:rsidP="00EE5E79">
      <w:pPr>
        <w:pStyle w:val="NormalWeb"/>
        <w:spacing w:line="360" w:lineRule="auto"/>
        <w:jc w:val="both"/>
        <w:rPr>
          <w:del w:id="2" w:author="maria antonietta nettis" w:date="2021-08-12T17:47:00Z"/>
          <w:color w:val="1F4E79" w:themeColor="accent5" w:themeShade="80"/>
          <w:sz w:val="24"/>
        </w:rPr>
      </w:pPr>
    </w:p>
    <w:p w14:paraId="41E9B173" w14:textId="77777777" w:rsidR="003647CF" w:rsidRPr="00EE5E79" w:rsidRDefault="003647CF" w:rsidP="00E60141">
      <w:pPr>
        <w:spacing w:before="120" w:after="120" w:line="360" w:lineRule="auto"/>
        <w:ind w:right="-52"/>
        <w:jc w:val="both"/>
        <w:rPr>
          <w:rFonts w:ascii="Calibri" w:hAnsi="Calibri" w:cs="Calibri"/>
          <w:color w:val="000000" w:themeColor="text1"/>
          <w:u w:val="single"/>
          <w:lang w:val="en-US"/>
        </w:rPr>
      </w:pPr>
    </w:p>
    <w:p w14:paraId="0C05F9B6" w14:textId="6F91A812" w:rsidR="00AF1182" w:rsidRPr="0019680E" w:rsidRDefault="00AF1182" w:rsidP="0019680E">
      <w:pPr>
        <w:pStyle w:val="Heading2"/>
      </w:pPr>
      <w:r w:rsidRPr="0019680E">
        <w:t>Pre-clinical evidence o</w:t>
      </w:r>
      <w:r w:rsidR="00D0503D" w:rsidRPr="0019680E">
        <w:t>f</w:t>
      </w:r>
      <w:r w:rsidRPr="0019680E">
        <w:t xml:space="preserve"> minocycline antidepressant effect </w:t>
      </w:r>
    </w:p>
    <w:p w14:paraId="755D09EF" w14:textId="7B851E2C" w:rsidR="001B006C" w:rsidRPr="0019680E" w:rsidRDefault="005F7280" w:rsidP="00196D1B">
      <w:pPr>
        <w:spacing w:line="360" w:lineRule="auto"/>
        <w:jc w:val="both"/>
        <w:rPr>
          <w:rFonts w:asciiTheme="minorHAnsi" w:hAnsiTheme="minorHAnsi" w:cstheme="minorHAnsi"/>
        </w:rPr>
      </w:pPr>
      <w:r w:rsidRPr="0019680E">
        <w:rPr>
          <w:rFonts w:asciiTheme="minorHAnsi" w:hAnsiTheme="minorHAnsi" w:cstheme="minorHAnsi"/>
          <w:color w:val="000000" w:themeColor="text1"/>
        </w:rPr>
        <w:t xml:space="preserve">Animal models </w:t>
      </w:r>
      <w:r w:rsidR="00A642A3" w:rsidRPr="0019680E">
        <w:rPr>
          <w:rFonts w:asciiTheme="minorHAnsi" w:hAnsiTheme="minorHAnsi" w:cstheme="minorHAnsi"/>
          <w:color w:val="000000" w:themeColor="text1"/>
        </w:rPr>
        <w:t xml:space="preserve">of depression </w:t>
      </w:r>
      <w:r w:rsidR="00760A7E" w:rsidRPr="0019680E">
        <w:rPr>
          <w:rFonts w:asciiTheme="minorHAnsi" w:hAnsiTheme="minorHAnsi" w:cstheme="minorHAnsi"/>
          <w:color w:val="000000" w:themeColor="text1"/>
        </w:rPr>
        <w:t xml:space="preserve">can be helpful to </w:t>
      </w:r>
      <w:r w:rsidR="00760A7E" w:rsidRPr="0019680E">
        <w:rPr>
          <w:rFonts w:asciiTheme="minorHAnsi" w:hAnsiTheme="minorHAnsi" w:cstheme="minorHAnsi"/>
          <w:color w:val="000000" w:themeColor="text1"/>
          <w:shd w:val="clear" w:color="auto" w:fill="FFFFFF"/>
        </w:rPr>
        <w:t>explore the neurobiological mechanisms underlying depressive symp</w:t>
      </w:r>
      <w:r w:rsidR="00A642A3" w:rsidRPr="0019680E">
        <w:rPr>
          <w:rFonts w:asciiTheme="minorHAnsi" w:hAnsiTheme="minorHAnsi" w:cstheme="minorHAnsi"/>
          <w:color w:val="000000" w:themeColor="text1"/>
          <w:shd w:val="clear" w:color="auto" w:fill="FFFFFF"/>
        </w:rPr>
        <w:t>t</w:t>
      </w:r>
      <w:r w:rsidR="00760A7E" w:rsidRPr="0019680E">
        <w:rPr>
          <w:rFonts w:asciiTheme="minorHAnsi" w:hAnsiTheme="minorHAnsi" w:cstheme="minorHAnsi"/>
          <w:color w:val="000000" w:themeColor="text1"/>
          <w:shd w:val="clear" w:color="auto" w:fill="FFFFFF"/>
        </w:rPr>
        <w:t>oms, such as changes in cognition and behaviour.</w:t>
      </w:r>
      <w:r w:rsidR="00196D1B" w:rsidRPr="0019680E">
        <w:rPr>
          <w:rFonts w:asciiTheme="minorHAnsi" w:hAnsiTheme="minorHAnsi" w:cstheme="minorHAnsi"/>
          <w:color w:val="000000" w:themeColor="text1"/>
          <w:shd w:val="clear" w:color="auto" w:fill="FFFFFF"/>
        </w:rPr>
        <w:t xml:space="preserve"> </w:t>
      </w:r>
      <w:r w:rsidR="00760A7E" w:rsidRPr="0019680E">
        <w:rPr>
          <w:rFonts w:asciiTheme="minorHAnsi" w:hAnsiTheme="minorHAnsi" w:cstheme="minorHAnsi"/>
        </w:rPr>
        <w:t>These models</w:t>
      </w:r>
      <w:r w:rsidRPr="0019680E">
        <w:rPr>
          <w:rFonts w:asciiTheme="minorHAnsi" w:hAnsiTheme="minorHAnsi" w:cstheme="minorHAnsi"/>
        </w:rPr>
        <w:t xml:space="preserve"> </w:t>
      </w:r>
      <w:r w:rsidR="00760A7E" w:rsidRPr="0019680E">
        <w:rPr>
          <w:rFonts w:asciiTheme="minorHAnsi" w:hAnsiTheme="minorHAnsi" w:cstheme="minorHAnsi"/>
        </w:rPr>
        <w:t xml:space="preserve">are mostly </w:t>
      </w:r>
      <w:r w:rsidRPr="0019680E">
        <w:rPr>
          <w:rFonts w:asciiTheme="minorHAnsi" w:hAnsiTheme="minorHAnsi" w:cstheme="minorHAnsi"/>
        </w:rPr>
        <w:t xml:space="preserve">based on stress or on biological causation. </w:t>
      </w:r>
    </w:p>
    <w:p w14:paraId="7B5DE397" w14:textId="77777777" w:rsidR="00196D1B" w:rsidRPr="00EE5E79" w:rsidRDefault="00196D1B" w:rsidP="00F336BE">
      <w:pPr>
        <w:spacing w:line="360" w:lineRule="auto"/>
        <w:jc w:val="both"/>
      </w:pPr>
    </w:p>
    <w:p w14:paraId="1A06EAA0" w14:textId="7EE39E8E" w:rsidR="00E117CA" w:rsidRPr="00EE5E79" w:rsidRDefault="009D6797" w:rsidP="00E117CA">
      <w:pPr>
        <w:pStyle w:val="NormalWeb"/>
        <w:spacing w:before="0" w:beforeAutospacing="0" w:after="360" w:afterAutospacing="0" w:line="360" w:lineRule="auto"/>
        <w:jc w:val="both"/>
        <w:rPr>
          <w:rFonts w:ascii="Calibri" w:hAnsi="Calibri" w:cs="Calibri"/>
          <w:color w:val="000000" w:themeColor="text1"/>
          <w:sz w:val="24"/>
        </w:rPr>
      </w:pPr>
      <w:r w:rsidRPr="00EE5E79">
        <w:rPr>
          <w:rFonts w:ascii="Calibri" w:hAnsi="Calibri" w:cs="Calibri"/>
          <w:color w:val="000000" w:themeColor="text1"/>
          <w:sz w:val="24"/>
        </w:rPr>
        <w:t>On the one end, s</w:t>
      </w:r>
      <w:r w:rsidR="00E117CA" w:rsidRPr="00EE5E79">
        <w:rPr>
          <w:rFonts w:ascii="Calibri" w:hAnsi="Calibri" w:cs="Calibri"/>
          <w:color w:val="000000" w:themeColor="text1"/>
          <w:sz w:val="24"/>
        </w:rPr>
        <w:t xml:space="preserve">tress-induced models are probably the most commonly used. They have a strong construct validity given that it is well known that stress can trigger depressive-like symptoms development </w:t>
      </w:r>
      <w:r w:rsidR="0019680E">
        <w:rPr>
          <w:rFonts w:ascii="Calibri" w:hAnsi="Calibri" w:cs="Calibri"/>
          <w:color w:val="000000" w:themeColor="text1"/>
          <w:sz w:val="24"/>
        </w:rPr>
        <w:fldChar w:fldCharType="begin"/>
      </w:r>
      <w:r w:rsidR="0005729E">
        <w:rPr>
          <w:rFonts w:ascii="Calibri" w:hAnsi="Calibri" w:cs="Calibri"/>
          <w:color w:val="000000" w:themeColor="text1"/>
          <w:sz w:val="24"/>
        </w:rPr>
        <w:instrText xml:space="preserve"> ADDIN EN.CITE &lt;EndNote&gt;&lt;Cite&gt;&lt;Author&gt;Pittenger&lt;/Author&gt;&lt;Year&gt;2008&lt;/Year&gt;&lt;RecNum&gt;1614&lt;/RecNum&gt;&lt;DisplayText&gt;[31]&lt;/DisplayText&gt;&lt;record&gt;&lt;rec-number&gt;1614&lt;/rec-number&gt;&lt;foreign-keys&gt;&lt;key app="EN" db-id="fswaxsaads5azgefxs4xz9zirrs2vvzwptf9" timestamp="1628787112"&gt;1614&lt;/key&gt;&lt;/foreign-keys&gt;&lt;ref-type name="Journal Article"&gt;17&lt;/ref-type&gt;&lt;contributors&gt;&lt;authors&gt;&lt;author&gt;Pittenger, C.&lt;/author&gt;&lt;author&gt;Duman, R. S.&lt;/author&gt;&lt;/authors&gt;&lt;/contributors&gt;&lt;auth-address&gt;Department of Psychiatry, Connecticut Mental Health Center, Yale University School of Medicine, New Haven, CT 6508, USA.&lt;/auth-address&gt;&lt;titles&gt;&lt;title&gt;Stress, depression, and neuroplasticity: a convergence of mechanisms&lt;/title&gt;&lt;secondary-title&gt;Neuropsychopharmacology&lt;/secondary-title&gt;&lt;/titles&gt;&lt;periodical&gt;&lt;full-title&gt;Neuropsychopharmacology&lt;/full-title&gt;&lt;/periodical&gt;&lt;pages&gt;88-109&lt;/pages&gt;&lt;volume&gt;33&lt;/volume&gt;&lt;number&gt;1&lt;/number&gt;&lt;edition&gt;2007/09/14&lt;/edition&gt;&lt;keywords&gt;&lt;keyword&gt;Animals&lt;/keyword&gt;&lt;keyword&gt;Depression/complications/*pathology&lt;/keyword&gt;&lt;keyword&gt;Humans&lt;/keyword&gt;&lt;keyword&gt;Learning Disabilities/etiology/pathology&lt;/keyword&gt;&lt;keyword&gt;Memory Disorders/etiology/pathology&lt;/keyword&gt;&lt;keyword&gt;Models, Neurological&lt;/keyword&gt;&lt;keyword&gt;Neuronal Plasticity/*physiology&lt;/keyword&gt;&lt;keyword&gt;Neurons/pathology/*physiology&lt;/keyword&gt;&lt;keyword&gt;Signal Transduction/physiology&lt;/keyword&gt;&lt;keyword&gt;Stress, Physiological/complications/*pathology&lt;/keyword&gt;&lt;/keywords&gt;&lt;dates&gt;&lt;year&gt;2008&lt;/year&gt;&lt;pub-dates&gt;&lt;date&gt;Jan&lt;/date&gt;&lt;/pub-dates&gt;&lt;/dates&gt;&lt;isbn&gt;0893-133X (Print)&amp;#xD;0893-133X (Linking)&lt;/isbn&gt;&lt;accession-num&gt;17851537&lt;/accession-num&gt;&lt;urls&gt;&lt;related-urls&gt;&lt;url&gt;https://www.ncbi.nlm.nih.gov/pubmed/17851537&lt;/url&gt;&lt;/related-urls&gt;&lt;/urls&gt;&lt;electronic-resource-num&gt;10.1038/sj.npp.1301574&lt;/electronic-resource-num&gt;&lt;/record&gt;&lt;/Cite&gt;&lt;/EndNote&gt;</w:instrText>
      </w:r>
      <w:r w:rsidR="0019680E">
        <w:rPr>
          <w:rFonts w:ascii="Calibri" w:hAnsi="Calibri" w:cs="Calibri"/>
          <w:color w:val="000000" w:themeColor="text1"/>
          <w:sz w:val="24"/>
        </w:rPr>
        <w:fldChar w:fldCharType="separate"/>
      </w:r>
      <w:r w:rsidR="0005729E">
        <w:rPr>
          <w:rFonts w:ascii="Calibri" w:hAnsi="Calibri" w:cs="Calibri"/>
          <w:noProof/>
          <w:color w:val="000000" w:themeColor="text1"/>
          <w:sz w:val="24"/>
        </w:rPr>
        <w:t>[31]</w:t>
      </w:r>
      <w:r w:rsidR="0019680E">
        <w:rPr>
          <w:rFonts w:ascii="Calibri" w:hAnsi="Calibri" w:cs="Calibri"/>
          <w:color w:val="000000" w:themeColor="text1"/>
          <w:sz w:val="24"/>
        </w:rPr>
        <w:fldChar w:fldCharType="end"/>
      </w:r>
      <w:r w:rsidR="00E117CA" w:rsidRPr="00EE5E79">
        <w:rPr>
          <w:rFonts w:ascii="Calibri" w:hAnsi="Calibri" w:cs="Calibri"/>
          <w:color w:val="000000" w:themeColor="text1"/>
          <w:sz w:val="24"/>
        </w:rPr>
        <w:t xml:space="preserve">. </w:t>
      </w:r>
    </w:p>
    <w:p w14:paraId="1663AF61" w14:textId="4B8B8E7C" w:rsidR="00E117CA" w:rsidRPr="00EE5E79" w:rsidRDefault="009D6797" w:rsidP="00E117CA">
      <w:pPr>
        <w:pStyle w:val="NormalWeb"/>
        <w:spacing w:before="0" w:beforeAutospacing="0" w:after="360" w:afterAutospacing="0" w:line="360" w:lineRule="auto"/>
        <w:jc w:val="both"/>
        <w:rPr>
          <w:rFonts w:ascii="Calibri" w:hAnsi="Calibri" w:cs="Calibri"/>
          <w:color w:val="000000" w:themeColor="text1"/>
          <w:sz w:val="24"/>
        </w:rPr>
      </w:pPr>
      <w:r w:rsidRPr="00EE5E79">
        <w:rPr>
          <w:rFonts w:ascii="Calibri" w:hAnsi="Calibri" w:cs="Calibri"/>
          <w:color w:val="000000" w:themeColor="text1"/>
          <w:sz w:val="24"/>
        </w:rPr>
        <w:lastRenderedPageBreak/>
        <w:t>On the other end, m</w:t>
      </w:r>
      <w:r w:rsidR="00E117CA" w:rsidRPr="00EE5E79">
        <w:rPr>
          <w:rFonts w:ascii="Calibri" w:hAnsi="Calibri" w:cs="Calibri"/>
          <w:color w:val="000000" w:themeColor="text1"/>
          <w:sz w:val="24"/>
        </w:rPr>
        <w:t xml:space="preserve">odels based on biological causation </w:t>
      </w:r>
      <w:r w:rsidR="00220FA1" w:rsidRPr="00EE5E79">
        <w:rPr>
          <w:rFonts w:ascii="Calibri" w:hAnsi="Calibri" w:cs="Calibri"/>
          <w:color w:val="000000" w:themeColor="text1"/>
          <w:sz w:val="24"/>
        </w:rPr>
        <w:t xml:space="preserve">(e.g., immune challenges like LPS and </w:t>
      </w:r>
      <w:r w:rsidR="00044180" w:rsidRPr="00EE5E79">
        <w:rPr>
          <w:rFonts w:ascii="Calibri" w:hAnsi="Calibri" w:cs="Calibri"/>
          <w:color w:val="000000" w:themeColor="text1"/>
          <w:sz w:val="24"/>
        </w:rPr>
        <w:t>I</w:t>
      </w:r>
      <w:r w:rsidR="00220FA1" w:rsidRPr="00EE5E79">
        <w:rPr>
          <w:rFonts w:ascii="Calibri" w:hAnsi="Calibri" w:cs="Calibri"/>
          <w:color w:val="000000" w:themeColor="text1"/>
          <w:sz w:val="24"/>
        </w:rPr>
        <w:t>FN-alpha</w:t>
      </w:r>
      <w:r w:rsidR="005F7280" w:rsidRPr="00EE5E79">
        <w:rPr>
          <w:rFonts w:ascii="Calibri" w:hAnsi="Calibri" w:cs="Calibri"/>
          <w:color w:val="000000" w:themeColor="text1"/>
          <w:sz w:val="24"/>
        </w:rPr>
        <w:t>, bulbectomy, genetic manipulation</w:t>
      </w:r>
      <w:r w:rsidR="00220FA1" w:rsidRPr="00EE5E79">
        <w:rPr>
          <w:rFonts w:ascii="Calibri" w:hAnsi="Calibri" w:cs="Calibri"/>
          <w:color w:val="000000" w:themeColor="text1"/>
          <w:sz w:val="24"/>
        </w:rPr>
        <w:t xml:space="preserve">) </w:t>
      </w:r>
      <w:r w:rsidR="00E117CA" w:rsidRPr="00EE5E79">
        <w:rPr>
          <w:rFonts w:ascii="Calibri" w:hAnsi="Calibri" w:cs="Calibri"/>
          <w:color w:val="000000" w:themeColor="text1"/>
          <w:sz w:val="24"/>
        </w:rPr>
        <w:t>rely on physiological alterations. These modifications include alterations in factors involved in the HPA axis</w:t>
      </w:r>
      <w:r w:rsidR="00220FA1" w:rsidRPr="00EE5E79">
        <w:rPr>
          <w:rFonts w:ascii="Calibri" w:hAnsi="Calibri" w:cs="Calibri"/>
          <w:color w:val="000000" w:themeColor="text1"/>
          <w:sz w:val="24"/>
        </w:rPr>
        <w:t xml:space="preserve">, </w:t>
      </w:r>
      <w:r w:rsidR="00E117CA" w:rsidRPr="00EE5E79">
        <w:rPr>
          <w:rFonts w:ascii="Calibri" w:hAnsi="Calibri" w:cs="Calibri"/>
          <w:color w:val="000000" w:themeColor="text1"/>
          <w:sz w:val="24"/>
        </w:rPr>
        <w:t xml:space="preserve">the neuroinflammation system, and also in neurotransmission. </w:t>
      </w:r>
    </w:p>
    <w:p w14:paraId="74D96AB2" w14:textId="12D006CB" w:rsidR="005F7280" w:rsidRPr="00EE5E79" w:rsidRDefault="005F7280" w:rsidP="005F7280">
      <w:pPr>
        <w:spacing w:line="360" w:lineRule="auto"/>
        <w:jc w:val="both"/>
        <w:rPr>
          <w:rFonts w:ascii="Calibri" w:hAnsi="Calibri" w:cs="Calibri"/>
          <w:color w:val="000000" w:themeColor="text1"/>
        </w:rPr>
      </w:pPr>
      <w:r w:rsidRPr="00EE5E79">
        <w:rPr>
          <w:rFonts w:ascii="Calibri" w:hAnsi="Calibri" w:cs="Calibri"/>
          <w:color w:val="000000" w:themeColor="text1"/>
        </w:rPr>
        <w:t xml:space="preserve">A recent meta-analysis by Reis and colleagues </w:t>
      </w:r>
      <w:r w:rsidRPr="00EE5E79">
        <w:rPr>
          <w:rFonts w:ascii="Calibri" w:hAnsi="Calibri" w:cs="Calibri"/>
          <w:color w:val="000000" w:themeColor="text1"/>
        </w:rPr>
        <w:fldChar w:fldCharType="begin"/>
      </w:r>
      <w:r w:rsidR="0005729E">
        <w:rPr>
          <w:rFonts w:ascii="Calibri" w:hAnsi="Calibri" w:cs="Calibri"/>
          <w:color w:val="000000" w:themeColor="text1"/>
        </w:rPr>
        <w:instrText xml:space="preserve"> ADDIN EN.CITE &lt;EndNote&gt;&lt;Cite&gt;&lt;Author&gt;Reis&lt;/Author&gt;&lt;Year&gt;2019&lt;/Year&gt;&lt;RecNum&gt;768&lt;/RecNum&gt;&lt;DisplayText&gt;[32]&lt;/DisplayText&gt;&lt;record&gt;&lt;rec-number&gt;768&lt;/rec-number&gt;&lt;foreign-keys&gt;&lt;key app="EN" db-id="pftfwdfdpt90tjesz9qvptt1e9ps9za9z0z5" timestamp="1595002296"&gt;768&lt;/key&gt;&lt;/foreign-keys&gt;&lt;ref-type name="Journal Article"&gt;17&lt;/ref-type&gt;&lt;contributors&gt;&lt;authors&gt;&lt;author&gt;Reis, D. J.&lt;/author&gt;&lt;author&gt;Casteen, E. J.&lt;/author&gt;&lt;author&gt;Ilardi, S. S.&lt;/author&gt;&lt;/authors&gt;&lt;/contributors&gt;&lt;auth-address&gt;University of Kansas, Department of Psychology, Lawrence, KS, 66045, USA. daniel.reis@ku.edu.&amp;#xD;University of Kansas, Department of Psychology, Lawrence, KS, 66045, USA.&lt;/auth-address&gt;&lt;titles&gt;&lt;title&gt;The antidepressant impact of minocycline in rodents: A systematic review and meta-analysis&lt;/title&gt;&lt;secondary-title&gt;Sci Rep&lt;/secondary-title&gt;&lt;/titles&gt;&lt;periodical&gt;&lt;full-title&gt;Sci Rep&lt;/full-title&gt;&lt;/periodical&gt;&lt;pages&gt;261&lt;/pages&gt;&lt;volume&gt;9&lt;/volume&gt;&lt;number&gt;1&lt;/number&gt;&lt;edition&gt;2019/01/24&lt;/edition&gt;&lt;keywords&gt;&lt;keyword&gt;Animals&lt;/keyword&gt;&lt;keyword&gt;Anti-Bacterial Agents/*administration &amp;amp; dosage&lt;/keyword&gt;&lt;keyword&gt;Behavior Observation Techniques&lt;/keyword&gt;&lt;keyword&gt;Behavior, Animal/drug effects&lt;/keyword&gt;&lt;keyword&gt;Depression/diagnosis/*drug therapy/etiology&lt;/keyword&gt;&lt;keyword&gt;Disease Models, Animal&lt;/keyword&gt;&lt;keyword&gt;Drug Evaluation, Preclinical&lt;/keyword&gt;&lt;keyword&gt;Humans&lt;/keyword&gt;&lt;keyword&gt;Mice&lt;/keyword&gt;&lt;keyword&gt;Minocycline/*administration &amp;amp; dosage&lt;/keyword&gt;&lt;keyword&gt;Rats&lt;/keyword&gt;&lt;keyword&gt;Treatment Outcome&lt;/keyword&gt;&lt;/keywords&gt;&lt;dates&gt;&lt;year&gt;2019&lt;/year&gt;&lt;pub-dates&gt;&lt;date&gt;Jan 22&lt;/date&gt;&lt;/pub-dates&gt;&lt;/dates&gt;&lt;isbn&gt;2045-2322 (Electronic)&amp;#xD;2045-2322 (Linking)&lt;/isbn&gt;&lt;accession-num&gt;30670723&lt;/accession-num&gt;&lt;urls&gt;&lt;related-urls&gt;&lt;url&gt;https://www.ncbi.nlm.nih.gov/pubmed/30670723&lt;/url&gt;&lt;/related-urls&gt;&lt;/urls&gt;&lt;custom2&gt;PMC6342970&lt;/custom2&gt;&lt;electronic-resource-num&gt;10.1038/s41598-018-36507-9&lt;/electronic-resource-num&gt;&lt;/record&gt;&lt;/Cite&gt;&lt;/EndNote&gt;</w:instrText>
      </w:r>
      <w:r w:rsidRPr="00EE5E79">
        <w:rPr>
          <w:rFonts w:ascii="Calibri" w:hAnsi="Calibri" w:cs="Calibri"/>
          <w:color w:val="000000" w:themeColor="text1"/>
        </w:rPr>
        <w:fldChar w:fldCharType="separate"/>
      </w:r>
      <w:r w:rsidR="0005729E">
        <w:rPr>
          <w:rFonts w:ascii="Calibri" w:hAnsi="Calibri" w:cs="Calibri"/>
          <w:noProof/>
          <w:color w:val="000000" w:themeColor="text1"/>
        </w:rPr>
        <w:t>[32]</w:t>
      </w:r>
      <w:r w:rsidRPr="00EE5E79">
        <w:rPr>
          <w:rFonts w:ascii="Calibri" w:hAnsi="Calibri" w:cs="Calibri"/>
          <w:color w:val="000000" w:themeColor="text1"/>
        </w:rPr>
        <w:fldChar w:fldCharType="end"/>
      </w:r>
      <w:r w:rsidRPr="00EE5E79">
        <w:rPr>
          <w:rFonts w:ascii="Calibri" w:hAnsi="Calibri" w:cs="Calibri"/>
          <w:color w:val="000000" w:themeColor="text1"/>
        </w:rPr>
        <w:t xml:space="preserve"> reviewed </w:t>
      </w:r>
      <w:r w:rsidR="005418AF" w:rsidRPr="00EE5E79">
        <w:rPr>
          <w:rFonts w:ascii="Calibri" w:hAnsi="Calibri" w:cs="Calibri"/>
          <w:color w:val="000000" w:themeColor="text1"/>
        </w:rPr>
        <w:t>preclinical</w:t>
      </w:r>
      <w:r w:rsidRPr="00EE5E79">
        <w:rPr>
          <w:rFonts w:ascii="Calibri" w:hAnsi="Calibri" w:cs="Calibri"/>
          <w:color w:val="000000" w:themeColor="text1"/>
        </w:rPr>
        <w:t xml:space="preserve"> evidence </w:t>
      </w:r>
      <w:r w:rsidR="005418AF" w:rsidRPr="00EE5E79">
        <w:rPr>
          <w:rFonts w:ascii="Calibri" w:hAnsi="Calibri" w:cs="Calibri"/>
          <w:color w:val="000000" w:themeColor="text1"/>
        </w:rPr>
        <w:t xml:space="preserve">on the antidepressant effect of minocycline </w:t>
      </w:r>
      <w:r w:rsidRPr="00EE5E79">
        <w:rPr>
          <w:rFonts w:ascii="Calibri" w:hAnsi="Calibri" w:cs="Calibri"/>
          <w:color w:val="000000" w:themeColor="text1"/>
        </w:rPr>
        <w:t>compar</w:t>
      </w:r>
      <w:r w:rsidR="005418AF" w:rsidRPr="00EE5E79">
        <w:rPr>
          <w:rFonts w:ascii="Calibri" w:hAnsi="Calibri" w:cs="Calibri"/>
          <w:color w:val="000000" w:themeColor="text1"/>
        </w:rPr>
        <w:t>ing</w:t>
      </w:r>
      <w:r w:rsidRPr="00EE5E79">
        <w:rPr>
          <w:rFonts w:ascii="Calibri" w:hAnsi="Calibri" w:cs="Calibri"/>
          <w:color w:val="000000" w:themeColor="text1"/>
        </w:rPr>
        <w:t xml:space="preserve"> 22 studies, of which 11 conducted in mice and 11 in rats. </w:t>
      </w:r>
      <w:r w:rsidR="00A642A3" w:rsidRPr="00EE5E79">
        <w:rPr>
          <w:rFonts w:ascii="Calibri" w:hAnsi="Calibri" w:cs="Calibri"/>
          <w:color w:val="000000" w:themeColor="text1"/>
        </w:rPr>
        <w:t>Preclinica</w:t>
      </w:r>
      <w:r w:rsidRPr="00EE5E79">
        <w:rPr>
          <w:rFonts w:ascii="Calibri" w:hAnsi="Calibri" w:cs="Calibri"/>
          <w:color w:val="000000" w:themeColor="text1"/>
        </w:rPr>
        <w:t xml:space="preserve">l models of MDD included chronic stress, induced sickness, olfactory bulbectomy-induced depression, and induced type-1 diabetes. </w:t>
      </w:r>
    </w:p>
    <w:p w14:paraId="0EF7596C" w14:textId="76A3CB4E" w:rsidR="00193EAF" w:rsidRPr="00EE5E79" w:rsidRDefault="005F7280" w:rsidP="000338D6">
      <w:pPr>
        <w:spacing w:line="360" w:lineRule="auto"/>
        <w:jc w:val="both"/>
        <w:rPr>
          <w:rFonts w:ascii="Calibri" w:hAnsi="Calibri" w:cs="Calibri"/>
          <w:color w:val="000000" w:themeColor="text1"/>
          <w:shd w:val="clear" w:color="auto" w:fill="FFFFFF"/>
        </w:rPr>
      </w:pPr>
      <w:r w:rsidRPr="00EE5E79">
        <w:rPr>
          <w:rFonts w:ascii="Calibri" w:hAnsi="Calibri" w:cs="Calibri"/>
          <w:color w:val="000000" w:themeColor="text1"/>
        </w:rPr>
        <w:t>T</w:t>
      </w:r>
      <w:r w:rsidR="00385E43" w:rsidRPr="00EE5E79">
        <w:rPr>
          <w:rFonts w:ascii="Calibri" w:hAnsi="Calibri" w:cs="Calibri"/>
          <w:color w:val="000000" w:themeColor="text1"/>
        </w:rPr>
        <w:t xml:space="preserve">he different </w:t>
      </w:r>
      <w:r w:rsidR="00385E43" w:rsidRPr="00EE5E79">
        <w:rPr>
          <w:rFonts w:ascii="Calibri" w:hAnsi="Calibri" w:cs="Calibri"/>
          <w:color w:val="000000" w:themeColor="text1"/>
          <w:shd w:val="clear" w:color="auto" w:fill="FFFFFF"/>
        </w:rPr>
        <w:t xml:space="preserve">studies assessed immobility-based depressive-like behaviour with the forced swim test, the tail-suspension </w:t>
      </w:r>
      <w:r w:rsidR="0012487C" w:rsidRPr="00EE5E79">
        <w:rPr>
          <w:rFonts w:ascii="Calibri" w:hAnsi="Calibri" w:cs="Calibri"/>
          <w:color w:val="000000" w:themeColor="text1"/>
          <w:shd w:val="clear" w:color="auto" w:fill="FFFFFF"/>
        </w:rPr>
        <w:t>test,</w:t>
      </w:r>
      <w:r w:rsidR="00A47CB0" w:rsidRPr="00EE5E79">
        <w:rPr>
          <w:rFonts w:ascii="Calibri" w:hAnsi="Calibri" w:cs="Calibri"/>
          <w:color w:val="000000" w:themeColor="text1"/>
          <w:shd w:val="clear" w:color="auto" w:fill="FFFFFF"/>
        </w:rPr>
        <w:t xml:space="preserve"> and the open field test. A</w:t>
      </w:r>
      <w:r w:rsidR="00385E43" w:rsidRPr="00EE5E79">
        <w:rPr>
          <w:rFonts w:ascii="Calibri" w:hAnsi="Calibri" w:cs="Calibri"/>
          <w:color w:val="000000" w:themeColor="text1"/>
          <w:shd w:val="clear" w:color="auto" w:fill="FFFFFF"/>
        </w:rPr>
        <w:t xml:space="preserve">nhedonia-based depressive-like behaviour was assessed with the sucrose preference test. Finally, one study also assessed social avoidance. Overall, minocycline administration, compared </w:t>
      </w:r>
      <w:r w:rsidR="00D0503D" w:rsidRPr="00EE5E79">
        <w:rPr>
          <w:rFonts w:ascii="Calibri" w:hAnsi="Calibri" w:cs="Calibri"/>
          <w:color w:val="000000" w:themeColor="text1"/>
          <w:shd w:val="clear" w:color="auto" w:fill="FFFFFF"/>
        </w:rPr>
        <w:t xml:space="preserve">with </w:t>
      </w:r>
      <w:r w:rsidR="002654C0" w:rsidRPr="00EE5E79">
        <w:rPr>
          <w:rFonts w:ascii="Calibri" w:hAnsi="Calibri" w:cs="Calibri"/>
          <w:color w:val="000000" w:themeColor="text1"/>
          <w:shd w:val="clear" w:color="auto" w:fill="FFFFFF"/>
        </w:rPr>
        <w:t>vehicles</w:t>
      </w:r>
      <w:r w:rsidR="00385E43" w:rsidRPr="00EE5E79">
        <w:rPr>
          <w:rFonts w:ascii="Calibri" w:hAnsi="Calibri" w:cs="Calibri"/>
          <w:color w:val="000000" w:themeColor="text1"/>
          <w:shd w:val="clear" w:color="auto" w:fill="FFFFFF"/>
        </w:rPr>
        <w:t>, significantly reduce</w:t>
      </w:r>
      <w:r w:rsidR="001F7E56" w:rsidRPr="00EE5E79">
        <w:rPr>
          <w:rFonts w:ascii="Calibri" w:hAnsi="Calibri" w:cs="Calibri"/>
          <w:color w:val="000000" w:themeColor="text1"/>
          <w:shd w:val="clear" w:color="auto" w:fill="FFFFFF"/>
        </w:rPr>
        <w:t>d</w:t>
      </w:r>
      <w:r w:rsidR="00385E43" w:rsidRPr="00EE5E79">
        <w:rPr>
          <w:rFonts w:ascii="Calibri" w:hAnsi="Calibri" w:cs="Calibri"/>
          <w:color w:val="000000" w:themeColor="text1"/>
          <w:shd w:val="clear" w:color="auto" w:fill="FFFFFF"/>
        </w:rPr>
        <w:t xml:space="preserve"> depressive-like behaviour</w:t>
      </w:r>
      <w:r w:rsidR="00220FA1" w:rsidRPr="00EE5E79">
        <w:rPr>
          <w:rFonts w:ascii="Calibri" w:hAnsi="Calibri" w:cs="Calibri"/>
          <w:color w:val="000000" w:themeColor="text1"/>
          <w:shd w:val="clear" w:color="auto" w:fill="FFFFFF"/>
        </w:rPr>
        <w:t>s</w:t>
      </w:r>
      <w:r w:rsidR="002654C0" w:rsidRPr="00EE5E79">
        <w:rPr>
          <w:rFonts w:ascii="Calibri" w:hAnsi="Calibri" w:cs="Calibri"/>
          <w:color w:val="000000" w:themeColor="text1"/>
          <w:shd w:val="clear" w:color="auto" w:fill="FFFFFF"/>
        </w:rPr>
        <w:t xml:space="preserve"> in both rats (S</w:t>
      </w:r>
      <w:r w:rsidR="00A47CB0" w:rsidRPr="00EE5E79">
        <w:rPr>
          <w:rFonts w:ascii="Calibri" w:hAnsi="Calibri" w:cs="Calibri"/>
          <w:color w:val="000000" w:themeColor="text1"/>
          <w:shd w:val="clear" w:color="auto" w:fill="FFFFFF"/>
        </w:rPr>
        <w:t xml:space="preserve">tandardized </w:t>
      </w:r>
      <w:r w:rsidR="002654C0" w:rsidRPr="00EE5E79">
        <w:rPr>
          <w:rFonts w:ascii="Calibri" w:hAnsi="Calibri" w:cs="Calibri"/>
          <w:color w:val="000000" w:themeColor="text1"/>
          <w:shd w:val="clear" w:color="auto" w:fill="FFFFFF"/>
        </w:rPr>
        <w:t>M</w:t>
      </w:r>
      <w:r w:rsidR="00A47CB0" w:rsidRPr="00EE5E79">
        <w:rPr>
          <w:rFonts w:ascii="Calibri" w:hAnsi="Calibri" w:cs="Calibri"/>
          <w:color w:val="000000" w:themeColor="text1"/>
          <w:shd w:val="clear" w:color="auto" w:fill="FFFFFF"/>
        </w:rPr>
        <w:t xml:space="preserve">ean </w:t>
      </w:r>
      <w:r w:rsidR="002654C0" w:rsidRPr="00EE5E79">
        <w:rPr>
          <w:rFonts w:ascii="Calibri" w:hAnsi="Calibri" w:cs="Calibri"/>
          <w:color w:val="000000" w:themeColor="text1"/>
          <w:shd w:val="clear" w:color="auto" w:fill="FFFFFF"/>
        </w:rPr>
        <w:t>D</w:t>
      </w:r>
      <w:r w:rsidR="00A47CB0" w:rsidRPr="00EE5E79">
        <w:rPr>
          <w:rFonts w:ascii="Calibri" w:hAnsi="Calibri" w:cs="Calibri"/>
          <w:color w:val="000000" w:themeColor="text1"/>
          <w:shd w:val="clear" w:color="auto" w:fill="FFFFFF"/>
        </w:rPr>
        <w:t>ifference</w:t>
      </w:r>
      <w:r w:rsidR="00515C51" w:rsidRPr="00EE5E79">
        <w:rPr>
          <w:rFonts w:ascii="Calibri" w:hAnsi="Calibri" w:cs="Calibri"/>
          <w:color w:val="000000" w:themeColor="text1"/>
          <w:shd w:val="clear" w:color="auto" w:fill="FFFFFF"/>
        </w:rPr>
        <w:t xml:space="preserve"> </w:t>
      </w:r>
      <w:r w:rsidR="00A47CB0" w:rsidRPr="00EE5E79">
        <w:rPr>
          <w:rFonts w:ascii="Calibri" w:hAnsi="Calibri" w:cs="Calibri"/>
          <w:color w:val="000000" w:themeColor="text1"/>
          <w:shd w:val="clear" w:color="auto" w:fill="FFFFFF"/>
        </w:rPr>
        <w:t>(SMD)</w:t>
      </w:r>
      <w:r w:rsidR="002654C0" w:rsidRPr="00EE5E79">
        <w:rPr>
          <w:rFonts w:ascii="Calibri" w:hAnsi="Calibri" w:cs="Calibri"/>
          <w:color w:val="000000" w:themeColor="text1"/>
          <w:shd w:val="clear" w:color="auto" w:fill="FFFFFF"/>
        </w:rPr>
        <w:t> = −1.22) and mice (SMD = −0.97). Separate analyses revealed that minocycline significantly reduced both immobility-based (SMD = −1.17) and anhedonia-based (SMD = −0.78) outcomes.</w:t>
      </w:r>
    </w:p>
    <w:p w14:paraId="396C859A" w14:textId="75F72D4B" w:rsidR="00193EAF" w:rsidRPr="00EE5E79" w:rsidRDefault="00193EAF" w:rsidP="00D43DB7">
      <w:pPr>
        <w:pStyle w:val="NormalWeb"/>
        <w:spacing w:line="360" w:lineRule="auto"/>
        <w:jc w:val="both"/>
        <w:rPr>
          <w:rFonts w:ascii="Calibri" w:hAnsi="Calibri" w:cs="Calibri"/>
          <w:color w:val="000000" w:themeColor="text1"/>
          <w:sz w:val="24"/>
        </w:rPr>
      </w:pPr>
      <w:r w:rsidRPr="00EE5E79">
        <w:rPr>
          <w:rFonts w:ascii="Calibri" w:hAnsi="Calibri" w:cs="Calibri"/>
          <w:color w:val="000000" w:themeColor="text1"/>
          <w:sz w:val="24"/>
          <w:shd w:val="clear" w:color="auto" w:fill="FFFFFF"/>
        </w:rPr>
        <w:t xml:space="preserve">Notably, </w:t>
      </w:r>
      <w:r w:rsidR="00044180" w:rsidRPr="00EE5E79">
        <w:rPr>
          <w:rFonts w:ascii="Calibri" w:hAnsi="Calibri" w:cs="Calibri"/>
          <w:color w:val="000000" w:themeColor="text1"/>
          <w:sz w:val="24"/>
          <w:shd w:val="clear" w:color="auto" w:fill="FFFFFF"/>
        </w:rPr>
        <w:t xml:space="preserve">according to this meta-analysis, </w:t>
      </w:r>
      <w:r w:rsidRPr="00EE5E79">
        <w:rPr>
          <w:rFonts w:ascii="Calibri" w:hAnsi="Calibri" w:cs="Calibri"/>
          <w:color w:val="000000" w:themeColor="text1"/>
          <w:sz w:val="24"/>
        </w:rPr>
        <w:t>minocycline showed a significant antidepressant effect among animals that were already experimentally stressed or diseased before they faced the depression assessment protocol</w:t>
      </w:r>
      <w:r w:rsidR="00040A1C" w:rsidRPr="00EE5E79">
        <w:rPr>
          <w:rFonts w:ascii="Calibri" w:hAnsi="Calibri" w:cs="Calibri"/>
          <w:color w:val="000000" w:themeColor="text1"/>
          <w:sz w:val="24"/>
        </w:rPr>
        <w:t xml:space="preserve"> (</w:t>
      </w:r>
      <w:r w:rsidR="00515C51" w:rsidRPr="00EE5E79">
        <w:rPr>
          <w:rFonts w:ascii="Calibri" w:hAnsi="Calibri" w:cs="Calibri"/>
          <w:color w:val="000000" w:themeColor="text1"/>
          <w:sz w:val="24"/>
        </w:rPr>
        <w:t>e.g.</w:t>
      </w:r>
      <w:r w:rsidR="009F7946" w:rsidRPr="00EE5E79">
        <w:rPr>
          <w:rFonts w:ascii="Calibri" w:hAnsi="Calibri" w:cs="Calibri"/>
          <w:color w:val="000000" w:themeColor="text1"/>
          <w:sz w:val="24"/>
        </w:rPr>
        <w:t>,</w:t>
      </w:r>
      <w:r w:rsidR="00515C51" w:rsidRPr="00EE5E79">
        <w:rPr>
          <w:rFonts w:ascii="Calibri" w:hAnsi="Calibri" w:cs="Calibri"/>
          <w:color w:val="000000" w:themeColor="text1"/>
          <w:sz w:val="24"/>
        </w:rPr>
        <w:t xml:space="preserve"> the </w:t>
      </w:r>
      <w:r w:rsidRPr="00EE5E79">
        <w:rPr>
          <w:rFonts w:ascii="Calibri" w:hAnsi="Calibri" w:cs="Calibri"/>
          <w:color w:val="000000" w:themeColor="text1"/>
          <w:sz w:val="24"/>
        </w:rPr>
        <w:t>forced swimming or prolonged tail suspension</w:t>
      </w:r>
      <w:r w:rsidR="00040A1C" w:rsidRPr="00EE5E79">
        <w:rPr>
          <w:rFonts w:ascii="Calibri" w:hAnsi="Calibri" w:cs="Calibri"/>
          <w:color w:val="000000" w:themeColor="text1"/>
          <w:sz w:val="24"/>
        </w:rPr>
        <w:t>)</w:t>
      </w:r>
      <w:r w:rsidRPr="00EE5E79">
        <w:rPr>
          <w:rFonts w:ascii="Calibri" w:hAnsi="Calibri" w:cs="Calibri"/>
          <w:color w:val="000000" w:themeColor="text1"/>
          <w:sz w:val="24"/>
        </w:rPr>
        <w:t xml:space="preserve">. </w:t>
      </w:r>
      <w:r w:rsidR="001710DB" w:rsidRPr="00EE5E79">
        <w:rPr>
          <w:rFonts w:ascii="Calibri" w:hAnsi="Calibri" w:cs="Calibri"/>
          <w:color w:val="000000" w:themeColor="text1"/>
          <w:sz w:val="24"/>
        </w:rPr>
        <w:t>By contrast, m</w:t>
      </w:r>
      <w:r w:rsidR="00A47CB0" w:rsidRPr="00EE5E79">
        <w:rPr>
          <w:rFonts w:ascii="Calibri" w:hAnsi="Calibri" w:cs="Calibri"/>
          <w:color w:val="000000" w:themeColor="text1"/>
          <w:sz w:val="24"/>
        </w:rPr>
        <w:t xml:space="preserve">inocycline showed no </w:t>
      </w:r>
      <w:r w:rsidRPr="00EE5E79">
        <w:rPr>
          <w:rFonts w:ascii="Calibri" w:hAnsi="Calibri" w:cs="Calibri"/>
          <w:color w:val="000000" w:themeColor="text1"/>
          <w:sz w:val="24"/>
        </w:rPr>
        <w:t>significant impact upon animals that entered the challenging depression paradigm in an otherwise healthy state. This</w:t>
      </w:r>
      <w:r w:rsidR="001710DB" w:rsidRPr="00EE5E79">
        <w:rPr>
          <w:rFonts w:ascii="Calibri" w:hAnsi="Calibri" w:cs="Calibri"/>
          <w:color w:val="000000" w:themeColor="text1"/>
          <w:sz w:val="24"/>
        </w:rPr>
        <w:t xml:space="preserve"> suggest</w:t>
      </w:r>
      <w:r w:rsidR="00515C51" w:rsidRPr="00EE5E79">
        <w:rPr>
          <w:rFonts w:ascii="Calibri" w:hAnsi="Calibri" w:cs="Calibri"/>
          <w:color w:val="000000" w:themeColor="text1"/>
          <w:sz w:val="24"/>
        </w:rPr>
        <w:t>s</w:t>
      </w:r>
      <w:r w:rsidR="001710DB" w:rsidRPr="00EE5E79">
        <w:rPr>
          <w:rFonts w:ascii="Calibri" w:hAnsi="Calibri" w:cs="Calibri"/>
          <w:color w:val="000000" w:themeColor="text1"/>
          <w:sz w:val="24"/>
        </w:rPr>
        <w:t xml:space="preserve"> that the experimental models employed by </w:t>
      </w:r>
      <w:r w:rsidR="00515C51" w:rsidRPr="00EE5E79">
        <w:rPr>
          <w:rFonts w:ascii="Calibri" w:hAnsi="Calibri" w:cs="Calibri"/>
          <w:color w:val="000000" w:themeColor="text1"/>
          <w:sz w:val="24"/>
        </w:rPr>
        <w:t xml:space="preserve">the </w:t>
      </w:r>
      <w:r w:rsidR="001710DB" w:rsidRPr="00EE5E79">
        <w:rPr>
          <w:rFonts w:ascii="Calibri" w:hAnsi="Calibri" w:cs="Calibri"/>
          <w:color w:val="000000" w:themeColor="text1"/>
          <w:sz w:val="24"/>
        </w:rPr>
        <w:t>different studies (</w:t>
      </w:r>
      <w:proofErr w:type="gramStart"/>
      <w:r w:rsidR="001710DB" w:rsidRPr="00EE5E79">
        <w:rPr>
          <w:rFonts w:ascii="Calibri" w:hAnsi="Calibri" w:cs="Calibri"/>
          <w:color w:val="000000" w:themeColor="text1"/>
          <w:sz w:val="24"/>
        </w:rPr>
        <w:t>i.e.</w:t>
      </w:r>
      <w:proofErr w:type="gramEnd"/>
      <w:r w:rsidR="001710DB" w:rsidRPr="00EE5E79">
        <w:rPr>
          <w:rFonts w:ascii="Calibri" w:hAnsi="Calibri" w:cs="Calibri"/>
          <w:color w:val="000000" w:themeColor="text1"/>
          <w:sz w:val="24"/>
        </w:rPr>
        <w:t xml:space="preserve"> chronic stress, provoked inflammation/sickness, olfactory bulbectomy) </w:t>
      </w:r>
      <w:r w:rsidR="00515C51" w:rsidRPr="00EE5E79">
        <w:rPr>
          <w:rFonts w:ascii="Calibri" w:hAnsi="Calibri" w:cs="Calibri"/>
          <w:color w:val="000000" w:themeColor="text1"/>
          <w:sz w:val="24"/>
        </w:rPr>
        <w:t>we</w:t>
      </w:r>
      <w:r w:rsidR="001710DB" w:rsidRPr="00EE5E79">
        <w:rPr>
          <w:rFonts w:ascii="Calibri" w:hAnsi="Calibri" w:cs="Calibri"/>
          <w:color w:val="000000" w:themeColor="text1"/>
          <w:sz w:val="24"/>
        </w:rPr>
        <w:t xml:space="preserve">re all associated with a </w:t>
      </w:r>
      <w:r w:rsidR="00746024" w:rsidRPr="00EE5E79">
        <w:rPr>
          <w:rFonts w:ascii="Calibri" w:hAnsi="Calibri" w:cs="Calibri"/>
          <w:color w:val="000000" w:themeColor="text1"/>
          <w:sz w:val="24"/>
        </w:rPr>
        <w:t>significant</w:t>
      </w:r>
      <w:r w:rsidRPr="00EE5E79">
        <w:rPr>
          <w:rFonts w:ascii="Calibri" w:hAnsi="Calibri" w:cs="Calibri"/>
          <w:color w:val="000000" w:themeColor="text1"/>
          <w:sz w:val="24"/>
        </w:rPr>
        <w:t xml:space="preserve"> increase in depressive-like </w:t>
      </w:r>
      <w:r w:rsidR="001710DB" w:rsidRPr="00EE5E79">
        <w:rPr>
          <w:rFonts w:ascii="Calibri" w:hAnsi="Calibri" w:cs="Calibri"/>
          <w:color w:val="000000" w:themeColor="text1"/>
          <w:sz w:val="24"/>
        </w:rPr>
        <w:t>behaviour</w:t>
      </w:r>
      <w:r w:rsidRPr="00EE5E79">
        <w:rPr>
          <w:rFonts w:ascii="Calibri" w:hAnsi="Calibri" w:cs="Calibri"/>
          <w:color w:val="000000" w:themeColor="text1"/>
          <w:sz w:val="24"/>
        </w:rPr>
        <w:t xml:space="preserve">. </w:t>
      </w:r>
    </w:p>
    <w:p w14:paraId="06DFD8C8" w14:textId="29CF8B9B" w:rsidR="00E117CA" w:rsidRPr="00EE5E79" w:rsidRDefault="00515C51" w:rsidP="00D43DB7">
      <w:pPr>
        <w:spacing w:line="360" w:lineRule="auto"/>
        <w:jc w:val="both"/>
        <w:rPr>
          <w:rFonts w:ascii="Calibri" w:hAnsi="Calibri" w:cs="Calibri"/>
          <w:color w:val="000000" w:themeColor="text1"/>
          <w:shd w:val="clear" w:color="auto" w:fill="FFFFFF"/>
        </w:rPr>
      </w:pPr>
      <w:r w:rsidRPr="00EE5E79">
        <w:rPr>
          <w:rFonts w:ascii="Calibri" w:hAnsi="Calibri" w:cs="Calibri"/>
          <w:color w:val="000000" w:themeColor="text1"/>
          <w:shd w:val="clear" w:color="auto" w:fill="FFFFFF"/>
        </w:rPr>
        <w:t xml:space="preserve">In terms of comparisons between experimental models of depression, those </w:t>
      </w:r>
      <w:r w:rsidR="00040A1C" w:rsidRPr="00EE5E79">
        <w:rPr>
          <w:rFonts w:ascii="Calibri" w:hAnsi="Calibri" w:cs="Calibri"/>
          <w:color w:val="000000" w:themeColor="text1"/>
          <w:shd w:val="clear" w:color="auto" w:fill="FFFFFF"/>
        </w:rPr>
        <w:t>including the administration of a</w:t>
      </w:r>
      <w:r w:rsidR="005F7280" w:rsidRPr="00EE5E79">
        <w:rPr>
          <w:rFonts w:ascii="Calibri" w:hAnsi="Calibri" w:cs="Calibri"/>
          <w:color w:val="000000" w:themeColor="text1"/>
          <w:shd w:val="clear" w:color="auto" w:fill="FFFFFF"/>
        </w:rPr>
        <w:t>n immune challenge</w:t>
      </w:r>
      <w:r w:rsidR="00E117CA" w:rsidRPr="00EE5E79">
        <w:rPr>
          <w:rFonts w:ascii="Calibri" w:hAnsi="Calibri" w:cs="Calibri"/>
          <w:color w:val="000000" w:themeColor="text1"/>
          <w:shd w:val="clear" w:color="auto" w:fill="FFFFFF"/>
        </w:rPr>
        <w:t>, like LPS,</w:t>
      </w:r>
      <w:r w:rsidR="00040A1C" w:rsidRPr="00EE5E79">
        <w:rPr>
          <w:rFonts w:ascii="Calibri" w:hAnsi="Calibri" w:cs="Calibri"/>
          <w:color w:val="000000" w:themeColor="text1"/>
          <w:shd w:val="clear" w:color="auto" w:fill="FFFFFF"/>
        </w:rPr>
        <w:t xml:space="preserve"> seemed to show a greater </w:t>
      </w:r>
      <w:r w:rsidR="001710DB" w:rsidRPr="00EE5E79">
        <w:rPr>
          <w:rFonts w:ascii="Calibri" w:hAnsi="Calibri" w:cs="Calibri"/>
          <w:color w:val="000000" w:themeColor="text1"/>
          <w:shd w:val="clear" w:color="auto" w:fill="FFFFFF"/>
        </w:rPr>
        <w:t>E</w:t>
      </w:r>
      <w:r w:rsidR="001B006C" w:rsidRPr="00EE5E79">
        <w:rPr>
          <w:rFonts w:ascii="Calibri" w:hAnsi="Calibri" w:cs="Calibri"/>
          <w:color w:val="000000" w:themeColor="text1"/>
          <w:shd w:val="clear" w:color="auto" w:fill="FFFFFF"/>
        </w:rPr>
        <w:t xml:space="preserve">ffect </w:t>
      </w:r>
      <w:r w:rsidR="001710DB" w:rsidRPr="00EE5E79">
        <w:rPr>
          <w:rFonts w:ascii="Calibri" w:hAnsi="Calibri" w:cs="Calibri"/>
          <w:color w:val="000000" w:themeColor="text1"/>
          <w:shd w:val="clear" w:color="auto" w:fill="FFFFFF"/>
        </w:rPr>
        <w:t>S</w:t>
      </w:r>
      <w:r w:rsidR="001B006C" w:rsidRPr="00EE5E79">
        <w:rPr>
          <w:rFonts w:ascii="Calibri" w:hAnsi="Calibri" w:cs="Calibri"/>
          <w:color w:val="000000" w:themeColor="text1"/>
          <w:shd w:val="clear" w:color="auto" w:fill="FFFFFF"/>
        </w:rPr>
        <w:t>ize (ES)</w:t>
      </w:r>
      <w:r w:rsidR="001710DB" w:rsidRPr="00EE5E79">
        <w:rPr>
          <w:rFonts w:ascii="Calibri" w:hAnsi="Calibri" w:cs="Calibri"/>
          <w:color w:val="000000" w:themeColor="text1"/>
          <w:shd w:val="clear" w:color="auto" w:fill="FFFFFF"/>
        </w:rPr>
        <w:t xml:space="preserve"> than their counterparts based on</w:t>
      </w:r>
      <w:r w:rsidR="00040A1C" w:rsidRPr="00EE5E79">
        <w:rPr>
          <w:rFonts w:ascii="Calibri" w:hAnsi="Calibri" w:cs="Calibri"/>
          <w:color w:val="000000" w:themeColor="text1"/>
          <w:shd w:val="clear" w:color="auto" w:fill="FFFFFF"/>
        </w:rPr>
        <w:t xml:space="preserve"> psychosocial stress </w:t>
      </w:r>
      <w:r w:rsidR="00044180" w:rsidRPr="00EE5E79">
        <w:rPr>
          <w:rFonts w:ascii="Calibri" w:hAnsi="Calibri" w:cs="Calibri"/>
          <w:color w:val="000000" w:themeColor="text1"/>
          <w:shd w:val="clear" w:color="auto" w:fill="FFFFFF"/>
        </w:rPr>
        <w:fldChar w:fldCharType="begin">
          <w:fldData xml:space="preserve">PEVuZE5vdGU+PENpdGU+PEF1dGhvcj5DaGlqaXdhPC9BdXRob3I+PFllYXI+MjAxNTwvWWVhcj48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</w:fldData>
        </w:fldChar>
      </w:r>
      <w:r w:rsidR="0005729E">
        <w:rPr>
          <w:rFonts w:ascii="Calibri" w:hAnsi="Calibri" w:cs="Calibri"/>
          <w:color w:val="000000" w:themeColor="text1"/>
          <w:shd w:val="clear" w:color="auto" w:fill="FFFFFF"/>
        </w:rPr>
        <w:instrText xml:space="preserve"> ADDIN EN.CITE </w:instrText>
      </w:r>
      <w:r w:rsidR="0005729E">
        <w:rPr>
          <w:rFonts w:ascii="Calibri" w:hAnsi="Calibri" w:cs="Calibri"/>
          <w:color w:val="000000" w:themeColor="text1"/>
          <w:shd w:val="clear" w:color="auto" w:fill="FFFFFF"/>
        </w:rPr>
        <w:fldChar w:fldCharType="begin">
          <w:fldData xml:space="preserve">PEVuZE5vdGU+PENpdGU+PEF1dGhvcj5DaGlqaXdhPC9BdXRob3I+PFllYXI+MjAxNTwvWWVhcj48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</w:fldData>
        </w:fldChar>
      </w:r>
      <w:r w:rsidR="0005729E">
        <w:rPr>
          <w:rFonts w:ascii="Calibri" w:hAnsi="Calibri" w:cs="Calibri"/>
          <w:color w:val="000000" w:themeColor="text1"/>
          <w:shd w:val="clear" w:color="auto" w:fill="FFFFFF"/>
        </w:rPr>
        <w:instrText xml:space="preserve"> ADDIN EN.CITE.DATA </w:instrText>
      </w:r>
      <w:r w:rsidR="0005729E">
        <w:rPr>
          <w:rFonts w:ascii="Calibri" w:hAnsi="Calibri" w:cs="Calibri"/>
          <w:color w:val="000000" w:themeColor="text1"/>
          <w:shd w:val="clear" w:color="auto" w:fill="FFFFFF"/>
        </w:rPr>
      </w:r>
      <w:r w:rsidR="0005729E">
        <w:rPr>
          <w:rFonts w:ascii="Calibri" w:hAnsi="Calibri" w:cs="Calibri"/>
          <w:color w:val="000000" w:themeColor="text1"/>
          <w:shd w:val="clear" w:color="auto" w:fill="FFFFFF"/>
        </w:rPr>
        <w:fldChar w:fldCharType="end"/>
      </w:r>
      <w:r w:rsidR="00044180" w:rsidRPr="00EE5E79">
        <w:rPr>
          <w:rFonts w:ascii="Calibri" w:hAnsi="Calibri" w:cs="Calibri"/>
          <w:color w:val="000000" w:themeColor="text1"/>
          <w:shd w:val="clear" w:color="auto" w:fill="FFFFFF"/>
        </w:rPr>
      </w:r>
      <w:r w:rsidR="00044180" w:rsidRPr="00EE5E79">
        <w:rPr>
          <w:rFonts w:ascii="Calibri" w:hAnsi="Calibri" w:cs="Calibri"/>
          <w:color w:val="000000" w:themeColor="text1"/>
          <w:shd w:val="clear" w:color="auto" w:fill="FFFFFF"/>
        </w:rPr>
        <w:fldChar w:fldCharType="separate"/>
      </w:r>
      <w:r w:rsidR="0005729E">
        <w:rPr>
          <w:rFonts w:ascii="Calibri" w:hAnsi="Calibri" w:cs="Calibri"/>
          <w:noProof/>
          <w:color w:val="000000" w:themeColor="text1"/>
          <w:shd w:val="clear" w:color="auto" w:fill="FFFFFF"/>
        </w:rPr>
        <w:t>[33]</w:t>
      </w:r>
      <w:r w:rsidR="00044180" w:rsidRPr="00EE5E79">
        <w:rPr>
          <w:rFonts w:ascii="Calibri" w:hAnsi="Calibri" w:cs="Calibri"/>
          <w:color w:val="000000" w:themeColor="text1"/>
          <w:shd w:val="clear" w:color="auto" w:fill="FFFFFF"/>
        </w:rPr>
        <w:fldChar w:fldCharType="end"/>
      </w:r>
      <w:r w:rsidR="00040A1C" w:rsidRPr="00EE5E79">
        <w:rPr>
          <w:rFonts w:ascii="Calibri" w:hAnsi="Calibri" w:cs="Calibri"/>
          <w:color w:val="000000" w:themeColor="text1"/>
          <w:shd w:val="clear" w:color="auto" w:fill="FFFFFF"/>
        </w:rPr>
        <w:t xml:space="preserve">, ES 2.39 vs 0.06, respectively). </w:t>
      </w:r>
    </w:p>
    <w:p w14:paraId="4EA8154B" w14:textId="79577CE7" w:rsidR="00040A1C" w:rsidRPr="00EE5E79" w:rsidRDefault="00333B0B" w:rsidP="00D43DB7">
      <w:pPr>
        <w:spacing w:line="360" w:lineRule="auto"/>
        <w:jc w:val="both"/>
        <w:rPr>
          <w:rFonts w:ascii="Calibri" w:hAnsi="Calibri" w:cs="Calibri"/>
          <w:color w:val="000000" w:themeColor="text1"/>
        </w:rPr>
      </w:pPr>
      <w:r w:rsidRPr="00EE5E79">
        <w:rPr>
          <w:rFonts w:ascii="Calibri" w:hAnsi="Calibri" w:cs="Calibri"/>
          <w:color w:val="000000" w:themeColor="text1"/>
          <w:shd w:val="clear" w:color="auto" w:fill="FFFFFF"/>
        </w:rPr>
        <w:t>Interestingly</w:t>
      </w:r>
      <w:r w:rsidR="00040A1C" w:rsidRPr="00EE5E79">
        <w:rPr>
          <w:rFonts w:ascii="Calibri" w:hAnsi="Calibri" w:cs="Calibri"/>
          <w:color w:val="000000" w:themeColor="text1"/>
          <w:shd w:val="clear" w:color="auto" w:fill="FFFFFF"/>
        </w:rPr>
        <w:t xml:space="preserve">, two studies by </w:t>
      </w:r>
      <w:proofErr w:type="spellStart"/>
      <w:r w:rsidR="00040A1C" w:rsidRPr="00EE5E79">
        <w:rPr>
          <w:rFonts w:ascii="Calibri" w:hAnsi="Calibri" w:cs="Calibri"/>
          <w:color w:val="000000" w:themeColor="text1"/>
          <w:shd w:val="clear" w:color="auto" w:fill="FFFFFF"/>
        </w:rPr>
        <w:t>Saravi</w:t>
      </w:r>
      <w:proofErr w:type="spellEnd"/>
      <w:r w:rsidR="00040A1C" w:rsidRPr="00EE5E79">
        <w:rPr>
          <w:rFonts w:ascii="Calibri" w:hAnsi="Calibri" w:cs="Calibri"/>
          <w:color w:val="000000" w:themeColor="text1"/>
          <w:shd w:val="clear" w:color="auto" w:fill="FFFFFF"/>
        </w:rPr>
        <w:t xml:space="preserve"> and colleagues </w:t>
      </w:r>
      <w:r w:rsidR="007A268B" w:rsidRPr="00EE5E79">
        <w:rPr>
          <w:rFonts w:ascii="Calibri" w:hAnsi="Calibri" w:cs="Calibri"/>
          <w:color w:val="000000" w:themeColor="text1"/>
          <w:shd w:val="clear" w:color="auto" w:fill="FFFFFF"/>
        </w:rPr>
        <w:t xml:space="preserve">showing large </w:t>
      </w:r>
      <w:r w:rsidR="001B006C" w:rsidRPr="00EE5E79">
        <w:rPr>
          <w:rFonts w:ascii="Calibri" w:hAnsi="Calibri" w:cs="Calibri"/>
          <w:color w:val="000000" w:themeColor="text1"/>
          <w:shd w:val="clear" w:color="auto" w:fill="FFFFFF"/>
        </w:rPr>
        <w:t xml:space="preserve">ESs </w:t>
      </w:r>
      <w:r w:rsidR="008F7F29" w:rsidRPr="00EE5E79">
        <w:rPr>
          <w:rFonts w:ascii="Calibri" w:hAnsi="Calibri" w:cs="Calibri"/>
          <w:color w:val="000000" w:themeColor="text1"/>
          <w:shd w:val="clear" w:color="auto" w:fill="FFFFFF"/>
        </w:rPr>
        <w:t>(</w:t>
      </w:r>
      <w:r w:rsidR="007A268B" w:rsidRPr="00EE5E79">
        <w:rPr>
          <w:rFonts w:ascii="Calibri" w:hAnsi="Calibri" w:cs="Calibri"/>
          <w:color w:val="000000" w:themeColor="text1"/>
          <w:shd w:val="clear" w:color="auto" w:fill="FFFFFF"/>
        </w:rPr>
        <w:t>SMD &gt; 2</w:t>
      </w:r>
      <w:r w:rsidR="008F7F29" w:rsidRPr="00EE5E79">
        <w:rPr>
          <w:rFonts w:ascii="Calibri" w:hAnsi="Calibri" w:cs="Calibri"/>
          <w:color w:val="000000" w:themeColor="text1"/>
          <w:shd w:val="clear" w:color="auto" w:fill="FFFFFF"/>
        </w:rPr>
        <w:t xml:space="preserve">) suggested an </w:t>
      </w:r>
      <w:r w:rsidR="00040A1C" w:rsidRPr="00EE5E79">
        <w:rPr>
          <w:rFonts w:ascii="Calibri" w:hAnsi="Calibri" w:cs="Calibri"/>
          <w:color w:val="000000" w:themeColor="text1"/>
          <w:shd w:val="clear" w:color="auto" w:fill="FFFFFF"/>
        </w:rPr>
        <w:t xml:space="preserve">anti-depressant efficacy of minocycline in </w:t>
      </w:r>
      <w:r w:rsidR="001710DB" w:rsidRPr="00EE5E79">
        <w:rPr>
          <w:rFonts w:ascii="Calibri" w:hAnsi="Calibri" w:cs="Calibri"/>
          <w:color w:val="000000" w:themeColor="text1"/>
          <w:shd w:val="clear" w:color="auto" w:fill="FFFFFF"/>
        </w:rPr>
        <w:t xml:space="preserve">depression </w:t>
      </w:r>
      <w:r w:rsidR="00040A1C" w:rsidRPr="00EE5E79">
        <w:rPr>
          <w:rFonts w:ascii="Calibri" w:hAnsi="Calibri" w:cs="Calibri"/>
          <w:color w:val="000000" w:themeColor="text1"/>
          <w:shd w:val="clear" w:color="auto" w:fill="FFFFFF"/>
        </w:rPr>
        <w:t xml:space="preserve">models involving the nitric oxide </w:t>
      </w:r>
      <w:r w:rsidR="00040A1C" w:rsidRPr="00EE5E79">
        <w:rPr>
          <w:rFonts w:ascii="Calibri" w:hAnsi="Calibri" w:cs="Calibri"/>
          <w:color w:val="000000" w:themeColor="text1"/>
          <w:shd w:val="clear" w:color="auto" w:fill="FFFFFF"/>
        </w:rPr>
        <w:lastRenderedPageBreak/>
        <w:t>(NO)/cyclic GMP pathway</w:t>
      </w:r>
      <w:r w:rsidR="00044180" w:rsidRPr="00EE5E79">
        <w:rPr>
          <w:rFonts w:ascii="Calibri" w:hAnsi="Calibri" w:cs="Calibri"/>
          <w:color w:val="000000" w:themeColor="text1"/>
          <w:shd w:val="clear" w:color="auto" w:fill="FFFFFF"/>
        </w:rPr>
        <w:t xml:space="preserve"> </w:t>
      </w:r>
      <w:r w:rsidR="00044180" w:rsidRPr="00EE5E79">
        <w:rPr>
          <w:rFonts w:ascii="Calibri" w:hAnsi="Calibri" w:cs="Calibri"/>
          <w:color w:val="000000" w:themeColor="text1"/>
          <w:shd w:val="clear" w:color="auto" w:fill="FFFFFF"/>
        </w:rPr>
        <w:fldChar w:fldCharType="begin">
          <w:fldData xml:space="preserve">PEVuZE5vdGU+PENpdGU+PEF1dGhvcj5TYXJhdmk8L0F1dGhvcj48WWVhcj4yMDE2PC9ZZWFyPjxS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=
</w:fldData>
        </w:fldChar>
      </w:r>
      <w:r w:rsidR="0005729E">
        <w:rPr>
          <w:rFonts w:ascii="Calibri" w:hAnsi="Calibri" w:cs="Calibri"/>
          <w:color w:val="000000" w:themeColor="text1"/>
          <w:shd w:val="clear" w:color="auto" w:fill="FFFFFF"/>
        </w:rPr>
        <w:instrText xml:space="preserve"> ADDIN EN.CITE </w:instrText>
      </w:r>
      <w:r w:rsidR="0005729E">
        <w:rPr>
          <w:rFonts w:ascii="Calibri" w:hAnsi="Calibri" w:cs="Calibri"/>
          <w:color w:val="000000" w:themeColor="text1"/>
          <w:shd w:val="clear" w:color="auto" w:fill="FFFFFF"/>
        </w:rPr>
        <w:fldChar w:fldCharType="begin">
          <w:fldData xml:space="preserve">PEVuZE5vdGU+PENpdGU+PEF1dGhvcj5TYXJhdmk8L0F1dGhvcj48WWVhcj4yMDE2PC9ZZWFyPjxS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=
</w:fldData>
        </w:fldChar>
      </w:r>
      <w:r w:rsidR="0005729E">
        <w:rPr>
          <w:rFonts w:ascii="Calibri" w:hAnsi="Calibri" w:cs="Calibri"/>
          <w:color w:val="000000" w:themeColor="text1"/>
          <w:shd w:val="clear" w:color="auto" w:fill="FFFFFF"/>
        </w:rPr>
        <w:instrText xml:space="preserve"> ADDIN EN.CITE.DATA </w:instrText>
      </w:r>
      <w:r w:rsidR="0005729E">
        <w:rPr>
          <w:rFonts w:ascii="Calibri" w:hAnsi="Calibri" w:cs="Calibri"/>
          <w:color w:val="000000" w:themeColor="text1"/>
          <w:shd w:val="clear" w:color="auto" w:fill="FFFFFF"/>
        </w:rPr>
      </w:r>
      <w:r w:rsidR="0005729E">
        <w:rPr>
          <w:rFonts w:ascii="Calibri" w:hAnsi="Calibri" w:cs="Calibri"/>
          <w:color w:val="000000" w:themeColor="text1"/>
          <w:shd w:val="clear" w:color="auto" w:fill="FFFFFF"/>
        </w:rPr>
        <w:fldChar w:fldCharType="end"/>
      </w:r>
      <w:r w:rsidR="00044180" w:rsidRPr="00EE5E79">
        <w:rPr>
          <w:rFonts w:ascii="Calibri" w:hAnsi="Calibri" w:cs="Calibri"/>
          <w:color w:val="000000" w:themeColor="text1"/>
          <w:shd w:val="clear" w:color="auto" w:fill="FFFFFF"/>
        </w:rPr>
      </w:r>
      <w:r w:rsidR="00044180" w:rsidRPr="00EE5E79">
        <w:rPr>
          <w:rFonts w:ascii="Calibri" w:hAnsi="Calibri" w:cs="Calibri"/>
          <w:color w:val="000000" w:themeColor="text1"/>
          <w:shd w:val="clear" w:color="auto" w:fill="FFFFFF"/>
        </w:rPr>
        <w:fldChar w:fldCharType="separate"/>
      </w:r>
      <w:r w:rsidR="0005729E">
        <w:rPr>
          <w:rFonts w:ascii="Calibri" w:hAnsi="Calibri" w:cs="Calibri"/>
          <w:noProof/>
          <w:color w:val="000000" w:themeColor="text1"/>
          <w:shd w:val="clear" w:color="auto" w:fill="FFFFFF"/>
        </w:rPr>
        <w:t>[34]</w:t>
      </w:r>
      <w:r w:rsidR="00044180" w:rsidRPr="00EE5E79">
        <w:rPr>
          <w:rFonts w:ascii="Calibri" w:hAnsi="Calibri" w:cs="Calibri"/>
          <w:color w:val="000000" w:themeColor="text1"/>
          <w:shd w:val="clear" w:color="auto" w:fill="FFFFFF"/>
        </w:rPr>
        <w:fldChar w:fldCharType="end"/>
      </w:r>
      <w:r w:rsidR="008F7F29" w:rsidRPr="00EE5E79">
        <w:rPr>
          <w:rFonts w:ascii="Calibri" w:hAnsi="Calibri" w:cs="Calibri"/>
          <w:color w:val="000000" w:themeColor="text1"/>
          <w:shd w:val="clear" w:color="auto" w:fill="FFFFFF"/>
        </w:rPr>
        <w:t xml:space="preserve">. </w:t>
      </w:r>
      <w:r w:rsidR="007A268B" w:rsidRPr="00EE5E79">
        <w:rPr>
          <w:rFonts w:ascii="Calibri" w:hAnsi="Calibri" w:cs="Calibri"/>
          <w:color w:val="000000" w:themeColor="text1"/>
          <w:shd w:val="clear" w:color="auto" w:fill="FFFFFF"/>
        </w:rPr>
        <w:t xml:space="preserve">This </w:t>
      </w:r>
      <w:r w:rsidR="00196D1B">
        <w:rPr>
          <w:rFonts w:ascii="Calibri" w:hAnsi="Calibri" w:cs="Calibri"/>
          <w:color w:val="000000" w:themeColor="text1"/>
          <w:shd w:val="clear" w:color="auto" w:fill="FFFFFF"/>
        </w:rPr>
        <w:t xml:space="preserve">confirmed </w:t>
      </w:r>
      <w:r w:rsidR="007A268B" w:rsidRPr="00EE5E79">
        <w:rPr>
          <w:rFonts w:ascii="Calibri" w:hAnsi="Calibri" w:cs="Calibri"/>
          <w:color w:val="000000" w:themeColor="text1"/>
          <w:shd w:val="clear" w:color="auto" w:fill="FFFFFF"/>
        </w:rPr>
        <w:t xml:space="preserve">that minocycline </w:t>
      </w:r>
      <w:r w:rsidR="005F432F" w:rsidRPr="00EE5E79">
        <w:rPr>
          <w:rFonts w:ascii="Calibri" w:hAnsi="Calibri" w:cs="Calibri"/>
          <w:color w:val="000000" w:themeColor="text1"/>
          <w:shd w:val="clear" w:color="auto" w:fill="FFFFFF"/>
        </w:rPr>
        <w:t xml:space="preserve">psychotropic and neuroprotective </w:t>
      </w:r>
      <w:r w:rsidR="007A268B" w:rsidRPr="00EE5E79">
        <w:rPr>
          <w:rFonts w:ascii="Calibri" w:hAnsi="Calibri" w:cs="Calibri"/>
          <w:color w:val="000000" w:themeColor="text1"/>
          <w:shd w:val="clear" w:color="auto" w:fill="FFFFFF"/>
        </w:rPr>
        <w:t xml:space="preserve">effects might go beyond </w:t>
      </w:r>
      <w:r w:rsidR="005418AF" w:rsidRPr="00EE5E79">
        <w:rPr>
          <w:rFonts w:ascii="Calibri" w:hAnsi="Calibri" w:cs="Calibri"/>
          <w:color w:val="000000" w:themeColor="text1"/>
          <w:shd w:val="clear" w:color="auto" w:fill="FFFFFF"/>
        </w:rPr>
        <w:t>its</w:t>
      </w:r>
      <w:r w:rsidR="007A268B" w:rsidRPr="00EE5E79">
        <w:rPr>
          <w:rFonts w:ascii="Calibri" w:hAnsi="Calibri" w:cs="Calibri"/>
          <w:color w:val="000000" w:themeColor="text1"/>
          <w:shd w:val="clear" w:color="auto" w:fill="FFFFFF"/>
        </w:rPr>
        <w:t xml:space="preserve"> anti-inflammatory signalling.</w:t>
      </w:r>
    </w:p>
    <w:p w14:paraId="636D5F77" w14:textId="5F83A2C4" w:rsidR="007A268B" w:rsidRPr="00EE5E79" w:rsidRDefault="005418AF" w:rsidP="00A44F84">
      <w:pPr>
        <w:spacing w:line="360" w:lineRule="auto"/>
        <w:jc w:val="both"/>
        <w:rPr>
          <w:rFonts w:ascii="Calibri" w:hAnsi="Calibri" w:cs="Calibri"/>
          <w:color w:val="000000" w:themeColor="text1"/>
          <w:shd w:val="clear" w:color="auto" w:fill="FFFFFF"/>
        </w:rPr>
      </w:pPr>
      <w:r w:rsidRPr="00EE5E79">
        <w:rPr>
          <w:rFonts w:ascii="Calibri" w:hAnsi="Calibri" w:cs="Calibri"/>
          <w:color w:val="000000" w:themeColor="text1"/>
          <w:shd w:val="clear" w:color="auto" w:fill="FFFFFF"/>
        </w:rPr>
        <w:t>Furthermore</w:t>
      </w:r>
      <w:r w:rsidR="008F7F29" w:rsidRPr="00EE5E79">
        <w:rPr>
          <w:rFonts w:ascii="Calibri" w:hAnsi="Calibri" w:cs="Calibri"/>
          <w:color w:val="000000" w:themeColor="text1"/>
          <w:shd w:val="clear" w:color="auto" w:fill="FFFFFF"/>
        </w:rPr>
        <w:t>,</w:t>
      </w:r>
      <w:r w:rsidR="00407EAA" w:rsidRPr="00EE5E79">
        <w:rPr>
          <w:rFonts w:ascii="Calibri" w:hAnsi="Calibri" w:cs="Calibri"/>
          <w:color w:val="000000" w:themeColor="text1"/>
          <w:shd w:val="clear" w:color="auto" w:fill="FFFFFF"/>
        </w:rPr>
        <w:t xml:space="preserve"> minocycline has been suggested to target the monoaminergic system</w:t>
      </w:r>
      <w:r w:rsidRPr="00EE5E79">
        <w:rPr>
          <w:rFonts w:ascii="Calibri" w:hAnsi="Calibri" w:cs="Calibri"/>
          <w:color w:val="000000" w:themeColor="text1"/>
          <w:shd w:val="clear" w:color="auto" w:fill="FFFFFF"/>
        </w:rPr>
        <w:t xml:space="preserve"> as well</w:t>
      </w:r>
      <w:r w:rsidR="00407EAA" w:rsidRPr="00EE5E79">
        <w:rPr>
          <w:rFonts w:ascii="Calibri" w:hAnsi="Calibri" w:cs="Calibri"/>
          <w:color w:val="000000" w:themeColor="text1"/>
          <w:shd w:val="clear" w:color="auto" w:fill="FFFFFF"/>
        </w:rPr>
        <w:t>. I</w:t>
      </w:r>
      <w:r w:rsidR="00CD023B" w:rsidRPr="00EE5E79">
        <w:rPr>
          <w:rFonts w:ascii="Calibri" w:hAnsi="Calibri" w:cs="Calibri"/>
          <w:color w:val="000000" w:themeColor="text1"/>
          <w:shd w:val="clear" w:color="auto" w:fill="FFFFFF"/>
        </w:rPr>
        <w:t>n a learned helplessness (LH) rat model</w:t>
      </w:r>
      <w:r w:rsidR="00F931C8" w:rsidRPr="00EE5E79">
        <w:rPr>
          <w:rFonts w:ascii="Calibri" w:hAnsi="Calibri" w:cs="Calibri"/>
          <w:color w:val="000000" w:themeColor="text1"/>
          <w:shd w:val="clear" w:color="auto" w:fill="FFFFFF"/>
        </w:rPr>
        <w:t xml:space="preserve"> </w:t>
      </w:r>
      <w:r w:rsidR="00CD023B" w:rsidRPr="00EE5E79">
        <w:rPr>
          <w:rFonts w:ascii="Calibri" w:hAnsi="Calibri" w:cs="Calibri"/>
          <w:color w:val="000000" w:themeColor="text1"/>
          <w:shd w:val="clear" w:color="auto" w:fill="FFFFFF"/>
        </w:rPr>
        <w:t>of depression, minocycline exert</w:t>
      </w:r>
      <w:r w:rsidR="00E117CA" w:rsidRPr="00EE5E79">
        <w:rPr>
          <w:rFonts w:ascii="Calibri" w:hAnsi="Calibri" w:cs="Calibri"/>
          <w:color w:val="000000" w:themeColor="text1"/>
          <w:shd w:val="clear" w:color="auto" w:fill="FFFFFF"/>
        </w:rPr>
        <w:t>ed</w:t>
      </w:r>
      <w:r w:rsidR="00CD023B" w:rsidRPr="00EE5E79">
        <w:rPr>
          <w:rFonts w:ascii="Calibri" w:hAnsi="Calibri" w:cs="Calibri"/>
          <w:color w:val="000000" w:themeColor="text1"/>
          <w:shd w:val="clear" w:color="auto" w:fill="FFFFFF"/>
        </w:rPr>
        <w:t xml:space="preserve"> its antidepressant-like effects by increasing </w:t>
      </w:r>
      <w:r w:rsidR="008F7F29" w:rsidRPr="00EE5E79">
        <w:rPr>
          <w:rFonts w:ascii="Calibri" w:hAnsi="Calibri" w:cs="Calibri"/>
          <w:color w:val="000000" w:themeColor="text1"/>
          <w:shd w:val="clear" w:color="auto" w:fill="FFFFFF"/>
        </w:rPr>
        <w:t xml:space="preserve">dopamine and </w:t>
      </w:r>
      <w:r w:rsidR="008F7F29" w:rsidRPr="00EE5E79">
        <w:rPr>
          <w:rFonts w:ascii="Calibri" w:hAnsi="Calibri" w:cs="Calibri"/>
          <w:color w:val="000000" w:themeColor="text1"/>
        </w:rPr>
        <w:t>3,4-dihydroxyphenylacetic acid (DOPAC)</w:t>
      </w:r>
      <w:r w:rsidR="008F7F29" w:rsidRPr="00EE5E79">
        <w:rPr>
          <w:rFonts w:ascii="Calibri" w:hAnsi="Calibri" w:cs="Calibri"/>
          <w:color w:val="000000" w:themeColor="text1"/>
          <w:shd w:val="clear" w:color="auto" w:fill="FFFFFF"/>
        </w:rPr>
        <w:t xml:space="preserve"> </w:t>
      </w:r>
      <w:r w:rsidR="00CD023B" w:rsidRPr="00EE5E79">
        <w:rPr>
          <w:rFonts w:ascii="Calibri" w:hAnsi="Calibri" w:cs="Calibri"/>
          <w:color w:val="000000" w:themeColor="text1"/>
          <w:shd w:val="clear" w:color="auto" w:fill="FFFFFF"/>
        </w:rPr>
        <w:t>levels in the amygdala</w:t>
      </w:r>
      <w:r w:rsidR="000338D6" w:rsidRPr="00EE5E79">
        <w:rPr>
          <w:rFonts w:ascii="Calibri" w:hAnsi="Calibri" w:cs="Calibri"/>
          <w:color w:val="000000" w:themeColor="text1"/>
          <w:shd w:val="clear" w:color="auto" w:fill="FFFFFF"/>
        </w:rPr>
        <w:t>.</w:t>
      </w:r>
    </w:p>
    <w:p w14:paraId="0FE2F3DB" w14:textId="684A8965" w:rsidR="00397AE1" w:rsidRPr="006E0F6D" w:rsidRDefault="009F6986" w:rsidP="00A44F84">
      <w:pPr>
        <w:spacing w:line="360" w:lineRule="auto"/>
        <w:jc w:val="both"/>
        <w:rPr>
          <w:rFonts w:ascii="Calibri" w:hAnsi="Calibri" w:cs="Calibri"/>
          <w:color w:val="000000" w:themeColor="text1"/>
          <w:shd w:val="clear" w:color="auto" w:fill="FFFFFF"/>
        </w:rPr>
      </w:pPr>
      <w:r w:rsidRPr="006E0F6D">
        <w:rPr>
          <w:rFonts w:ascii="Calibri" w:hAnsi="Calibri" w:cs="Calibri"/>
          <w:color w:val="000000" w:themeColor="text1"/>
          <w:shd w:val="clear" w:color="auto" w:fill="FFFFFF"/>
        </w:rPr>
        <w:t>Moreover</w:t>
      </w:r>
      <w:r w:rsidR="001F42EC" w:rsidRPr="006E0F6D">
        <w:rPr>
          <w:rFonts w:ascii="Calibri" w:hAnsi="Calibri" w:cs="Calibri"/>
          <w:color w:val="000000" w:themeColor="text1"/>
          <w:shd w:val="clear" w:color="auto" w:fill="FFFFFF"/>
        </w:rPr>
        <w:t xml:space="preserve">, </w:t>
      </w:r>
      <w:r w:rsidRPr="006E0F6D">
        <w:rPr>
          <w:rFonts w:ascii="Calibri" w:hAnsi="Calibri" w:cs="Calibri"/>
          <w:color w:val="000000" w:themeColor="text1"/>
          <w:shd w:val="clear" w:color="auto" w:fill="FFFFFF"/>
        </w:rPr>
        <w:t xml:space="preserve">minocycline proved to attenuate decreases in </w:t>
      </w:r>
      <w:r w:rsidR="001B006C" w:rsidRPr="006E0F6D">
        <w:rPr>
          <w:rFonts w:ascii="Calibri" w:hAnsi="Calibri" w:cs="Calibri"/>
          <w:color w:val="000000" w:themeColor="text1"/>
          <w:shd w:val="clear" w:color="auto" w:fill="FFFFFF"/>
        </w:rPr>
        <w:t>serotonin, dopamine and their transporters</w:t>
      </w:r>
      <w:r w:rsidR="00407EAA" w:rsidRPr="006E0F6D">
        <w:rPr>
          <w:rFonts w:ascii="Calibri" w:hAnsi="Calibri" w:cs="Calibri"/>
          <w:color w:val="000000" w:themeColor="text1"/>
          <w:shd w:val="clear" w:color="auto" w:fill="FFFFFF"/>
        </w:rPr>
        <w:t xml:space="preserve"> </w:t>
      </w:r>
      <w:r w:rsidRPr="006E0F6D">
        <w:rPr>
          <w:rFonts w:ascii="Calibri" w:hAnsi="Calibri" w:cs="Calibri"/>
          <w:color w:val="000000" w:themeColor="text1"/>
          <w:shd w:val="clear" w:color="auto" w:fill="FFFFFF"/>
        </w:rPr>
        <w:t xml:space="preserve">associated with psychotomimetic substance administration </w:t>
      </w:r>
      <w:r w:rsidR="00407EAA" w:rsidRPr="006E0F6D">
        <w:rPr>
          <w:rFonts w:ascii="Calibri" w:hAnsi="Calibri" w:cs="Calibri"/>
          <w:color w:val="000000" w:themeColor="text1"/>
          <w:shd w:val="clear" w:color="auto" w:fill="FFFFFF"/>
        </w:rPr>
        <w:t>in mice</w:t>
      </w:r>
      <w:r w:rsidR="00220FA1" w:rsidRPr="006E0F6D">
        <w:rPr>
          <w:rFonts w:ascii="Calibri" w:hAnsi="Calibri" w:cs="Calibri"/>
          <w:color w:val="000000" w:themeColor="text1"/>
          <w:shd w:val="clear" w:color="auto" w:fill="FFFFFF"/>
        </w:rPr>
        <w:t>, rats</w:t>
      </w:r>
      <w:r w:rsidR="00407EAA" w:rsidRPr="006E0F6D">
        <w:rPr>
          <w:rFonts w:ascii="Calibri" w:hAnsi="Calibri" w:cs="Calibri"/>
          <w:color w:val="000000" w:themeColor="text1"/>
          <w:shd w:val="clear" w:color="auto" w:fill="FFFFFF"/>
        </w:rPr>
        <w:t xml:space="preserve"> </w:t>
      </w:r>
      <w:r w:rsidR="00333B0B" w:rsidRPr="006E0F6D">
        <w:rPr>
          <w:rFonts w:ascii="Calibri" w:hAnsi="Calibri" w:cs="Calibri"/>
          <w:color w:val="000000" w:themeColor="text1"/>
          <w:shd w:val="clear" w:color="auto" w:fill="FFFFFF"/>
        </w:rPr>
        <w:t>and monkeys</w:t>
      </w:r>
      <w:r w:rsidR="00220FA1" w:rsidRPr="006E0F6D">
        <w:rPr>
          <w:rFonts w:ascii="Calibri" w:hAnsi="Calibri" w:cs="Calibri"/>
          <w:color w:val="000000" w:themeColor="text1"/>
          <w:shd w:val="clear" w:color="auto" w:fill="FFFFFF"/>
        </w:rPr>
        <w:t xml:space="preserve"> </w:t>
      </w:r>
      <w:r w:rsidR="005418AF" w:rsidRPr="006E0F6D">
        <w:rPr>
          <w:rFonts w:ascii="Calibri" w:hAnsi="Calibri" w:cs="Calibri"/>
          <w:color w:val="000000" w:themeColor="text1"/>
          <w:shd w:val="clear" w:color="auto" w:fill="FFFFFF"/>
        </w:rPr>
        <w:fldChar w:fldCharType="begin"/>
      </w:r>
      <w:r w:rsidR="00170B01" w:rsidRPr="006E0F6D">
        <w:rPr>
          <w:rFonts w:ascii="Calibri" w:hAnsi="Calibri" w:cs="Calibri"/>
          <w:color w:val="000000" w:themeColor="text1"/>
          <w:shd w:val="clear" w:color="auto" w:fill="FFFFFF"/>
        </w:rPr>
        <w:instrText xml:space="preserve"> ADDIN EN.CITE &lt;EndNote&gt;&lt;Cite&gt;&lt;Author&gt;Soczynska&lt;/Author&gt;&lt;Year&gt;2012&lt;/Year&gt;&lt;RecNum&gt;1605&lt;/RecNum&gt;&lt;DisplayText&gt;[13]&lt;/DisplayText&gt;&lt;record&gt;&lt;rec-number&gt;1605&lt;/rec-number&gt;&lt;foreign-keys&gt;&lt;key app="EN" db-id="fswaxsaads5azgefxs4xz9zirrs2vvzwptf9" timestamp="1625761011"&gt;1605&lt;/key&gt;&lt;/foreign-keys&gt;&lt;ref-type name="Journal Article"&gt;17&lt;/ref-type&gt;&lt;contributors&gt;&lt;authors&gt;&lt;author&gt;Soczynska, J. K.&lt;/author&gt;&lt;author&gt;Mansur, R. B.&lt;/author&gt;&lt;author&gt;Brietzke, E.&lt;/author&gt;&lt;author&gt;Swardfager, W.&lt;/author&gt;&lt;author&gt;Kennedy, S. H.&lt;/author&gt;&lt;author&gt;Woldeyohannes, H. O.&lt;/author&gt;&lt;author&gt;Powell, A. M.&lt;/author&gt;&lt;author&gt;Manierka, M. S.&lt;/author&gt;&lt;author&gt;McIntyre, R. S.&lt;/author&gt;&lt;/authors&gt;&lt;/contributors&gt;&lt;auth-address&gt;Institute of Medical Science, University of Toronto, Toronto, Canada.&lt;/auth-address&gt;&lt;titles&gt;&lt;title&gt;Novel therapeutic targets in depression: minocycline as a candidate treatment&lt;/title&gt;&lt;secondary-title&gt;Behav Brain Res&lt;/secondary-title&gt;&lt;/titles&gt;&lt;periodical&gt;&lt;full-title&gt;Behav Brain Res&lt;/full-title&gt;&lt;/periodical&gt;&lt;pages&gt;302-17&lt;/pages&gt;&lt;volume&gt;235&lt;/volume&gt;&lt;number&gt;2&lt;/number&gt;&lt;edition&gt;2012/09/12&lt;/edition&gt;&lt;keywords&gt;&lt;keyword&gt;Animals&lt;/keyword&gt;&lt;keyword&gt;Antidepressive Agents/*therapeutic use&lt;/keyword&gt;&lt;keyword&gt;Brain/drug effects/pathology&lt;/keyword&gt;&lt;keyword&gt;Cytokines/metabolism&lt;/keyword&gt;&lt;keyword&gt;Depression/*drug therapy/pathology&lt;/keyword&gt;&lt;keyword&gt;Humans&lt;/keyword&gt;&lt;keyword&gt;Minocycline/*therapeutic use&lt;/keyword&gt;&lt;keyword&gt;Models, Biological&lt;/keyword&gt;&lt;keyword&gt;Neuronal Plasticity/drug effects&lt;/keyword&gt;&lt;keyword&gt;Neurons/drug effects&lt;/keyword&gt;&lt;keyword&gt;Oxidative Stress/drug effects&lt;/keyword&gt;&lt;/keywords&gt;&lt;dates&gt;&lt;year&gt;2012&lt;/year&gt;&lt;pub-dates&gt;&lt;date&gt;Dec 1&lt;/date&gt;&lt;/pub-dates&gt;&lt;/dates&gt;&lt;isbn&gt;1872-7549 (Electronic)&amp;#xD;0166-4328 (Linking)&lt;/isbn&gt;&lt;accession-num&gt;22963995&lt;/accession-num&gt;&lt;urls&gt;&lt;related-urls&gt;&lt;url&gt;https://www.ncbi.nlm.nih.gov/pubmed/22963995&lt;/url&gt;&lt;/related-urls&gt;&lt;/urls&gt;&lt;electronic-resource-num&gt;10.1016/j.bbr.2012.07.026&lt;/electronic-resource-num&gt;&lt;/record&gt;&lt;/Cite&gt;&lt;/EndNote&gt;</w:instrText>
      </w:r>
      <w:r w:rsidR="005418AF" w:rsidRPr="006E0F6D">
        <w:rPr>
          <w:rFonts w:ascii="Calibri" w:hAnsi="Calibri" w:cs="Calibri"/>
          <w:color w:val="000000" w:themeColor="text1"/>
          <w:shd w:val="clear" w:color="auto" w:fill="FFFFFF"/>
        </w:rPr>
        <w:fldChar w:fldCharType="separate"/>
      </w:r>
      <w:r w:rsidR="00170B01" w:rsidRPr="006E0F6D">
        <w:rPr>
          <w:rFonts w:ascii="Calibri" w:hAnsi="Calibri" w:cs="Calibri"/>
          <w:noProof/>
          <w:color w:val="000000" w:themeColor="text1"/>
          <w:shd w:val="clear" w:color="auto" w:fill="FFFFFF"/>
        </w:rPr>
        <w:t>[13]</w:t>
      </w:r>
      <w:r w:rsidR="005418AF" w:rsidRPr="006E0F6D">
        <w:rPr>
          <w:rFonts w:ascii="Calibri" w:hAnsi="Calibri" w:cs="Calibri"/>
          <w:color w:val="000000" w:themeColor="text1"/>
          <w:shd w:val="clear" w:color="auto" w:fill="FFFFFF"/>
        </w:rPr>
        <w:fldChar w:fldCharType="end"/>
      </w:r>
      <w:r w:rsidR="00397AE1" w:rsidRPr="006E0F6D">
        <w:rPr>
          <w:rFonts w:ascii="Calibri" w:hAnsi="Calibri" w:cs="Calibri"/>
          <w:color w:val="000000" w:themeColor="text1"/>
          <w:shd w:val="clear" w:color="auto" w:fill="FFFFFF"/>
        </w:rPr>
        <w:t>.</w:t>
      </w:r>
    </w:p>
    <w:p w14:paraId="5A3CDAD4" w14:textId="1F637B7B" w:rsidR="00385E43" w:rsidRPr="006E0F6D" w:rsidRDefault="009F6986" w:rsidP="00220FA1">
      <w:pPr>
        <w:spacing w:line="360" w:lineRule="auto"/>
        <w:jc w:val="both"/>
        <w:rPr>
          <w:rFonts w:ascii="Calibri" w:hAnsi="Calibri" w:cs="Calibri"/>
          <w:color w:val="000000" w:themeColor="text1"/>
          <w:shd w:val="clear" w:color="auto" w:fill="FFFFFF"/>
        </w:rPr>
      </w:pPr>
      <w:r w:rsidRPr="006E0F6D">
        <w:rPr>
          <w:rFonts w:ascii="Calibri" w:hAnsi="Calibri" w:cs="Calibri"/>
          <w:color w:val="000000" w:themeColor="text1"/>
          <w:shd w:val="clear" w:color="auto" w:fill="FFFFFF"/>
        </w:rPr>
        <w:t xml:space="preserve"> </w:t>
      </w:r>
    </w:p>
    <w:p w14:paraId="4684DEF2" w14:textId="0040C708" w:rsidR="0042515B" w:rsidRPr="006E0F6D" w:rsidRDefault="0042515B" w:rsidP="00220FA1">
      <w:pPr>
        <w:spacing w:line="360" w:lineRule="auto"/>
        <w:jc w:val="both"/>
        <w:rPr>
          <w:rFonts w:ascii="Calibri" w:hAnsi="Calibri" w:cs="Calibri"/>
          <w:color w:val="000000" w:themeColor="text1"/>
          <w:u w:val="single"/>
        </w:rPr>
      </w:pPr>
      <w:r w:rsidRPr="006E0F6D">
        <w:rPr>
          <w:rFonts w:ascii="Calibri" w:hAnsi="Calibri" w:cs="Calibri"/>
          <w:color w:val="000000" w:themeColor="text1"/>
          <w:u w:val="single"/>
          <w:shd w:val="clear" w:color="auto" w:fill="FFFFFF"/>
        </w:rPr>
        <w:t>Effect on the CNS</w:t>
      </w:r>
    </w:p>
    <w:p w14:paraId="0A47A86D" w14:textId="7F0BDD95" w:rsidR="00385E43" w:rsidRPr="006E0F6D" w:rsidRDefault="00385E43" w:rsidP="00220FA1">
      <w:pPr>
        <w:spacing w:before="120" w:after="120" w:line="360" w:lineRule="auto"/>
        <w:ind w:right="-52"/>
        <w:jc w:val="both"/>
        <w:rPr>
          <w:rFonts w:ascii="Calibri" w:hAnsi="Calibri" w:cs="Calibri"/>
          <w:color w:val="000000" w:themeColor="text1"/>
        </w:rPr>
      </w:pPr>
      <w:r w:rsidRPr="006E0F6D">
        <w:rPr>
          <w:rFonts w:ascii="Calibri" w:hAnsi="Calibri" w:cs="Calibri"/>
          <w:color w:val="000000" w:themeColor="text1"/>
        </w:rPr>
        <w:t xml:space="preserve">Animal studies also specifically highlighted minocycline ability in reducing central inflammation. For example, minocycline proved to block the release of cytokines and the activation of the KYN pathway in the CNS </w:t>
      </w:r>
      <w:r w:rsidR="005418AF" w:rsidRPr="006E0F6D">
        <w:rPr>
          <w:rFonts w:ascii="Calibri" w:hAnsi="Calibri" w:cs="Calibri"/>
          <w:color w:val="000000" w:themeColor="text1"/>
        </w:rPr>
        <w:t xml:space="preserve">after </w:t>
      </w:r>
      <w:r w:rsidRPr="006E0F6D">
        <w:rPr>
          <w:rFonts w:ascii="Calibri" w:hAnsi="Calibri" w:cs="Calibri"/>
          <w:color w:val="000000" w:themeColor="text1"/>
        </w:rPr>
        <w:t>L</w:t>
      </w:r>
      <w:r w:rsidR="00333B0B" w:rsidRPr="006E0F6D">
        <w:rPr>
          <w:rFonts w:ascii="Calibri" w:hAnsi="Calibri" w:cs="Calibri"/>
          <w:color w:val="000000" w:themeColor="text1"/>
        </w:rPr>
        <w:t xml:space="preserve">PS </w:t>
      </w:r>
      <w:r w:rsidRPr="006E0F6D">
        <w:rPr>
          <w:rFonts w:ascii="Calibri" w:hAnsi="Calibri" w:cs="Calibri"/>
          <w:color w:val="000000" w:themeColor="text1"/>
        </w:rPr>
        <w:t xml:space="preserve">administration in mice </w:t>
      </w:r>
      <w:r w:rsidRPr="006E0F6D">
        <w:rPr>
          <w:rFonts w:ascii="Calibri" w:hAnsi="Calibri" w:cs="Calibri"/>
          <w:color w:val="000000" w:themeColor="text1"/>
        </w:rPr>
        <w:fldChar w:fldCharType="begin">
          <w:fldData xml:space="preserve">PEVuZE5vdGU+PENpdGU+PEF1dGhvcj5PJmFwb3M7Q29ubm9yPC9BdXRob3I+PFllYXI+MjAwOTwv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=
</w:fldData>
        </w:fldChar>
      </w:r>
      <w:r w:rsidR="0005729E">
        <w:rPr>
          <w:rFonts w:ascii="Calibri" w:hAnsi="Calibri" w:cs="Calibri"/>
          <w:color w:val="000000" w:themeColor="text1"/>
        </w:rPr>
        <w:instrText xml:space="preserve"> ADDIN EN.CITE </w:instrText>
      </w:r>
      <w:r w:rsidR="0005729E">
        <w:rPr>
          <w:rFonts w:ascii="Calibri" w:hAnsi="Calibri" w:cs="Calibri"/>
          <w:color w:val="000000" w:themeColor="text1"/>
        </w:rPr>
        <w:fldChar w:fldCharType="begin">
          <w:fldData xml:space="preserve">PEVuZE5vdGU+PENpdGU+PEF1dGhvcj5PJmFwb3M7Q29ubm9yPC9BdXRob3I+PFllYXI+MjAwOTwv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=
</w:fldData>
        </w:fldChar>
      </w:r>
      <w:r w:rsidR="0005729E">
        <w:rPr>
          <w:rFonts w:ascii="Calibri" w:hAnsi="Calibri" w:cs="Calibri"/>
          <w:color w:val="000000" w:themeColor="text1"/>
        </w:rPr>
        <w:instrText xml:space="preserve"> ADDIN EN.CITE.DATA </w:instrText>
      </w:r>
      <w:r w:rsidR="0005729E">
        <w:rPr>
          <w:rFonts w:ascii="Calibri" w:hAnsi="Calibri" w:cs="Calibri"/>
          <w:color w:val="000000" w:themeColor="text1"/>
        </w:rPr>
      </w:r>
      <w:r w:rsidR="0005729E">
        <w:rPr>
          <w:rFonts w:ascii="Calibri" w:hAnsi="Calibri" w:cs="Calibri"/>
          <w:color w:val="000000" w:themeColor="text1"/>
        </w:rPr>
        <w:fldChar w:fldCharType="end"/>
      </w:r>
      <w:r w:rsidRPr="006E0F6D">
        <w:rPr>
          <w:rFonts w:ascii="Calibri" w:hAnsi="Calibri" w:cs="Calibri"/>
          <w:color w:val="000000" w:themeColor="text1"/>
        </w:rPr>
      </w:r>
      <w:r w:rsidRPr="006E0F6D">
        <w:rPr>
          <w:rFonts w:ascii="Calibri" w:hAnsi="Calibri" w:cs="Calibri"/>
          <w:color w:val="000000" w:themeColor="text1"/>
        </w:rPr>
        <w:fldChar w:fldCharType="separate"/>
      </w:r>
      <w:r w:rsidR="0005729E">
        <w:rPr>
          <w:rFonts w:ascii="Calibri" w:hAnsi="Calibri" w:cs="Calibri"/>
          <w:noProof/>
          <w:color w:val="000000" w:themeColor="text1"/>
        </w:rPr>
        <w:t>[35]</w:t>
      </w:r>
      <w:r w:rsidRPr="006E0F6D">
        <w:rPr>
          <w:rFonts w:ascii="Calibri" w:hAnsi="Calibri" w:cs="Calibri"/>
          <w:color w:val="000000" w:themeColor="text1"/>
        </w:rPr>
        <w:fldChar w:fldCharType="end"/>
      </w:r>
      <w:r w:rsidRPr="006E0F6D">
        <w:rPr>
          <w:rFonts w:ascii="Calibri" w:hAnsi="Calibri" w:cs="Calibri"/>
          <w:color w:val="000000" w:themeColor="text1"/>
        </w:rPr>
        <w:t xml:space="preserve">. Moreover, Burke and colleagues </w:t>
      </w:r>
      <w:r w:rsidR="001F7E56" w:rsidRPr="006E0F6D">
        <w:rPr>
          <w:rFonts w:ascii="Calibri" w:hAnsi="Calibri" w:cs="Calibri"/>
          <w:color w:val="000000" w:themeColor="text1"/>
        </w:rPr>
        <w:t>show</w:t>
      </w:r>
      <w:r w:rsidR="00333B0B" w:rsidRPr="006E0F6D">
        <w:rPr>
          <w:rFonts w:ascii="Calibri" w:hAnsi="Calibri" w:cs="Calibri"/>
          <w:color w:val="000000" w:themeColor="text1"/>
        </w:rPr>
        <w:t>ed</w:t>
      </w:r>
      <w:r w:rsidR="001F7E56" w:rsidRPr="006E0F6D">
        <w:rPr>
          <w:rFonts w:ascii="Calibri" w:hAnsi="Calibri" w:cs="Calibri"/>
          <w:color w:val="000000" w:themeColor="text1"/>
        </w:rPr>
        <w:t xml:space="preserve"> </w:t>
      </w:r>
      <w:r w:rsidRPr="006E0F6D">
        <w:rPr>
          <w:rFonts w:ascii="Calibri" w:hAnsi="Calibri" w:cs="Calibri"/>
          <w:color w:val="000000" w:themeColor="text1"/>
        </w:rPr>
        <w:t xml:space="preserve">that </w:t>
      </w:r>
      <w:r w:rsidRPr="006E0F6D">
        <w:rPr>
          <w:rFonts w:ascii="Calibri" w:hAnsi="Calibri" w:cs="Calibri"/>
          <w:color w:val="000000" w:themeColor="text1"/>
          <w:shd w:val="clear" w:color="auto" w:fill="FFFFFF"/>
        </w:rPr>
        <w:t>chronic administration of minocycline reduce</w:t>
      </w:r>
      <w:r w:rsidR="001F7E56" w:rsidRPr="006E0F6D">
        <w:rPr>
          <w:rFonts w:ascii="Calibri" w:hAnsi="Calibri" w:cs="Calibri"/>
          <w:color w:val="000000" w:themeColor="text1"/>
          <w:shd w:val="clear" w:color="auto" w:fill="FFFFFF"/>
        </w:rPr>
        <w:t>s</w:t>
      </w:r>
      <w:r w:rsidRPr="006E0F6D">
        <w:rPr>
          <w:rFonts w:ascii="Calibri" w:hAnsi="Calibri" w:cs="Calibri"/>
          <w:color w:val="000000" w:themeColor="text1"/>
          <w:shd w:val="clear" w:color="auto" w:fill="FFFFFF"/>
        </w:rPr>
        <w:t xml:space="preserve"> the expression of CD11b, a marker of microglial activation, and of the pro-inflammatory cytokine IL-1β, in the prefrontal cortex </w:t>
      </w:r>
      <w:r w:rsidR="005418AF" w:rsidRPr="006E0F6D">
        <w:rPr>
          <w:rFonts w:ascii="Calibri" w:hAnsi="Calibri" w:cs="Calibri"/>
          <w:color w:val="000000" w:themeColor="text1"/>
          <w:shd w:val="clear" w:color="auto" w:fill="FFFFFF"/>
        </w:rPr>
        <w:t xml:space="preserve">of </w:t>
      </w:r>
      <w:r w:rsidRPr="006E0F6D">
        <w:rPr>
          <w:rFonts w:ascii="Calibri" w:hAnsi="Calibri" w:cs="Calibri"/>
          <w:color w:val="000000" w:themeColor="text1"/>
          <w:shd w:val="clear" w:color="auto" w:fill="FFFFFF"/>
        </w:rPr>
        <w:t>rat</w:t>
      </w:r>
      <w:r w:rsidR="00333B0B" w:rsidRPr="006E0F6D">
        <w:rPr>
          <w:rFonts w:ascii="Calibri" w:hAnsi="Calibri" w:cs="Calibri"/>
          <w:color w:val="000000" w:themeColor="text1"/>
          <w:shd w:val="clear" w:color="auto" w:fill="FFFFFF"/>
        </w:rPr>
        <w:t xml:space="preserve">s subjected to olfactory bulbectomy </w:t>
      </w:r>
      <w:r w:rsidRPr="006E0F6D">
        <w:rPr>
          <w:rFonts w:ascii="Calibri" w:hAnsi="Calibri" w:cs="Calibri"/>
          <w:color w:val="000000" w:themeColor="text1"/>
          <w:shd w:val="clear" w:color="auto" w:fill="FFFFFF"/>
        </w:rPr>
        <w:fldChar w:fldCharType="begin">
          <w:fldData xml:space="preserve">PEVuZE5vdGU+PENpdGU+PEF1dGhvcj5CdXJrZTwvQXV0aG9yPjxZZWFyPjIwMTQ8L1llYXI+PFJl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</w:fldData>
        </w:fldChar>
      </w:r>
      <w:r w:rsidR="0005729E">
        <w:rPr>
          <w:rFonts w:ascii="Calibri" w:hAnsi="Calibri" w:cs="Calibri"/>
          <w:color w:val="000000" w:themeColor="text1"/>
          <w:shd w:val="clear" w:color="auto" w:fill="FFFFFF"/>
        </w:rPr>
        <w:instrText xml:space="preserve"> ADDIN EN.CITE </w:instrText>
      </w:r>
      <w:r w:rsidR="0005729E">
        <w:rPr>
          <w:rFonts w:ascii="Calibri" w:hAnsi="Calibri" w:cs="Calibri"/>
          <w:color w:val="000000" w:themeColor="text1"/>
          <w:shd w:val="clear" w:color="auto" w:fill="FFFFFF"/>
        </w:rPr>
        <w:fldChar w:fldCharType="begin">
          <w:fldData xml:space="preserve">PEVuZE5vdGU+PENpdGU+PEF1dGhvcj5CdXJrZTwvQXV0aG9yPjxZZWFyPjIwMTQ8L1llYXI+PFJl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</w:fldData>
        </w:fldChar>
      </w:r>
      <w:r w:rsidR="0005729E">
        <w:rPr>
          <w:rFonts w:ascii="Calibri" w:hAnsi="Calibri" w:cs="Calibri"/>
          <w:color w:val="000000" w:themeColor="text1"/>
          <w:shd w:val="clear" w:color="auto" w:fill="FFFFFF"/>
        </w:rPr>
        <w:instrText xml:space="preserve"> ADDIN EN.CITE.DATA </w:instrText>
      </w:r>
      <w:r w:rsidR="0005729E">
        <w:rPr>
          <w:rFonts w:ascii="Calibri" w:hAnsi="Calibri" w:cs="Calibri"/>
          <w:color w:val="000000" w:themeColor="text1"/>
          <w:shd w:val="clear" w:color="auto" w:fill="FFFFFF"/>
        </w:rPr>
      </w:r>
      <w:r w:rsidR="0005729E">
        <w:rPr>
          <w:rFonts w:ascii="Calibri" w:hAnsi="Calibri" w:cs="Calibri"/>
          <w:color w:val="000000" w:themeColor="text1"/>
          <w:shd w:val="clear" w:color="auto" w:fill="FFFFFF"/>
        </w:rPr>
        <w:fldChar w:fldCharType="end"/>
      </w:r>
      <w:r w:rsidRPr="006E0F6D">
        <w:rPr>
          <w:rFonts w:ascii="Calibri" w:hAnsi="Calibri" w:cs="Calibri"/>
          <w:color w:val="000000" w:themeColor="text1"/>
          <w:shd w:val="clear" w:color="auto" w:fill="FFFFFF"/>
        </w:rPr>
      </w:r>
      <w:r w:rsidRPr="006E0F6D">
        <w:rPr>
          <w:rFonts w:ascii="Calibri" w:hAnsi="Calibri" w:cs="Calibri"/>
          <w:color w:val="000000" w:themeColor="text1"/>
          <w:shd w:val="clear" w:color="auto" w:fill="FFFFFF"/>
        </w:rPr>
        <w:fldChar w:fldCharType="separate"/>
      </w:r>
      <w:r w:rsidR="0005729E">
        <w:rPr>
          <w:rFonts w:ascii="Calibri" w:hAnsi="Calibri" w:cs="Calibri"/>
          <w:noProof/>
          <w:color w:val="000000" w:themeColor="text1"/>
          <w:shd w:val="clear" w:color="auto" w:fill="FFFFFF"/>
        </w:rPr>
        <w:t>[36]</w:t>
      </w:r>
      <w:r w:rsidRPr="006E0F6D">
        <w:rPr>
          <w:rFonts w:ascii="Calibri" w:hAnsi="Calibri" w:cs="Calibri"/>
          <w:color w:val="000000" w:themeColor="text1"/>
          <w:shd w:val="clear" w:color="auto" w:fill="FFFFFF"/>
        </w:rPr>
        <w:fldChar w:fldCharType="end"/>
      </w:r>
      <w:r w:rsidRPr="006E0F6D">
        <w:rPr>
          <w:rFonts w:ascii="Calibri" w:hAnsi="Calibri" w:cs="Calibri"/>
          <w:color w:val="000000" w:themeColor="text1"/>
          <w:shd w:val="clear" w:color="auto" w:fill="FFFFFF"/>
        </w:rPr>
        <w:t>.</w:t>
      </w:r>
      <w:r w:rsidR="00AF1182" w:rsidRPr="006E0F6D">
        <w:rPr>
          <w:rFonts w:ascii="Calibri" w:hAnsi="Calibri" w:cs="Calibri"/>
          <w:color w:val="000000" w:themeColor="text1"/>
          <w:shd w:val="clear" w:color="auto" w:fill="FFFFFF"/>
        </w:rPr>
        <w:t xml:space="preserve"> A</w:t>
      </w:r>
      <w:r w:rsidRPr="006E0F6D">
        <w:rPr>
          <w:rFonts w:ascii="Calibri" w:hAnsi="Calibri" w:cs="Calibri"/>
          <w:color w:val="000000" w:themeColor="text1"/>
        </w:rPr>
        <w:t xml:space="preserve">nother study </w:t>
      </w:r>
      <w:r w:rsidR="00333B0B" w:rsidRPr="006E0F6D">
        <w:rPr>
          <w:rFonts w:ascii="Calibri" w:hAnsi="Calibri" w:cs="Calibri"/>
          <w:color w:val="000000" w:themeColor="text1"/>
        </w:rPr>
        <w:t xml:space="preserve">showed </w:t>
      </w:r>
      <w:r w:rsidRPr="006E0F6D">
        <w:rPr>
          <w:rFonts w:ascii="Calibri" w:hAnsi="Calibri" w:cs="Calibri"/>
          <w:color w:val="000000" w:themeColor="text1"/>
        </w:rPr>
        <w:t xml:space="preserve">that minocycline ameliorates IFN-α-induced microglial activation and depressive-like behaviour </w:t>
      </w:r>
      <w:r w:rsidRPr="006E0F6D">
        <w:rPr>
          <w:rFonts w:ascii="Calibri" w:hAnsi="Calibri" w:cs="Calibri"/>
          <w:color w:val="000000" w:themeColor="text1"/>
        </w:rPr>
        <w:fldChar w:fldCharType="begin"/>
      </w:r>
      <w:r w:rsidR="0019680E">
        <w:rPr>
          <w:rFonts w:ascii="Calibri" w:hAnsi="Calibri" w:cs="Calibri"/>
          <w:color w:val="000000" w:themeColor="text1"/>
        </w:rPr>
        <w:instrText xml:space="preserve"> ADDIN EN.CITE &lt;EndNote&gt;&lt;Cite&gt;&lt;Author&gt;Zheng&lt;/Author&gt;&lt;Year&gt;2015&lt;/Year&gt;&lt;RecNum&gt;86&lt;/RecNum&gt;&lt;DisplayText&gt;[26]&lt;/DisplayText&gt;&lt;record&gt;&lt;rec-number&gt;86&lt;/rec-number&gt;&lt;foreign-keys&gt;&lt;key app="EN" db-id="pftfwdfdpt90tjesz9qvptt1e9ps9za9z0z5" timestamp="1574796584"&gt;86&lt;/key&gt;&lt;/foreign-keys&gt;&lt;ref-type name="Journal Article"&gt;17&lt;/ref-type&gt;&lt;contributors&gt;&lt;authors&gt;&lt;author&gt;Zheng, L. S.&lt;/author&gt;&lt;author&gt;Kaneko, N.&lt;/author&gt;&lt;author&gt;Sawamoto, K.&lt;/author&gt;&lt;/authors&gt;&lt;/contributors&gt;&lt;auth-address&gt;Department of Developmental and Regenerative Biology, Nagoya City University Graduate School of Medical Sciences Nagoya, Japan ; Institute of Anatomy and Cell Biology, School of Medicine, Zhejiang University Hangzhou, China.&amp;#xD;Department of Developmental and Regenerative Biology, Nagoya City University Graduate School of Medical Sciences Nagoya, Japan.&lt;/auth-address&gt;&lt;titles&gt;&lt;title&gt;Minocycline treatment ameliorates interferon-alpha- induced neurogenic defects and depression-like behaviors in mice&lt;/title&gt;&lt;secondary-title&gt;Front Cell Neurosci&lt;/secondary-title&gt;&lt;/titles&gt;&lt;periodical&gt;&lt;full-title&gt;Front Cell Neurosci&lt;/full-title&gt;&lt;/periodical&gt;&lt;pages&gt;5&lt;/pages&gt;&lt;volume&gt;9&lt;/volume&gt;&lt;edition&gt;2015/02/13&lt;/edition&gt;&lt;keywords&gt;&lt;keyword&gt;depression&lt;/keyword&gt;&lt;keyword&gt;hippocampus&lt;/keyword&gt;&lt;keyword&gt;interferon&lt;/keyword&gt;&lt;keyword&gt;microglia&lt;/keyword&gt;&lt;keyword&gt;neurogenesis&lt;/keyword&gt;&lt;/keywords&gt;&lt;dates&gt;&lt;year&gt;2015&lt;/year&gt;&lt;/dates&gt;&lt;isbn&gt;1662-5102 (Print)&amp;#xD;1662-5102 (Linking)&lt;/isbn&gt;&lt;accession-num&gt;25674053&lt;/accession-num&gt;&lt;urls&gt;&lt;related-urls&gt;&lt;url&gt;https://www.ncbi.nlm.nih.gov/pubmed/25674053&lt;/url&gt;&lt;/related-urls&gt;&lt;/urls&gt;&lt;custom2&gt;PMC4309184&lt;/custom2&gt;&lt;electronic-resource-num&gt;10.3389/fncel.2015.00005&lt;/electronic-resource-num&gt;&lt;/record&gt;&lt;/Cite&gt;&lt;/EndNote&gt;</w:instrText>
      </w:r>
      <w:r w:rsidRPr="006E0F6D">
        <w:rPr>
          <w:rFonts w:ascii="Calibri" w:hAnsi="Calibri" w:cs="Calibri"/>
          <w:color w:val="000000" w:themeColor="text1"/>
        </w:rPr>
        <w:fldChar w:fldCharType="separate"/>
      </w:r>
      <w:r w:rsidR="0019680E">
        <w:rPr>
          <w:rFonts w:ascii="Calibri" w:hAnsi="Calibri" w:cs="Calibri"/>
          <w:noProof/>
          <w:color w:val="000000" w:themeColor="text1"/>
        </w:rPr>
        <w:t>[26]</w:t>
      </w:r>
      <w:r w:rsidRPr="006E0F6D">
        <w:rPr>
          <w:rFonts w:ascii="Calibri" w:hAnsi="Calibri" w:cs="Calibri"/>
          <w:color w:val="000000" w:themeColor="text1"/>
        </w:rPr>
        <w:fldChar w:fldCharType="end"/>
      </w:r>
      <w:r w:rsidRPr="006E0F6D">
        <w:rPr>
          <w:rFonts w:ascii="Calibri" w:hAnsi="Calibri" w:cs="Calibri"/>
          <w:color w:val="000000" w:themeColor="text1"/>
        </w:rPr>
        <w:t xml:space="preserve">. </w:t>
      </w:r>
      <w:r w:rsidR="000301B2" w:rsidRPr="006E0F6D">
        <w:rPr>
          <w:rFonts w:ascii="Calibri" w:hAnsi="Calibri" w:cs="Calibri"/>
          <w:color w:val="000000" w:themeColor="text1"/>
        </w:rPr>
        <w:t xml:space="preserve">Of note, </w:t>
      </w:r>
      <w:r w:rsidR="00220FA1" w:rsidRPr="006E0F6D">
        <w:rPr>
          <w:rFonts w:ascii="Calibri" w:hAnsi="Calibri" w:cs="Calibri"/>
          <w:color w:val="000000" w:themeColor="text1"/>
        </w:rPr>
        <w:t xml:space="preserve">models of chronic stress and </w:t>
      </w:r>
      <w:r w:rsidR="00A642A3" w:rsidRPr="006E0F6D">
        <w:rPr>
          <w:rFonts w:ascii="Calibri" w:hAnsi="Calibri" w:cs="Calibri"/>
          <w:color w:val="000000" w:themeColor="text1"/>
        </w:rPr>
        <w:t>those</w:t>
      </w:r>
      <w:r w:rsidR="00220FA1" w:rsidRPr="006E0F6D">
        <w:rPr>
          <w:rFonts w:ascii="Calibri" w:hAnsi="Calibri" w:cs="Calibri"/>
          <w:color w:val="000000" w:themeColor="text1"/>
        </w:rPr>
        <w:t xml:space="preserve"> based on</w:t>
      </w:r>
      <w:r w:rsidR="003A7F36" w:rsidRPr="006E0F6D">
        <w:rPr>
          <w:rFonts w:ascii="Calibri" w:hAnsi="Calibri" w:cs="Calibri"/>
          <w:color w:val="000000" w:themeColor="text1"/>
        </w:rPr>
        <w:t xml:space="preserve"> repeated</w:t>
      </w:r>
      <w:r w:rsidR="00220FA1" w:rsidRPr="006E0F6D">
        <w:rPr>
          <w:rFonts w:ascii="Calibri" w:hAnsi="Calibri" w:cs="Calibri"/>
          <w:color w:val="000000" w:themeColor="text1"/>
        </w:rPr>
        <w:t xml:space="preserve"> immune challenge</w:t>
      </w:r>
      <w:r w:rsidR="003A7F36" w:rsidRPr="006E0F6D">
        <w:rPr>
          <w:rFonts w:ascii="Calibri" w:hAnsi="Calibri" w:cs="Calibri"/>
          <w:color w:val="000000" w:themeColor="text1"/>
        </w:rPr>
        <w:t xml:space="preserve"> </w:t>
      </w:r>
      <w:r w:rsidR="00220FA1" w:rsidRPr="006E0F6D">
        <w:rPr>
          <w:rFonts w:ascii="Calibri" w:hAnsi="Calibri" w:cs="Calibri"/>
          <w:color w:val="000000" w:themeColor="text1"/>
        </w:rPr>
        <w:t xml:space="preserve">administration </w:t>
      </w:r>
      <w:r w:rsidR="000A6BB6" w:rsidRPr="006E0F6D">
        <w:rPr>
          <w:rFonts w:ascii="Calibri" w:hAnsi="Calibri" w:cs="Calibri"/>
          <w:color w:val="000000" w:themeColor="text1"/>
        </w:rPr>
        <w:t>a</w:t>
      </w:r>
      <w:r w:rsidR="00220FA1" w:rsidRPr="006E0F6D">
        <w:rPr>
          <w:rFonts w:ascii="Calibri" w:hAnsi="Calibri" w:cs="Calibri"/>
          <w:color w:val="000000" w:themeColor="text1"/>
        </w:rPr>
        <w:t xml:space="preserve">re associated with similar </w:t>
      </w:r>
      <w:r w:rsidR="005418AF" w:rsidRPr="006E0F6D">
        <w:rPr>
          <w:rFonts w:ascii="Calibri" w:hAnsi="Calibri" w:cs="Calibri"/>
          <w:color w:val="000000" w:themeColor="text1"/>
        </w:rPr>
        <w:t xml:space="preserve">neuroimmune and </w:t>
      </w:r>
      <w:r w:rsidR="00220FA1" w:rsidRPr="006E0F6D">
        <w:rPr>
          <w:rFonts w:ascii="Calibri" w:hAnsi="Calibri" w:cs="Calibri"/>
          <w:color w:val="000000" w:themeColor="text1"/>
        </w:rPr>
        <w:t xml:space="preserve">behavioural </w:t>
      </w:r>
      <w:r w:rsidR="000301B2" w:rsidRPr="006E0F6D">
        <w:rPr>
          <w:rFonts w:ascii="Calibri" w:hAnsi="Calibri" w:cs="Calibri"/>
          <w:color w:val="000000" w:themeColor="text1"/>
        </w:rPr>
        <w:t>presentation</w:t>
      </w:r>
      <w:r w:rsidR="003A7F36" w:rsidRPr="006E0F6D">
        <w:rPr>
          <w:rFonts w:ascii="Calibri" w:hAnsi="Calibri" w:cs="Calibri"/>
          <w:color w:val="000000" w:themeColor="text1"/>
        </w:rPr>
        <w:t>s</w:t>
      </w:r>
      <w:r w:rsidR="000301B2" w:rsidRPr="006E0F6D">
        <w:rPr>
          <w:rFonts w:ascii="Calibri" w:hAnsi="Calibri" w:cs="Calibri"/>
          <w:color w:val="000000" w:themeColor="text1"/>
        </w:rPr>
        <w:t xml:space="preserve">, </w:t>
      </w:r>
      <w:r w:rsidR="005F7280" w:rsidRPr="006E0F6D">
        <w:rPr>
          <w:rFonts w:ascii="Calibri" w:hAnsi="Calibri" w:cs="Calibri"/>
          <w:color w:val="000000" w:themeColor="text1"/>
        </w:rPr>
        <w:t xml:space="preserve">such as increased expression of TNF-alpha </w:t>
      </w:r>
      <w:proofErr w:type="spellStart"/>
      <w:r w:rsidR="005F7280" w:rsidRPr="006E0F6D">
        <w:rPr>
          <w:rFonts w:ascii="Calibri" w:hAnsi="Calibri" w:cs="Calibri"/>
          <w:color w:val="000000" w:themeColor="text1"/>
        </w:rPr>
        <w:t>mRNa</w:t>
      </w:r>
      <w:proofErr w:type="spellEnd"/>
      <w:r w:rsidR="005F7280" w:rsidRPr="006E0F6D">
        <w:rPr>
          <w:rFonts w:ascii="Calibri" w:hAnsi="Calibri" w:cs="Calibri"/>
          <w:color w:val="000000" w:themeColor="text1"/>
        </w:rPr>
        <w:t xml:space="preserve"> </w:t>
      </w:r>
      <w:r w:rsidR="005F7280" w:rsidRPr="006E0F6D">
        <w:rPr>
          <w:rFonts w:ascii="Calibri" w:hAnsi="Calibri" w:cs="Calibri"/>
          <w:color w:val="000000" w:themeColor="text1"/>
        </w:rPr>
        <w:fldChar w:fldCharType="begin">
          <w:fldData xml:space="preserve">PEVuZE5vdGU+PENpdGU+PEF1dGhvcj5HdWFuPC9BdXRob3I+PFllYXI+MjAxNTwvWWVhcj48UmVj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</w:fldData>
        </w:fldChar>
      </w:r>
      <w:r w:rsidR="0005729E">
        <w:rPr>
          <w:rFonts w:ascii="Calibri" w:hAnsi="Calibri" w:cs="Calibri"/>
          <w:color w:val="000000" w:themeColor="text1"/>
        </w:rPr>
        <w:instrText xml:space="preserve"> ADDIN EN.CITE </w:instrText>
      </w:r>
      <w:r w:rsidR="0005729E">
        <w:rPr>
          <w:rFonts w:ascii="Calibri" w:hAnsi="Calibri" w:cs="Calibri"/>
          <w:color w:val="000000" w:themeColor="text1"/>
        </w:rPr>
        <w:fldChar w:fldCharType="begin">
          <w:fldData xml:space="preserve">PEVuZE5vdGU+PENpdGU+PEF1dGhvcj5HdWFuPC9BdXRob3I+PFllYXI+MjAxNTwvWWVhcj48UmVj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</w:fldData>
        </w:fldChar>
      </w:r>
      <w:r w:rsidR="0005729E">
        <w:rPr>
          <w:rFonts w:ascii="Calibri" w:hAnsi="Calibri" w:cs="Calibri"/>
          <w:color w:val="000000" w:themeColor="text1"/>
        </w:rPr>
        <w:instrText xml:space="preserve"> ADDIN EN.CITE.DATA </w:instrText>
      </w:r>
      <w:r w:rsidR="0005729E">
        <w:rPr>
          <w:rFonts w:ascii="Calibri" w:hAnsi="Calibri" w:cs="Calibri"/>
          <w:color w:val="000000" w:themeColor="text1"/>
        </w:rPr>
      </w:r>
      <w:r w:rsidR="0005729E">
        <w:rPr>
          <w:rFonts w:ascii="Calibri" w:hAnsi="Calibri" w:cs="Calibri"/>
          <w:color w:val="000000" w:themeColor="text1"/>
        </w:rPr>
        <w:fldChar w:fldCharType="end"/>
      </w:r>
      <w:r w:rsidR="005F7280" w:rsidRPr="006E0F6D">
        <w:rPr>
          <w:rFonts w:ascii="Calibri" w:hAnsi="Calibri" w:cs="Calibri"/>
          <w:color w:val="000000" w:themeColor="text1"/>
        </w:rPr>
      </w:r>
      <w:r w:rsidR="005F7280" w:rsidRPr="006E0F6D">
        <w:rPr>
          <w:rFonts w:ascii="Calibri" w:hAnsi="Calibri" w:cs="Calibri"/>
          <w:color w:val="000000" w:themeColor="text1"/>
        </w:rPr>
        <w:fldChar w:fldCharType="separate"/>
      </w:r>
      <w:r w:rsidR="0005729E">
        <w:rPr>
          <w:rFonts w:ascii="Calibri" w:hAnsi="Calibri" w:cs="Calibri"/>
          <w:noProof/>
          <w:color w:val="000000" w:themeColor="text1"/>
        </w:rPr>
        <w:t>[37]</w:t>
      </w:r>
      <w:r w:rsidR="005F7280" w:rsidRPr="006E0F6D">
        <w:rPr>
          <w:rFonts w:ascii="Calibri" w:hAnsi="Calibri" w:cs="Calibri"/>
          <w:color w:val="000000" w:themeColor="text1"/>
        </w:rPr>
        <w:fldChar w:fldCharType="end"/>
      </w:r>
      <w:r w:rsidR="005F7280" w:rsidRPr="006E0F6D">
        <w:rPr>
          <w:rFonts w:ascii="Calibri" w:hAnsi="Calibri" w:cs="Calibri"/>
          <w:color w:val="000000" w:themeColor="text1"/>
        </w:rPr>
        <w:t>, microglial activation,</w:t>
      </w:r>
      <w:r w:rsidR="000301B2" w:rsidRPr="006E0F6D">
        <w:rPr>
          <w:rFonts w:ascii="Calibri" w:hAnsi="Calibri" w:cs="Calibri"/>
          <w:color w:val="000000" w:themeColor="text1"/>
        </w:rPr>
        <w:t xml:space="preserve"> reduced </w:t>
      </w:r>
      <w:r w:rsidR="0095571B" w:rsidRPr="006E0F6D">
        <w:rPr>
          <w:rFonts w:ascii="Calibri" w:hAnsi="Calibri" w:cs="Calibri"/>
          <w:color w:val="000000" w:themeColor="text1"/>
        </w:rPr>
        <w:t xml:space="preserve">hippocampal </w:t>
      </w:r>
      <w:r w:rsidR="000301B2" w:rsidRPr="006E0F6D">
        <w:rPr>
          <w:rFonts w:ascii="Calibri" w:hAnsi="Calibri" w:cs="Calibri"/>
          <w:color w:val="000000" w:themeColor="text1"/>
        </w:rPr>
        <w:t xml:space="preserve">neurogenesis and increased immobility </w:t>
      </w:r>
      <w:r w:rsidR="000301B2" w:rsidRPr="006E0F6D">
        <w:rPr>
          <w:rFonts w:ascii="Calibri" w:hAnsi="Calibri" w:cs="Calibri"/>
          <w:color w:val="000000" w:themeColor="text1"/>
        </w:rPr>
        <w:fldChar w:fldCharType="begin"/>
      </w:r>
      <w:r w:rsidR="0019680E">
        <w:rPr>
          <w:rFonts w:ascii="Calibri" w:hAnsi="Calibri" w:cs="Calibri"/>
          <w:color w:val="000000" w:themeColor="text1"/>
        </w:rPr>
        <w:instrText xml:space="preserve"> ADDIN EN.CITE &lt;EndNote&gt;&lt;Cite&gt;&lt;Author&gt;Zheng&lt;/Author&gt;&lt;Year&gt;2015&lt;/Year&gt;&lt;RecNum&gt;86&lt;/RecNum&gt;&lt;DisplayText&gt;[26]&lt;/DisplayText&gt;&lt;record&gt;&lt;rec-number&gt;86&lt;/rec-number&gt;&lt;foreign-keys&gt;&lt;key app="EN" db-id="pftfwdfdpt90tjesz9qvptt1e9ps9za9z0z5" timestamp="1574796584"&gt;86&lt;/key&gt;&lt;/foreign-keys&gt;&lt;ref-type name="Journal Article"&gt;17&lt;/ref-type&gt;&lt;contributors&gt;&lt;authors&gt;&lt;author&gt;Zheng, L. S.&lt;/author&gt;&lt;author&gt;Kaneko, N.&lt;/author&gt;&lt;author&gt;Sawamoto, K.&lt;/author&gt;&lt;/authors&gt;&lt;/contributors&gt;&lt;auth-address&gt;Department of Developmental and Regenerative Biology, Nagoya City University Graduate School of Medical Sciences Nagoya, Japan ; Institute of Anatomy and Cell Biology, School of Medicine, Zhejiang University Hangzhou, China.&amp;#xD;Department of Developmental and Regenerative Biology, Nagoya City University Graduate School of Medical Sciences Nagoya, Japan.&lt;/auth-address&gt;&lt;titles&gt;&lt;title&gt;Minocycline treatment ameliorates interferon-alpha- induced neurogenic defects and depression-like behaviors in mice&lt;/title&gt;&lt;secondary-title&gt;Front Cell Neurosci&lt;/secondary-title&gt;&lt;/titles&gt;&lt;periodical&gt;&lt;full-title&gt;Front Cell Neurosci&lt;/full-title&gt;&lt;/periodical&gt;&lt;pages&gt;5&lt;/pages&gt;&lt;volume&gt;9&lt;/volume&gt;&lt;edition&gt;2015/02/13&lt;/edition&gt;&lt;keywords&gt;&lt;keyword&gt;depression&lt;/keyword&gt;&lt;keyword&gt;hippocampus&lt;/keyword&gt;&lt;keyword&gt;interferon&lt;/keyword&gt;&lt;keyword&gt;microglia&lt;/keyword&gt;&lt;keyword&gt;neurogenesis&lt;/keyword&gt;&lt;/keywords&gt;&lt;dates&gt;&lt;year&gt;2015&lt;/year&gt;&lt;/dates&gt;&lt;isbn&gt;1662-5102 (Print)&amp;#xD;1662-5102 (Linking)&lt;/isbn&gt;&lt;accession-num&gt;25674053&lt;/accession-num&gt;&lt;urls&gt;&lt;related-urls&gt;&lt;url&gt;https://www.ncbi.nlm.nih.gov/pubmed/25674053&lt;/url&gt;&lt;/related-urls&gt;&lt;/urls&gt;&lt;custom2&gt;PMC4309184&lt;/custom2&gt;&lt;electronic-resource-num&gt;10.3389/fncel.2015.00005&lt;/electronic-resource-num&gt;&lt;/record&gt;&lt;/Cite&gt;&lt;/EndNote&gt;</w:instrText>
      </w:r>
      <w:r w:rsidR="000301B2" w:rsidRPr="006E0F6D">
        <w:rPr>
          <w:rFonts w:ascii="Calibri" w:hAnsi="Calibri" w:cs="Calibri"/>
          <w:color w:val="000000" w:themeColor="text1"/>
        </w:rPr>
        <w:fldChar w:fldCharType="separate"/>
      </w:r>
      <w:r w:rsidR="0019680E">
        <w:rPr>
          <w:rFonts w:ascii="Calibri" w:hAnsi="Calibri" w:cs="Calibri"/>
          <w:noProof/>
          <w:color w:val="000000" w:themeColor="text1"/>
        </w:rPr>
        <w:t>[26]</w:t>
      </w:r>
      <w:r w:rsidR="000301B2" w:rsidRPr="006E0F6D">
        <w:rPr>
          <w:rFonts w:ascii="Calibri" w:hAnsi="Calibri" w:cs="Calibri"/>
          <w:color w:val="000000" w:themeColor="text1"/>
        </w:rPr>
        <w:fldChar w:fldCharType="end"/>
      </w:r>
      <w:r w:rsidR="000301B2" w:rsidRPr="006E0F6D">
        <w:rPr>
          <w:rFonts w:ascii="Calibri" w:hAnsi="Calibri" w:cs="Calibri"/>
          <w:color w:val="000000" w:themeColor="text1"/>
        </w:rPr>
        <w:t xml:space="preserve"> </w:t>
      </w:r>
      <w:r w:rsidR="000301B2" w:rsidRPr="006E0F6D">
        <w:rPr>
          <w:rFonts w:ascii="Calibri" w:hAnsi="Calibri" w:cs="Calibri"/>
          <w:color w:val="000000" w:themeColor="text1"/>
        </w:rPr>
        <w:fldChar w:fldCharType="begin">
          <w:fldData xml:space="preserve">PEVuZE5vdGU+PENpdGU+PEF1dGhvcj5CYXNzZXR0PC9BdXRob3I+PFllYXI+MjAyMTwvWWVhcj48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</w:fldData>
        </w:fldChar>
      </w:r>
      <w:r w:rsidR="0005729E">
        <w:rPr>
          <w:rFonts w:ascii="Calibri" w:hAnsi="Calibri" w:cs="Calibri"/>
          <w:color w:val="000000" w:themeColor="text1"/>
        </w:rPr>
        <w:instrText xml:space="preserve"> ADDIN EN.CITE </w:instrText>
      </w:r>
      <w:r w:rsidR="0005729E">
        <w:rPr>
          <w:rFonts w:ascii="Calibri" w:hAnsi="Calibri" w:cs="Calibri"/>
          <w:color w:val="000000" w:themeColor="text1"/>
        </w:rPr>
        <w:fldChar w:fldCharType="begin">
          <w:fldData xml:space="preserve">PEVuZE5vdGU+PENpdGU+PEF1dGhvcj5CYXNzZXR0PC9BdXRob3I+PFllYXI+MjAyMTwvWWVhcj48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</w:fldData>
        </w:fldChar>
      </w:r>
      <w:r w:rsidR="0005729E">
        <w:rPr>
          <w:rFonts w:ascii="Calibri" w:hAnsi="Calibri" w:cs="Calibri"/>
          <w:color w:val="000000" w:themeColor="text1"/>
        </w:rPr>
        <w:instrText xml:space="preserve"> ADDIN EN.CITE.DATA </w:instrText>
      </w:r>
      <w:r w:rsidR="0005729E">
        <w:rPr>
          <w:rFonts w:ascii="Calibri" w:hAnsi="Calibri" w:cs="Calibri"/>
          <w:color w:val="000000" w:themeColor="text1"/>
        </w:rPr>
      </w:r>
      <w:r w:rsidR="0005729E">
        <w:rPr>
          <w:rFonts w:ascii="Calibri" w:hAnsi="Calibri" w:cs="Calibri"/>
          <w:color w:val="000000" w:themeColor="text1"/>
        </w:rPr>
        <w:fldChar w:fldCharType="end"/>
      </w:r>
      <w:r w:rsidR="000301B2" w:rsidRPr="006E0F6D">
        <w:rPr>
          <w:rFonts w:ascii="Calibri" w:hAnsi="Calibri" w:cs="Calibri"/>
          <w:color w:val="000000" w:themeColor="text1"/>
        </w:rPr>
      </w:r>
      <w:r w:rsidR="000301B2" w:rsidRPr="006E0F6D">
        <w:rPr>
          <w:rFonts w:ascii="Calibri" w:hAnsi="Calibri" w:cs="Calibri"/>
          <w:color w:val="000000" w:themeColor="text1"/>
        </w:rPr>
        <w:fldChar w:fldCharType="separate"/>
      </w:r>
      <w:r w:rsidR="0005729E">
        <w:rPr>
          <w:rFonts w:ascii="Calibri" w:hAnsi="Calibri" w:cs="Calibri"/>
          <w:noProof/>
          <w:color w:val="000000" w:themeColor="text1"/>
        </w:rPr>
        <w:t>[38]</w:t>
      </w:r>
      <w:r w:rsidR="000301B2" w:rsidRPr="006E0F6D">
        <w:rPr>
          <w:rFonts w:ascii="Calibri" w:hAnsi="Calibri" w:cs="Calibri"/>
          <w:color w:val="000000" w:themeColor="text1"/>
        </w:rPr>
        <w:fldChar w:fldCharType="end"/>
      </w:r>
      <w:r w:rsidR="000301B2" w:rsidRPr="006E0F6D">
        <w:rPr>
          <w:rFonts w:ascii="Calibri" w:hAnsi="Calibri" w:cs="Calibri"/>
          <w:color w:val="000000" w:themeColor="text1"/>
        </w:rPr>
        <w:t>.</w:t>
      </w:r>
    </w:p>
    <w:p w14:paraId="4FEF2234" w14:textId="77777777" w:rsidR="00410C1C" w:rsidRDefault="00410C1C" w:rsidP="00410C1C">
      <w:pPr>
        <w:pStyle w:val="Heading3"/>
        <w:numPr>
          <w:ilvl w:val="0"/>
          <w:numId w:val="0"/>
        </w:numPr>
      </w:pPr>
    </w:p>
    <w:p w14:paraId="3DCBCF64" w14:textId="63E411C0" w:rsidR="00196D1B" w:rsidRPr="00410C1C" w:rsidRDefault="00410C1C" w:rsidP="00410C1C">
      <w:pPr>
        <w:pStyle w:val="Heading3"/>
        <w:numPr>
          <w:ilvl w:val="0"/>
          <w:numId w:val="0"/>
        </w:numPr>
        <w:rPr>
          <w:b w:val="0"/>
          <w:bCs w:val="0"/>
          <w:szCs w:val="24"/>
        </w:rPr>
      </w:pPr>
      <w:r w:rsidRPr="00410C1C">
        <w:rPr>
          <w:b w:val="0"/>
          <w:bCs w:val="0"/>
        </w:rPr>
        <w:t xml:space="preserve">Effect on </w:t>
      </w:r>
      <w:r w:rsidR="00196D1B" w:rsidRPr="00410C1C">
        <w:rPr>
          <w:b w:val="0"/>
          <w:bCs w:val="0"/>
        </w:rPr>
        <w:t>the gut microbiome</w:t>
      </w:r>
    </w:p>
    <w:p w14:paraId="1165626D" w14:textId="67B290D4" w:rsidR="001F42EC" w:rsidRPr="006E0F6D" w:rsidRDefault="00DA7C1C" w:rsidP="00C11CF9">
      <w:pPr>
        <w:spacing w:line="360" w:lineRule="auto"/>
        <w:ind w:right="-52"/>
        <w:jc w:val="both"/>
        <w:rPr>
          <w:rFonts w:ascii="Calibri" w:hAnsi="Calibri" w:cs="Calibri"/>
          <w:color w:val="000000" w:themeColor="text1"/>
          <w:shd w:val="clear" w:color="auto" w:fill="FFFFFF"/>
        </w:rPr>
      </w:pPr>
      <w:r w:rsidRPr="006E0F6D">
        <w:rPr>
          <w:rFonts w:ascii="Calibri" w:hAnsi="Calibri" w:cs="Calibri"/>
          <w:color w:val="000000" w:themeColor="text1"/>
        </w:rPr>
        <w:t>Finally,</w:t>
      </w:r>
      <w:r w:rsidR="005418AF" w:rsidRPr="006E0F6D">
        <w:rPr>
          <w:rFonts w:ascii="Calibri" w:hAnsi="Calibri" w:cs="Calibri"/>
          <w:color w:val="000000" w:themeColor="text1"/>
        </w:rPr>
        <w:t xml:space="preserve"> minocycline might exert its neuroprotective and antidepressant action through a modulation of the gut microbiome.</w:t>
      </w:r>
      <w:r w:rsidRPr="006E0F6D">
        <w:rPr>
          <w:rFonts w:ascii="Calibri" w:hAnsi="Calibri" w:cs="Calibri"/>
          <w:color w:val="000000" w:themeColor="text1"/>
        </w:rPr>
        <w:t xml:space="preserve"> </w:t>
      </w:r>
      <w:r w:rsidR="005418AF" w:rsidRPr="006E0F6D">
        <w:rPr>
          <w:rFonts w:ascii="Calibri" w:hAnsi="Calibri" w:cs="Calibri"/>
          <w:color w:val="000000" w:themeColor="text1"/>
        </w:rPr>
        <w:t>Indeed, c</w:t>
      </w:r>
      <w:r w:rsidRPr="006E0F6D">
        <w:rPr>
          <w:rFonts w:ascii="Calibri" w:hAnsi="Calibri" w:cs="Calibri"/>
          <w:color w:val="000000" w:themeColor="text1"/>
        </w:rPr>
        <w:t xml:space="preserve">hronic minocycline treatment </w:t>
      </w:r>
      <w:r w:rsidR="000A6BB6" w:rsidRPr="006E0F6D">
        <w:rPr>
          <w:rFonts w:ascii="Calibri" w:hAnsi="Calibri" w:cs="Calibri"/>
          <w:color w:val="000000" w:themeColor="text1"/>
        </w:rPr>
        <w:t xml:space="preserve">(for 4 weeks) </w:t>
      </w:r>
      <w:r w:rsidRPr="006E0F6D">
        <w:rPr>
          <w:rFonts w:ascii="Calibri" w:hAnsi="Calibri" w:cs="Calibri"/>
          <w:color w:val="000000" w:themeColor="text1"/>
        </w:rPr>
        <w:t>inhibit</w:t>
      </w:r>
      <w:r w:rsidR="005418AF" w:rsidRPr="006E0F6D">
        <w:rPr>
          <w:rFonts w:ascii="Calibri" w:hAnsi="Calibri" w:cs="Calibri"/>
          <w:color w:val="000000" w:themeColor="text1"/>
        </w:rPr>
        <w:t>ed</w:t>
      </w:r>
      <w:r w:rsidR="000A6BB6" w:rsidRPr="006E0F6D">
        <w:rPr>
          <w:rFonts w:ascii="Calibri" w:hAnsi="Calibri" w:cs="Calibri"/>
          <w:color w:val="000000" w:themeColor="text1"/>
        </w:rPr>
        <w:t xml:space="preserve"> hippocampal </w:t>
      </w:r>
      <w:r w:rsidRPr="006E0F6D">
        <w:rPr>
          <w:rFonts w:ascii="Calibri" w:hAnsi="Calibri" w:cs="Calibri"/>
          <w:color w:val="000000" w:themeColor="text1"/>
        </w:rPr>
        <w:t>neuroinflammation and</w:t>
      </w:r>
      <w:r w:rsidR="000A6BB6" w:rsidRPr="006E0F6D">
        <w:rPr>
          <w:rFonts w:ascii="Calibri" w:hAnsi="Calibri" w:cs="Calibri"/>
          <w:color w:val="000000" w:themeColor="text1"/>
        </w:rPr>
        <w:t xml:space="preserve"> </w:t>
      </w:r>
      <w:r w:rsidRPr="006E0F6D">
        <w:rPr>
          <w:rFonts w:ascii="Calibri" w:hAnsi="Calibri" w:cs="Calibri"/>
          <w:color w:val="000000" w:themeColor="text1"/>
        </w:rPr>
        <w:t>alter</w:t>
      </w:r>
      <w:r w:rsidR="005418AF" w:rsidRPr="006E0F6D">
        <w:rPr>
          <w:rFonts w:ascii="Calibri" w:hAnsi="Calibri" w:cs="Calibri"/>
          <w:color w:val="000000" w:themeColor="text1"/>
        </w:rPr>
        <w:t>ed</w:t>
      </w:r>
      <w:r w:rsidRPr="006E0F6D">
        <w:rPr>
          <w:rFonts w:ascii="Calibri" w:hAnsi="Calibri" w:cs="Calibri"/>
          <w:color w:val="000000" w:themeColor="text1"/>
        </w:rPr>
        <w:t xml:space="preserve"> species abundance and metabolites of gut microbiota</w:t>
      </w:r>
      <w:r w:rsidR="000A6BB6" w:rsidRPr="006E0F6D">
        <w:rPr>
          <w:rFonts w:ascii="Calibri" w:hAnsi="Calibri" w:cs="Calibri"/>
          <w:color w:val="000000" w:themeColor="text1"/>
        </w:rPr>
        <w:t xml:space="preserve"> in mice exposed to unpredictable chronic mild stress (</w:t>
      </w:r>
      <w:proofErr w:type="gramStart"/>
      <w:r w:rsidR="000A6BB6" w:rsidRPr="006E0F6D">
        <w:rPr>
          <w:rFonts w:ascii="Calibri" w:hAnsi="Calibri" w:cs="Calibri"/>
          <w:color w:val="000000" w:themeColor="text1"/>
        </w:rPr>
        <w:t>CUMS</w:t>
      </w:r>
      <w:proofErr w:type="gramEnd"/>
      <w:r w:rsidR="000A6BB6" w:rsidRPr="006E0F6D">
        <w:rPr>
          <w:rFonts w:ascii="Calibri" w:hAnsi="Calibri" w:cs="Calibri"/>
          <w:color w:val="000000" w:themeColor="text1"/>
        </w:rPr>
        <w:t xml:space="preserve">) </w:t>
      </w:r>
      <w:r w:rsidR="000A6BB6" w:rsidRPr="006E0F6D">
        <w:rPr>
          <w:rFonts w:ascii="Calibri" w:hAnsi="Calibri" w:cs="Calibri"/>
          <w:color w:val="000000" w:themeColor="text1"/>
        </w:rPr>
        <w:fldChar w:fldCharType="begin">
          <w:fldData xml:space="preserve">PEVuZE5vdGU+PENpdGU+PEF1dGhvcj5ZYW5nPC9BdXRob3I+PFllYXI+MjAyMDwvWWVhcj48UmVj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</w:fldData>
        </w:fldChar>
      </w:r>
      <w:r w:rsidR="0005729E">
        <w:rPr>
          <w:rFonts w:ascii="Calibri" w:hAnsi="Calibri" w:cs="Calibri"/>
          <w:color w:val="000000" w:themeColor="text1"/>
        </w:rPr>
        <w:instrText xml:space="preserve"> ADDIN EN.CITE </w:instrText>
      </w:r>
      <w:r w:rsidR="0005729E">
        <w:rPr>
          <w:rFonts w:ascii="Calibri" w:hAnsi="Calibri" w:cs="Calibri"/>
          <w:color w:val="000000" w:themeColor="text1"/>
        </w:rPr>
        <w:fldChar w:fldCharType="begin">
          <w:fldData xml:space="preserve">PEVuZE5vdGU+PENpdGU+PEF1dGhvcj5ZYW5nPC9BdXRob3I+PFllYXI+MjAyMDwvWWVhcj48UmVj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</w:fldData>
        </w:fldChar>
      </w:r>
      <w:r w:rsidR="0005729E">
        <w:rPr>
          <w:rFonts w:ascii="Calibri" w:hAnsi="Calibri" w:cs="Calibri"/>
          <w:color w:val="000000" w:themeColor="text1"/>
        </w:rPr>
        <w:instrText xml:space="preserve"> ADDIN EN.CITE.DATA </w:instrText>
      </w:r>
      <w:r w:rsidR="0005729E">
        <w:rPr>
          <w:rFonts w:ascii="Calibri" w:hAnsi="Calibri" w:cs="Calibri"/>
          <w:color w:val="000000" w:themeColor="text1"/>
        </w:rPr>
      </w:r>
      <w:r w:rsidR="0005729E">
        <w:rPr>
          <w:rFonts w:ascii="Calibri" w:hAnsi="Calibri" w:cs="Calibri"/>
          <w:color w:val="000000" w:themeColor="text1"/>
        </w:rPr>
        <w:fldChar w:fldCharType="end"/>
      </w:r>
      <w:r w:rsidR="000A6BB6" w:rsidRPr="006E0F6D">
        <w:rPr>
          <w:rFonts w:ascii="Calibri" w:hAnsi="Calibri" w:cs="Calibri"/>
          <w:color w:val="000000" w:themeColor="text1"/>
        </w:rPr>
      </w:r>
      <w:r w:rsidR="000A6BB6" w:rsidRPr="006E0F6D">
        <w:rPr>
          <w:rFonts w:ascii="Calibri" w:hAnsi="Calibri" w:cs="Calibri"/>
          <w:color w:val="000000" w:themeColor="text1"/>
        </w:rPr>
        <w:fldChar w:fldCharType="separate"/>
      </w:r>
      <w:r w:rsidR="0005729E">
        <w:rPr>
          <w:rFonts w:ascii="Calibri" w:hAnsi="Calibri" w:cs="Calibri"/>
          <w:noProof/>
          <w:color w:val="000000" w:themeColor="text1"/>
        </w:rPr>
        <w:t>[39]</w:t>
      </w:r>
      <w:r w:rsidR="000A6BB6" w:rsidRPr="006E0F6D">
        <w:rPr>
          <w:rFonts w:ascii="Calibri" w:hAnsi="Calibri" w:cs="Calibri"/>
          <w:color w:val="000000" w:themeColor="text1"/>
        </w:rPr>
        <w:fldChar w:fldCharType="end"/>
      </w:r>
      <w:r w:rsidRPr="006E0F6D">
        <w:rPr>
          <w:rFonts w:ascii="Calibri" w:hAnsi="Calibri" w:cs="Calibri"/>
          <w:color w:val="000000" w:themeColor="text1"/>
        </w:rPr>
        <w:t xml:space="preserve">. </w:t>
      </w:r>
      <w:r w:rsidR="005418AF" w:rsidRPr="006E0F6D">
        <w:rPr>
          <w:rFonts w:ascii="Calibri" w:hAnsi="Calibri" w:cs="Calibri"/>
          <w:color w:val="000000" w:themeColor="text1"/>
        </w:rPr>
        <w:t xml:space="preserve">In the same study, </w:t>
      </w:r>
      <w:r w:rsidRPr="006E0F6D">
        <w:rPr>
          <w:rFonts w:ascii="Calibri" w:hAnsi="Calibri" w:cs="Calibri"/>
          <w:color w:val="000000" w:themeColor="text1"/>
        </w:rPr>
        <w:t xml:space="preserve">minocycline treatment ameliorated intestinal barrier disruption and reduced the bacteriological indexes, such as diamine oxidase, C-reaction protein, and endotoxin in </w:t>
      </w:r>
      <w:r w:rsidRPr="006E0F6D">
        <w:rPr>
          <w:rFonts w:ascii="Calibri" w:hAnsi="Calibri" w:cs="Calibri"/>
          <w:color w:val="000000" w:themeColor="text1"/>
        </w:rPr>
        <w:lastRenderedPageBreak/>
        <w:t xml:space="preserve">peripheral blood of </w:t>
      </w:r>
      <w:proofErr w:type="gramStart"/>
      <w:r w:rsidRPr="006E0F6D">
        <w:rPr>
          <w:rFonts w:ascii="Calibri" w:hAnsi="Calibri" w:cs="Calibri"/>
          <w:color w:val="000000" w:themeColor="text1"/>
        </w:rPr>
        <w:t>CUMS</w:t>
      </w:r>
      <w:proofErr w:type="gramEnd"/>
      <w:r w:rsidRPr="006E0F6D">
        <w:rPr>
          <w:rFonts w:ascii="Calibri" w:hAnsi="Calibri" w:cs="Calibri"/>
          <w:color w:val="000000" w:themeColor="text1"/>
        </w:rPr>
        <w:t xml:space="preserve"> mice.</w:t>
      </w:r>
      <w:r w:rsidR="000A6BB6" w:rsidRPr="006E0F6D">
        <w:rPr>
          <w:rFonts w:ascii="Calibri" w:hAnsi="Calibri" w:cs="Calibri"/>
          <w:color w:val="000000" w:themeColor="text1"/>
        </w:rPr>
        <w:t xml:space="preserve"> These data suggest that the </w:t>
      </w:r>
      <w:r w:rsidR="000A6BB6" w:rsidRPr="006E0F6D">
        <w:rPr>
          <w:rFonts w:ascii="Calibri" w:hAnsi="Calibri" w:cs="Calibri"/>
          <w:color w:val="000000" w:themeColor="text1"/>
          <w:shd w:val="clear" w:color="auto" w:fill="FFFFFF"/>
        </w:rPr>
        <w:t xml:space="preserve">antidepressant mechanism of minocycline treatment </w:t>
      </w:r>
      <w:r w:rsidR="001F42EC" w:rsidRPr="006E0F6D">
        <w:rPr>
          <w:rFonts w:ascii="Calibri" w:hAnsi="Calibri" w:cs="Calibri"/>
          <w:color w:val="000000" w:themeColor="text1"/>
          <w:shd w:val="clear" w:color="auto" w:fill="FFFFFF"/>
        </w:rPr>
        <w:t xml:space="preserve">could be </w:t>
      </w:r>
      <w:r w:rsidR="000A6BB6" w:rsidRPr="006E0F6D">
        <w:rPr>
          <w:rFonts w:ascii="Calibri" w:hAnsi="Calibri" w:cs="Calibri"/>
          <w:color w:val="000000" w:themeColor="text1"/>
          <w:shd w:val="clear" w:color="auto" w:fill="FFFFFF"/>
        </w:rPr>
        <w:t>due to the combined action of neuroinflammation and gut microbiota modulation.</w:t>
      </w:r>
      <w:r w:rsidR="00C11CF9" w:rsidRPr="006E0F6D">
        <w:rPr>
          <w:rFonts w:ascii="Calibri" w:hAnsi="Calibri" w:cs="Calibri"/>
          <w:color w:val="000000" w:themeColor="text1"/>
          <w:shd w:val="clear" w:color="auto" w:fill="FFFFFF"/>
        </w:rPr>
        <w:t xml:space="preserve"> </w:t>
      </w:r>
    </w:p>
    <w:p w14:paraId="676B5157" w14:textId="0FF524DE" w:rsidR="00AF1182" w:rsidRPr="006E0F6D" w:rsidRDefault="00C11CF9" w:rsidP="009F70BC">
      <w:pPr>
        <w:spacing w:line="360" w:lineRule="auto"/>
        <w:ind w:right="-52"/>
        <w:jc w:val="both"/>
        <w:rPr>
          <w:rFonts w:ascii="Calibri" w:hAnsi="Calibri" w:cs="Calibri"/>
          <w:color w:val="000000" w:themeColor="text1"/>
        </w:rPr>
      </w:pPr>
      <w:r w:rsidRPr="006E0F6D">
        <w:rPr>
          <w:rFonts w:ascii="Calibri" w:hAnsi="Calibri" w:cs="Calibri"/>
          <w:color w:val="000000" w:themeColor="text1"/>
          <w:shd w:val="clear" w:color="auto" w:fill="FFFFFF"/>
        </w:rPr>
        <w:t xml:space="preserve">A study by </w:t>
      </w:r>
      <w:proofErr w:type="spellStart"/>
      <w:r w:rsidR="00494C76" w:rsidRPr="006E0F6D">
        <w:rPr>
          <w:rFonts w:ascii="Calibri" w:hAnsi="Calibri" w:cs="Calibri"/>
          <w:color w:val="000000" w:themeColor="text1"/>
          <w:shd w:val="clear" w:color="auto" w:fill="FFFFFF"/>
        </w:rPr>
        <w:t>Schmidtner</w:t>
      </w:r>
      <w:proofErr w:type="spellEnd"/>
      <w:r w:rsidR="00494C76" w:rsidRPr="006E0F6D">
        <w:rPr>
          <w:rFonts w:ascii="Calibri" w:hAnsi="Calibri" w:cs="Calibri"/>
          <w:color w:val="000000" w:themeColor="text1"/>
          <w:shd w:val="clear" w:color="auto" w:fill="FFFFFF"/>
        </w:rPr>
        <w:t xml:space="preserve"> </w:t>
      </w:r>
      <w:r w:rsidR="00494C76" w:rsidRPr="006E0F6D">
        <w:rPr>
          <w:rFonts w:ascii="Calibri" w:hAnsi="Calibri" w:cs="Calibri"/>
          <w:color w:val="000000" w:themeColor="text1"/>
          <w:shd w:val="clear" w:color="auto" w:fill="FFFFFF"/>
        </w:rPr>
        <w:fldChar w:fldCharType="begin">
          <w:fldData xml:space="preserve">PEVuZE5vdGU+PENpdGU+PEF1dGhvcj5TY2htaWR0bmVyPC9BdXRob3I+PFllYXI+MjAxOTwvWWVh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</w:fldData>
        </w:fldChar>
      </w:r>
      <w:r w:rsidR="0005729E">
        <w:rPr>
          <w:rFonts w:ascii="Calibri" w:hAnsi="Calibri" w:cs="Calibri"/>
          <w:color w:val="000000" w:themeColor="text1"/>
          <w:shd w:val="clear" w:color="auto" w:fill="FFFFFF"/>
        </w:rPr>
        <w:instrText xml:space="preserve"> ADDIN EN.CITE </w:instrText>
      </w:r>
      <w:r w:rsidR="0005729E">
        <w:rPr>
          <w:rFonts w:ascii="Calibri" w:hAnsi="Calibri" w:cs="Calibri"/>
          <w:color w:val="000000" w:themeColor="text1"/>
          <w:shd w:val="clear" w:color="auto" w:fill="FFFFFF"/>
        </w:rPr>
        <w:fldChar w:fldCharType="begin">
          <w:fldData xml:space="preserve">PEVuZE5vdGU+PENpdGU+PEF1dGhvcj5TY2htaWR0bmVyPC9BdXRob3I+PFllYXI+MjAxOTwvWWVh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</w:fldData>
        </w:fldChar>
      </w:r>
      <w:r w:rsidR="0005729E">
        <w:rPr>
          <w:rFonts w:ascii="Calibri" w:hAnsi="Calibri" w:cs="Calibri"/>
          <w:color w:val="000000" w:themeColor="text1"/>
          <w:shd w:val="clear" w:color="auto" w:fill="FFFFFF"/>
        </w:rPr>
        <w:instrText xml:space="preserve"> ADDIN EN.CITE.DATA </w:instrText>
      </w:r>
      <w:r w:rsidR="0005729E">
        <w:rPr>
          <w:rFonts w:ascii="Calibri" w:hAnsi="Calibri" w:cs="Calibri"/>
          <w:color w:val="000000" w:themeColor="text1"/>
          <w:shd w:val="clear" w:color="auto" w:fill="FFFFFF"/>
        </w:rPr>
      </w:r>
      <w:r w:rsidR="0005729E">
        <w:rPr>
          <w:rFonts w:ascii="Calibri" w:hAnsi="Calibri" w:cs="Calibri"/>
          <w:color w:val="000000" w:themeColor="text1"/>
          <w:shd w:val="clear" w:color="auto" w:fill="FFFFFF"/>
        </w:rPr>
        <w:fldChar w:fldCharType="end"/>
      </w:r>
      <w:r w:rsidR="00494C76" w:rsidRPr="006E0F6D">
        <w:rPr>
          <w:rFonts w:ascii="Calibri" w:hAnsi="Calibri" w:cs="Calibri"/>
          <w:color w:val="000000" w:themeColor="text1"/>
          <w:shd w:val="clear" w:color="auto" w:fill="FFFFFF"/>
        </w:rPr>
      </w:r>
      <w:r w:rsidR="00494C76" w:rsidRPr="006E0F6D">
        <w:rPr>
          <w:rFonts w:ascii="Calibri" w:hAnsi="Calibri" w:cs="Calibri"/>
          <w:color w:val="000000" w:themeColor="text1"/>
          <w:shd w:val="clear" w:color="auto" w:fill="FFFFFF"/>
        </w:rPr>
        <w:fldChar w:fldCharType="separate"/>
      </w:r>
      <w:r w:rsidR="0005729E">
        <w:rPr>
          <w:rFonts w:ascii="Calibri" w:hAnsi="Calibri" w:cs="Calibri"/>
          <w:noProof/>
          <w:color w:val="000000" w:themeColor="text1"/>
          <w:shd w:val="clear" w:color="auto" w:fill="FFFFFF"/>
        </w:rPr>
        <w:t>[40]</w:t>
      </w:r>
      <w:r w:rsidR="00494C76" w:rsidRPr="006E0F6D">
        <w:rPr>
          <w:rFonts w:ascii="Calibri" w:hAnsi="Calibri" w:cs="Calibri"/>
          <w:color w:val="000000" w:themeColor="text1"/>
          <w:shd w:val="clear" w:color="auto" w:fill="FFFFFF"/>
        </w:rPr>
        <w:fldChar w:fldCharType="end"/>
      </w:r>
      <w:r w:rsidRPr="006E0F6D">
        <w:rPr>
          <w:rFonts w:ascii="Calibri" w:hAnsi="Calibri" w:cs="Calibri"/>
          <w:color w:val="000000" w:themeColor="text1"/>
          <w:shd w:val="clear" w:color="auto" w:fill="FFFFFF"/>
        </w:rPr>
        <w:t xml:space="preserve"> and colleagues</w:t>
      </w:r>
      <w:r w:rsidRPr="006E0F6D">
        <w:rPr>
          <w:rFonts w:ascii="Calibri" w:hAnsi="Calibri" w:cs="Calibri"/>
          <w:color w:val="000000" w:themeColor="text1"/>
        </w:rPr>
        <w:t xml:space="preserve"> </w:t>
      </w:r>
      <w:r w:rsidRPr="006E0F6D">
        <w:rPr>
          <w:rFonts w:ascii="Calibri" w:hAnsi="Calibri" w:cs="Calibri"/>
          <w:color w:val="000000" w:themeColor="text1"/>
          <w:shd w:val="clear" w:color="auto" w:fill="FFFFFF"/>
        </w:rPr>
        <w:t>found a similar result in rats, with minocycline administration being associated with a reduction in microglial number in the prefrontal cortex, and with changes in microbial composition which could contribute to the observed antidepressant effect</w:t>
      </w:r>
      <w:r w:rsidR="001F42EC" w:rsidRPr="006E0F6D">
        <w:rPr>
          <w:rFonts w:ascii="Calibri" w:hAnsi="Calibri" w:cs="Calibri"/>
          <w:color w:val="000000" w:themeColor="text1"/>
          <w:shd w:val="clear" w:color="auto" w:fill="FFFFFF"/>
        </w:rPr>
        <w:t>.</w:t>
      </w:r>
      <w:r w:rsidR="001F42EC" w:rsidRPr="006E0F6D">
        <w:rPr>
          <w:rFonts w:ascii="Calibri" w:hAnsi="Calibri" w:cs="Calibri"/>
          <w:color w:val="000000" w:themeColor="text1"/>
        </w:rPr>
        <w:t xml:space="preserve"> </w:t>
      </w:r>
      <w:r w:rsidRPr="006E0F6D">
        <w:rPr>
          <w:rFonts w:ascii="Calibri" w:hAnsi="Calibri" w:cs="Calibri"/>
          <w:color w:val="000000" w:themeColor="text1"/>
        </w:rPr>
        <w:t xml:space="preserve">The same study also </w:t>
      </w:r>
      <w:r w:rsidR="00333B0B" w:rsidRPr="006E0F6D">
        <w:rPr>
          <w:rFonts w:ascii="Calibri" w:hAnsi="Calibri" w:cs="Calibri"/>
          <w:color w:val="000000" w:themeColor="text1"/>
        </w:rPr>
        <w:t>suggested t</w:t>
      </w:r>
      <w:r w:rsidR="00AF1182" w:rsidRPr="006E0F6D">
        <w:rPr>
          <w:rFonts w:ascii="Calibri" w:hAnsi="Calibri" w:cs="Calibri"/>
          <w:color w:val="000000" w:themeColor="text1"/>
        </w:rPr>
        <w:t xml:space="preserve">hat </w:t>
      </w:r>
      <w:r w:rsidR="00082B94" w:rsidRPr="006E0F6D">
        <w:rPr>
          <w:rFonts w:ascii="Calibri" w:hAnsi="Calibri" w:cs="Calibri"/>
          <w:color w:val="000000" w:themeColor="text1"/>
        </w:rPr>
        <w:t>minocycline alleviate</w:t>
      </w:r>
      <w:r w:rsidR="001F7E56" w:rsidRPr="006E0F6D">
        <w:rPr>
          <w:rFonts w:ascii="Calibri" w:hAnsi="Calibri" w:cs="Calibri"/>
          <w:color w:val="000000" w:themeColor="text1"/>
        </w:rPr>
        <w:t>s</w:t>
      </w:r>
      <w:r w:rsidR="00082B94" w:rsidRPr="006E0F6D">
        <w:rPr>
          <w:rFonts w:ascii="Calibri" w:hAnsi="Calibri" w:cs="Calibri"/>
          <w:color w:val="000000" w:themeColor="text1"/>
        </w:rPr>
        <w:t xml:space="preserve"> depressive-like behaviour only in male rats with high anxiety-like behaviour, </w:t>
      </w:r>
      <w:r w:rsidR="008D25D3" w:rsidRPr="006E0F6D">
        <w:rPr>
          <w:rFonts w:ascii="Calibri" w:hAnsi="Calibri" w:cs="Calibri"/>
          <w:color w:val="000000" w:themeColor="text1"/>
        </w:rPr>
        <w:t>indica</w:t>
      </w:r>
      <w:r w:rsidR="00082B94" w:rsidRPr="006E0F6D">
        <w:rPr>
          <w:rFonts w:ascii="Calibri" w:hAnsi="Calibri" w:cs="Calibri"/>
          <w:color w:val="000000" w:themeColor="text1"/>
        </w:rPr>
        <w:t xml:space="preserve">ting that </w:t>
      </w:r>
      <w:r w:rsidR="00AF1182" w:rsidRPr="006E0F6D">
        <w:rPr>
          <w:rFonts w:ascii="Calibri" w:hAnsi="Calibri" w:cs="Calibri"/>
          <w:color w:val="000000" w:themeColor="text1"/>
        </w:rPr>
        <w:t xml:space="preserve">the </w:t>
      </w:r>
      <w:r w:rsidR="00AF1182" w:rsidRPr="006E0F6D">
        <w:rPr>
          <w:rFonts w:ascii="Calibri" w:hAnsi="Calibri" w:cs="Calibri"/>
          <w:color w:val="000000" w:themeColor="text1"/>
          <w:shd w:val="clear" w:color="auto" w:fill="FFFFFF"/>
        </w:rPr>
        <w:t>antidepressant effect of minocycline could be sex- and trait-dependent</w:t>
      </w:r>
      <w:r w:rsidR="00082B94" w:rsidRPr="006E0F6D">
        <w:rPr>
          <w:rFonts w:ascii="Calibri" w:hAnsi="Calibri" w:cs="Calibri"/>
          <w:color w:val="000000" w:themeColor="text1"/>
          <w:shd w:val="clear" w:color="auto" w:fill="FFFFFF"/>
        </w:rPr>
        <w:t xml:space="preserve">. </w:t>
      </w:r>
    </w:p>
    <w:p w14:paraId="7A1521B4" w14:textId="65E664F4" w:rsidR="00385E43" w:rsidRDefault="005418AF" w:rsidP="009F70BC">
      <w:pPr>
        <w:spacing w:before="120" w:after="120" w:line="360" w:lineRule="auto"/>
        <w:ind w:right="-52"/>
        <w:jc w:val="both"/>
        <w:rPr>
          <w:rFonts w:ascii="Calibri" w:hAnsi="Calibri" w:cs="Calibri"/>
          <w:color w:val="000000" w:themeColor="text1"/>
        </w:rPr>
      </w:pPr>
      <w:r w:rsidRPr="006E0F6D">
        <w:rPr>
          <w:rFonts w:ascii="Calibri" w:hAnsi="Calibri" w:cs="Calibri"/>
          <w:color w:val="000000" w:themeColor="text1"/>
        </w:rPr>
        <w:t>Overall</w:t>
      </w:r>
      <w:r w:rsidR="001F42EC" w:rsidRPr="006E0F6D">
        <w:rPr>
          <w:rFonts w:ascii="Calibri" w:hAnsi="Calibri" w:cs="Calibri"/>
          <w:color w:val="000000" w:themeColor="text1"/>
        </w:rPr>
        <w:t>,</w:t>
      </w:r>
      <w:r w:rsidRPr="006E0F6D">
        <w:rPr>
          <w:rFonts w:ascii="Calibri" w:hAnsi="Calibri" w:cs="Calibri"/>
          <w:color w:val="000000" w:themeColor="text1"/>
        </w:rPr>
        <w:t xml:space="preserve"> these </w:t>
      </w:r>
      <w:r w:rsidR="00C11CF9" w:rsidRPr="006E0F6D">
        <w:rPr>
          <w:rFonts w:ascii="Calibri" w:hAnsi="Calibri" w:cs="Calibri"/>
          <w:color w:val="000000" w:themeColor="text1"/>
        </w:rPr>
        <w:t xml:space="preserve">findings </w:t>
      </w:r>
      <w:r w:rsidRPr="006E0F6D">
        <w:rPr>
          <w:rFonts w:ascii="Calibri" w:hAnsi="Calibri" w:cs="Calibri"/>
          <w:color w:val="000000" w:themeColor="text1"/>
        </w:rPr>
        <w:t>indicate</w:t>
      </w:r>
      <w:r w:rsidR="00C11CF9" w:rsidRPr="006E0F6D">
        <w:rPr>
          <w:rFonts w:ascii="Calibri" w:hAnsi="Calibri" w:cs="Calibri"/>
          <w:color w:val="000000" w:themeColor="text1"/>
        </w:rPr>
        <w:t xml:space="preserve"> that minocycline might </w:t>
      </w:r>
      <w:r w:rsidRPr="006E0F6D">
        <w:rPr>
          <w:rFonts w:ascii="Calibri" w:hAnsi="Calibri" w:cs="Calibri"/>
          <w:color w:val="000000" w:themeColor="text1"/>
        </w:rPr>
        <w:t xml:space="preserve">induce a perturbation of </w:t>
      </w:r>
      <w:r w:rsidR="00C11CF9" w:rsidRPr="006E0F6D">
        <w:rPr>
          <w:rFonts w:ascii="Calibri" w:hAnsi="Calibri" w:cs="Calibri"/>
          <w:color w:val="000000" w:themeColor="text1"/>
        </w:rPr>
        <w:t xml:space="preserve">the gut microbiome. </w:t>
      </w:r>
      <w:r w:rsidR="001F42EC" w:rsidRPr="006E0F6D">
        <w:rPr>
          <w:rFonts w:ascii="Calibri" w:hAnsi="Calibri" w:cs="Calibri"/>
          <w:color w:val="000000" w:themeColor="text1"/>
        </w:rPr>
        <w:t>W</w:t>
      </w:r>
      <w:r w:rsidR="00C11CF9" w:rsidRPr="006E0F6D">
        <w:rPr>
          <w:rFonts w:ascii="Calibri" w:hAnsi="Calibri" w:cs="Calibri"/>
          <w:color w:val="000000" w:themeColor="text1"/>
        </w:rPr>
        <w:t xml:space="preserve">hether such an impact is part of </w:t>
      </w:r>
      <w:r w:rsidR="001F42EC" w:rsidRPr="006E0F6D">
        <w:rPr>
          <w:rFonts w:ascii="Calibri" w:hAnsi="Calibri" w:cs="Calibri"/>
          <w:color w:val="000000" w:themeColor="text1"/>
        </w:rPr>
        <w:t xml:space="preserve">minocycline </w:t>
      </w:r>
      <w:r w:rsidR="00C11CF9" w:rsidRPr="006E0F6D">
        <w:rPr>
          <w:rFonts w:ascii="Calibri" w:hAnsi="Calibri" w:cs="Calibri"/>
          <w:color w:val="000000" w:themeColor="text1"/>
        </w:rPr>
        <w:t xml:space="preserve">antidepressant effect or is detrimental in the longer term should be further investigated in both animal and human studies. </w:t>
      </w:r>
    </w:p>
    <w:p w14:paraId="52BBCD77" w14:textId="77777777" w:rsidR="00196D1B" w:rsidRPr="00F336BE" w:rsidRDefault="00196D1B" w:rsidP="009F70BC">
      <w:pPr>
        <w:spacing w:before="120" w:after="120" w:line="360" w:lineRule="auto"/>
        <w:ind w:right="-52"/>
        <w:jc w:val="both"/>
        <w:rPr>
          <w:rFonts w:ascii="Calibri" w:hAnsi="Calibri" w:cs="Calibri"/>
          <w:color w:val="000000" w:themeColor="text1"/>
        </w:rPr>
      </w:pPr>
    </w:p>
    <w:p w14:paraId="0D04E711" w14:textId="1DF56412" w:rsidR="00523985" w:rsidRPr="00F336BE" w:rsidRDefault="00196D1B" w:rsidP="005F49BE">
      <w:pPr>
        <w:spacing w:line="360" w:lineRule="auto"/>
        <w:jc w:val="both"/>
        <w:rPr>
          <w:rFonts w:ascii="Calibri" w:hAnsi="Calibri" w:cs="Calibri"/>
          <w:color w:val="1F4E79" w:themeColor="accent5" w:themeShade="80"/>
        </w:rPr>
      </w:pPr>
      <w:r w:rsidRPr="00F336BE">
        <w:rPr>
          <w:rFonts w:ascii="Calibri" w:hAnsi="Calibri" w:cs="Calibri"/>
          <w:color w:val="1F4E79" w:themeColor="accent5" w:themeShade="80"/>
        </w:rPr>
        <w:t xml:space="preserve">Overall, the above-mentioned animal studies suggest that minocycline might have antidepressant properties. However, </w:t>
      </w:r>
      <w:r w:rsidR="00523985" w:rsidRPr="00F336BE">
        <w:rPr>
          <w:rFonts w:ascii="Calibri" w:hAnsi="Calibri" w:cs="Calibri"/>
          <w:color w:val="1F4E79" w:themeColor="accent5" w:themeShade="80"/>
        </w:rPr>
        <w:t>there is an important consideration to make about preclinical model</w:t>
      </w:r>
      <w:r w:rsidR="005F49BE" w:rsidRPr="00F336BE">
        <w:rPr>
          <w:rFonts w:ascii="Calibri" w:hAnsi="Calibri" w:cs="Calibri"/>
          <w:color w:val="1F4E79" w:themeColor="accent5" w:themeShade="80"/>
        </w:rPr>
        <w:t>s</w:t>
      </w:r>
      <w:r w:rsidR="00523985" w:rsidRPr="00F336BE">
        <w:rPr>
          <w:rFonts w:ascii="Calibri" w:hAnsi="Calibri" w:cs="Calibri"/>
          <w:color w:val="1F4E79" w:themeColor="accent5" w:themeShade="80"/>
        </w:rPr>
        <w:t xml:space="preserve"> of depression. The limits of </w:t>
      </w:r>
      <w:r w:rsidR="00523985" w:rsidRPr="00F336BE">
        <w:rPr>
          <w:rFonts w:ascii="Calibri" w:hAnsi="Calibri" w:cs="Calibri"/>
          <w:color w:val="1F4E79" w:themeColor="accent5" w:themeShade="80"/>
          <w:shd w:val="clear" w:color="auto" w:fill="FCFCFC"/>
        </w:rPr>
        <w:t>modelling complex human disorder</w:t>
      </w:r>
      <w:r w:rsidR="006E0F6D" w:rsidRPr="00F336BE">
        <w:rPr>
          <w:rFonts w:ascii="Calibri" w:hAnsi="Calibri" w:cs="Calibri"/>
          <w:color w:val="1F4E79" w:themeColor="accent5" w:themeShade="80"/>
          <w:shd w:val="clear" w:color="auto" w:fill="FCFCFC"/>
        </w:rPr>
        <w:t>s</w:t>
      </w:r>
      <w:r w:rsidR="00523985" w:rsidRPr="00F336BE">
        <w:rPr>
          <w:rFonts w:ascii="Calibri" w:hAnsi="Calibri" w:cs="Calibri"/>
          <w:color w:val="1F4E79" w:themeColor="accent5" w:themeShade="80"/>
          <w:shd w:val="clear" w:color="auto" w:fill="FCFCFC"/>
        </w:rPr>
        <w:t xml:space="preserve"> in animals </w:t>
      </w:r>
      <w:r w:rsidR="006E0F6D" w:rsidRPr="00F336BE">
        <w:rPr>
          <w:rFonts w:ascii="Calibri" w:hAnsi="Calibri" w:cs="Calibri"/>
          <w:color w:val="1F4E79" w:themeColor="accent5" w:themeShade="80"/>
          <w:shd w:val="clear" w:color="auto" w:fill="FCFCFC"/>
        </w:rPr>
        <w:t xml:space="preserve">(such as rodents) </w:t>
      </w:r>
      <w:r w:rsidR="00523985" w:rsidRPr="00F336BE">
        <w:rPr>
          <w:rFonts w:ascii="Calibri" w:hAnsi="Calibri" w:cs="Calibri"/>
          <w:color w:val="1F4E79" w:themeColor="accent5" w:themeShade="80"/>
          <w:shd w:val="clear" w:color="auto" w:fill="FCFCFC"/>
        </w:rPr>
        <w:t>have been previously highlighted, as well as the r</w:t>
      </w:r>
      <w:r w:rsidR="005F49BE" w:rsidRPr="00F336BE">
        <w:rPr>
          <w:rFonts w:ascii="Calibri" w:hAnsi="Calibri" w:cs="Calibri"/>
          <w:color w:val="1F4E79" w:themeColor="accent5" w:themeShade="80"/>
          <w:shd w:val="clear" w:color="auto" w:fill="FCFCFC"/>
        </w:rPr>
        <w:t>elated risk of false positive results</w:t>
      </w:r>
      <w:r w:rsidR="00523985" w:rsidRPr="00F336BE">
        <w:rPr>
          <w:rFonts w:ascii="Calibri" w:hAnsi="Calibri" w:cs="Calibri"/>
          <w:color w:val="1F4E79" w:themeColor="accent5" w:themeShade="80"/>
          <w:shd w:val="clear" w:color="auto" w:fill="FCFCFC"/>
        </w:rPr>
        <w:t xml:space="preserve">. More specifically, it has been raised that </w:t>
      </w:r>
      <w:r w:rsidR="005F49BE" w:rsidRPr="00F336BE">
        <w:rPr>
          <w:rFonts w:ascii="Calibri" w:hAnsi="Calibri" w:cs="Calibri"/>
          <w:color w:val="1F4E79" w:themeColor="accent5" w:themeShade="80"/>
          <w:shd w:val="clear" w:color="auto" w:fill="FFFFFF"/>
        </w:rPr>
        <w:t>a</w:t>
      </w:r>
      <w:r w:rsidR="00523985" w:rsidRPr="00F336BE">
        <w:rPr>
          <w:rFonts w:ascii="Calibri" w:hAnsi="Calibri" w:cs="Calibri"/>
          <w:color w:val="1F4E79" w:themeColor="accent5" w:themeShade="80"/>
          <w:shd w:val="clear" w:color="auto" w:fill="FFFFFF"/>
        </w:rPr>
        <w:t>nimal models of depression need not to rely merely on behavioural readouts;</w:t>
      </w:r>
      <w:r w:rsidR="006E0F6D" w:rsidRPr="00F336BE">
        <w:rPr>
          <w:rFonts w:ascii="Calibri" w:hAnsi="Calibri" w:cs="Calibri"/>
          <w:color w:val="1F4E79" w:themeColor="accent5" w:themeShade="80"/>
          <w:shd w:val="clear" w:color="auto" w:fill="FFFFFF"/>
        </w:rPr>
        <w:t xml:space="preserve"> future studies</w:t>
      </w:r>
      <w:r w:rsidR="00523985" w:rsidRPr="00F336BE">
        <w:rPr>
          <w:rFonts w:ascii="Calibri" w:hAnsi="Calibri" w:cs="Calibri"/>
          <w:color w:val="1F4E79" w:themeColor="accent5" w:themeShade="80"/>
          <w:shd w:val="clear" w:color="auto" w:fill="FFFFFF"/>
        </w:rPr>
        <w:t xml:space="preserve"> should </w:t>
      </w:r>
      <w:r w:rsidR="006E0F6D" w:rsidRPr="00F336BE">
        <w:rPr>
          <w:rFonts w:ascii="Calibri" w:hAnsi="Calibri" w:cs="Calibri"/>
          <w:color w:val="1F4E79" w:themeColor="accent5" w:themeShade="80"/>
          <w:shd w:val="clear" w:color="auto" w:fill="FFFFFF"/>
        </w:rPr>
        <w:t>aim to meet specific validity criteria and</w:t>
      </w:r>
      <w:r w:rsidR="005F49BE" w:rsidRPr="00F336BE">
        <w:rPr>
          <w:rFonts w:ascii="Calibri" w:hAnsi="Calibri" w:cs="Calibri"/>
          <w:color w:val="1F4E79" w:themeColor="accent5" w:themeShade="80"/>
          <w:shd w:val="clear" w:color="auto" w:fill="FFFFFF"/>
        </w:rPr>
        <w:t xml:space="preserve"> </w:t>
      </w:r>
      <w:r w:rsidR="00523985" w:rsidRPr="00F336BE">
        <w:rPr>
          <w:rFonts w:ascii="Calibri" w:hAnsi="Calibri" w:cs="Calibri"/>
          <w:color w:val="1F4E79" w:themeColor="accent5" w:themeShade="80"/>
          <w:shd w:val="clear" w:color="auto" w:fill="FFFFFF"/>
        </w:rPr>
        <w:t>incorporate neurobiological measures</w:t>
      </w:r>
      <w:r w:rsidR="006E0F6D" w:rsidRPr="00F336BE">
        <w:rPr>
          <w:rFonts w:ascii="Calibri" w:hAnsi="Calibri" w:cs="Calibri"/>
          <w:color w:val="1F4E79" w:themeColor="accent5" w:themeShade="80"/>
          <w:shd w:val="clear" w:color="auto" w:fill="FFFFFF"/>
        </w:rPr>
        <w:t xml:space="preserve">, </w:t>
      </w:r>
      <w:r w:rsidR="00523985" w:rsidRPr="00F336BE">
        <w:rPr>
          <w:rFonts w:ascii="Calibri" w:hAnsi="Calibri" w:cs="Calibri"/>
          <w:color w:val="1F4E79" w:themeColor="accent5" w:themeShade="80"/>
          <w:shd w:val="clear" w:color="auto" w:fill="FFFFFF"/>
        </w:rPr>
        <w:t xml:space="preserve">to help understand </w:t>
      </w:r>
      <w:r w:rsidR="006E0F6D" w:rsidRPr="00F336BE">
        <w:rPr>
          <w:rFonts w:ascii="Calibri" w:hAnsi="Calibri" w:cs="Calibri"/>
          <w:color w:val="1F4E79" w:themeColor="accent5" w:themeShade="80"/>
          <w:shd w:val="clear" w:color="auto" w:fill="FFFFFF"/>
        </w:rPr>
        <w:t xml:space="preserve">depression-related </w:t>
      </w:r>
      <w:r w:rsidR="00523985" w:rsidRPr="00F336BE">
        <w:rPr>
          <w:rFonts w:ascii="Calibri" w:hAnsi="Calibri" w:cs="Calibri"/>
          <w:color w:val="1F4E79" w:themeColor="accent5" w:themeShade="80"/>
          <w:shd w:val="clear" w:color="auto" w:fill="FFFFFF"/>
        </w:rPr>
        <w:t xml:space="preserve">changes in the human brain </w:t>
      </w:r>
      <w:r w:rsidR="005F49BE" w:rsidRPr="00F336BE">
        <w:rPr>
          <w:rFonts w:ascii="Calibri" w:hAnsi="Calibri" w:cs="Calibri"/>
          <w:color w:val="1F4E79" w:themeColor="accent5" w:themeShade="80"/>
          <w:shd w:val="clear" w:color="auto" w:fill="FFFFFF"/>
        </w:rPr>
        <w:fldChar w:fldCharType="begin"/>
      </w:r>
      <w:r w:rsidR="0005729E">
        <w:rPr>
          <w:rFonts w:ascii="Calibri" w:hAnsi="Calibri" w:cs="Calibri"/>
          <w:color w:val="1F4E79" w:themeColor="accent5" w:themeShade="80"/>
          <w:shd w:val="clear" w:color="auto" w:fill="FFFFFF"/>
        </w:rPr>
        <w:instrText xml:space="preserve"> ADDIN EN.CITE &lt;EndNote&gt;&lt;Cite&gt;&lt;Author&gt;Harro&lt;/Author&gt;&lt;Year&gt;2019&lt;/Year&gt;&lt;RecNum&gt;1263&lt;/RecNum&gt;&lt;DisplayText&gt;[41]&lt;/DisplayText&gt;&lt;record&gt;&lt;rec-number&gt;1263&lt;/rec-number&gt;&lt;foreign-keys&gt;&lt;key app="EN" db-id="pftfwdfdpt90tjesz9qvptt1e9ps9za9z0z5" timestamp="1628700484"&gt;1263&lt;/key&gt;&lt;/foreign-keys&gt;&lt;ref-type name="Journal Article"&gt;17&lt;/ref-type&gt;&lt;contributors&gt;&lt;authors&gt;&lt;author&gt;Harro, J.&lt;/author&gt;&lt;/authors&gt;&lt;/contributors&gt;&lt;auth-address&gt;Division of Neuropsychopharmacology, Department of Psychology, Estonian Centre of Behavioural and Health Sciences, University of Tartu, Ravila 14A Chemicum, 50411, Tartu, Estonia. jaanus.harro@ut.ee.&lt;/auth-address&gt;&lt;titles&gt;&lt;title&gt;Animal models of depression: pros and cons&lt;/title&gt;&lt;secondary-title&gt;Cell Tissue Res&lt;/secondary-title&gt;&lt;/titles&gt;&lt;periodical&gt;&lt;full-title&gt;Cell Tissue Res&lt;/full-title&gt;&lt;/periodical&gt;&lt;pages&gt;5-20&lt;/pages&gt;&lt;volume&gt;377&lt;/volume&gt;&lt;number&gt;1&lt;/number&gt;&lt;edition&gt;2018/12/19&lt;/edition&gt;&lt;keywords&gt;&lt;keyword&gt;Animals&lt;/keyword&gt;&lt;keyword&gt;Behavior Rating Scale&lt;/keyword&gt;&lt;keyword&gt;Biomarkers&lt;/keyword&gt;&lt;keyword&gt;Depressive Disorder/*drug therapy/*physiopathology&lt;/keyword&gt;&lt;keyword&gt;*Disease Models, Animal&lt;/keyword&gt;&lt;keyword&gt;Drug Resistance&lt;/keyword&gt;&lt;keyword&gt;Humans&lt;/keyword&gt;&lt;keyword&gt;Mice&lt;/keyword&gt;&lt;keyword&gt;Neuroimaging/methods&lt;/keyword&gt;&lt;keyword&gt;Rats&lt;/keyword&gt;&lt;keyword&gt;Rats, Wistar&lt;/keyword&gt;&lt;keyword&gt;Sex Factors&lt;/keyword&gt;&lt;keyword&gt;Animal models&lt;/keyword&gt;&lt;keyword&gt;Depression&lt;/keyword&gt;&lt;keyword&gt;Neurobiology&lt;/keyword&gt;&lt;keyword&gt;Sex&lt;/keyword&gt;&lt;keyword&gt;Vulnerability&lt;/keyword&gt;&lt;/keywords&gt;&lt;dates&gt;&lt;year&gt;2019&lt;/year&gt;&lt;pub-dates&gt;&lt;date&gt;Jul&lt;/date&gt;&lt;/pub-dates&gt;&lt;/dates&gt;&lt;isbn&gt;1432-0878 (Electronic)&amp;#xD;0302-766X (Linking)&lt;/isbn&gt;&lt;accession-num&gt;30560458&lt;/accession-num&gt;&lt;urls&gt;&lt;related-urls&gt;&lt;url&gt;https://www.ncbi.nlm.nih.gov/pubmed/30560458&lt;/url&gt;&lt;/related-urls&gt;&lt;/urls&gt;&lt;electronic-resource-num&gt;10.1007/s00441-018-2973-0&lt;/electronic-resource-num&gt;&lt;/record&gt;&lt;/Cite&gt;&lt;/EndNote&gt;</w:instrText>
      </w:r>
      <w:r w:rsidR="005F49BE" w:rsidRPr="00F336BE">
        <w:rPr>
          <w:rFonts w:ascii="Calibri" w:hAnsi="Calibri" w:cs="Calibri"/>
          <w:color w:val="1F4E79" w:themeColor="accent5" w:themeShade="80"/>
          <w:shd w:val="clear" w:color="auto" w:fill="FFFFFF"/>
        </w:rPr>
        <w:fldChar w:fldCharType="separate"/>
      </w:r>
      <w:r w:rsidR="0005729E">
        <w:rPr>
          <w:rFonts w:ascii="Calibri" w:hAnsi="Calibri" w:cs="Calibri"/>
          <w:noProof/>
          <w:color w:val="1F4E79" w:themeColor="accent5" w:themeShade="80"/>
          <w:shd w:val="clear" w:color="auto" w:fill="FFFFFF"/>
        </w:rPr>
        <w:t>[41]</w:t>
      </w:r>
      <w:r w:rsidR="005F49BE" w:rsidRPr="00F336BE">
        <w:rPr>
          <w:rFonts w:ascii="Calibri" w:hAnsi="Calibri" w:cs="Calibri"/>
          <w:color w:val="1F4E79" w:themeColor="accent5" w:themeShade="80"/>
          <w:shd w:val="clear" w:color="auto" w:fill="FFFFFF"/>
        </w:rPr>
        <w:fldChar w:fldCharType="end"/>
      </w:r>
      <w:r w:rsidR="005F49BE" w:rsidRPr="00F336BE">
        <w:rPr>
          <w:rFonts w:ascii="Calibri" w:hAnsi="Calibri" w:cs="Calibri"/>
          <w:color w:val="1F4E79" w:themeColor="accent5" w:themeShade="80"/>
          <w:shd w:val="clear" w:color="auto" w:fill="FFFFFF"/>
        </w:rPr>
        <w:t>.</w:t>
      </w:r>
      <w:r w:rsidR="006E0F6D" w:rsidRPr="00F336BE">
        <w:rPr>
          <w:rFonts w:ascii="Calibri" w:hAnsi="Calibri" w:cs="Calibri"/>
          <w:color w:val="1F4E79" w:themeColor="accent5" w:themeShade="80"/>
          <w:shd w:val="clear" w:color="auto" w:fill="FFFFFF"/>
        </w:rPr>
        <w:t xml:space="preserve"> This would help a correct interpretation of results and their generalizability.</w:t>
      </w:r>
    </w:p>
    <w:p w14:paraId="75E4484B" w14:textId="10212423" w:rsidR="00523985" w:rsidRPr="00F336BE" w:rsidRDefault="00523985" w:rsidP="005F49BE">
      <w:pPr>
        <w:spacing w:line="360" w:lineRule="auto"/>
        <w:jc w:val="both"/>
        <w:rPr>
          <w:rFonts w:ascii="Calibri" w:hAnsi="Calibri" w:cs="Calibri"/>
          <w:color w:val="1F4E79" w:themeColor="accent5" w:themeShade="80"/>
        </w:rPr>
      </w:pPr>
    </w:p>
    <w:p w14:paraId="32C7EB9A" w14:textId="77777777" w:rsidR="00C11CF9" w:rsidRPr="006E0F6D" w:rsidRDefault="00C11CF9" w:rsidP="009F70BC">
      <w:pPr>
        <w:spacing w:line="360" w:lineRule="auto"/>
        <w:ind w:right="-52"/>
        <w:jc w:val="both"/>
        <w:rPr>
          <w:rFonts w:ascii="Calibri" w:hAnsi="Calibri" w:cs="Calibri"/>
          <w:color w:val="000000" w:themeColor="text1"/>
          <w:u w:val="single"/>
        </w:rPr>
      </w:pPr>
    </w:p>
    <w:p w14:paraId="17BAFADE" w14:textId="4BA5CD75" w:rsidR="00385E43" w:rsidRPr="006E0F6D" w:rsidRDefault="00385E43" w:rsidP="006E0F6D">
      <w:pPr>
        <w:pStyle w:val="Heading2"/>
      </w:pPr>
      <w:r w:rsidRPr="006E0F6D">
        <w:t xml:space="preserve">Clinical evidence </w:t>
      </w:r>
      <w:r w:rsidRPr="006E0F6D">
        <w:rPr>
          <w:rFonts w:eastAsia="ScalaLancetPro"/>
          <w:lang w:val="en-US"/>
        </w:rPr>
        <w:t>of the antidepressant effect of minocycline</w:t>
      </w:r>
      <w:r w:rsidR="00CD330A" w:rsidRPr="006E0F6D">
        <w:rPr>
          <w:rFonts w:eastAsia="ScalaLancetPro"/>
          <w:lang w:val="en-US"/>
        </w:rPr>
        <w:t xml:space="preserve"> and relevant evidence for TRD</w:t>
      </w:r>
    </w:p>
    <w:p w14:paraId="7B36CF84" w14:textId="77777777" w:rsidR="00385E43" w:rsidRPr="006E0F6D" w:rsidRDefault="00385E43">
      <w:pPr>
        <w:spacing w:before="120" w:after="120" w:line="360" w:lineRule="auto"/>
        <w:ind w:right="-52"/>
        <w:jc w:val="both"/>
        <w:rPr>
          <w:rFonts w:ascii="Calibri" w:hAnsi="Calibri" w:cs="Calibri"/>
          <w:color w:val="000000" w:themeColor="text1"/>
        </w:rPr>
      </w:pPr>
    </w:p>
    <w:p w14:paraId="0EF1379B" w14:textId="3E0FE28E" w:rsidR="001F42EC" w:rsidRPr="006E0F6D" w:rsidRDefault="00385E43" w:rsidP="0042515B">
      <w:pPr>
        <w:spacing w:line="360" w:lineRule="auto"/>
        <w:jc w:val="both"/>
        <w:rPr>
          <w:rFonts w:ascii="Calibri" w:eastAsia="ScalaLancetPro" w:hAnsi="Calibri" w:cs="Calibri"/>
          <w:color w:val="000000" w:themeColor="text1"/>
          <w:lang w:val="en-US"/>
        </w:rPr>
      </w:pPr>
      <w:r w:rsidRPr="006E0F6D">
        <w:rPr>
          <w:rFonts w:ascii="Calibri" w:eastAsia="ScalaLancetPro" w:hAnsi="Calibri" w:cs="Calibri"/>
          <w:color w:val="000000" w:themeColor="text1"/>
          <w:lang w:val="en-US"/>
        </w:rPr>
        <w:t xml:space="preserve">Unlike preclinical evidence, the clinical one is much more limited, due to the paucity of studies conducted so far. An initial open-label clinical trial testing the effects of adjunctive </w:t>
      </w:r>
      <w:r w:rsidRPr="006E0F6D">
        <w:rPr>
          <w:rFonts w:ascii="Calibri" w:eastAsia="ScalaLancetPro" w:hAnsi="Calibri" w:cs="Calibri"/>
          <w:color w:val="000000" w:themeColor="text1"/>
          <w:lang w:val="en-US"/>
        </w:rPr>
        <w:lastRenderedPageBreak/>
        <w:t xml:space="preserve">minocycline in </w:t>
      </w:r>
      <w:r w:rsidR="003224C5" w:rsidRPr="006E0F6D">
        <w:rPr>
          <w:rFonts w:ascii="Calibri" w:eastAsia="ScalaLancetPro" w:hAnsi="Calibri" w:cs="Calibri"/>
          <w:color w:val="000000" w:themeColor="text1"/>
          <w:lang w:val="en-US"/>
        </w:rPr>
        <w:t xml:space="preserve">25 </w:t>
      </w:r>
      <w:r w:rsidRPr="006E0F6D">
        <w:rPr>
          <w:rFonts w:ascii="Calibri" w:eastAsia="ScalaLancetPro" w:hAnsi="Calibri" w:cs="Calibri"/>
          <w:color w:val="000000" w:themeColor="text1"/>
          <w:lang w:val="en-US"/>
        </w:rPr>
        <w:t xml:space="preserve">MDD patients </w:t>
      </w:r>
      <w:r w:rsidR="003224C5" w:rsidRPr="006E0F6D">
        <w:rPr>
          <w:rFonts w:ascii="Calibri" w:eastAsia="ScalaLancetPro" w:hAnsi="Calibri" w:cs="Calibri"/>
          <w:color w:val="000000" w:themeColor="text1"/>
          <w:lang w:val="en-US"/>
        </w:rPr>
        <w:t xml:space="preserve">with psychotic features </w:t>
      </w:r>
      <w:r w:rsidR="00082B94" w:rsidRPr="006E0F6D">
        <w:rPr>
          <w:rFonts w:ascii="Calibri" w:eastAsia="ScalaLancetPro" w:hAnsi="Calibri" w:cs="Calibri"/>
          <w:color w:val="000000" w:themeColor="text1"/>
          <w:lang w:val="en-US"/>
        </w:rPr>
        <w:t xml:space="preserve">found </w:t>
      </w:r>
      <w:r w:rsidRPr="006E0F6D">
        <w:rPr>
          <w:rFonts w:ascii="Calibri" w:eastAsia="ScalaLancetPro" w:hAnsi="Calibri" w:cs="Calibri"/>
          <w:color w:val="000000" w:themeColor="text1"/>
          <w:lang w:val="en-US"/>
        </w:rPr>
        <w:t xml:space="preserve">a significant improvement in depressive symptoms </w:t>
      </w:r>
      <w:r w:rsidR="003224C5" w:rsidRPr="006E0F6D">
        <w:rPr>
          <w:rFonts w:ascii="Calibri" w:eastAsia="ScalaLancetPro" w:hAnsi="Calibri" w:cs="Calibri"/>
          <w:color w:val="000000" w:themeColor="text1"/>
          <w:lang w:val="en-US"/>
        </w:rPr>
        <w:fldChar w:fldCharType="begin"/>
      </w:r>
      <w:r w:rsidR="0005729E">
        <w:rPr>
          <w:rFonts w:ascii="Calibri" w:eastAsia="ScalaLancetPro" w:hAnsi="Calibri" w:cs="Calibri"/>
          <w:color w:val="000000" w:themeColor="text1"/>
          <w:lang w:val="en-US"/>
        </w:rPr>
        <w:instrText xml:space="preserve"> ADDIN EN.CITE &lt;EndNote&gt;&lt;Cite&gt;&lt;Author&gt;Miyaoka&lt;/Author&gt;&lt;Year&gt;2012&lt;/Year&gt;&lt;RecNum&gt;807&lt;/RecNum&gt;&lt;DisplayText&gt;[42]&lt;/DisplayText&gt;&lt;record&gt;&lt;rec-number&gt;807&lt;/rec-number&gt;&lt;foreign-keys&gt;&lt;key app="EN" db-id="pftfwdfdpt90tjesz9qvptt1e9ps9za9z0z5" timestamp="1595267697"&gt;807&lt;/key&gt;&lt;/foreign-keys&gt;&lt;ref-type name="Journal Article"&gt;17&lt;/ref-type&gt;&lt;contributors&gt;&lt;authors&gt;&lt;author&gt;Miyaoka, T.&lt;/author&gt;&lt;author&gt;Wake, R.&lt;/author&gt;&lt;author&gt;Furuya, M.&lt;/author&gt;&lt;author&gt;Liaury, K.&lt;/author&gt;&lt;author&gt;Ieda, M.&lt;/author&gt;&lt;author&gt;Kawakami, K.&lt;/author&gt;&lt;author&gt;Tsuchie, K.&lt;/author&gt;&lt;author&gt;Taki, M.&lt;/author&gt;&lt;author&gt;Ishihara, K.&lt;/author&gt;&lt;author&gt;Araki, T.&lt;/author&gt;&lt;author&gt;Horiguchi, J.&lt;/author&gt;&lt;/authors&gt;&lt;/contributors&gt;&lt;auth-address&gt;Department of Psychiatry, Shimane University School of Medicine, Izumo, Japan. miyanyan@med.shimane-u.ac.jp&lt;/auth-address&gt;&lt;titles&gt;&lt;title&gt;Minocycline as adjunctive therapy for patients with unipolar psychotic depression: an open-label study&lt;/title&gt;&lt;secondary-title&gt;Prog Neuropsychopharmacol Biol Psychiatry&lt;/secondary-title&gt;&lt;/titles&gt;&lt;periodical&gt;&lt;full-title&gt;Prog Neuropsychopharmacol Biol Psychiatry&lt;/full-title&gt;&lt;/periodical&gt;&lt;pages&gt;222-6&lt;/pages&gt;&lt;volume&gt;37&lt;/volume&gt;&lt;number&gt;2&lt;/number&gt;&lt;edition&gt;2012/02/22&lt;/edition&gt;&lt;keywords&gt;&lt;keyword&gt;Adult&lt;/keyword&gt;&lt;keyword&gt;Antidepressive Agents/*therapeutic use&lt;/keyword&gt;&lt;keyword&gt;Depressive Disorder/*drug therapy/psychology&lt;/keyword&gt;&lt;keyword&gt;Drug Therapy, Combination&lt;/keyword&gt;&lt;keyword&gt;Female&lt;/keyword&gt;&lt;keyword&gt;Humans&lt;/keyword&gt;&lt;keyword&gt;Male&lt;/keyword&gt;&lt;keyword&gt;Middle Aged&lt;/keyword&gt;&lt;keyword&gt;Minocycline/adverse effects/*therapeutic use&lt;/keyword&gt;&lt;keyword&gt;Psychotic Disorders/*drug therapy/psychology&lt;/keyword&gt;&lt;keyword&gt;Treatment Outcome&lt;/keyword&gt;&lt;/keywords&gt;&lt;dates&gt;&lt;year&gt;2012&lt;/year&gt;&lt;pub-dates&gt;&lt;date&gt;Jun 1&lt;/date&gt;&lt;/pub-dates&gt;&lt;/dates&gt;&lt;isbn&gt;1878-4216 (Electronic)&amp;#xD;0278-5846 (Linking)&lt;/isbn&gt;&lt;accession-num&gt;22349578&lt;/accession-num&gt;&lt;urls&gt;&lt;related-urls&gt;&lt;url&gt;https://www.ncbi.nlm.nih.gov/pubmed/22349578&lt;/url&gt;&lt;/related-urls&gt;&lt;/urls&gt;&lt;electronic-resource-num&gt;10.1016/j.pnpbp.2012.02.002&lt;/electronic-resource-num&gt;&lt;/record&gt;&lt;/Cite&gt;&lt;/EndNote&gt;</w:instrText>
      </w:r>
      <w:r w:rsidR="003224C5" w:rsidRPr="006E0F6D">
        <w:rPr>
          <w:rFonts w:ascii="Calibri" w:eastAsia="ScalaLancetPro" w:hAnsi="Calibri" w:cs="Calibri"/>
          <w:color w:val="000000" w:themeColor="text1"/>
          <w:lang w:val="en-US"/>
        </w:rPr>
        <w:fldChar w:fldCharType="separate"/>
      </w:r>
      <w:r w:rsidR="0005729E">
        <w:rPr>
          <w:rFonts w:ascii="Calibri" w:eastAsia="ScalaLancetPro" w:hAnsi="Calibri" w:cs="Calibri"/>
          <w:noProof/>
          <w:color w:val="000000" w:themeColor="text1"/>
          <w:lang w:val="en-US"/>
        </w:rPr>
        <w:t>[42]</w:t>
      </w:r>
      <w:r w:rsidR="003224C5" w:rsidRPr="006E0F6D">
        <w:rPr>
          <w:rFonts w:ascii="Calibri" w:eastAsia="ScalaLancetPro" w:hAnsi="Calibri" w:cs="Calibri"/>
          <w:color w:val="000000" w:themeColor="text1"/>
          <w:lang w:val="en-US"/>
        </w:rPr>
        <w:fldChar w:fldCharType="end"/>
      </w:r>
      <w:r w:rsidRPr="006E0F6D">
        <w:rPr>
          <w:rFonts w:ascii="Calibri" w:eastAsia="ScalaLancetPro" w:hAnsi="Calibri" w:cs="Calibri"/>
          <w:color w:val="000000" w:themeColor="text1"/>
          <w:lang w:val="en-US"/>
        </w:rPr>
        <w:t xml:space="preserve">. </w:t>
      </w:r>
      <w:r w:rsidR="00082B94" w:rsidRPr="006E0F6D">
        <w:rPr>
          <w:rFonts w:ascii="Calibri" w:eastAsia="ScalaLancetPro" w:hAnsi="Calibri" w:cs="Calibri"/>
          <w:color w:val="000000" w:themeColor="text1"/>
          <w:lang w:val="en-US"/>
        </w:rPr>
        <w:t>Then</w:t>
      </w:r>
      <w:r w:rsidRPr="006E0F6D">
        <w:rPr>
          <w:rFonts w:ascii="Calibri" w:eastAsia="ScalaLancetPro" w:hAnsi="Calibri" w:cs="Calibri"/>
          <w:color w:val="000000" w:themeColor="text1"/>
          <w:lang w:val="en-US"/>
        </w:rPr>
        <w:t xml:space="preserve">, two </w:t>
      </w:r>
      <w:r w:rsidR="0012487C" w:rsidRPr="006E0F6D">
        <w:rPr>
          <w:rFonts w:ascii="Calibri" w:eastAsia="ScalaLancetPro" w:hAnsi="Calibri" w:cs="Calibri"/>
          <w:color w:val="000000" w:themeColor="text1"/>
          <w:lang w:val="en-US"/>
        </w:rPr>
        <w:t>placebo</w:t>
      </w:r>
      <w:r w:rsidR="001F42EC" w:rsidRPr="006E0F6D">
        <w:rPr>
          <w:rFonts w:ascii="Calibri" w:eastAsia="ScalaLancetPro" w:hAnsi="Calibri" w:cs="Calibri"/>
          <w:color w:val="000000" w:themeColor="text1"/>
          <w:lang w:val="en-US"/>
        </w:rPr>
        <w:t>-</w:t>
      </w:r>
      <w:r w:rsidR="0012487C" w:rsidRPr="006E0F6D">
        <w:rPr>
          <w:rFonts w:ascii="Calibri" w:eastAsia="ScalaLancetPro" w:hAnsi="Calibri" w:cs="Calibri"/>
          <w:color w:val="000000" w:themeColor="text1"/>
          <w:lang w:val="en-US"/>
        </w:rPr>
        <w:t>controlled</w:t>
      </w:r>
      <w:r w:rsidR="001F42EC" w:rsidRPr="006E0F6D">
        <w:rPr>
          <w:rFonts w:ascii="Calibri" w:eastAsia="ScalaLancetPro" w:hAnsi="Calibri" w:cs="Calibri"/>
          <w:color w:val="000000" w:themeColor="text1"/>
          <w:lang w:val="en-US"/>
        </w:rPr>
        <w:t>, randomized Clinical Trials (</w:t>
      </w:r>
      <w:r w:rsidRPr="006E0F6D">
        <w:rPr>
          <w:rFonts w:ascii="Calibri" w:eastAsia="ScalaLancetPro" w:hAnsi="Calibri" w:cs="Calibri"/>
          <w:color w:val="000000" w:themeColor="text1"/>
          <w:lang w:val="en-US"/>
        </w:rPr>
        <w:t>RCTs</w:t>
      </w:r>
      <w:r w:rsidR="001F42EC" w:rsidRPr="006E0F6D">
        <w:rPr>
          <w:rFonts w:ascii="Calibri" w:eastAsia="ScalaLancetPro" w:hAnsi="Calibri" w:cs="Calibri"/>
          <w:color w:val="000000" w:themeColor="text1"/>
          <w:lang w:val="en-US"/>
        </w:rPr>
        <w:t>)</w:t>
      </w:r>
      <w:r w:rsidRPr="006E0F6D">
        <w:rPr>
          <w:rFonts w:ascii="Calibri" w:eastAsia="ScalaLancetPro" w:hAnsi="Calibri" w:cs="Calibri"/>
          <w:color w:val="000000" w:themeColor="text1"/>
          <w:lang w:val="en-US"/>
        </w:rPr>
        <w:t xml:space="preserve"> assessed the augmentation therapy with minocycline 200 mg/day in MDD. Of these, one </w:t>
      </w:r>
      <w:r w:rsidR="003224C5" w:rsidRPr="006E0F6D">
        <w:rPr>
          <w:rFonts w:ascii="Calibri" w:eastAsia="ScalaLancetPro" w:hAnsi="Calibri" w:cs="Calibri"/>
          <w:color w:val="000000" w:themeColor="text1"/>
          <w:lang w:val="en-US"/>
        </w:rPr>
        <w:t>was a 12-wee</w:t>
      </w:r>
      <w:r w:rsidR="00D2103C" w:rsidRPr="006E0F6D">
        <w:rPr>
          <w:rFonts w:ascii="Calibri" w:eastAsia="ScalaLancetPro" w:hAnsi="Calibri" w:cs="Calibri"/>
          <w:color w:val="000000" w:themeColor="text1"/>
          <w:lang w:val="en-US"/>
        </w:rPr>
        <w:t>k</w:t>
      </w:r>
      <w:r w:rsidR="003224C5" w:rsidRPr="006E0F6D">
        <w:rPr>
          <w:rFonts w:ascii="Calibri" w:eastAsia="ScalaLancetPro" w:hAnsi="Calibri" w:cs="Calibri"/>
          <w:color w:val="000000" w:themeColor="text1"/>
          <w:lang w:val="en-US"/>
        </w:rPr>
        <w:t xml:space="preserve"> trial with 71 MDD patients and </w:t>
      </w:r>
      <w:r w:rsidRPr="006E0F6D">
        <w:rPr>
          <w:rFonts w:ascii="Calibri" w:eastAsia="ScalaLancetPro" w:hAnsi="Calibri" w:cs="Calibri"/>
          <w:color w:val="000000" w:themeColor="text1"/>
          <w:lang w:val="en-US"/>
        </w:rPr>
        <w:t>found that minocycline was superior to placebo in improving Clinical Global Impression scores</w:t>
      </w:r>
      <w:r w:rsidR="00C54BF0" w:rsidRPr="006E0F6D">
        <w:rPr>
          <w:rFonts w:ascii="Calibri" w:eastAsia="ScalaLancetPro" w:hAnsi="Calibri" w:cs="Calibri"/>
          <w:color w:val="000000" w:themeColor="text1"/>
          <w:lang w:val="en-US"/>
        </w:rPr>
        <w:t xml:space="preserve"> (ES=-0.62)</w:t>
      </w:r>
      <w:r w:rsidRPr="006E0F6D">
        <w:rPr>
          <w:rFonts w:ascii="Calibri" w:eastAsia="ScalaLancetPro" w:hAnsi="Calibri" w:cs="Calibri"/>
          <w:color w:val="000000" w:themeColor="text1"/>
          <w:lang w:val="en-US"/>
        </w:rPr>
        <w:t xml:space="preserve">, quality of life and functioning, but not depressive symptoms scores </w:t>
      </w:r>
      <w:r w:rsidRPr="006E0F6D">
        <w:rPr>
          <w:rFonts w:ascii="Calibri" w:eastAsia="ScalaLancetPro" w:hAnsi="Calibri" w:cs="Calibri"/>
          <w:color w:val="000000" w:themeColor="text1"/>
          <w:lang w:val="en-US"/>
        </w:rPr>
        <w:fldChar w:fldCharType="begin">
          <w:fldData xml:space="preserve">PEVuZE5vdGU+PENpdGU+PEF1dGhvcj5EZWFuPC9BdXRob3I+PFllYXI+MjAxNzwvWWVhcj48UmVj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</w:fldData>
        </w:fldChar>
      </w:r>
      <w:r w:rsidR="0005729E">
        <w:rPr>
          <w:rFonts w:ascii="Calibri" w:eastAsia="ScalaLancetPro" w:hAnsi="Calibri" w:cs="Calibri"/>
          <w:color w:val="000000" w:themeColor="text1"/>
          <w:lang w:val="en-US"/>
        </w:rPr>
        <w:instrText xml:space="preserve"> ADDIN EN.CITE </w:instrText>
      </w:r>
      <w:r w:rsidR="0005729E">
        <w:rPr>
          <w:rFonts w:ascii="Calibri" w:eastAsia="ScalaLancetPro" w:hAnsi="Calibri" w:cs="Calibri"/>
          <w:color w:val="000000" w:themeColor="text1"/>
          <w:lang w:val="en-US"/>
        </w:rPr>
        <w:fldChar w:fldCharType="begin">
          <w:fldData xml:space="preserve">PEVuZE5vdGU+PENpdGU+PEF1dGhvcj5EZWFuPC9BdXRob3I+PFllYXI+MjAxNzwvWWVhcj48UmVj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</w:fldData>
        </w:fldChar>
      </w:r>
      <w:r w:rsidR="0005729E">
        <w:rPr>
          <w:rFonts w:ascii="Calibri" w:eastAsia="ScalaLancetPro" w:hAnsi="Calibri" w:cs="Calibri"/>
          <w:color w:val="000000" w:themeColor="text1"/>
          <w:lang w:val="en-US"/>
        </w:rPr>
        <w:instrText xml:space="preserve"> ADDIN EN.CITE.DATA </w:instrText>
      </w:r>
      <w:r w:rsidR="0005729E">
        <w:rPr>
          <w:rFonts w:ascii="Calibri" w:eastAsia="ScalaLancetPro" w:hAnsi="Calibri" w:cs="Calibri"/>
          <w:color w:val="000000" w:themeColor="text1"/>
          <w:lang w:val="en-US"/>
        </w:rPr>
      </w:r>
      <w:r w:rsidR="0005729E">
        <w:rPr>
          <w:rFonts w:ascii="Calibri" w:eastAsia="ScalaLancetPro" w:hAnsi="Calibri" w:cs="Calibri"/>
          <w:color w:val="000000" w:themeColor="text1"/>
          <w:lang w:val="en-US"/>
        </w:rPr>
        <w:fldChar w:fldCharType="end"/>
      </w:r>
      <w:r w:rsidRPr="006E0F6D">
        <w:rPr>
          <w:rFonts w:ascii="Calibri" w:eastAsia="ScalaLancetPro" w:hAnsi="Calibri" w:cs="Calibri"/>
          <w:color w:val="000000" w:themeColor="text1"/>
          <w:lang w:val="en-US"/>
        </w:rPr>
      </w:r>
      <w:r w:rsidRPr="006E0F6D">
        <w:rPr>
          <w:rFonts w:ascii="Calibri" w:eastAsia="ScalaLancetPro" w:hAnsi="Calibri" w:cs="Calibri"/>
          <w:color w:val="000000" w:themeColor="text1"/>
          <w:lang w:val="en-US"/>
        </w:rPr>
        <w:fldChar w:fldCharType="separate"/>
      </w:r>
      <w:r w:rsidR="0005729E">
        <w:rPr>
          <w:rFonts w:ascii="Calibri" w:eastAsia="ScalaLancetPro" w:hAnsi="Calibri" w:cs="Calibri"/>
          <w:noProof/>
          <w:color w:val="000000" w:themeColor="text1"/>
          <w:lang w:val="en-US"/>
        </w:rPr>
        <w:t>[43]</w:t>
      </w:r>
      <w:r w:rsidRPr="006E0F6D">
        <w:rPr>
          <w:rFonts w:ascii="Calibri" w:eastAsia="ScalaLancetPro" w:hAnsi="Calibri" w:cs="Calibri"/>
          <w:color w:val="000000" w:themeColor="text1"/>
          <w:lang w:val="en-US"/>
        </w:rPr>
        <w:fldChar w:fldCharType="end"/>
      </w:r>
      <w:r w:rsidR="00082B94" w:rsidRPr="006E0F6D">
        <w:rPr>
          <w:rFonts w:ascii="Calibri" w:eastAsia="ScalaLancetPro" w:hAnsi="Calibri" w:cs="Calibri"/>
          <w:color w:val="000000" w:themeColor="text1"/>
          <w:lang w:val="en-US"/>
        </w:rPr>
        <w:t xml:space="preserve">. The second study included 41 TRD </w:t>
      </w:r>
      <w:r w:rsidRPr="006E0F6D">
        <w:rPr>
          <w:rFonts w:ascii="Calibri" w:eastAsia="ScalaLancetPro" w:hAnsi="Calibri" w:cs="Calibri"/>
          <w:color w:val="000000" w:themeColor="text1"/>
          <w:lang w:val="en-US"/>
        </w:rPr>
        <w:t xml:space="preserve">patients, </w:t>
      </w:r>
      <w:r w:rsidR="00082B94" w:rsidRPr="006E0F6D">
        <w:rPr>
          <w:rFonts w:ascii="Calibri" w:eastAsia="ScalaLancetPro" w:hAnsi="Calibri" w:cs="Calibri"/>
          <w:color w:val="000000" w:themeColor="text1"/>
          <w:lang w:val="en-US"/>
        </w:rPr>
        <w:t xml:space="preserve">and after 12 weeks on minocycline/placebo, </w:t>
      </w:r>
      <w:r w:rsidRPr="006E0F6D">
        <w:rPr>
          <w:rFonts w:ascii="Calibri" w:eastAsia="ScalaLancetPro" w:hAnsi="Calibri" w:cs="Calibri"/>
          <w:color w:val="000000" w:themeColor="text1"/>
          <w:lang w:val="en-US"/>
        </w:rPr>
        <w:t xml:space="preserve">found a clear effect on depressive symptoms, with a larger decrease in the </w:t>
      </w:r>
      <w:r w:rsidR="001F42EC" w:rsidRPr="006E0F6D">
        <w:rPr>
          <w:rFonts w:ascii="Calibri" w:eastAsia="ScalaLancetPro" w:hAnsi="Calibri" w:cs="Calibri"/>
          <w:color w:val="000000" w:themeColor="text1"/>
          <w:lang w:val="en-US"/>
        </w:rPr>
        <w:t>Hamilton Depression Rating Scale (</w:t>
      </w:r>
      <w:r w:rsidRPr="006E0F6D">
        <w:rPr>
          <w:rFonts w:ascii="Calibri" w:eastAsia="ScalaLancetPro" w:hAnsi="Calibri" w:cs="Calibri"/>
          <w:color w:val="000000" w:themeColor="text1"/>
          <w:lang w:val="en-US"/>
        </w:rPr>
        <w:t>HAM-D-17</w:t>
      </w:r>
      <w:r w:rsidR="001F42EC" w:rsidRPr="006E0F6D">
        <w:rPr>
          <w:rFonts w:ascii="Calibri" w:eastAsia="ScalaLancetPro" w:hAnsi="Calibri" w:cs="Calibri"/>
          <w:color w:val="000000" w:themeColor="text1"/>
          <w:lang w:val="en-US"/>
        </w:rPr>
        <w:t xml:space="preserve">) </w:t>
      </w:r>
      <w:r w:rsidRPr="006E0F6D">
        <w:rPr>
          <w:rFonts w:ascii="Calibri" w:eastAsia="ScalaLancetPro" w:hAnsi="Calibri" w:cs="Calibri"/>
          <w:color w:val="000000" w:themeColor="text1"/>
          <w:lang w:val="en-US"/>
        </w:rPr>
        <w:t>scores after minocycline administration compared with placebo</w:t>
      </w:r>
      <w:r w:rsidR="00082B94" w:rsidRPr="006E0F6D">
        <w:rPr>
          <w:rFonts w:ascii="Calibri" w:eastAsia="ScalaLancetPro" w:hAnsi="Calibri" w:cs="Calibri"/>
          <w:color w:val="000000" w:themeColor="text1"/>
          <w:lang w:val="en-US"/>
        </w:rPr>
        <w:t xml:space="preserve"> (</w:t>
      </w:r>
      <w:r w:rsidR="0012487C" w:rsidRPr="006E0F6D">
        <w:rPr>
          <w:rFonts w:ascii="Calibri" w:eastAsia="ScalaLancetPro" w:hAnsi="Calibri" w:cs="Calibri"/>
          <w:color w:val="000000" w:themeColor="text1"/>
          <w:lang w:val="en-US"/>
        </w:rPr>
        <w:t>ES: -</w:t>
      </w:r>
      <w:r w:rsidR="00082B94" w:rsidRPr="006E0F6D">
        <w:rPr>
          <w:rFonts w:ascii="Calibri" w:eastAsia="ScalaLancetPro" w:hAnsi="Calibri" w:cs="Calibri"/>
          <w:color w:val="000000" w:themeColor="text1"/>
          <w:lang w:val="en-US"/>
        </w:rPr>
        <w:t>1.21)</w:t>
      </w:r>
      <w:r w:rsidRPr="006E0F6D">
        <w:rPr>
          <w:rFonts w:ascii="Calibri" w:eastAsia="ScalaLancetPro" w:hAnsi="Calibri" w:cs="Calibri"/>
          <w:color w:val="000000" w:themeColor="text1"/>
          <w:lang w:val="en-US"/>
        </w:rPr>
        <w:t xml:space="preserve"> </w:t>
      </w:r>
      <w:r w:rsidRPr="006E0F6D">
        <w:rPr>
          <w:rFonts w:ascii="Calibri" w:eastAsia="ScalaLancetPro" w:hAnsi="Calibri" w:cs="Calibri"/>
          <w:color w:val="000000" w:themeColor="text1"/>
          <w:lang w:val="en-US"/>
        </w:rPr>
        <w:fldChar w:fldCharType="begin">
          <w:fldData xml:space="preserve">PEVuZE5vdGU+PENpdGU+PEF1dGhvcj5IdXNhaW48L0F1dGhvcj48WWVhcj4yMDE3PC9ZZWFyPjxS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</w:fldData>
        </w:fldChar>
      </w:r>
      <w:r w:rsidR="0005729E">
        <w:rPr>
          <w:rFonts w:ascii="Calibri" w:eastAsia="ScalaLancetPro" w:hAnsi="Calibri" w:cs="Calibri"/>
          <w:color w:val="000000" w:themeColor="text1"/>
          <w:lang w:val="en-US"/>
        </w:rPr>
        <w:instrText xml:space="preserve"> ADDIN EN.CITE </w:instrText>
      </w:r>
      <w:r w:rsidR="0005729E">
        <w:rPr>
          <w:rFonts w:ascii="Calibri" w:eastAsia="ScalaLancetPro" w:hAnsi="Calibri" w:cs="Calibri"/>
          <w:color w:val="000000" w:themeColor="text1"/>
          <w:lang w:val="en-US"/>
        </w:rPr>
        <w:fldChar w:fldCharType="begin">
          <w:fldData xml:space="preserve">PEVuZE5vdGU+PENpdGU+PEF1dGhvcj5IdXNhaW48L0F1dGhvcj48WWVhcj4yMDE3PC9ZZWFyPjxS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</w:fldData>
        </w:fldChar>
      </w:r>
      <w:r w:rsidR="0005729E">
        <w:rPr>
          <w:rFonts w:ascii="Calibri" w:eastAsia="ScalaLancetPro" w:hAnsi="Calibri" w:cs="Calibri"/>
          <w:color w:val="000000" w:themeColor="text1"/>
          <w:lang w:val="en-US"/>
        </w:rPr>
        <w:instrText xml:space="preserve"> ADDIN EN.CITE.DATA </w:instrText>
      </w:r>
      <w:r w:rsidR="0005729E">
        <w:rPr>
          <w:rFonts w:ascii="Calibri" w:eastAsia="ScalaLancetPro" w:hAnsi="Calibri" w:cs="Calibri"/>
          <w:color w:val="000000" w:themeColor="text1"/>
          <w:lang w:val="en-US"/>
        </w:rPr>
      </w:r>
      <w:r w:rsidR="0005729E">
        <w:rPr>
          <w:rFonts w:ascii="Calibri" w:eastAsia="ScalaLancetPro" w:hAnsi="Calibri" w:cs="Calibri"/>
          <w:color w:val="000000" w:themeColor="text1"/>
          <w:lang w:val="en-US"/>
        </w:rPr>
        <w:fldChar w:fldCharType="end"/>
      </w:r>
      <w:r w:rsidRPr="006E0F6D">
        <w:rPr>
          <w:rFonts w:ascii="Calibri" w:eastAsia="ScalaLancetPro" w:hAnsi="Calibri" w:cs="Calibri"/>
          <w:color w:val="000000" w:themeColor="text1"/>
          <w:lang w:val="en-US"/>
        </w:rPr>
      </w:r>
      <w:r w:rsidRPr="006E0F6D">
        <w:rPr>
          <w:rFonts w:ascii="Calibri" w:eastAsia="ScalaLancetPro" w:hAnsi="Calibri" w:cs="Calibri"/>
          <w:color w:val="000000" w:themeColor="text1"/>
          <w:lang w:val="en-US"/>
        </w:rPr>
        <w:fldChar w:fldCharType="separate"/>
      </w:r>
      <w:r w:rsidR="0005729E">
        <w:rPr>
          <w:rFonts w:ascii="Calibri" w:eastAsia="ScalaLancetPro" w:hAnsi="Calibri" w:cs="Calibri"/>
          <w:noProof/>
          <w:color w:val="000000" w:themeColor="text1"/>
          <w:lang w:val="en-US"/>
        </w:rPr>
        <w:t>[44]</w:t>
      </w:r>
      <w:r w:rsidRPr="006E0F6D">
        <w:rPr>
          <w:rFonts w:ascii="Calibri" w:eastAsia="ScalaLancetPro" w:hAnsi="Calibri" w:cs="Calibri"/>
          <w:color w:val="000000" w:themeColor="text1"/>
          <w:lang w:val="en-US"/>
        </w:rPr>
        <w:fldChar w:fldCharType="end"/>
      </w:r>
      <w:r w:rsidRPr="006E0F6D">
        <w:rPr>
          <w:rFonts w:ascii="Calibri" w:eastAsia="ScalaLancetPro" w:hAnsi="Calibri" w:cs="Calibri"/>
          <w:color w:val="000000" w:themeColor="text1"/>
          <w:lang w:val="en-US"/>
        </w:rPr>
        <w:t>. A third RCT tested the antidepressant properties of minocycline, although it differed from the other studies for the clinical population, including HIV patients with mild-to-moderate depression</w:t>
      </w:r>
      <w:r w:rsidR="003224C5" w:rsidRPr="006E0F6D">
        <w:rPr>
          <w:rFonts w:ascii="Calibri" w:eastAsia="ScalaLancetPro" w:hAnsi="Calibri" w:cs="Calibri"/>
          <w:color w:val="000000" w:themeColor="text1"/>
          <w:lang w:val="en-US"/>
        </w:rPr>
        <w:t xml:space="preserve"> (N=46)</w:t>
      </w:r>
      <w:r w:rsidRPr="006E0F6D">
        <w:rPr>
          <w:rFonts w:ascii="Calibri" w:eastAsia="ScalaLancetPro" w:hAnsi="Calibri" w:cs="Calibri"/>
          <w:color w:val="000000" w:themeColor="text1"/>
          <w:lang w:val="en-US"/>
        </w:rPr>
        <w:t xml:space="preserve">, and administered minocycline </w:t>
      </w:r>
      <w:r w:rsidR="003224C5" w:rsidRPr="006E0F6D">
        <w:rPr>
          <w:rFonts w:ascii="Calibri" w:eastAsia="ScalaLancetPro" w:hAnsi="Calibri" w:cs="Calibri"/>
          <w:color w:val="000000" w:themeColor="text1"/>
          <w:lang w:val="en-US"/>
        </w:rPr>
        <w:t xml:space="preserve">for 6 weeks </w:t>
      </w:r>
      <w:r w:rsidRPr="006E0F6D">
        <w:rPr>
          <w:rFonts w:ascii="Calibri" w:eastAsia="ScalaLancetPro" w:hAnsi="Calibri" w:cs="Calibri"/>
          <w:color w:val="000000" w:themeColor="text1"/>
          <w:lang w:val="en-US"/>
        </w:rPr>
        <w:t xml:space="preserve">as monotherapy rather than add-on treatment. The study found that minocycline was superior to placebo in improving depressive symptoms measured with the HAM-D-17 </w:t>
      </w:r>
      <w:r w:rsidRPr="006E0F6D">
        <w:rPr>
          <w:rFonts w:ascii="Calibri" w:eastAsia="ScalaLancetPro" w:hAnsi="Calibri" w:cs="Calibri"/>
          <w:color w:val="000000" w:themeColor="text1"/>
          <w:lang w:val="en-US"/>
        </w:rPr>
        <w:fldChar w:fldCharType="begin">
          <w:fldData xml:space="preserve">PEVuZE5vdGU+PENpdGU+PEF1dGhvcj5FbWFkaS1Lb3VjaGFrPC9BdXRob3I+PFllYXI+MjAxNjwv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</w:fldData>
        </w:fldChar>
      </w:r>
      <w:r w:rsidR="0005729E">
        <w:rPr>
          <w:rFonts w:ascii="Calibri" w:eastAsia="ScalaLancetPro" w:hAnsi="Calibri" w:cs="Calibri"/>
          <w:color w:val="000000" w:themeColor="text1"/>
          <w:lang w:val="en-US"/>
        </w:rPr>
        <w:instrText xml:space="preserve"> ADDIN EN.CITE </w:instrText>
      </w:r>
      <w:r w:rsidR="0005729E">
        <w:rPr>
          <w:rFonts w:ascii="Calibri" w:eastAsia="ScalaLancetPro" w:hAnsi="Calibri" w:cs="Calibri"/>
          <w:color w:val="000000" w:themeColor="text1"/>
          <w:lang w:val="en-US"/>
        </w:rPr>
        <w:fldChar w:fldCharType="begin">
          <w:fldData xml:space="preserve">PEVuZE5vdGU+PENpdGU+PEF1dGhvcj5FbWFkaS1Lb3VjaGFrPC9BdXRob3I+PFllYXI+MjAxNjwv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</w:fldData>
        </w:fldChar>
      </w:r>
      <w:r w:rsidR="0005729E">
        <w:rPr>
          <w:rFonts w:ascii="Calibri" w:eastAsia="ScalaLancetPro" w:hAnsi="Calibri" w:cs="Calibri"/>
          <w:color w:val="000000" w:themeColor="text1"/>
          <w:lang w:val="en-US"/>
        </w:rPr>
        <w:instrText xml:space="preserve"> ADDIN EN.CITE.DATA </w:instrText>
      </w:r>
      <w:r w:rsidR="0005729E">
        <w:rPr>
          <w:rFonts w:ascii="Calibri" w:eastAsia="ScalaLancetPro" w:hAnsi="Calibri" w:cs="Calibri"/>
          <w:color w:val="000000" w:themeColor="text1"/>
          <w:lang w:val="en-US"/>
        </w:rPr>
      </w:r>
      <w:r w:rsidR="0005729E">
        <w:rPr>
          <w:rFonts w:ascii="Calibri" w:eastAsia="ScalaLancetPro" w:hAnsi="Calibri" w:cs="Calibri"/>
          <w:color w:val="000000" w:themeColor="text1"/>
          <w:lang w:val="en-US"/>
        </w:rPr>
        <w:fldChar w:fldCharType="end"/>
      </w:r>
      <w:r w:rsidRPr="006E0F6D">
        <w:rPr>
          <w:rFonts w:ascii="Calibri" w:eastAsia="ScalaLancetPro" w:hAnsi="Calibri" w:cs="Calibri"/>
          <w:color w:val="000000" w:themeColor="text1"/>
          <w:lang w:val="en-US"/>
        </w:rPr>
      </w:r>
      <w:r w:rsidRPr="006E0F6D">
        <w:rPr>
          <w:rFonts w:ascii="Calibri" w:eastAsia="ScalaLancetPro" w:hAnsi="Calibri" w:cs="Calibri"/>
          <w:color w:val="000000" w:themeColor="text1"/>
          <w:lang w:val="en-US"/>
        </w:rPr>
        <w:fldChar w:fldCharType="separate"/>
      </w:r>
      <w:r w:rsidR="0005729E">
        <w:rPr>
          <w:rFonts w:ascii="Calibri" w:eastAsia="ScalaLancetPro" w:hAnsi="Calibri" w:cs="Calibri"/>
          <w:noProof/>
          <w:color w:val="000000" w:themeColor="text1"/>
          <w:lang w:val="en-US"/>
        </w:rPr>
        <w:t>[45]</w:t>
      </w:r>
      <w:r w:rsidRPr="006E0F6D">
        <w:rPr>
          <w:rFonts w:ascii="Calibri" w:eastAsia="ScalaLancetPro" w:hAnsi="Calibri" w:cs="Calibri"/>
          <w:color w:val="000000" w:themeColor="text1"/>
          <w:lang w:val="en-US"/>
        </w:rPr>
        <w:fldChar w:fldCharType="end"/>
      </w:r>
      <w:r w:rsidRPr="006E0F6D">
        <w:rPr>
          <w:rFonts w:ascii="Calibri" w:eastAsia="ScalaLancetPro" w:hAnsi="Calibri" w:cs="Calibri"/>
          <w:color w:val="000000" w:themeColor="text1"/>
          <w:lang w:val="en-US"/>
        </w:rPr>
        <w:t xml:space="preserve">. </w:t>
      </w:r>
    </w:p>
    <w:p w14:paraId="45183188" w14:textId="34B9D8F2" w:rsidR="00B00641" w:rsidRPr="006E0F6D" w:rsidRDefault="00D65AA0" w:rsidP="0042515B">
      <w:pPr>
        <w:spacing w:line="360" w:lineRule="auto"/>
        <w:jc w:val="both"/>
        <w:rPr>
          <w:rFonts w:ascii="Calibri" w:hAnsi="Calibri" w:cs="Calibri"/>
          <w:color w:val="000000" w:themeColor="text1"/>
        </w:rPr>
      </w:pPr>
      <w:r w:rsidRPr="006E0F6D">
        <w:rPr>
          <w:rFonts w:ascii="Calibri" w:eastAsia="ScalaLancetPro" w:hAnsi="Calibri" w:cs="Calibri"/>
          <w:color w:val="000000" w:themeColor="text1"/>
          <w:lang w:val="en-US"/>
        </w:rPr>
        <w:t>Overall</w:t>
      </w:r>
      <w:r w:rsidR="00385E43" w:rsidRPr="006E0F6D">
        <w:rPr>
          <w:rFonts w:ascii="Calibri" w:eastAsia="ScalaLancetPro" w:hAnsi="Calibri" w:cs="Calibri"/>
          <w:color w:val="000000" w:themeColor="text1"/>
          <w:lang w:val="en-US"/>
        </w:rPr>
        <w:t xml:space="preserve">, a potential antidepressant effect has been </w:t>
      </w:r>
      <w:r w:rsidR="0099137A" w:rsidRPr="006E0F6D">
        <w:rPr>
          <w:rFonts w:ascii="Calibri" w:eastAsia="ScalaLancetPro" w:hAnsi="Calibri" w:cs="Calibri"/>
          <w:color w:val="000000" w:themeColor="text1"/>
          <w:lang w:val="en-US"/>
        </w:rPr>
        <w:t xml:space="preserve">suggested </w:t>
      </w:r>
      <w:r w:rsidR="00385E43" w:rsidRPr="006E0F6D">
        <w:rPr>
          <w:rFonts w:ascii="Calibri" w:eastAsia="ScalaLancetPro" w:hAnsi="Calibri" w:cs="Calibri"/>
          <w:color w:val="000000" w:themeColor="text1"/>
          <w:lang w:val="en-US"/>
        </w:rPr>
        <w:t>for minocycline compared with placebo so far</w:t>
      </w:r>
      <w:r w:rsidR="0042515B" w:rsidRPr="006E0F6D">
        <w:rPr>
          <w:rFonts w:ascii="Calibri" w:eastAsia="ScalaLancetPro" w:hAnsi="Calibri" w:cs="Calibri"/>
          <w:color w:val="000000" w:themeColor="text1"/>
          <w:lang w:val="en-US"/>
        </w:rPr>
        <w:t>. A</w:t>
      </w:r>
      <w:r w:rsidR="00B00641" w:rsidRPr="006E0F6D">
        <w:rPr>
          <w:rFonts w:ascii="Calibri" w:eastAsia="ScalaLancetPro" w:hAnsi="Calibri" w:cs="Calibri"/>
          <w:color w:val="000000" w:themeColor="text1"/>
          <w:lang w:val="en-US"/>
        </w:rPr>
        <w:t xml:space="preserve"> meta-analysis o</w:t>
      </w:r>
      <w:r w:rsidR="0042515B" w:rsidRPr="006E0F6D">
        <w:rPr>
          <w:rFonts w:ascii="Calibri" w:eastAsia="ScalaLancetPro" w:hAnsi="Calibri" w:cs="Calibri"/>
          <w:color w:val="000000" w:themeColor="text1"/>
          <w:lang w:val="en-US"/>
        </w:rPr>
        <w:t>f</w:t>
      </w:r>
      <w:r w:rsidR="00B00641" w:rsidRPr="006E0F6D">
        <w:rPr>
          <w:rFonts w:ascii="Calibri" w:eastAsia="ScalaLancetPro" w:hAnsi="Calibri" w:cs="Calibri"/>
          <w:color w:val="000000" w:themeColor="text1"/>
          <w:lang w:val="en-US"/>
        </w:rPr>
        <w:t xml:space="preserve"> </w:t>
      </w:r>
      <w:r w:rsidR="0042515B" w:rsidRPr="006E0F6D">
        <w:rPr>
          <w:rFonts w:ascii="Calibri" w:eastAsia="ScalaLancetPro" w:hAnsi="Calibri" w:cs="Calibri"/>
          <w:color w:val="000000" w:themeColor="text1"/>
          <w:lang w:val="en-US"/>
        </w:rPr>
        <w:t>these</w:t>
      </w:r>
      <w:r w:rsidR="00B00641" w:rsidRPr="006E0F6D">
        <w:rPr>
          <w:rFonts w:ascii="Calibri" w:eastAsia="ScalaLancetPro" w:hAnsi="Calibri" w:cs="Calibri"/>
          <w:color w:val="000000" w:themeColor="text1"/>
          <w:lang w:val="en-US"/>
        </w:rPr>
        <w:t xml:space="preserve"> previous RTC</w:t>
      </w:r>
      <w:r w:rsidR="0042515B" w:rsidRPr="006E0F6D">
        <w:rPr>
          <w:rFonts w:ascii="Calibri" w:eastAsia="ScalaLancetPro" w:hAnsi="Calibri" w:cs="Calibri"/>
          <w:color w:val="000000" w:themeColor="text1"/>
          <w:lang w:val="en-US"/>
        </w:rPr>
        <w:t>s</w:t>
      </w:r>
      <w:r w:rsidR="00B00641" w:rsidRPr="006E0F6D">
        <w:rPr>
          <w:rFonts w:ascii="Calibri" w:eastAsia="ScalaLancetPro" w:hAnsi="Calibri" w:cs="Calibri"/>
          <w:color w:val="000000" w:themeColor="text1"/>
          <w:lang w:val="en-US"/>
        </w:rPr>
        <w:t xml:space="preserve"> found an overall pooled effect size of 0.78 (SMD)</w:t>
      </w:r>
      <w:r w:rsidR="00E60141" w:rsidRPr="006E0F6D">
        <w:rPr>
          <w:rFonts w:ascii="Calibri" w:eastAsia="ScalaLancetPro" w:hAnsi="Calibri" w:cs="Calibri"/>
          <w:color w:val="000000" w:themeColor="text1"/>
          <w:lang w:val="en-US"/>
        </w:rPr>
        <w:t xml:space="preserve"> </w:t>
      </w:r>
      <w:r w:rsidR="00E60141" w:rsidRPr="006E0F6D">
        <w:rPr>
          <w:rFonts w:ascii="Calibri" w:eastAsia="ScalaLancetPro" w:hAnsi="Calibri" w:cs="Calibri"/>
          <w:color w:val="000000" w:themeColor="text1"/>
          <w:lang w:val="en-US"/>
        </w:rPr>
        <w:fldChar w:fldCharType="begin"/>
      </w:r>
      <w:r w:rsidR="0005729E">
        <w:rPr>
          <w:rFonts w:ascii="Calibri" w:eastAsia="ScalaLancetPro" w:hAnsi="Calibri" w:cs="Calibri"/>
          <w:color w:val="000000" w:themeColor="text1"/>
          <w:lang w:val="en-US"/>
        </w:rPr>
        <w:instrText xml:space="preserve"> ADDIN EN.CITE &lt;EndNote&gt;&lt;Cite&gt;&lt;Author&gt;Rosenblat&lt;/Author&gt;&lt;Year&gt;2018&lt;/Year&gt;&lt;RecNum&gt;451&lt;/RecNum&gt;&lt;DisplayText&gt;[46]&lt;/DisplayText&gt;&lt;record&gt;&lt;rec-number&gt;451&lt;/rec-number&gt;&lt;foreign-keys&gt;&lt;key app="EN" db-id="pftfwdfdpt90tjesz9qvptt1e9ps9za9z0z5" timestamp="1593782100"&gt;451&lt;/key&gt;&lt;/foreign-keys&gt;&lt;ref-type name="Journal Article"&gt;17&lt;/ref-type&gt;&lt;contributors&gt;&lt;authors&gt;&lt;author&gt;Rosenblat, J. D.&lt;/author&gt;&lt;author&gt;McIntyre, R. S.&lt;/author&gt;&lt;/authors&gt;&lt;/contributors&gt;&lt;auth-address&gt;Mood Disorder Psychopharmacology Unit, University Health Network, Department of Psychiatry and Pharmacology, University of Toronto, Toronto, Ontario, Canada.&amp;#xD;Mood Disorder Psychopharmacology Unit, University Health Network, Department of Psychiatry and Pharmacology, University of Toronto, Toronto, Ontario, Canada. Electronic address: roger.mcintyre@uhn.ca.&lt;/auth-address&gt;&lt;titles&gt;&lt;title&gt;Efficacy and tolerability of minocycline for depression: A systematic review and meta-analysis of clinical trials&lt;/title&gt;&lt;secondary-title&gt;J Affect Disord&lt;/secondary-title&gt;&lt;/titles&gt;&lt;periodical&gt;&lt;full-title&gt;J Affect Disord&lt;/full-title&gt;&lt;/periodical&gt;&lt;pages&gt;219-225&lt;/pages&gt;&lt;volume&gt;227&lt;/volume&gt;&lt;edition&gt;2017/11/06&lt;/edition&gt;&lt;keywords&gt;&lt;keyword&gt;Antidepressive Agents/adverse effects/therapeutic use&lt;/keyword&gt;&lt;keyword&gt;Clinical Trials as Topic&lt;/keyword&gt;&lt;keyword&gt;Depression/*drug therapy&lt;/keyword&gt;&lt;keyword&gt;Humans&lt;/keyword&gt;&lt;keyword&gt;Minocycline/*adverse effects/*therapeutic use&lt;/keyword&gt;&lt;keyword&gt;*Antibiotic&lt;/keyword&gt;&lt;keyword&gt;*Antidepressant&lt;/keyword&gt;&lt;keyword&gt;*Bipolar disorder&lt;/keyword&gt;&lt;keyword&gt;*Immune system&lt;/keyword&gt;&lt;keyword&gt;*Inflammation&lt;/keyword&gt;&lt;keyword&gt;*Major depressive disorder&lt;/keyword&gt;&lt;keyword&gt;*Minocycline&lt;/keyword&gt;&lt;/keywords&gt;&lt;dates&gt;&lt;year&gt;2018&lt;/year&gt;&lt;pub-dates&gt;&lt;date&gt;Feb&lt;/date&gt;&lt;/pub-dates&gt;&lt;/dates&gt;&lt;isbn&gt;1573-2517 (Electronic)&amp;#xD;0165-0327 (Linking)&lt;/isbn&gt;&lt;accession-num&gt;29102836&lt;/accession-num&gt;&lt;urls&gt;&lt;related-urls&gt;&lt;url&gt;https://www.ncbi.nlm.nih.gov/pubmed/29102836&lt;/url&gt;&lt;/related-urls&gt;&lt;/urls&gt;&lt;electronic-resource-num&gt;10.1016/j.jad.2017.10.042&lt;/electronic-resource-num&gt;&lt;/record&gt;&lt;/Cite&gt;&lt;/EndNote&gt;</w:instrText>
      </w:r>
      <w:r w:rsidR="00E60141" w:rsidRPr="006E0F6D">
        <w:rPr>
          <w:rFonts w:ascii="Calibri" w:eastAsia="ScalaLancetPro" w:hAnsi="Calibri" w:cs="Calibri"/>
          <w:color w:val="000000" w:themeColor="text1"/>
          <w:lang w:val="en-US"/>
        </w:rPr>
        <w:fldChar w:fldCharType="separate"/>
      </w:r>
      <w:r w:rsidR="0005729E">
        <w:rPr>
          <w:rFonts w:ascii="Calibri" w:eastAsia="ScalaLancetPro" w:hAnsi="Calibri" w:cs="Calibri"/>
          <w:noProof/>
          <w:color w:val="000000" w:themeColor="text1"/>
          <w:lang w:val="en-US"/>
        </w:rPr>
        <w:t>[46]</w:t>
      </w:r>
      <w:r w:rsidR="00E60141" w:rsidRPr="006E0F6D">
        <w:rPr>
          <w:rFonts w:ascii="Calibri" w:eastAsia="ScalaLancetPro" w:hAnsi="Calibri" w:cs="Calibri"/>
          <w:color w:val="000000" w:themeColor="text1"/>
          <w:lang w:val="en-US"/>
        </w:rPr>
        <w:fldChar w:fldCharType="end"/>
      </w:r>
      <w:r w:rsidR="00B00641" w:rsidRPr="006E0F6D">
        <w:rPr>
          <w:rFonts w:ascii="Calibri" w:eastAsia="ScalaLancetPro" w:hAnsi="Calibri" w:cs="Calibri"/>
          <w:color w:val="000000" w:themeColor="text1"/>
          <w:lang w:val="en-US"/>
        </w:rPr>
        <w:t xml:space="preserve">. Such effect size is </w:t>
      </w:r>
      <w:r w:rsidR="00C54BF0" w:rsidRPr="006E0F6D">
        <w:rPr>
          <w:rFonts w:ascii="Calibri" w:eastAsia="ScalaLancetPro" w:hAnsi="Calibri" w:cs="Calibri"/>
          <w:color w:val="000000" w:themeColor="text1"/>
          <w:lang w:val="en-US"/>
        </w:rPr>
        <w:t xml:space="preserve">greater than </w:t>
      </w:r>
      <w:r w:rsidR="00B00641" w:rsidRPr="006E0F6D">
        <w:rPr>
          <w:rFonts w:ascii="Calibri" w:hAnsi="Calibri" w:cs="Calibri"/>
          <w:color w:val="000000" w:themeColor="text1"/>
        </w:rPr>
        <w:t>0.4</w:t>
      </w:r>
      <w:r w:rsidR="00C54BF0" w:rsidRPr="006E0F6D">
        <w:rPr>
          <w:rFonts w:ascii="Calibri" w:hAnsi="Calibri" w:cs="Calibri"/>
          <w:color w:val="000000" w:themeColor="text1"/>
        </w:rPr>
        <w:t>, which</w:t>
      </w:r>
      <w:r w:rsidR="00B00641" w:rsidRPr="006E0F6D">
        <w:rPr>
          <w:rFonts w:ascii="Calibri" w:hAnsi="Calibri" w:cs="Calibri"/>
          <w:color w:val="000000" w:themeColor="text1"/>
        </w:rPr>
        <w:t xml:space="preserve"> is considered </w:t>
      </w:r>
      <w:r w:rsidR="00C54BF0" w:rsidRPr="006E0F6D">
        <w:rPr>
          <w:rFonts w:ascii="Calibri" w:hAnsi="Calibri" w:cs="Calibri"/>
          <w:color w:val="000000" w:themeColor="text1"/>
        </w:rPr>
        <w:t xml:space="preserve">the threshold for </w:t>
      </w:r>
      <w:r w:rsidR="00B00641" w:rsidRPr="006E0F6D">
        <w:rPr>
          <w:rFonts w:ascii="Calibri" w:hAnsi="Calibri" w:cs="Calibri"/>
          <w:color w:val="000000" w:themeColor="text1"/>
        </w:rPr>
        <w:t>a clinically significant response in previous clinical trials of antidepressant treatment employing HAM-D</w:t>
      </w:r>
      <w:r w:rsidR="00282A13" w:rsidRPr="006E0F6D">
        <w:rPr>
          <w:rFonts w:ascii="Calibri" w:hAnsi="Calibri" w:cs="Calibri"/>
          <w:color w:val="000000" w:themeColor="text1"/>
        </w:rPr>
        <w:t xml:space="preserve"> </w:t>
      </w:r>
      <w:r w:rsidR="001F42EC" w:rsidRPr="006E0F6D">
        <w:rPr>
          <w:rFonts w:ascii="Calibri" w:hAnsi="Calibri" w:cs="Calibri"/>
          <w:noProof/>
          <w:color w:val="000000" w:themeColor="text1"/>
        </w:rPr>
        <w:fldChar w:fldCharType="begin"/>
      </w:r>
      <w:r w:rsidR="0005729E">
        <w:rPr>
          <w:rFonts w:ascii="Calibri" w:hAnsi="Calibri" w:cs="Calibri"/>
          <w:noProof/>
          <w:color w:val="000000" w:themeColor="text1"/>
        </w:rPr>
        <w:instrText xml:space="preserve"> ADDIN EN.CITE &lt;EndNote&gt;&lt;Cite&gt;&lt;Author&gt;Faries&lt;/Author&gt;&lt;Year&gt;2000&lt;/Year&gt;&lt;RecNum&gt;1182&lt;/RecNum&gt;&lt;DisplayText&gt;[47]&lt;/DisplayText&gt;&lt;record&gt;&lt;rec-number&gt;1182&lt;/rec-number&gt;&lt;foreign-keys&gt;&lt;key app="EN" db-id="pftfwdfdpt90tjesz9qvptt1e9ps9za9z0z5" timestamp="1617648232"&gt;1182&lt;/key&gt;&lt;/foreign-keys&gt;&lt;ref-type name="Journal Article"&gt;17&lt;/ref-type&gt;&lt;contributors&gt;&lt;authors&gt;&lt;author&gt;Faries, D.&lt;/author&gt;&lt;author&gt;Herrera, J.&lt;/author&gt;&lt;author&gt;Rayamajhi, J.&lt;/author&gt;&lt;author&gt;DeBrota, D.&lt;/author&gt;&lt;author&gt;Demitrack, M.&lt;/author&gt;&lt;author&gt;Potter, W. Z.&lt;/author&gt;&lt;/authors&gt;&lt;/contributors&gt;&lt;auth-address&gt;Lilly Research Laboratories, Eli Lilly and Company, Lilly Corporate Center, Indianapolis, IN 46285, USA. d.faries@lilly.com&lt;/auth-address&gt;&lt;titles&gt;&lt;title&gt;The responsiveness of the Hamilton Depression Rating Scale&lt;/title&gt;&lt;secondary-title&gt;J Psychiatr Res&lt;/secondary-title&gt;&lt;/titles&gt;&lt;periodical&gt;&lt;full-title&gt;J Psychiatr Res&lt;/full-title&gt;&lt;/periodical&gt;&lt;pages&gt;3-10&lt;/pages&gt;&lt;volume&gt;34&lt;/volume&gt;&lt;number&gt;1&lt;/number&gt;&lt;edition&gt;2000/03/04&lt;/edition&gt;&lt;keywords&gt;&lt;keyword&gt;Antidepressive Agents/therapeutic use&lt;/keyword&gt;&lt;keyword&gt;Clomipramine/therapeutic use&lt;/keyword&gt;&lt;keyword&gt;Depression/*diagnosis/drug therapy&lt;/keyword&gt;&lt;keyword&gt;Double-Blind Method&lt;/keyword&gt;&lt;keyword&gt;Fluoxetine/therapeutic use&lt;/keyword&gt;&lt;keyword&gt;Humans&lt;/keyword&gt;&lt;keyword&gt;Imipramine/therapeutic use&lt;/keyword&gt;&lt;keyword&gt;*Psychological Tests&lt;/keyword&gt;&lt;keyword&gt;Sensitivity and Specificity&lt;/keyword&gt;&lt;keyword&gt;Severity of Illness Index&lt;/keyword&gt;&lt;/keywords&gt;&lt;dates&gt;&lt;year&gt;2000&lt;/year&gt;&lt;pub-dates&gt;&lt;date&gt;Jan-Feb&lt;/date&gt;&lt;/pub-dates&gt;&lt;/dates&gt;&lt;isbn&gt;0022-3956 (Print)&amp;#xD;0022-3956 (Linking)&lt;/isbn&gt;&lt;accession-num&gt;10696827&lt;/accession-num&gt;&lt;urls&gt;&lt;related-urls&gt;&lt;url&gt;https://www.ncbi.nlm.nih.gov/pubmed/10696827&lt;/url&gt;&lt;/related-urls&gt;&lt;/urls&gt;&lt;electronic-resource-num&gt;10.1016/s0022-3956(99)00037-0&lt;/electronic-resource-num&gt;&lt;/record&gt;&lt;/Cite&gt;&lt;/EndNote&gt;</w:instrText>
      </w:r>
      <w:r w:rsidR="001F42EC" w:rsidRPr="006E0F6D">
        <w:rPr>
          <w:rFonts w:ascii="Calibri" w:hAnsi="Calibri" w:cs="Calibri"/>
          <w:noProof/>
          <w:color w:val="000000" w:themeColor="text1"/>
        </w:rPr>
        <w:fldChar w:fldCharType="separate"/>
      </w:r>
      <w:r w:rsidR="0005729E">
        <w:rPr>
          <w:rFonts w:ascii="Calibri" w:hAnsi="Calibri" w:cs="Calibri"/>
          <w:noProof/>
          <w:color w:val="000000" w:themeColor="text1"/>
        </w:rPr>
        <w:t>[47]</w:t>
      </w:r>
      <w:r w:rsidR="001F42EC" w:rsidRPr="006E0F6D">
        <w:rPr>
          <w:rFonts w:ascii="Calibri" w:hAnsi="Calibri" w:cs="Calibri"/>
          <w:noProof/>
          <w:color w:val="000000" w:themeColor="text1"/>
        </w:rPr>
        <w:fldChar w:fldCharType="end"/>
      </w:r>
      <w:r w:rsidR="001F42EC" w:rsidRPr="006E0F6D">
        <w:rPr>
          <w:rFonts w:ascii="Calibri" w:hAnsi="Calibri" w:cs="Calibri"/>
          <w:noProof/>
          <w:color w:val="000000" w:themeColor="text1"/>
        </w:rPr>
        <w:t>.</w:t>
      </w:r>
    </w:p>
    <w:p w14:paraId="1D6F6424" w14:textId="1E1A7AE2" w:rsidR="00EE109C" w:rsidRPr="00A702D4" w:rsidRDefault="00E60141" w:rsidP="00E60141">
      <w:pPr>
        <w:spacing w:before="120" w:after="120" w:line="360" w:lineRule="auto"/>
        <w:ind w:right="-52"/>
        <w:jc w:val="both"/>
        <w:rPr>
          <w:rFonts w:ascii="Calibri" w:eastAsia="ScalaLancetPro" w:hAnsi="Calibri" w:cs="Calibri"/>
          <w:color w:val="000000" w:themeColor="text1"/>
          <w:lang w:val="en-US"/>
        </w:rPr>
      </w:pPr>
      <w:r w:rsidRPr="006E0F6D">
        <w:rPr>
          <w:rFonts w:ascii="Calibri" w:eastAsia="ScalaLancetPro" w:hAnsi="Calibri" w:cs="Calibri"/>
          <w:color w:val="000000" w:themeColor="text1"/>
          <w:lang w:val="en-US"/>
        </w:rPr>
        <w:t>Despite these results</w:t>
      </w:r>
      <w:r w:rsidR="0099137A" w:rsidRPr="006E0F6D">
        <w:rPr>
          <w:rFonts w:ascii="Calibri" w:eastAsia="ScalaLancetPro" w:hAnsi="Calibri" w:cs="Calibri"/>
          <w:color w:val="000000" w:themeColor="text1"/>
          <w:lang w:val="en-US"/>
        </w:rPr>
        <w:t xml:space="preserve"> seem encouraging, they are still preliminary. Indeed,</w:t>
      </w:r>
      <w:r w:rsidR="00385E43" w:rsidRPr="006E0F6D">
        <w:rPr>
          <w:rFonts w:ascii="Calibri" w:eastAsia="ScalaLancetPro" w:hAnsi="Calibri" w:cs="Calibri"/>
          <w:color w:val="000000" w:themeColor="text1"/>
          <w:lang w:val="en-US"/>
        </w:rPr>
        <w:t xml:space="preserve"> conclusions are limited by the</w:t>
      </w:r>
      <w:r w:rsidR="00C33F9D" w:rsidRPr="006E0F6D">
        <w:rPr>
          <w:rFonts w:ascii="Calibri" w:eastAsia="ScalaLancetPro" w:hAnsi="Calibri" w:cs="Calibri"/>
          <w:color w:val="000000" w:themeColor="text1"/>
          <w:lang w:val="en-US"/>
        </w:rPr>
        <w:t xml:space="preserve"> studies small sample sizes and by </w:t>
      </w:r>
      <w:r w:rsidR="00332AA9" w:rsidRPr="006E0F6D">
        <w:rPr>
          <w:rFonts w:ascii="Calibri" w:eastAsia="ScalaLancetPro" w:hAnsi="Calibri" w:cs="Calibri"/>
          <w:color w:val="000000" w:themeColor="text1"/>
          <w:lang w:val="en-US"/>
        </w:rPr>
        <w:t>their heterogeneity</w:t>
      </w:r>
      <w:r w:rsidR="00385E43" w:rsidRPr="006E0F6D">
        <w:rPr>
          <w:rFonts w:ascii="Calibri" w:eastAsia="ScalaLancetPro" w:hAnsi="Calibri" w:cs="Calibri"/>
          <w:color w:val="000000" w:themeColor="text1"/>
          <w:lang w:val="en-US"/>
        </w:rPr>
        <w:t xml:space="preserve"> </w:t>
      </w:r>
      <w:r w:rsidR="0042515B" w:rsidRPr="006E0F6D">
        <w:rPr>
          <w:rFonts w:ascii="Calibri" w:eastAsia="ScalaLancetPro" w:hAnsi="Calibri" w:cs="Calibri"/>
          <w:color w:val="000000" w:themeColor="text1"/>
          <w:lang w:val="en-US"/>
        </w:rPr>
        <w:t xml:space="preserve">in terms of </w:t>
      </w:r>
      <w:r w:rsidR="00332AA9" w:rsidRPr="006E0F6D">
        <w:rPr>
          <w:rFonts w:ascii="Calibri" w:eastAsia="ScalaLancetPro" w:hAnsi="Calibri" w:cs="Calibri"/>
          <w:color w:val="000000" w:themeColor="text1"/>
          <w:lang w:val="en-US"/>
        </w:rPr>
        <w:t>patients’</w:t>
      </w:r>
      <w:r w:rsidR="0042515B" w:rsidRPr="006E0F6D">
        <w:rPr>
          <w:rFonts w:ascii="Calibri" w:eastAsia="ScalaLancetPro" w:hAnsi="Calibri" w:cs="Calibri"/>
          <w:color w:val="000000" w:themeColor="text1"/>
          <w:lang w:val="en-US"/>
        </w:rPr>
        <w:t xml:space="preserve"> population, severit</w:t>
      </w:r>
      <w:r w:rsidR="0042515B" w:rsidRPr="00A702D4">
        <w:rPr>
          <w:rFonts w:ascii="Calibri" w:eastAsia="ScalaLancetPro" w:hAnsi="Calibri" w:cs="Calibri"/>
          <w:color w:val="000000" w:themeColor="text1"/>
          <w:lang w:val="en-US"/>
        </w:rPr>
        <w:t xml:space="preserve">y of depression, </w:t>
      </w:r>
      <w:proofErr w:type="gramStart"/>
      <w:r w:rsidR="0042515B" w:rsidRPr="00A702D4">
        <w:rPr>
          <w:rFonts w:ascii="Calibri" w:eastAsia="ScalaLancetPro" w:hAnsi="Calibri" w:cs="Calibri"/>
          <w:color w:val="000000" w:themeColor="text1"/>
          <w:lang w:val="en-US"/>
        </w:rPr>
        <w:t>duration</w:t>
      </w:r>
      <w:proofErr w:type="gramEnd"/>
      <w:r w:rsidR="0042515B" w:rsidRPr="00A702D4">
        <w:rPr>
          <w:rFonts w:ascii="Calibri" w:eastAsia="ScalaLancetPro" w:hAnsi="Calibri" w:cs="Calibri"/>
          <w:color w:val="000000" w:themeColor="text1"/>
          <w:lang w:val="en-US"/>
        </w:rPr>
        <w:t xml:space="preserve"> and mode of treatment</w:t>
      </w:r>
      <w:r w:rsidR="00F8360C" w:rsidRPr="00A702D4">
        <w:rPr>
          <w:rFonts w:ascii="Calibri" w:eastAsia="ScalaLancetPro" w:hAnsi="Calibri" w:cs="Calibri"/>
          <w:color w:val="000000" w:themeColor="text1"/>
          <w:lang w:val="en-US"/>
        </w:rPr>
        <w:t>.</w:t>
      </w:r>
    </w:p>
    <w:p w14:paraId="78C0A846" w14:textId="301CA45C" w:rsidR="00385E43" w:rsidRPr="00A702D4" w:rsidRDefault="00562570" w:rsidP="00E60141">
      <w:pPr>
        <w:spacing w:before="120" w:after="120" w:line="360" w:lineRule="auto"/>
        <w:ind w:right="-52"/>
        <w:jc w:val="both"/>
        <w:rPr>
          <w:rFonts w:ascii="Calibri" w:hAnsi="Calibri" w:cs="Calibri"/>
          <w:color w:val="000000" w:themeColor="text1"/>
        </w:rPr>
      </w:pPr>
      <w:r w:rsidRPr="00A702D4">
        <w:rPr>
          <w:rFonts w:ascii="Calibri" w:eastAsia="ScalaLancetPro" w:hAnsi="Calibri" w:cs="Calibri"/>
          <w:color w:val="000000" w:themeColor="text1"/>
          <w:lang w:val="en-US"/>
        </w:rPr>
        <w:t>In addition to the afore</w:t>
      </w:r>
      <w:r w:rsidR="000301B2" w:rsidRPr="00A702D4">
        <w:rPr>
          <w:rFonts w:ascii="Calibri" w:eastAsia="ScalaLancetPro" w:hAnsi="Calibri" w:cs="Calibri"/>
          <w:color w:val="000000" w:themeColor="text1"/>
          <w:lang w:val="en-US"/>
        </w:rPr>
        <w:t>-</w:t>
      </w:r>
      <w:r w:rsidRPr="00A702D4">
        <w:rPr>
          <w:rFonts w:ascii="Calibri" w:eastAsia="ScalaLancetPro" w:hAnsi="Calibri" w:cs="Calibri"/>
          <w:color w:val="000000" w:themeColor="text1"/>
          <w:lang w:val="en-US"/>
        </w:rPr>
        <w:t xml:space="preserve">mentioned studies, a more recent RCT </w:t>
      </w:r>
      <w:r w:rsidR="00CD330A" w:rsidRPr="00A702D4">
        <w:rPr>
          <w:rFonts w:ascii="Calibri" w:eastAsia="ScalaLancetPro" w:hAnsi="Calibri" w:cs="Calibri"/>
          <w:color w:val="000000" w:themeColor="text1"/>
          <w:lang w:val="en-US"/>
        </w:rPr>
        <w:t xml:space="preserve">that I conducted with </w:t>
      </w:r>
      <w:r w:rsidRPr="00A702D4">
        <w:rPr>
          <w:rFonts w:ascii="Calibri" w:eastAsia="ScalaLancetPro" w:hAnsi="Calibri" w:cs="Calibri"/>
          <w:color w:val="000000" w:themeColor="text1"/>
          <w:lang w:val="en-US"/>
        </w:rPr>
        <w:t>my research group was the second one specifically investigating patients with TRD</w:t>
      </w:r>
      <w:r w:rsidR="00D2103C" w:rsidRPr="00A702D4">
        <w:rPr>
          <w:rFonts w:ascii="Calibri" w:eastAsia="ScalaLancetPro" w:hAnsi="Calibri" w:cs="Calibri"/>
          <w:color w:val="000000" w:themeColor="text1"/>
          <w:lang w:val="en-US"/>
        </w:rPr>
        <w:t xml:space="preserve"> </w:t>
      </w:r>
      <w:r w:rsidR="001F7E56" w:rsidRPr="00A702D4">
        <w:rPr>
          <w:rFonts w:ascii="Calibri" w:eastAsia="ScalaLancetPro" w:hAnsi="Calibri" w:cs="Calibri"/>
          <w:color w:val="000000" w:themeColor="text1"/>
          <w:lang w:val="en-US"/>
        </w:rPr>
        <w:fldChar w:fldCharType="begin">
          <w:fldData xml:space="preserve">PEVuZE5vdGU+PENpdGU+PEF1dGhvcj5OZXR0aXM8L0F1dGhvcj48WWVhcj4yMDIxPC9ZZWFyPjxS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</w:fldData>
        </w:fldChar>
      </w:r>
      <w:r w:rsidR="0005729E">
        <w:rPr>
          <w:rFonts w:ascii="Calibri" w:eastAsia="ScalaLancetPro" w:hAnsi="Calibri" w:cs="Calibri"/>
          <w:color w:val="000000" w:themeColor="text1"/>
          <w:lang w:val="en-US"/>
        </w:rPr>
        <w:instrText xml:space="preserve"> ADDIN EN.CITE </w:instrText>
      </w:r>
      <w:r w:rsidR="0005729E">
        <w:rPr>
          <w:rFonts w:ascii="Calibri" w:eastAsia="ScalaLancetPro" w:hAnsi="Calibri" w:cs="Calibri"/>
          <w:color w:val="000000" w:themeColor="text1"/>
          <w:lang w:val="en-US"/>
        </w:rPr>
        <w:fldChar w:fldCharType="begin">
          <w:fldData xml:space="preserve">PEVuZE5vdGU+PENpdGU+PEF1dGhvcj5OZXR0aXM8L0F1dGhvcj48WWVhcj4yMDIxPC9ZZWFyPjxS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</w:fldData>
        </w:fldChar>
      </w:r>
      <w:r w:rsidR="0005729E">
        <w:rPr>
          <w:rFonts w:ascii="Calibri" w:eastAsia="ScalaLancetPro" w:hAnsi="Calibri" w:cs="Calibri"/>
          <w:color w:val="000000" w:themeColor="text1"/>
          <w:lang w:val="en-US"/>
        </w:rPr>
        <w:instrText xml:space="preserve"> ADDIN EN.CITE.DATA </w:instrText>
      </w:r>
      <w:r w:rsidR="0005729E">
        <w:rPr>
          <w:rFonts w:ascii="Calibri" w:eastAsia="ScalaLancetPro" w:hAnsi="Calibri" w:cs="Calibri"/>
          <w:color w:val="000000" w:themeColor="text1"/>
          <w:lang w:val="en-US"/>
        </w:rPr>
      </w:r>
      <w:r w:rsidR="0005729E">
        <w:rPr>
          <w:rFonts w:ascii="Calibri" w:eastAsia="ScalaLancetPro" w:hAnsi="Calibri" w:cs="Calibri"/>
          <w:color w:val="000000" w:themeColor="text1"/>
          <w:lang w:val="en-US"/>
        </w:rPr>
        <w:fldChar w:fldCharType="end"/>
      </w:r>
      <w:r w:rsidR="001F7E56" w:rsidRPr="00A702D4">
        <w:rPr>
          <w:rFonts w:ascii="Calibri" w:eastAsia="ScalaLancetPro" w:hAnsi="Calibri" w:cs="Calibri"/>
          <w:color w:val="000000" w:themeColor="text1"/>
          <w:lang w:val="en-US"/>
        </w:rPr>
      </w:r>
      <w:r w:rsidR="001F7E56" w:rsidRPr="00A702D4">
        <w:rPr>
          <w:rFonts w:ascii="Calibri" w:eastAsia="ScalaLancetPro" w:hAnsi="Calibri" w:cs="Calibri"/>
          <w:color w:val="000000" w:themeColor="text1"/>
          <w:lang w:val="en-US"/>
        </w:rPr>
        <w:fldChar w:fldCharType="separate"/>
      </w:r>
      <w:r w:rsidR="0005729E">
        <w:rPr>
          <w:rFonts w:ascii="Calibri" w:eastAsia="ScalaLancetPro" w:hAnsi="Calibri" w:cs="Calibri"/>
          <w:noProof/>
          <w:color w:val="000000" w:themeColor="text1"/>
          <w:lang w:val="en-US"/>
        </w:rPr>
        <w:t>[48]</w:t>
      </w:r>
      <w:r w:rsidR="001F7E56" w:rsidRPr="00A702D4">
        <w:rPr>
          <w:rFonts w:ascii="Calibri" w:eastAsia="ScalaLancetPro" w:hAnsi="Calibri" w:cs="Calibri"/>
          <w:color w:val="000000" w:themeColor="text1"/>
          <w:lang w:val="en-US"/>
        </w:rPr>
        <w:fldChar w:fldCharType="end"/>
      </w:r>
      <w:r w:rsidRPr="00A702D4">
        <w:rPr>
          <w:rFonts w:ascii="Calibri" w:eastAsia="ScalaLancetPro" w:hAnsi="Calibri" w:cs="Calibri"/>
          <w:color w:val="000000" w:themeColor="text1"/>
          <w:lang w:val="en-US"/>
        </w:rPr>
        <w:t>. The novelty of this study (MINDEP</w:t>
      </w:r>
      <w:r w:rsidR="0042515B" w:rsidRPr="00A702D4">
        <w:rPr>
          <w:rFonts w:ascii="Calibri" w:eastAsia="ScalaLancetPro" w:hAnsi="Calibri" w:cs="Calibri"/>
          <w:color w:val="000000" w:themeColor="text1"/>
          <w:lang w:val="en-US"/>
        </w:rPr>
        <w:t xml:space="preserve">: </w:t>
      </w:r>
      <w:proofErr w:type="spellStart"/>
      <w:r w:rsidR="0042515B" w:rsidRPr="00A702D4">
        <w:rPr>
          <w:rFonts w:ascii="Calibri" w:eastAsia="ScalaLancetPro" w:hAnsi="Calibri" w:cs="Calibri"/>
          <w:color w:val="000000" w:themeColor="text1"/>
          <w:lang w:val="en-US"/>
        </w:rPr>
        <w:t>MINocycline</w:t>
      </w:r>
      <w:proofErr w:type="spellEnd"/>
      <w:r w:rsidR="0042515B" w:rsidRPr="00A702D4">
        <w:rPr>
          <w:rFonts w:ascii="Calibri" w:eastAsia="ScalaLancetPro" w:hAnsi="Calibri" w:cs="Calibri"/>
          <w:color w:val="000000" w:themeColor="text1"/>
          <w:lang w:val="en-US"/>
        </w:rPr>
        <w:t xml:space="preserve"> in </w:t>
      </w:r>
      <w:proofErr w:type="spellStart"/>
      <w:r w:rsidR="0042515B" w:rsidRPr="00A702D4">
        <w:rPr>
          <w:rFonts w:ascii="Calibri" w:eastAsia="ScalaLancetPro" w:hAnsi="Calibri" w:cs="Calibri"/>
          <w:color w:val="000000" w:themeColor="text1"/>
          <w:lang w:val="en-US"/>
        </w:rPr>
        <w:t>DEPression</w:t>
      </w:r>
      <w:proofErr w:type="spellEnd"/>
      <w:r w:rsidRPr="00A702D4">
        <w:rPr>
          <w:rFonts w:ascii="Calibri" w:eastAsia="ScalaLancetPro" w:hAnsi="Calibri" w:cs="Calibri"/>
          <w:color w:val="000000" w:themeColor="text1"/>
          <w:lang w:val="en-US"/>
        </w:rPr>
        <w:t>) is that</w:t>
      </w:r>
      <w:r w:rsidR="0042515B" w:rsidRPr="00A702D4">
        <w:rPr>
          <w:rFonts w:ascii="Calibri" w:eastAsia="ScalaLancetPro" w:hAnsi="Calibri" w:cs="Calibri"/>
          <w:color w:val="000000" w:themeColor="text1"/>
          <w:lang w:val="en-US"/>
        </w:rPr>
        <w:t>,</w:t>
      </w:r>
      <w:r w:rsidRPr="00A702D4">
        <w:rPr>
          <w:rFonts w:ascii="Calibri" w:eastAsia="ScalaLancetPro" w:hAnsi="Calibri" w:cs="Calibri"/>
          <w:color w:val="000000" w:themeColor="text1"/>
          <w:lang w:val="en-US"/>
        </w:rPr>
        <w:t xml:space="preserve"> while testing </w:t>
      </w:r>
      <w:r w:rsidR="00BA4141" w:rsidRPr="00A702D4">
        <w:rPr>
          <w:rFonts w:ascii="Calibri" w:eastAsia="ScalaLancetPro" w:hAnsi="Calibri" w:cs="Calibri"/>
          <w:color w:val="000000" w:themeColor="text1"/>
          <w:lang w:val="en-US"/>
        </w:rPr>
        <w:t xml:space="preserve">adjunctive minocycline in </w:t>
      </w:r>
      <w:r w:rsidR="00082B94" w:rsidRPr="00A702D4">
        <w:rPr>
          <w:rFonts w:ascii="Calibri" w:eastAsia="ScalaLancetPro" w:hAnsi="Calibri" w:cs="Calibri"/>
          <w:color w:val="000000" w:themeColor="text1"/>
          <w:lang w:val="en-US"/>
        </w:rPr>
        <w:t xml:space="preserve">TRD </w:t>
      </w:r>
      <w:r w:rsidR="00CD330A" w:rsidRPr="00A702D4">
        <w:rPr>
          <w:rFonts w:ascii="Calibri" w:eastAsia="ScalaLancetPro" w:hAnsi="Calibri" w:cs="Calibri"/>
          <w:color w:val="000000" w:themeColor="text1"/>
          <w:lang w:val="en-US"/>
        </w:rPr>
        <w:t>for 4 weeks</w:t>
      </w:r>
      <w:r w:rsidR="00BA4141" w:rsidRPr="00A702D4">
        <w:rPr>
          <w:rFonts w:ascii="Calibri" w:eastAsia="ScalaLancetPro" w:hAnsi="Calibri" w:cs="Calibri"/>
          <w:color w:val="000000" w:themeColor="text1"/>
          <w:lang w:val="en-US"/>
        </w:rPr>
        <w:t xml:space="preserve">, </w:t>
      </w:r>
      <w:r w:rsidR="00CD330A" w:rsidRPr="00A702D4">
        <w:rPr>
          <w:rFonts w:ascii="Calibri" w:eastAsia="ScalaLancetPro" w:hAnsi="Calibri" w:cs="Calibri"/>
          <w:color w:val="000000" w:themeColor="text1"/>
          <w:lang w:val="en-US"/>
        </w:rPr>
        <w:t>we</w:t>
      </w:r>
      <w:r w:rsidR="00385E43" w:rsidRPr="00A702D4">
        <w:rPr>
          <w:rFonts w:ascii="Calibri" w:eastAsia="ScalaLancetPro" w:hAnsi="Calibri" w:cs="Calibri"/>
          <w:color w:val="000000" w:themeColor="text1"/>
          <w:lang w:val="en-US"/>
        </w:rPr>
        <w:t xml:space="preserve"> considered prospectively the baseline inflammatory state of patients as a key factor moderating response to minocycline. </w:t>
      </w:r>
      <w:r w:rsidR="00EE109C" w:rsidRPr="00A702D4">
        <w:rPr>
          <w:rFonts w:ascii="Calibri" w:eastAsia="ScalaLancetPro" w:hAnsi="Calibri" w:cs="Calibri"/>
          <w:color w:val="000000" w:themeColor="text1"/>
          <w:lang w:val="en-US"/>
        </w:rPr>
        <w:t>This approach was supported by</w:t>
      </w:r>
      <w:r w:rsidR="002B7F61" w:rsidRPr="00A702D4">
        <w:rPr>
          <w:rFonts w:ascii="Calibri" w:eastAsia="ScalaLancetPro" w:hAnsi="Calibri" w:cs="Calibri"/>
          <w:color w:val="000000" w:themeColor="text1"/>
          <w:lang w:val="en-US"/>
        </w:rPr>
        <w:t xml:space="preserve"> the evidence about anti-inflammatory properties of minocycline and by</w:t>
      </w:r>
      <w:r w:rsidR="00EE109C" w:rsidRPr="00A702D4">
        <w:rPr>
          <w:rFonts w:ascii="Calibri" w:eastAsia="ScalaLancetPro" w:hAnsi="Calibri" w:cs="Calibri"/>
          <w:color w:val="000000" w:themeColor="text1"/>
          <w:lang w:val="en-US"/>
        </w:rPr>
        <w:t xml:space="preserve"> a previous </w:t>
      </w:r>
      <w:r w:rsidR="00385E43" w:rsidRPr="00A702D4">
        <w:rPr>
          <w:rFonts w:ascii="Calibri" w:eastAsia="ScalaLancetPro" w:hAnsi="Calibri" w:cs="Calibri"/>
          <w:color w:val="000000" w:themeColor="text1"/>
          <w:lang w:val="en-US"/>
        </w:rPr>
        <w:t xml:space="preserve">RCT </w:t>
      </w:r>
      <w:r w:rsidR="00EE109C" w:rsidRPr="00A702D4">
        <w:rPr>
          <w:rFonts w:ascii="Calibri" w:eastAsia="ScalaLancetPro" w:hAnsi="Calibri" w:cs="Calibri"/>
          <w:color w:val="000000" w:themeColor="text1"/>
          <w:lang w:val="en-US"/>
        </w:rPr>
        <w:t xml:space="preserve">on the anti-depressant properties of </w:t>
      </w:r>
      <w:r w:rsidR="00BA4141" w:rsidRPr="00A702D4">
        <w:rPr>
          <w:rFonts w:ascii="Calibri" w:eastAsia="ScalaLancetPro" w:hAnsi="Calibri" w:cs="Calibri"/>
          <w:color w:val="000000" w:themeColor="text1"/>
          <w:lang w:val="en-US"/>
        </w:rPr>
        <w:t xml:space="preserve">the cytokines-antagonist </w:t>
      </w:r>
      <w:r w:rsidR="00385E43" w:rsidRPr="00A702D4">
        <w:rPr>
          <w:rFonts w:ascii="Calibri" w:hAnsi="Calibri" w:cs="Calibri"/>
          <w:color w:val="000000" w:themeColor="text1"/>
        </w:rPr>
        <w:t>Infliximab, in patients with TRD</w:t>
      </w:r>
      <w:r w:rsidR="002B7F61" w:rsidRPr="00A702D4">
        <w:rPr>
          <w:rFonts w:ascii="Calibri" w:hAnsi="Calibri" w:cs="Calibri"/>
          <w:color w:val="000000" w:themeColor="text1"/>
        </w:rPr>
        <w:t>. In this trial,</w:t>
      </w:r>
      <w:r w:rsidR="00EE109C" w:rsidRPr="00A702D4">
        <w:rPr>
          <w:rFonts w:ascii="Calibri" w:hAnsi="Calibri" w:cs="Calibri"/>
          <w:color w:val="000000" w:themeColor="text1"/>
        </w:rPr>
        <w:t xml:space="preserve"> </w:t>
      </w:r>
      <w:r w:rsidR="00D2103C" w:rsidRPr="00A702D4">
        <w:rPr>
          <w:rFonts w:ascii="Calibri" w:hAnsi="Calibri" w:cs="Calibri"/>
          <w:color w:val="000000" w:themeColor="text1"/>
        </w:rPr>
        <w:t>s</w:t>
      </w:r>
      <w:r w:rsidR="00EE109C" w:rsidRPr="00A702D4">
        <w:rPr>
          <w:rFonts w:ascii="Calibri" w:hAnsi="Calibri" w:cs="Calibri"/>
          <w:color w:val="000000" w:themeColor="text1"/>
        </w:rPr>
        <w:t>econdary results showed that</w:t>
      </w:r>
      <w:r w:rsidR="00385E43" w:rsidRPr="00A702D4">
        <w:rPr>
          <w:rFonts w:ascii="Calibri" w:hAnsi="Calibri" w:cs="Calibri"/>
          <w:color w:val="000000" w:themeColor="text1"/>
        </w:rPr>
        <w:t xml:space="preserve"> only patients with higher levels of CRP showed </w:t>
      </w:r>
      <w:r w:rsidR="00385E43" w:rsidRPr="00A702D4">
        <w:rPr>
          <w:rFonts w:ascii="Calibri" w:hAnsi="Calibri" w:cs="Calibri"/>
          <w:color w:val="000000" w:themeColor="text1"/>
        </w:rPr>
        <w:lastRenderedPageBreak/>
        <w:t xml:space="preserve">improvement with Infliximab, while those with lower CRP levels </w:t>
      </w:r>
      <w:r w:rsidR="00D2103C" w:rsidRPr="00A702D4">
        <w:rPr>
          <w:rFonts w:ascii="Calibri" w:hAnsi="Calibri" w:cs="Calibri"/>
          <w:color w:val="000000" w:themeColor="text1"/>
        </w:rPr>
        <w:t>deteriorated</w:t>
      </w:r>
      <w:r w:rsidR="00385E43" w:rsidRPr="00A702D4">
        <w:rPr>
          <w:rFonts w:ascii="Calibri" w:hAnsi="Calibri" w:cs="Calibri"/>
          <w:color w:val="000000" w:themeColor="text1"/>
        </w:rPr>
        <w:t xml:space="preserve"> with treatment </w:t>
      </w:r>
      <w:r w:rsidR="00385E43" w:rsidRPr="00A702D4">
        <w:rPr>
          <w:rFonts w:ascii="Calibri" w:hAnsi="Calibri" w:cs="Calibri"/>
          <w:color w:val="000000" w:themeColor="text1"/>
        </w:rPr>
        <w:fldChar w:fldCharType="begin">
          <w:fldData xml:space="preserve">PEVuZE5vdGU+PENpdGU+PEF1dGhvcj5SYWlzb248L0F1dGhvcj48WWVhcj4yMDEzPC9ZZWFyPjxS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</w:fldData>
        </w:fldChar>
      </w:r>
      <w:r w:rsidR="0005729E">
        <w:rPr>
          <w:rFonts w:ascii="Calibri" w:hAnsi="Calibri" w:cs="Calibri"/>
          <w:color w:val="000000" w:themeColor="text1"/>
        </w:rPr>
        <w:instrText xml:space="preserve"> ADDIN EN.CITE </w:instrText>
      </w:r>
      <w:r w:rsidR="0005729E">
        <w:rPr>
          <w:rFonts w:ascii="Calibri" w:hAnsi="Calibri" w:cs="Calibri"/>
          <w:color w:val="000000" w:themeColor="text1"/>
        </w:rPr>
        <w:fldChar w:fldCharType="begin">
          <w:fldData xml:space="preserve">PEVuZE5vdGU+PENpdGU+PEF1dGhvcj5SYWlzb248L0F1dGhvcj48WWVhcj4yMDEzPC9ZZWFyPjxS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</w:fldData>
        </w:fldChar>
      </w:r>
      <w:r w:rsidR="0005729E">
        <w:rPr>
          <w:rFonts w:ascii="Calibri" w:hAnsi="Calibri" w:cs="Calibri"/>
          <w:color w:val="000000" w:themeColor="text1"/>
        </w:rPr>
        <w:instrText xml:space="preserve"> ADDIN EN.CITE.DATA </w:instrText>
      </w:r>
      <w:r w:rsidR="0005729E">
        <w:rPr>
          <w:rFonts w:ascii="Calibri" w:hAnsi="Calibri" w:cs="Calibri"/>
          <w:color w:val="000000" w:themeColor="text1"/>
        </w:rPr>
      </w:r>
      <w:r w:rsidR="0005729E">
        <w:rPr>
          <w:rFonts w:ascii="Calibri" w:hAnsi="Calibri" w:cs="Calibri"/>
          <w:color w:val="000000" w:themeColor="text1"/>
        </w:rPr>
        <w:fldChar w:fldCharType="end"/>
      </w:r>
      <w:r w:rsidR="00385E43" w:rsidRPr="00A702D4">
        <w:rPr>
          <w:rFonts w:ascii="Calibri" w:hAnsi="Calibri" w:cs="Calibri"/>
          <w:color w:val="000000" w:themeColor="text1"/>
        </w:rPr>
      </w:r>
      <w:r w:rsidR="00385E43" w:rsidRPr="00A702D4">
        <w:rPr>
          <w:rFonts w:ascii="Calibri" w:hAnsi="Calibri" w:cs="Calibri"/>
          <w:color w:val="000000" w:themeColor="text1"/>
        </w:rPr>
        <w:fldChar w:fldCharType="separate"/>
      </w:r>
      <w:r w:rsidR="0005729E">
        <w:rPr>
          <w:rFonts w:ascii="Calibri" w:hAnsi="Calibri" w:cs="Calibri"/>
          <w:noProof/>
          <w:color w:val="000000" w:themeColor="text1"/>
        </w:rPr>
        <w:t>[49]</w:t>
      </w:r>
      <w:r w:rsidR="00385E43" w:rsidRPr="00A702D4">
        <w:rPr>
          <w:rFonts w:ascii="Calibri" w:hAnsi="Calibri" w:cs="Calibri"/>
          <w:color w:val="000000" w:themeColor="text1"/>
        </w:rPr>
        <w:fldChar w:fldCharType="end"/>
      </w:r>
      <w:r w:rsidR="00385E43" w:rsidRPr="00A702D4">
        <w:rPr>
          <w:rFonts w:ascii="Calibri" w:hAnsi="Calibri" w:cs="Calibri"/>
          <w:color w:val="000000" w:themeColor="text1"/>
        </w:rPr>
        <w:t xml:space="preserve">. </w:t>
      </w:r>
    </w:p>
    <w:p w14:paraId="3459D7BB" w14:textId="75B5FA52" w:rsidR="00BA4141" w:rsidRPr="00A702D4" w:rsidRDefault="00BA4141" w:rsidP="009F70BC">
      <w:pPr>
        <w:pStyle w:val="NormalWeb"/>
        <w:spacing w:before="120" w:beforeAutospacing="0" w:after="120" w:afterAutospacing="0" w:line="360" w:lineRule="auto"/>
        <w:ind w:right="-52"/>
        <w:jc w:val="both"/>
        <w:rPr>
          <w:rFonts w:ascii="Calibri" w:hAnsi="Calibri" w:cs="Calibri"/>
          <w:color w:val="000000" w:themeColor="text1"/>
          <w:sz w:val="24"/>
        </w:rPr>
      </w:pPr>
    </w:p>
    <w:p w14:paraId="702B840E" w14:textId="49766BED" w:rsidR="00BA4141" w:rsidRPr="00A702D4" w:rsidRDefault="00BA4141">
      <w:pPr>
        <w:autoSpaceDE w:val="0"/>
        <w:autoSpaceDN w:val="0"/>
        <w:adjustRightInd w:val="0"/>
        <w:spacing w:before="120" w:after="120" w:line="360" w:lineRule="auto"/>
        <w:ind w:right="-52"/>
        <w:jc w:val="both"/>
        <w:rPr>
          <w:rFonts w:ascii="Calibri" w:hAnsi="Calibri" w:cs="Calibri"/>
          <w:color w:val="000000" w:themeColor="text1"/>
        </w:rPr>
      </w:pPr>
      <w:r w:rsidRPr="00A702D4">
        <w:rPr>
          <w:rFonts w:ascii="Calibri" w:hAnsi="Calibri" w:cs="Calibri"/>
          <w:color w:val="000000" w:themeColor="text1"/>
        </w:rPr>
        <w:t>In</w:t>
      </w:r>
      <w:r w:rsidR="00EE109C" w:rsidRPr="00A702D4">
        <w:rPr>
          <w:rFonts w:ascii="Calibri" w:hAnsi="Calibri" w:cs="Calibri"/>
          <w:color w:val="000000" w:themeColor="text1"/>
        </w:rPr>
        <w:t xml:space="preserve"> the</w:t>
      </w:r>
      <w:r w:rsidRPr="00A702D4">
        <w:rPr>
          <w:rFonts w:ascii="Calibri" w:hAnsi="Calibri" w:cs="Calibri"/>
          <w:color w:val="000000" w:themeColor="text1"/>
        </w:rPr>
        <w:t xml:space="preserve"> MINDEP study,</w:t>
      </w:r>
      <w:r w:rsidR="00EE109C" w:rsidRPr="00A702D4">
        <w:rPr>
          <w:rFonts w:ascii="Calibri" w:hAnsi="Calibri" w:cs="Calibri"/>
          <w:color w:val="000000" w:themeColor="text1"/>
        </w:rPr>
        <w:t xml:space="preserve"> </w:t>
      </w:r>
      <w:r w:rsidR="00CD330A" w:rsidRPr="00A702D4">
        <w:rPr>
          <w:rFonts w:ascii="Calibri" w:hAnsi="Calibri" w:cs="Calibri"/>
          <w:color w:val="000000" w:themeColor="text1"/>
        </w:rPr>
        <w:t>we</w:t>
      </w:r>
      <w:r w:rsidR="00EE109C" w:rsidRPr="00A702D4">
        <w:rPr>
          <w:rFonts w:ascii="Calibri" w:hAnsi="Calibri" w:cs="Calibri"/>
          <w:color w:val="000000" w:themeColor="text1"/>
        </w:rPr>
        <w:t xml:space="preserve"> considered minocycline efficacy</w:t>
      </w:r>
      <w:r w:rsidRPr="00A702D4">
        <w:rPr>
          <w:rFonts w:ascii="Calibri" w:hAnsi="Calibri" w:cs="Calibri"/>
          <w:color w:val="000000" w:themeColor="text1"/>
        </w:rPr>
        <w:t xml:space="preserve"> </w:t>
      </w:r>
      <w:r w:rsidR="0042515B" w:rsidRPr="00A702D4">
        <w:rPr>
          <w:rFonts w:ascii="Calibri" w:hAnsi="Calibri" w:cs="Calibri"/>
          <w:color w:val="000000" w:themeColor="text1"/>
        </w:rPr>
        <w:t xml:space="preserve">for 4 weeks </w:t>
      </w:r>
      <w:r w:rsidRPr="00A702D4">
        <w:rPr>
          <w:rFonts w:ascii="Calibri" w:hAnsi="Calibri" w:cs="Calibri"/>
          <w:color w:val="000000" w:themeColor="text1"/>
        </w:rPr>
        <w:t xml:space="preserve">in </w:t>
      </w:r>
      <w:r w:rsidR="00EE109C" w:rsidRPr="00A702D4">
        <w:rPr>
          <w:rFonts w:ascii="Calibri" w:hAnsi="Calibri" w:cs="Calibri"/>
          <w:color w:val="000000" w:themeColor="text1"/>
        </w:rPr>
        <w:t>a</w:t>
      </w:r>
      <w:r w:rsidRPr="00A702D4">
        <w:rPr>
          <w:rFonts w:ascii="Calibri" w:hAnsi="Calibri" w:cs="Calibri"/>
          <w:color w:val="000000" w:themeColor="text1"/>
        </w:rPr>
        <w:t xml:space="preserve"> sample of </w:t>
      </w:r>
      <w:r w:rsidR="00CA0B5F" w:rsidRPr="00A702D4">
        <w:rPr>
          <w:rFonts w:ascii="Calibri" w:hAnsi="Calibri" w:cs="Calibri"/>
          <w:color w:val="000000" w:themeColor="text1"/>
        </w:rPr>
        <w:t xml:space="preserve">39 </w:t>
      </w:r>
      <w:r w:rsidRPr="00A702D4">
        <w:rPr>
          <w:rFonts w:ascii="Calibri" w:hAnsi="Calibri" w:cs="Calibri"/>
          <w:color w:val="000000" w:themeColor="text1"/>
        </w:rPr>
        <w:t>patients selected for elevated CRP (</w:t>
      </w:r>
      <w:r w:rsidRPr="00A702D4">
        <w:rPr>
          <w:rFonts w:ascii="Calibri" w:hAnsi="Calibri" w:cs="Calibri"/>
          <w:color w:val="000000" w:themeColor="text1"/>
        </w:rPr>
        <w:sym w:font="Symbol" w:char="F0B3"/>
      </w:r>
      <w:r w:rsidRPr="00A702D4">
        <w:rPr>
          <w:rFonts w:ascii="Calibri" w:hAnsi="Calibri" w:cs="Calibri"/>
          <w:color w:val="000000" w:themeColor="text1"/>
        </w:rPr>
        <w:t xml:space="preserve"> 1 mg/L) </w:t>
      </w:r>
      <w:r w:rsidR="00EE109C" w:rsidRPr="00A702D4">
        <w:rPr>
          <w:rFonts w:ascii="Calibri" w:hAnsi="Calibri" w:cs="Calibri"/>
          <w:color w:val="000000" w:themeColor="text1"/>
        </w:rPr>
        <w:t xml:space="preserve">and in subsamples of patients with CRP </w:t>
      </w:r>
      <w:r w:rsidR="00EE109C" w:rsidRPr="00A702D4">
        <w:rPr>
          <w:rFonts w:ascii="Calibri" w:hAnsi="Calibri" w:cs="Calibri"/>
          <w:color w:val="000000" w:themeColor="text1"/>
        </w:rPr>
        <w:sym w:font="Symbol" w:char="F0B3"/>
      </w:r>
      <w:r w:rsidR="00EE109C" w:rsidRPr="00A702D4">
        <w:rPr>
          <w:rFonts w:ascii="Calibri" w:hAnsi="Calibri" w:cs="Calibri"/>
          <w:color w:val="000000" w:themeColor="text1"/>
        </w:rPr>
        <w:t xml:space="preserve"> 3 mg/L. </w:t>
      </w:r>
      <w:r w:rsidR="0042515B" w:rsidRPr="00A702D4">
        <w:rPr>
          <w:rFonts w:ascii="Calibri" w:hAnsi="Calibri" w:cs="Calibri"/>
          <w:color w:val="000000" w:themeColor="text1"/>
        </w:rPr>
        <w:t>W</w:t>
      </w:r>
      <w:r w:rsidR="00CD330A" w:rsidRPr="00A702D4">
        <w:rPr>
          <w:rFonts w:ascii="Calibri" w:hAnsi="Calibri" w:cs="Calibri"/>
          <w:color w:val="000000" w:themeColor="text1"/>
        </w:rPr>
        <w:t>e</w:t>
      </w:r>
      <w:r w:rsidRPr="00A702D4">
        <w:rPr>
          <w:rFonts w:ascii="Calibri" w:hAnsi="Calibri" w:cs="Calibri"/>
          <w:color w:val="000000" w:themeColor="text1"/>
        </w:rPr>
        <w:t xml:space="preserve"> found no difference between minocycline and placebo in improving depressive symptoms at week 4</w:t>
      </w:r>
      <w:r w:rsidR="00EE109C" w:rsidRPr="00A702D4">
        <w:rPr>
          <w:rFonts w:ascii="Calibri" w:hAnsi="Calibri" w:cs="Calibri"/>
          <w:color w:val="000000" w:themeColor="text1"/>
        </w:rPr>
        <w:t xml:space="preserve"> using the threshold CRP= 1 mg/L</w:t>
      </w:r>
      <w:r w:rsidR="0042515B" w:rsidRPr="00A702D4">
        <w:rPr>
          <w:rFonts w:ascii="Calibri" w:hAnsi="Calibri" w:cs="Calibri"/>
          <w:color w:val="000000" w:themeColor="text1"/>
        </w:rPr>
        <w:t>. However,</w:t>
      </w:r>
      <w:r w:rsidR="00EE109C" w:rsidRPr="00A702D4">
        <w:rPr>
          <w:rFonts w:ascii="Calibri" w:hAnsi="Calibri" w:cs="Calibri"/>
          <w:color w:val="000000" w:themeColor="text1"/>
        </w:rPr>
        <w:t xml:space="preserve"> </w:t>
      </w:r>
      <w:r w:rsidR="00C33F9D" w:rsidRPr="00A702D4">
        <w:rPr>
          <w:rFonts w:ascii="Calibri" w:hAnsi="Calibri" w:cs="Calibri"/>
          <w:color w:val="000000" w:themeColor="text1"/>
        </w:rPr>
        <w:t xml:space="preserve">in secondary, subgroup analysis, </w:t>
      </w:r>
      <w:r w:rsidR="00D65AA0" w:rsidRPr="00A702D4">
        <w:rPr>
          <w:rFonts w:ascii="Calibri" w:hAnsi="Calibri" w:cs="Calibri"/>
          <w:color w:val="000000" w:themeColor="text1"/>
        </w:rPr>
        <w:t>we</w:t>
      </w:r>
      <w:r w:rsidR="00EE109C" w:rsidRPr="00A702D4">
        <w:rPr>
          <w:rFonts w:ascii="Calibri" w:hAnsi="Calibri" w:cs="Calibri"/>
          <w:color w:val="000000" w:themeColor="text1"/>
        </w:rPr>
        <w:t xml:space="preserve"> found </w:t>
      </w:r>
      <w:r w:rsidRPr="00A702D4">
        <w:rPr>
          <w:rFonts w:ascii="Calibri" w:hAnsi="Calibri" w:cs="Calibri"/>
          <w:color w:val="000000" w:themeColor="text1"/>
        </w:rPr>
        <w:t>an association between baseline levels of CRP</w:t>
      </w:r>
      <w:r w:rsidR="003224C5" w:rsidRPr="00A702D4">
        <w:rPr>
          <w:rFonts w:ascii="Calibri" w:hAnsi="Calibri" w:cs="Calibri"/>
          <w:color w:val="000000" w:themeColor="text1"/>
        </w:rPr>
        <w:sym w:font="Symbol" w:char="F0B3"/>
      </w:r>
      <w:r w:rsidR="003224C5" w:rsidRPr="00A702D4">
        <w:rPr>
          <w:rFonts w:ascii="Calibri" w:hAnsi="Calibri" w:cs="Calibri"/>
          <w:color w:val="000000" w:themeColor="text1"/>
        </w:rPr>
        <w:t xml:space="preserve"> 3 mg/L (low-grade inflammation)</w:t>
      </w:r>
      <w:r w:rsidRPr="00A702D4">
        <w:rPr>
          <w:rFonts w:ascii="Calibri" w:hAnsi="Calibri" w:cs="Calibri"/>
          <w:color w:val="000000" w:themeColor="text1"/>
        </w:rPr>
        <w:t xml:space="preserve"> and response to minocycline, such that an increased response to minocycline (measured with HAM-D-17 changes) was found in patients</w:t>
      </w:r>
      <w:r w:rsidR="00D65AA0" w:rsidRPr="00A702D4">
        <w:rPr>
          <w:rFonts w:ascii="Calibri" w:hAnsi="Calibri" w:cs="Calibri"/>
          <w:color w:val="000000" w:themeColor="text1"/>
        </w:rPr>
        <w:t xml:space="preserve"> </w:t>
      </w:r>
      <w:r w:rsidR="001F42EC" w:rsidRPr="00A702D4">
        <w:rPr>
          <w:rFonts w:ascii="Calibri" w:hAnsi="Calibri" w:cs="Calibri"/>
          <w:color w:val="000000" w:themeColor="text1"/>
        </w:rPr>
        <w:t>with CRP</w:t>
      </w:r>
      <w:r w:rsidR="001F42EC" w:rsidRPr="00A702D4">
        <w:rPr>
          <w:rFonts w:ascii="Calibri" w:hAnsi="Calibri" w:cs="Calibri"/>
          <w:color w:val="000000" w:themeColor="text1"/>
        </w:rPr>
        <w:sym w:font="Symbol" w:char="F0B3"/>
      </w:r>
      <w:r w:rsidR="001F42EC" w:rsidRPr="00A702D4">
        <w:rPr>
          <w:rFonts w:ascii="Calibri" w:hAnsi="Calibri" w:cs="Calibri"/>
          <w:color w:val="000000" w:themeColor="text1"/>
        </w:rPr>
        <w:t xml:space="preserve"> 3 mg/L </w:t>
      </w:r>
      <w:r w:rsidR="00D65AA0" w:rsidRPr="00A702D4">
        <w:rPr>
          <w:rFonts w:ascii="Calibri" w:hAnsi="Calibri" w:cs="Calibri"/>
          <w:color w:val="000000" w:themeColor="text1"/>
        </w:rPr>
        <w:t xml:space="preserve">compared </w:t>
      </w:r>
      <w:r w:rsidR="00D2103C" w:rsidRPr="00A702D4">
        <w:rPr>
          <w:rFonts w:ascii="Calibri" w:hAnsi="Calibri" w:cs="Calibri"/>
          <w:color w:val="000000" w:themeColor="text1"/>
        </w:rPr>
        <w:t xml:space="preserve">with </w:t>
      </w:r>
      <w:r w:rsidR="00D65AA0" w:rsidRPr="00A702D4">
        <w:rPr>
          <w:rFonts w:ascii="Calibri" w:hAnsi="Calibri" w:cs="Calibri"/>
          <w:color w:val="000000" w:themeColor="text1"/>
        </w:rPr>
        <w:t>others</w:t>
      </w:r>
      <w:r w:rsidR="001F42EC" w:rsidRPr="00A702D4">
        <w:rPr>
          <w:rFonts w:ascii="Calibri" w:hAnsi="Calibri" w:cs="Calibri"/>
          <w:color w:val="000000" w:themeColor="text1"/>
        </w:rPr>
        <w:t xml:space="preserve"> (Cohen-d ES was </w:t>
      </w:r>
      <w:r w:rsidR="002654C0" w:rsidRPr="00A702D4">
        <w:rPr>
          <w:rFonts w:ascii="Calibri" w:hAnsi="Calibri" w:cs="Calibri"/>
          <w:color w:val="000000" w:themeColor="text1"/>
        </w:rPr>
        <w:t>in the range</w:t>
      </w:r>
      <w:r w:rsidR="001F42EC" w:rsidRPr="00A702D4">
        <w:rPr>
          <w:rFonts w:ascii="Calibri" w:hAnsi="Calibri" w:cs="Calibri"/>
          <w:color w:val="000000" w:themeColor="text1"/>
        </w:rPr>
        <w:t xml:space="preserve"> </w:t>
      </w:r>
      <w:r w:rsidRPr="00A702D4">
        <w:rPr>
          <w:rFonts w:ascii="Calibri" w:hAnsi="Calibri" w:cs="Calibri"/>
          <w:color w:val="000000" w:themeColor="text1"/>
        </w:rPr>
        <w:t>1.5</w:t>
      </w:r>
      <w:r w:rsidR="001F42EC" w:rsidRPr="00A702D4">
        <w:rPr>
          <w:rFonts w:ascii="Calibri" w:hAnsi="Calibri" w:cs="Calibri"/>
          <w:color w:val="000000" w:themeColor="text1"/>
        </w:rPr>
        <w:t>-</w:t>
      </w:r>
      <w:r w:rsidR="002654C0" w:rsidRPr="00A702D4">
        <w:rPr>
          <w:rFonts w:ascii="Calibri" w:hAnsi="Calibri" w:cs="Calibri"/>
          <w:color w:val="000000" w:themeColor="text1"/>
        </w:rPr>
        <w:t>1.9</w:t>
      </w:r>
      <w:r w:rsidR="00D65AA0" w:rsidRPr="00A702D4">
        <w:rPr>
          <w:rFonts w:ascii="Calibri" w:hAnsi="Calibri" w:cs="Calibri"/>
          <w:color w:val="000000" w:themeColor="text1"/>
        </w:rPr>
        <w:t>)</w:t>
      </w:r>
      <w:r w:rsidRPr="00A702D4">
        <w:rPr>
          <w:rFonts w:ascii="Calibri" w:hAnsi="Calibri" w:cs="Calibri"/>
          <w:color w:val="000000" w:themeColor="text1"/>
        </w:rPr>
        <w:t>. Moreover, partial responders to minocycline (showing at least 25% symptoms reduction) not only had higher levels of baseline CRP, but also of baseline IL-6.</w:t>
      </w:r>
      <w:r w:rsidR="00D2103C" w:rsidRPr="00A702D4">
        <w:rPr>
          <w:rFonts w:ascii="Calibri" w:hAnsi="Calibri" w:cs="Calibri"/>
          <w:color w:val="000000" w:themeColor="text1"/>
        </w:rPr>
        <w:t xml:space="preserve"> </w:t>
      </w:r>
      <w:r w:rsidR="00CD330A" w:rsidRPr="00A702D4">
        <w:rPr>
          <w:rFonts w:ascii="Calibri" w:hAnsi="Calibri" w:cs="Calibri"/>
          <w:color w:val="000000" w:themeColor="text1"/>
        </w:rPr>
        <w:t xml:space="preserve">MINDEP also included </w:t>
      </w:r>
      <w:r w:rsidR="00D65AA0" w:rsidRPr="00A702D4">
        <w:rPr>
          <w:rFonts w:ascii="Calibri" w:hAnsi="Calibri" w:cs="Calibri"/>
          <w:color w:val="000000" w:themeColor="text1"/>
        </w:rPr>
        <w:t xml:space="preserve">the measurement of inflammatory cytokines </w:t>
      </w:r>
      <w:r w:rsidR="00CD330A" w:rsidRPr="00A702D4">
        <w:rPr>
          <w:rFonts w:ascii="Calibri" w:hAnsi="Calibri" w:cs="Calibri"/>
          <w:color w:val="000000" w:themeColor="text1"/>
        </w:rPr>
        <w:t>and we</w:t>
      </w:r>
      <w:r w:rsidRPr="00A702D4">
        <w:rPr>
          <w:rFonts w:ascii="Calibri" w:hAnsi="Calibri" w:cs="Calibri"/>
          <w:color w:val="000000" w:themeColor="text1"/>
        </w:rPr>
        <w:t xml:space="preserve"> found that the effect of minocycline on depressive symptoms by week 4 was mirrored by a reduction in IFN-</w:t>
      </w:r>
      <w:r w:rsidRPr="00A702D4">
        <w:rPr>
          <w:rFonts w:ascii="Calibri" w:hAnsi="Calibri" w:cs="Calibri"/>
          <w:color w:val="000000" w:themeColor="text1"/>
        </w:rPr>
        <w:sym w:font="Symbol" w:char="F067"/>
      </w:r>
      <w:r w:rsidRPr="00A702D4">
        <w:rPr>
          <w:rFonts w:ascii="Calibri" w:hAnsi="Calibri" w:cs="Calibri"/>
          <w:color w:val="000000" w:themeColor="text1"/>
        </w:rPr>
        <w:t xml:space="preserve"> levels, but not in levels of</w:t>
      </w:r>
      <w:r w:rsidR="00D65AA0" w:rsidRPr="00A702D4">
        <w:rPr>
          <w:rFonts w:ascii="Calibri" w:hAnsi="Calibri" w:cs="Calibri"/>
          <w:color w:val="000000" w:themeColor="text1"/>
        </w:rPr>
        <w:t xml:space="preserve"> other markers</w:t>
      </w:r>
      <w:r w:rsidR="00D2103C" w:rsidRPr="00A702D4">
        <w:rPr>
          <w:rFonts w:ascii="Calibri" w:hAnsi="Calibri" w:cs="Calibri"/>
          <w:color w:val="000000" w:themeColor="text1"/>
        </w:rPr>
        <w:t xml:space="preserve"> </w:t>
      </w:r>
      <w:r w:rsidR="00261B37" w:rsidRPr="00A702D4">
        <w:rPr>
          <w:rFonts w:ascii="Calibri" w:hAnsi="Calibri" w:cs="Calibri"/>
          <w:color w:val="000000" w:themeColor="text1"/>
        </w:rPr>
        <w:fldChar w:fldCharType="begin">
          <w:fldData xml:space="preserve">PEVuZE5vdGU+PENpdGU+PEF1dGhvcj5OZXR0aXM8L0F1dGhvcj48WWVhcj4yMDIxPC9ZZWFyPjxS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</w:fldData>
        </w:fldChar>
      </w:r>
      <w:r w:rsidR="0005729E">
        <w:rPr>
          <w:rFonts w:ascii="Calibri" w:hAnsi="Calibri" w:cs="Calibri"/>
          <w:color w:val="000000" w:themeColor="text1"/>
        </w:rPr>
        <w:instrText xml:space="preserve"> ADDIN EN.CITE </w:instrText>
      </w:r>
      <w:r w:rsidR="0005729E">
        <w:rPr>
          <w:rFonts w:ascii="Calibri" w:hAnsi="Calibri" w:cs="Calibri"/>
          <w:color w:val="000000" w:themeColor="text1"/>
        </w:rPr>
        <w:fldChar w:fldCharType="begin">
          <w:fldData xml:space="preserve">PEVuZE5vdGU+PENpdGU+PEF1dGhvcj5OZXR0aXM8L0F1dGhvcj48WWVhcj4yMDIxPC9ZZWFyPjxS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</w:fldData>
        </w:fldChar>
      </w:r>
      <w:r w:rsidR="0005729E">
        <w:rPr>
          <w:rFonts w:ascii="Calibri" w:hAnsi="Calibri" w:cs="Calibri"/>
          <w:color w:val="000000" w:themeColor="text1"/>
        </w:rPr>
        <w:instrText xml:space="preserve"> ADDIN EN.CITE.DATA </w:instrText>
      </w:r>
      <w:r w:rsidR="0005729E">
        <w:rPr>
          <w:rFonts w:ascii="Calibri" w:hAnsi="Calibri" w:cs="Calibri"/>
          <w:color w:val="000000" w:themeColor="text1"/>
        </w:rPr>
      </w:r>
      <w:r w:rsidR="0005729E">
        <w:rPr>
          <w:rFonts w:ascii="Calibri" w:hAnsi="Calibri" w:cs="Calibri"/>
          <w:color w:val="000000" w:themeColor="text1"/>
        </w:rPr>
        <w:fldChar w:fldCharType="end"/>
      </w:r>
      <w:r w:rsidR="00261B37" w:rsidRPr="00A702D4">
        <w:rPr>
          <w:rFonts w:ascii="Calibri" w:hAnsi="Calibri" w:cs="Calibri"/>
          <w:color w:val="000000" w:themeColor="text1"/>
        </w:rPr>
      </w:r>
      <w:r w:rsidR="00261B37" w:rsidRPr="00A702D4">
        <w:rPr>
          <w:rFonts w:ascii="Calibri" w:hAnsi="Calibri" w:cs="Calibri"/>
          <w:color w:val="000000" w:themeColor="text1"/>
        </w:rPr>
        <w:fldChar w:fldCharType="separate"/>
      </w:r>
      <w:r w:rsidR="0005729E">
        <w:rPr>
          <w:rFonts w:ascii="Calibri" w:hAnsi="Calibri" w:cs="Calibri"/>
          <w:noProof/>
          <w:color w:val="000000" w:themeColor="text1"/>
        </w:rPr>
        <w:t>[48]</w:t>
      </w:r>
      <w:r w:rsidR="00261B37" w:rsidRPr="00A702D4">
        <w:rPr>
          <w:rFonts w:ascii="Calibri" w:hAnsi="Calibri" w:cs="Calibri"/>
          <w:color w:val="000000" w:themeColor="text1"/>
        </w:rPr>
        <w:fldChar w:fldCharType="end"/>
      </w:r>
      <w:r w:rsidRPr="00A702D4">
        <w:rPr>
          <w:rFonts w:ascii="Calibri" w:hAnsi="Calibri" w:cs="Calibri"/>
          <w:color w:val="000000" w:themeColor="text1"/>
        </w:rPr>
        <w:t>.</w:t>
      </w:r>
    </w:p>
    <w:p w14:paraId="27525FC6" w14:textId="77777777" w:rsidR="00CD330A" w:rsidRPr="00A702D4" w:rsidRDefault="00CD330A">
      <w:pPr>
        <w:spacing w:before="120" w:after="120" w:line="360" w:lineRule="auto"/>
        <w:ind w:right="-52"/>
        <w:jc w:val="both"/>
        <w:rPr>
          <w:rFonts w:ascii="Calibri" w:hAnsi="Calibri" w:cs="Calibri"/>
          <w:color w:val="000000" w:themeColor="text1"/>
        </w:rPr>
      </w:pPr>
    </w:p>
    <w:p w14:paraId="17062497" w14:textId="0D4EE091" w:rsidR="00C94347" w:rsidRPr="00A702D4" w:rsidRDefault="00703E37">
      <w:pPr>
        <w:spacing w:before="120" w:after="120" w:line="360" w:lineRule="auto"/>
        <w:ind w:right="-52"/>
        <w:jc w:val="both"/>
        <w:rPr>
          <w:rFonts w:ascii="Calibri" w:hAnsi="Calibri" w:cs="Calibri"/>
          <w:color w:val="000000" w:themeColor="text1"/>
          <w:shd w:val="clear" w:color="auto" w:fill="FFFFFF"/>
        </w:rPr>
      </w:pPr>
      <w:r w:rsidRPr="00A702D4">
        <w:rPr>
          <w:rFonts w:ascii="Calibri" w:hAnsi="Calibri" w:cs="Calibri"/>
          <w:color w:val="000000" w:themeColor="text1"/>
        </w:rPr>
        <w:t xml:space="preserve">Another important finding </w:t>
      </w:r>
      <w:r w:rsidR="000D7112" w:rsidRPr="00A702D4">
        <w:rPr>
          <w:rFonts w:ascii="Calibri" w:hAnsi="Calibri" w:cs="Calibri"/>
          <w:color w:val="000000" w:themeColor="text1"/>
        </w:rPr>
        <w:t xml:space="preserve">arising from ours and other research groups </w:t>
      </w:r>
      <w:r w:rsidRPr="00A702D4">
        <w:rPr>
          <w:rFonts w:ascii="Calibri" w:hAnsi="Calibri" w:cs="Calibri"/>
          <w:color w:val="000000" w:themeColor="text1"/>
        </w:rPr>
        <w:t xml:space="preserve">is that minocycline proved to be overall safe and well-tolerated in humans across studies. </w:t>
      </w:r>
      <w:r w:rsidRPr="00A702D4">
        <w:rPr>
          <w:rFonts w:ascii="Calibri" w:hAnsi="Calibri" w:cs="Calibri"/>
          <w:color w:val="000000" w:themeColor="text1"/>
          <w:shd w:val="clear" w:color="auto" w:fill="FFFFFF"/>
        </w:rPr>
        <w:t xml:space="preserve">The most known and most common side effects, including nausea, vertigo and mild dizziness, </w:t>
      </w:r>
      <w:r w:rsidR="005E6077" w:rsidRPr="00A702D4">
        <w:rPr>
          <w:rFonts w:ascii="Calibri" w:hAnsi="Calibri" w:cs="Calibri"/>
          <w:color w:val="000000" w:themeColor="text1"/>
          <w:shd w:val="clear" w:color="auto" w:fill="FFFFFF"/>
        </w:rPr>
        <w:t xml:space="preserve">tend to occur </w:t>
      </w:r>
      <w:r w:rsidRPr="00A702D4">
        <w:rPr>
          <w:rFonts w:ascii="Calibri" w:hAnsi="Calibri" w:cs="Calibri"/>
          <w:color w:val="000000" w:themeColor="text1"/>
          <w:shd w:val="clear" w:color="auto" w:fill="FFFFFF"/>
        </w:rPr>
        <w:t xml:space="preserve">early after its administration and disappear shortly following therapy discontinuation </w:t>
      </w:r>
      <w:r w:rsidRPr="00A702D4">
        <w:rPr>
          <w:rFonts w:ascii="Calibri" w:hAnsi="Calibri" w:cs="Calibri"/>
          <w:color w:val="000000" w:themeColor="text1"/>
          <w:shd w:val="clear" w:color="auto" w:fill="FFFFFF"/>
        </w:rPr>
        <w:fldChar w:fldCharType="begin"/>
      </w:r>
      <w:r w:rsidR="003108CC">
        <w:rPr>
          <w:rFonts w:ascii="Calibri" w:hAnsi="Calibri" w:cs="Calibri"/>
          <w:color w:val="000000" w:themeColor="text1"/>
          <w:shd w:val="clear" w:color="auto" w:fill="FFFFFF"/>
        </w:rPr>
        <w:instrText xml:space="preserve"> ADDIN EN.CITE &lt;EndNote&gt;&lt;Cite&gt;&lt;Author&gt;Garrido-Mesa&lt;/Author&gt;&lt;Year&gt;2013&lt;/Year&gt;&lt;RecNum&gt;779&lt;/RecNum&gt;&lt;DisplayText&gt;[12]&lt;/DisplayText&gt;&lt;record&gt;&lt;rec-number&gt;779&lt;/rec-number&gt;&lt;foreign-keys&gt;&lt;key app="EN" db-id="pftfwdfdpt90tjesz9qvptt1e9ps9za9z0z5" timestamp="1595009732"&gt;779&lt;/key&gt;&lt;/foreign-keys&gt;&lt;ref-type name="Journal Article"&gt;17&lt;/ref-type&gt;&lt;contributors&gt;&lt;authors&gt;&lt;author&gt;Garrido-Mesa, N.&lt;/author&gt;&lt;author&gt;Zarzuelo, A.&lt;/author&gt;&lt;author&gt;Galvez, J.&lt;/author&gt;&lt;/authors&gt;&lt;/contributors&gt;&lt;auth-address&gt;Centro de Investigaciones Biomedicas en Red - Enfermedades Hepaticas y Digestivas (CIBER-EHD), Department of Pharmacology, Center for Biomedical Research, University of Granada, Avenida del Conocimiento s/n, Granada, Spain. ngarrido@ugr.es&lt;/auth-address&gt;&lt;titles&gt;&lt;title&gt;Minocycline: far beyond an antibiotic&lt;/title&gt;&lt;secondary-title&gt;Br J Pharmacol&lt;/secondary-title&gt;&lt;/titles&gt;&lt;periodical&gt;&lt;full-title&gt;Br J Pharmacol&lt;/full-title&gt;&lt;/periodical&gt;&lt;pages&gt;337-52&lt;/pages&gt;&lt;volume&gt;169&lt;/volume&gt;&lt;number&gt;2&lt;/number&gt;&lt;edition&gt;2013/02/28&lt;/edition&gt;&lt;keywords&gt;&lt;keyword&gt;Animals&lt;/keyword&gt;&lt;keyword&gt;Anti-Bacterial Agents/*pharmacology/therapeutic use&lt;/keyword&gt;&lt;keyword&gt;Anti-Inflammatory Agents/pharmacology/therapeutic use&lt;/keyword&gt;&lt;keyword&gt;Apoptosis/drug effects&lt;/keyword&gt;&lt;keyword&gt;Disease Models, Animal&lt;/keyword&gt;&lt;keyword&gt;Humans&lt;/keyword&gt;&lt;keyword&gt;Inflammation/drug therapy/pathology&lt;/keyword&gt;&lt;keyword&gt;Minocycline/*pharmacology/therapeutic use&lt;/keyword&gt;&lt;keyword&gt;Neurodegenerative Diseases/drug therapy/physiopathology&lt;/keyword&gt;&lt;keyword&gt;Neuroprotective Agents/*pharmacology/therapeutic use&lt;/keyword&gt;&lt;/keywords&gt;&lt;dates&gt;&lt;year&gt;2013&lt;/year&gt;&lt;pub-dates&gt;&lt;date&gt;May&lt;/date&gt;&lt;/pub-dates&gt;&lt;/dates&gt;&lt;isbn&gt;1476-5381 (Electronic)&amp;#xD;0007-1188 (Linking)&lt;/isbn&gt;&lt;accession-num&gt;23441623&lt;/accession-num&gt;&lt;urls&gt;&lt;related-urls&gt;&lt;url&gt;https://www.ncbi.nlm.nih.gov/pubmed/23441623&lt;/url&gt;&lt;/related-urls&gt;&lt;/urls&gt;&lt;custom2&gt;PMC3651660&lt;/custom2&gt;&lt;electronic-resource-num&gt;10.1111/bph.12139&lt;/electronic-resource-num&gt;&lt;/record&gt;&lt;/Cite&gt;&lt;/EndNote&gt;</w:instrText>
      </w:r>
      <w:r w:rsidRPr="00A702D4">
        <w:rPr>
          <w:rFonts w:ascii="Calibri" w:hAnsi="Calibri" w:cs="Calibri"/>
          <w:color w:val="000000" w:themeColor="text1"/>
          <w:shd w:val="clear" w:color="auto" w:fill="FFFFFF"/>
        </w:rPr>
        <w:fldChar w:fldCharType="separate"/>
      </w:r>
      <w:r w:rsidR="00170B01" w:rsidRPr="00A702D4">
        <w:rPr>
          <w:rFonts w:ascii="Calibri" w:hAnsi="Calibri" w:cs="Calibri"/>
          <w:noProof/>
          <w:color w:val="000000" w:themeColor="text1"/>
          <w:shd w:val="clear" w:color="auto" w:fill="FFFFFF"/>
        </w:rPr>
        <w:t>[12]</w:t>
      </w:r>
      <w:r w:rsidRPr="00A702D4">
        <w:rPr>
          <w:rFonts w:ascii="Calibri" w:hAnsi="Calibri" w:cs="Calibri"/>
          <w:color w:val="000000" w:themeColor="text1"/>
          <w:shd w:val="clear" w:color="auto" w:fill="FFFFFF"/>
        </w:rPr>
        <w:fldChar w:fldCharType="end"/>
      </w:r>
      <w:r w:rsidRPr="00A702D4">
        <w:rPr>
          <w:rFonts w:ascii="Calibri" w:hAnsi="Calibri" w:cs="Calibri"/>
          <w:color w:val="000000" w:themeColor="text1"/>
          <w:shd w:val="clear" w:color="auto" w:fill="FFFFFF"/>
        </w:rPr>
        <w:t>.</w:t>
      </w:r>
      <w:r w:rsidR="0042515B" w:rsidRPr="00A702D4">
        <w:rPr>
          <w:rFonts w:ascii="Calibri" w:hAnsi="Calibri" w:cs="Calibri"/>
          <w:color w:val="000000" w:themeColor="text1"/>
          <w:shd w:val="clear" w:color="auto" w:fill="FFFFFF"/>
        </w:rPr>
        <w:t xml:space="preserve"> </w:t>
      </w:r>
    </w:p>
    <w:p w14:paraId="35C507CD" w14:textId="77777777" w:rsidR="00C94347" w:rsidRPr="00A702D4" w:rsidRDefault="00C94347">
      <w:pPr>
        <w:spacing w:before="120" w:after="120" w:line="360" w:lineRule="auto"/>
        <w:ind w:right="-52"/>
        <w:jc w:val="both"/>
        <w:rPr>
          <w:rFonts w:ascii="Calibri" w:hAnsi="Calibri" w:cs="Calibri"/>
          <w:color w:val="000000" w:themeColor="text1"/>
          <w:shd w:val="clear" w:color="auto" w:fill="FFFFFF"/>
        </w:rPr>
      </w:pPr>
    </w:p>
    <w:p w14:paraId="50760F63" w14:textId="4A4D6B7A" w:rsidR="00BA4141" w:rsidRPr="00A702D4" w:rsidRDefault="00C94347">
      <w:pPr>
        <w:spacing w:before="120" w:after="120" w:line="360" w:lineRule="auto"/>
        <w:ind w:right="-52"/>
        <w:jc w:val="both"/>
        <w:rPr>
          <w:rFonts w:ascii="Calibri" w:hAnsi="Calibri" w:cs="Calibri"/>
          <w:color w:val="000000" w:themeColor="text1"/>
        </w:rPr>
      </w:pPr>
      <w:r w:rsidRPr="00A702D4">
        <w:rPr>
          <w:rFonts w:ascii="Calibri" w:hAnsi="Calibri" w:cs="Calibri"/>
          <w:color w:val="000000" w:themeColor="text1"/>
        </w:rPr>
        <w:t>According to the available evidence on RCTs</w:t>
      </w:r>
      <w:r w:rsidR="002654C0" w:rsidRPr="00A702D4">
        <w:rPr>
          <w:rFonts w:ascii="Calibri" w:hAnsi="Calibri" w:cs="Calibri"/>
          <w:color w:val="000000" w:themeColor="text1"/>
        </w:rPr>
        <w:t>, minocycline appeared to be effective in unipolar depression</w:t>
      </w:r>
      <w:r w:rsidR="00B00641" w:rsidRPr="00A702D4">
        <w:rPr>
          <w:rFonts w:ascii="Calibri" w:hAnsi="Calibri" w:cs="Calibri"/>
          <w:color w:val="000000" w:themeColor="text1"/>
        </w:rPr>
        <w:t xml:space="preserve">, with </w:t>
      </w:r>
      <w:r w:rsidR="005E6077" w:rsidRPr="00A702D4">
        <w:rPr>
          <w:rFonts w:ascii="Calibri" w:hAnsi="Calibri" w:cs="Calibri"/>
          <w:color w:val="000000" w:themeColor="text1"/>
        </w:rPr>
        <w:t>medium-</w:t>
      </w:r>
      <w:r w:rsidR="00B00641" w:rsidRPr="00A702D4">
        <w:rPr>
          <w:rFonts w:ascii="Calibri" w:hAnsi="Calibri" w:cs="Calibri"/>
          <w:color w:val="000000" w:themeColor="text1"/>
        </w:rPr>
        <w:t>large effect sizes</w:t>
      </w:r>
      <w:r w:rsidR="002654C0" w:rsidRPr="00A702D4">
        <w:rPr>
          <w:rFonts w:ascii="Calibri" w:hAnsi="Calibri" w:cs="Calibri"/>
          <w:color w:val="000000" w:themeColor="text1"/>
        </w:rPr>
        <w:t xml:space="preserve"> </w:t>
      </w:r>
      <w:r w:rsidRPr="00A702D4">
        <w:rPr>
          <w:rFonts w:ascii="Calibri" w:hAnsi="Calibri" w:cs="Calibri"/>
          <w:color w:val="000000" w:themeColor="text1"/>
        </w:rPr>
        <w:t xml:space="preserve">associated </w:t>
      </w:r>
      <w:r w:rsidR="002654C0" w:rsidRPr="00A702D4">
        <w:rPr>
          <w:rFonts w:ascii="Calibri" w:hAnsi="Calibri" w:cs="Calibri"/>
          <w:color w:val="000000" w:themeColor="text1"/>
        </w:rPr>
        <w:t>with relatively small sample sizes (</w:t>
      </w:r>
      <w:r w:rsidR="00B00641" w:rsidRPr="00A702D4">
        <w:rPr>
          <w:rFonts w:ascii="Calibri" w:hAnsi="Calibri" w:cs="Calibri"/>
          <w:color w:val="000000" w:themeColor="text1"/>
        </w:rPr>
        <w:t>40-70 participants)</w:t>
      </w:r>
      <w:r w:rsidR="00703E37" w:rsidRPr="00A702D4">
        <w:rPr>
          <w:rFonts w:ascii="Calibri" w:hAnsi="Calibri" w:cs="Calibri"/>
          <w:color w:val="000000" w:themeColor="text1"/>
        </w:rPr>
        <w:t xml:space="preserve">. </w:t>
      </w:r>
    </w:p>
    <w:p w14:paraId="4147202B" w14:textId="76CBE517" w:rsidR="00703E37" w:rsidRPr="00A702D4" w:rsidRDefault="00703E37">
      <w:pPr>
        <w:spacing w:before="120" w:after="120" w:line="360" w:lineRule="auto"/>
        <w:ind w:right="-52"/>
        <w:jc w:val="both"/>
        <w:rPr>
          <w:rFonts w:ascii="Calibri" w:hAnsi="Calibri" w:cs="Calibri"/>
          <w:color w:val="000000" w:themeColor="text1"/>
        </w:rPr>
      </w:pPr>
      <w:r w:rsidRPr="00A702D4">
        <w:rPr>
          <w:rFonts w:ascii="Calibri" w:hAnsi="Calibri" w:cs="Calibri"/>
          <w:color w:val="000000" w:themeColor="text1"/>
        </w:rPr>
        <w:t>To this regard, a comparison with results on minocycline efficacy in other psychiatric disorders could help clarifying what populations of patients are more likely to benefit from this intervention.</w:t>
      </w:r>
      <w:r w:rsidR="009F70BC" w:rsidRPr="00A702D4">
        <w:rPr>
          <w:rFonts w:ascii="Calibri" w:hAnsi="Calibri" w:cs="Calibri"/>
          <w:color w:val="000000" w:themeColor="text1"/>
        </w:rPr>
        <w:t xml:space="preserve"> Indeed, large trials in both bipolar depression and schizophrenia led to negative results, as described below.</w:t>
      </w:r>
    </w:p>
    <w:p w14:paraId="61511060" w14:textId="231333E3" w:rsidR="00BA4141" w:rsidRPr="00A702D4" w:rsidRDefault="00BA4141">
      <w:pPr>
        <w:pStyle w:val="NormalWeb"/>
        <w:spacing w:before="120" w:beforeAutospacing="0" w:after="120" w:afterAutospacing="0" w:line="360" w:lineRule="auto"/>
        <w:ind w:right="-52"/>
        <w:jc w:val="both"/>
        <w:rPr>
          <w:rFonts w:ascii="Calibri" w:hAnsi="Calibri" w:cs="Calibri"/>
          <w:color w:val="000000" w:themeColor="text1"/>
          <w:sz w:val="24"/>
        </w:rPr>
      </w:pPr>
    </w:p>
    <w:p w14:paraId="12047C92" w14:textId="3EFA8C40" w:rsidR="00385E43" w:rsidRPr="00A702D4" w:rsidRDefault="00385E43" w:rsidP="000B7A3E">
      <w:pPr>
        <w:pStyle w:val="Heading4"/>
        <w:numPr>
          <w:ilvl w:val="0"/>
          <w:numId w:val="0"/>
        </w:numPr>
        <w:spacing w:line="360" w:lineRule="auto"/>
        <w:ind w:right="-52"/>
        <w:rPr>
          <w:rFonts w:ascii="Calibri" w:eastAsia="ScalaLancetPro" w:hAnsi="Calibri" w:cs="Calibri"/>
          <w:b w:val="0"/>
          <w:bCs w:val="0"/>
          <w:color w:val="000000" w:themeColor="text1"/>
          <w:sz w:val="24"/>
          <w:szCs w:val="24"/>
          <w:u w:val="single"/>
          <w:lang w:val="en-US"/>
        </w:rPr>
      </w:pPr>
      <w:r w:rsidRPr="00A702D4">
        <w:rPr>
          <w:rFonts w:ascii="Calibri" w:eastAsia="ScalaLancetPro" w:hAnsi="Calibri" w:cs="Calibri"/>
          <w:b w:val="0"/>
          <w:bCs w:val="0"/>
          <w:color w:val="000000" w:themeColor="text1"/>
          <w:sz w:val="24"/>
          <w:szCs w:val="24"/>
          <w:u w:val="single"/>
          <w:lang w:val="en-US"/>
        </w:rPr>
        <w:lastRenderedPageBreak/>
        <w:t xml:space="preserve">Minocycline </w:t>
      </w:r>
      <w:r w:rsidR="00D2103C" w:rsidRPr="00A702D4">
        <w:rPr>
          <w:rFonts w:ascii="Calibri" w:eastAsia="ScalaLancetPro" w:hAnsi="Calibri" w:cs="Calibri"/>
          <w:b w:val="0"/>
          <w:bCs w:val="0"/>
          <w:color w:val="000000" w:themeColor="text1"/>
          <w:sz w:val="24"/>
          <w:szCs w:val="24"/>
          <w:u w:val="single"/>
          <w:lang w:val="en-US"/>
        </w:rPr>
        <w:t xml:space="preserve">in </w:t>
      </w:r>
      <w:r w:rsidRPr="00A702D4">
        <w:rPr>
          <w:rFonts w:ascii="Calibri" w:eastAsia="ScalaLancetPro" w:hAnsi="Calibri" w:cs="Calibri"/>
          <w:b w:val="0"/>
          <w:bCs w:val="0"/>
          <w:color w:val="000000" w:themeColor="text1"/>
          <w:sz w:val="24"/>
          <w:szCs w:val="24"/>
          <w:u w:val="single"/>
          <w:lang w:val="en-US"/>
        </w:rPr>
        <w:t>other psychiatric disorders</w:t>
      </w:r>
    </w:p>
    <w:p w14:paraId="512BA4B6" w14:textId="737B8690" w:rsidR="00385E43" w:rsidRPr="00A702D4" w:rsidRDefault="00703E37" w:rsidP="00E60141">
      <w:pPr>
        <w:spacing w:before="120" w:after="120" w:line="360" w:lineRule="auto"/>
        <w:ind w:right="-52"/>
        <w:jc w:val="both"/>
        <w:rPr>
          <w:rFonts w:ascii="Calibri" w:eastAsia="ScalaLancetPro" w:hAnsi="Calibri" w:cs="Calibri"/>
          <w:color w:val="000000" w:themeColor="text1"/>
          <w:lang w:val="en-US"/>
        </w:rPr>
      </w:pPr>
      <w:bookmarkStart w:id="3" w:name="intro_other_diagnosis"/>
      <w:bookmarkEnd w:id="3"/>
      <w:r w:rsidRPr="00A702D4">
        <w:rPr>
          <w:rFonts w:ascii="Calibri" w:eastAsia="ScalaLancetPro" w:hAnsi="Calibri" w:cs="Calibri"/>
          <w:color w:val="000000" w:themeColor="text1"/>
          <w:lang w:val="en-US"/>
        </w:rPr>
        <w:t>M</w:t>
      </w:r>
      <w:r w:rsidR="00385E43" w:rsidRPr="00A702D4">
        <w:rPr>
          <w:rFonts w:ascii="Calibri" w:eastAsia="ScalaLancetPro" w:hAnsi="Calibri" w:cs="Calibri"/>
          <w:color w:val="000000" w:themeColor="text1"/>
          <w:lang w:val="en-US"/>
        </w:rPr>
        <w:t xml:space="preserve">inocycline has been investigated as augmentation therapy not only in MDD, but also in bipolar depression and schizophrenia. However, unlike results in MDD, data arising from RCTs in these disorders </w:t>
      </w:r>
      <w:r w:rsidRPr="00A702D4">
        <w:rPr>
          <w:rFonts w:ascii="Calibri" w:eastAsia="ScalaLancetPro" w:hAnsi="Calibri" w:cs="Calibri"/>
          <w:color w:val="000000" w:themeColor="text1"/>
          <w:lang w:val="en-US"/>
        </w:rPr>
        <w:t>have been</w:t>
      </w:r>
      <w:r w:rsidR="00385E43" w:rsidRPr="00A702D4">
        <w:rPr>
          <w:rFonts w:ascii="Calibri" w:eastAsia="ScalaLancetPro" w:hAnsi="Calibri" w:cs="Calibri"/>
          <w:color w:val="000000" w:themeColor="text1"/>
          <w:lang w:val="en-US"/>
        </w:rPr>
        <w:t xml:space="preserve"> conflicting. </w:t>
      </w:r>
    </w:p>
    <w:p w14:paraId="6324A65D" w14:textId="05FBE046" w:rsidR="00BA4141" w:rsidRPr="00A702D4" w:rsidRDefault="00385E43" w:rsidP="00E60141">
      <w:pPr>
        <w:spacing w:before="120" w:after="120" w:line="360" w:lineRule="auto"/>
        <w:ind w:right="-52"/>
        <w:jc w:val="both"/>
        <w:rPr>
          <w:rFonts w:ascii="Calibri" w:eastAsia="ScalaLancetPro" w:hAnsi="Calibri" w:cs="Calibri"/>
          <w:color w:val="000000" w:themeColor="text1"/>
          <w:lang w:val="en-US"/>
        </w:rPr>
      </w:pPr>
      <w:r w:rsidRPr="00A702D4">
        <w:rPr>
          <w:rFonts w:ascii="Calibri" w:eastAsia="ScalaLancetPro" w:hAnsi="Calibri" w:cs="Calibri"/>
          <w:color w:val="000000" w:themeColor="text1"/>
          <w:lang w:val="en-US"/>
        </w:rPr>
        <w:t xml:space="preserve">In bipolar depression, open label trials </w:t>
      </w:r>
      <w:r w:rsidRPr="00A702D4">
        <w:rPr>
          <w:rFonts w:ascii="Calibri" w:eastAsia="ScalaLancetPro" w:hAnsi="Calibri" w:cs="Calibri"/>
          <w:color w:val="000000" w:themeColor="text1"/>
          <w:lang w:val="en-US"/>
        </w:rPr>
        <w:fldChar w:fldCharType="begin">
          <w:fldData xml:space="preserve">PEVuZE5vdGU+PENpdGU+PEF1dGhvcj5NdXJyb3VnaDwvQXV0aG9yPjxZZWFyPjIwMTg8L1llYXI+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</w:fldData>
        </w:fldChar>
      </w:r>
      <w:r w:rsidR="0005729E">
        <w:rPr>
          <w:rFonts w:ascii="Calibri" w:eastAsia="ScalaLancetPro" w:hAnsi="Calibri" w:cs="Calibri"/>
          <w:color w:val="000000" w:themeColor="text1"/>
          <w:lang w:val="en-US"/>
        </w:rPr>
        <w:instrText xml:space="preserve"> ADDIN EN.CITE </w:instrText>
      </w:r>
      <w:r w:rsidR="0005729E">
        <w:rPr>
          <w:rFonts w:ascii="Calibri" w:eastAsia="ScalaLancetPro" w:hAnsi="Calibri" w:cs="Calibri"/>
          <w:color w:val="000000" w:themeColor="text1"/>
          <w:lang w:val="en-US"/>
        </w:rPr>
        <w:fldChar w:fldCharType="begin">
          <w:fldData xml:space="preserve">PEVuZE5vdGU+PENpdGU+PEF1dGhvcj5NdXJyb3VnaDwvQXV0aG9yPjxZZWFyPjIwMTg8L1llYXI+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</w:fldData>
        </w:fldChar>
      </w:r>
      <w:r w:rsidR="0005729E">
        <w:rPr>
          <w:rFonts w:ascii="Calibri" w:eastAsia="ScalaLancetPro" w:hAnsi="Calibri" w:cs="Calibri"/>
          <w:color w:val="000000" w:themeColor="text1"/>
          <w:lang w:val="en-US"/>
        </w:rPr>
        <w:instrText xml:space="preserve"> ADDIN EN.CITE.DATA </w:instrText>
      </w:r>
      <w:r w:rsidR="0005729E">
        <w:rPr>
          <w:rFonts w:ascii="Calibri" w:eastAsia="ScalaLancetPro" w:hAnsi="Calibri" w:cs="Calibri"/>
          <w:color w:val="000000" w:themeColor="text1"/>
          <w:lang w:val="en-US"/>
        </w:rPr>
      </w:r>
      <w:r w:rsidR="0005729E">
        <w:rPr>
          <w:rFonts w:ascii="Calibri" w:eastAsia="ScalaLancetPro" w:hAnsi="Calibri" w:cs="Calibri"/>
          <w:color w:val="000000" w:themeColor="text1"/>
          <w:lang w:val="en-US"/>
        </w:rPr>
        <w:fldChar w:fldCharType="end"/>
      </w:r>
      <w:r w:rsidRPr="00A702D4">
        <w:rPr>
          <w:rFonts w:ascii="Calibri" w:eastAsia="ScalaLancetPro" w:hAnsi="Calibri" w:cs="Calibri"/>
          <w:color w:val="000000" w:themeColor="text1"/>
          <w:lang w:val="en-US"/>
        </w:rPr>
      </w:r>
      <w:r w:rsidRPr="00A702D4">
        <w:rPr>
          <w:rFonts w:ascii="Calibri" w:eastAsia="ScalaLancetPro" w:hAnsi="Calibri" w:cs="Calibri"/>
          <w:color w:val="000000" w:themeColor="text1"/>
          <w:lang w:val="en-US"/>
        </w:rPr>
        <w:fldChar w:fldCharType="separate"/>
      </w:r>
      <w:r w:rsidR="0005729E">
        <w:rPr>
          <w:rFonts w:ascii="Calibri" w:eastAsia="ScalaLancetPro" w:hAnsi="Calibri" w:cs="Calibri"/>
          <w:noProof/>
          <w:color w:val="000000" w:themeColor="text1"/>
          <w:lang w:val="en-US"/>
        </w:rPr>
        <w:t>[50, 51]</w:t>
      </w:r>
      <w:r w:rsidRPr="00A702D4">
        <w:rPr>
          <w:rFonts w:ascii="Calibri" w:eastAsia="ScalaLancetPro" w:hAnsi="Calibri" w:cs="Calibri"/>
          <w:color w:val="000000" w:themeColor="text1"/>
          <w:lang w:val="en-US"/>
        </w:rPr>
        <w:fldChar w:fldCharType="end"/>
      </w:r>
      <w:r w:rsidRPr="00A702D4">
        <w:rPr>
          <w:rFonts w:ascii="Calibri" w:eastAsia="ScalaLancetPro" w:hAnsi="Calibri" w:cs="Calibri"/>
          <w:color w:val="000000" w:themeColor="text1"/>
          <w:lang w:val="en-US"/>
        </w:rPr>
        <w:t xml:space="preserve"> and a</w:t>
      </w:r>
      <w:r w:rsidR="000D7112" w:rsidRPr="00A702D4">
        <w:rPr>
          <w:rFonts w:ascii="Calibri" w:eastAsia="ScalaLancetPro" w:hAnsi="Calibri" w:cs="Calibri"/>
          <w:color w:val="000000" w:themeColor="text1"/>
          <w:lang w:val="en-US"/>
        </w:rPr>
        <w:t xml:space="preserve"> 6-week</w:t>
      </w:r>
      <w:r w:rsidRPr="00A702D4">
        <w:rPr>
          <w:rFonts w:ascii="Calibri" w:eastAsia="ScalaLancetPro" w:hAnsi="Calibri" w:cs="Calibri"/>
          <w:color w:val="000000" w:themeColor="text1"/>
          <w:lang w:val="en-US"/>
        </w:rPr>
        <w:t xml:space="preserve"> RCT on 99 </w:t>
      </w:r>
      <w:r w:rsidR="000D7112" w:rsidRPr="00A702D4">
        <w:rPr>
          <w:rFonts w:ascii="Calibri" w:eastAsia="ScalaLancetPro" w:hAnsi="Calibri" w:cs="Calibri"/>
          <w:color w:val="000000" w:themeColor="text1"/>
          <w:lang w:val="en-US"/>
        </w:rPr>
        <w:t>B</w:t>
      </w:r>
      <w:r w:rsidRPr="00A702D4">
        <w:rPr>
          <w:rFonts w:ascii="Calibri" w:eastAsia="ScalaLancetPro" w:hAnsi="Calibri" w:cs="Calibri"/>
          <w:color w:val="000000" w:themeColor="text1"/>
          <w:lang w:val="en-US"/>
        </w:rPr>
        <w:t xml:space="preserve">D patients </w:t>
      </w:r>
      <w:r w:rsidRPr="00A702D4">
        <w:rPr>
          <w:rFonts w:ascii="Calibri" w:eastAsia="ScalaLancetPro" w:hAnsi="Calibri" w:cs="Calibri"/>
          <w:color w:val="000000" w:themeColor="text1"/>
          <w:lang w:val="en-US"/>
        </w:rPr>
        <w:fldChar w:fldCharType="begin">
          <w:fldData xml:space="preserve">PEVuZE5vdGU+PENpdGU+PEF1dGhvcj5TYXZpdHo8L0F1dGhvcj48WWVhcj4yMDE4PC9ZZWFyPjxS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</w:fldData>
        </w:fldChar>
      </w:r>
      <w:r w:rsidR="0005729E">
        <w:rPr>
          <w:rFonts w:ascii="Calibri" w:eastAsia="ScalaLancetPro" w:hAnsi="Calibri" w:cs="Calibri"/>
          <w:color w:val="000000" w:themeColor="text1"/>
          <w:lang w:val="en-US"/>
        </w:rPr>
        <w:instrText xml:space="preserve"> ADDIN EN.CITE </w:instrText>
      </w:r>
      <w:r w:rsidR="0005729E">
        <w:rPr>
          <w:rFonts w:ascii="Calibri" w:eastAsia="ScalaLancetPro" w:hAnsi="Calibri" w:cs="Calibri"/>
          <w:color w:val="000000" w:themeColor="text1"/>
          <w:lang w:val="en-US"/>
        </w:rPr>
        <w:fldChar w:fldCharType="begin">
          <w:fldData xml:space="preserve">PEVuZE5vdGU+PENpdGU+PEF1dGhvcj5TYXZpdHo8L0F1dGhvcj48WWVhcj4yMDE4PC9ZZWFyPjxS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</w:fldData>
        </w:fldChar>
      </w:r>
      <w:r w:rsidR="0005729E">
        <w:rPr>
          <w:rFonts w:ascii="Calibri" w:eastAsia="ScalaLancetPro" w:hAnsi="Calibri" w:cs="Calibri"/>
          <w:color w:val="000000" w:themeColor="text1"/>
          <w:lang w:val="en-US"/>
        </w:rPr>
        <w:instrText xml:space="preserve"> ADDIN EN.CITE.DATA </w:instrText>
      </w:r>
      <w:r w:rsidR="0005729E">
        <w:rPr>
          <w:rFonts w:ascii="Calibri" w:eastAsia="ScalaLancetPro" w:hAnsi="Calibri" w:cs="Calibri"/>
          <w:color w:val="000000" w:themeColor="text1"/>
          <w:lang w:val="en-US"/>
        </w:rPr>
      </w:r>
      <w:r w:rsidR="0005729E">
        <w:rPr>
          <w:rFonts w:ascii="Calibri" w:eastAsia="ScalaLancetPro" w:hAnsi="Calibri" w:cs="Calibri"/>
          <w:color w:val="000000" w:themeColor="text1"/>
          <w:lang w:val="en-US"/>
        </w:rPr>
        <w:fldChar w:fldCharType="end"/>
      </w:r>
      <w:r w:rsidRPr="00A702D4">
        <w:rPr>
          <w:rFonts w:ascii="Calibri" w:eastAsia="ScalaLancetPro" w:hAnsi="Calibri" w:cs="Calibri"/>
          <w:color w:val="000000" w:themeColor="text1"/>
          <w:lang w:val="en-US"/>
        </w:rPr>
      </w:r>
      <w:r w:rsidRPr="00A702D4">
        <w:rPr>
          <w:rFonts w:ascii="Calibri" w:eastAsia="ScalaLancetPro" w:hAnsi="Calibri" w:cs="Calibri"/>
          <w:color w:val="000000" w:themeColor="text1"/>
          <w:lang w:val="en-US"/>
        </w:rPr>
        <w:fldChar w:fldCharType="separate"/>
      </w:r>
      <w:r w:rsidR="0005729E">
        <w:rPr>
          <w:rFonts w:ascii="Calibri" w:eastAsia="ScalaLancetPro" w:hAnsi="Calibri" w:cs="Calibri"/>
          <w:noProof/>
          <w:color w:val="000000" w:themeColor="text1"/>
          <w:lang w:val="en-US"/>
        </w:rPr>
        <w:t>[52]</w:t>
      </w:r>
      <w:r w:rsidRPr="00A702D4">
        <w:rPr>
          <w:rFonts w:ascii="Calibri" w:eastAsia="ScalaLancetPro" w:hAnsi="Calibri" w:cs="Calibri"/>
          <w:color w:val="000000" w:themeColor="text1"/>
          <w:lang w:val="en-US"/>
        </w:rPr>
        <w:fldChar w:fldCharType="end"/>
      </w:r>
      <w:r w:rsidRPr="00A702D4">
        <w:rPr>
          <w:rFonts w:ascii="Calibri" w:eastAsia="ScalaLancetPro" w:hAnsi="Calibri" w:cs="Calibri"/>
          <w:color w:val="000000" w:themeColor="text1"/>
          <w:lang w:val="en-US"/>
        </w:rPr>
        <w:t xml:space="preserve"> suggested that minocycline could reduce depressive symptoms</w:t>
      </w:r>
      <w:r w:rsidR="00BA4141" w:rsidRPr="00A702D4">
        <w:rPr>
          <w:rFonts w:ascii="Calibri" w:eastAsia="ScalaLancetPro" w:hAnsi="Calibri" w:cs="Calibri"/>
          <w:color w:val="000000" w:themeColor="text1"/>
          <w:lang w:val="en-US"/>
        </w:rPr>
        <w:t>. Moreover,</w:t>
      </w:r>
      <w:r w:rsidR="00BA4141" w:rsidRPr="00A702D4">
        <w:rPr>
          <w:rFonts w:ascii="Calibri" w:hAnsi="Calibri" w:cs="Calibri"/>
          <w:color w:val="000000" w:themeColor="text1"/>
        </w:rPr>
        <w:t xml:space="preserve"> in the study by </w:t>
      </w:r>
      <w:proofErr w:type="spellStart"/>
      <w:r w:rsidR="00BA4141" w:rsidRPr="00A702D4">
        <w:rPr>
          <w:rFonts w:ascii="Calibri" w:hAnsi="Calibri" w:cs="Calibri"/>
          <w:color w:val="000000" w:themeColor="text1"/>
        </w:rPr>
        <w:t>Savitz</w:t>
      </w:r>
      <w:proofErr w:type="spellEnd"/>
      <w:r w:rsidR="00BA4141" w:rsidRPr="00A702D4">
        <w:rPr>
          <w:rFonts w:ascii="Calibri" w:hAnsi="Calibri" w:cs="Calibri"/>
          <w:color w:val="000000" w:themeColor="text1"/>
        </w:rPr>
        <w:t xml:space="preserve"> and colleagues on bipolar depression, </w:t>
      </w:r>
      <w:r w:rsidR="005E6077" w:rsidRPr="00A702D4">
        <w:rPr>
          <w:rFonts w:ascii="Calibri" w:hAnsi="Calibri" w:cs="Calibri"/>
          <w:color w:val="000000" w:themeColor="text1"/>
        </w:rPr>
        <w:t xml:space="preserve">responders </w:t>
      </w:r>
      <w:r w:rsidR="00BA4141" w:rsidRPr="00A702D4">
        <w:rPr>
          <w:rFonts w:ascii="Calibri" w:hAnsi="Calibri" w:cs="Calibri"/>
          <w:color w:val="000000" w:themeColor="text1"/>
        </w:rPr>
        <w:t>to minocycline had significantly greater decreases of IL-6 over 6 weeks of treatment when compared with non-responders.</w:t>
      </w:r>
      <w:r w:rsidRPr="00A702D4">
        <w:rPr>
          <w:rFonts w:ascii="Calibri" w:eastAsia="ScalaLancetPro" w:hAnsi="Calibri" w:cs="Calibri"/>
          <w:color w:val="000000" w:themeColor="text1"/>
          <w:lang w:val="en-US"/>
        </w:rPr>
        <w:t xml:space="preserve"> </w:t>
      </w:r>
      <w:r w:rsidR="00BA4141" w:rsidRPr="00A702D4">
        <w:rPr>
          <w:rFonts w:ascii="Calibri" w:eastAsia="ScalaLancetPro" w:hAnsi="Calibri" w:cs="Calibri"/>
          <w:color w:val="000000" w:themeColor="text1"/>
          <w:lang w:val="en-US"/>
        </w:rPr>
        <w:t xml:space="preserve">On the other side, </w:t>
      </w:r>
      <w:r w:rsidRPr="00A702D4">
        <w:rPr>
          <w:rFonts w:ascii="Calibri" w:eastAsia="ScalaLancetPro" w:hAnsi="Calibri" w:cs="Calibri"/>
          <w:color w:val="000000" w:themeColor="text1"/>
          <w:lang w:val="en-US"/>
        </w:rPr>
        <w:t xml:space="preserve">results from a more recent, larger (n=266 randomized patients) </w:t>
      </w:r>
      <w:r w:rsidR="000D7112" w:rsidRPr="00A702D4">
        <w:rPr>
          <w:rFonts w:ascii="Calibri" w:eastAsia="ScalaLancetPro" w:hAnsi="Calibri" w:cs="Calibri"/>
          <w:color w:val="000000" w:themeColor="text1"/>
          <w:lang w:val="en-US"/>
        </w:rPr>
        <w:t xml:space="preserve">12-week </w:t>
      </w:r>
      <w:r w:rsidRPr="00A702D4">
        <w:rPr>
          <w:rFonts w:ascii="Calibri" w:eastAsia="ScalaLancetPro" w:hAnsi="Calibri" w:cs="Calibri"/>
          <w:color w:val="000000" w:themeColor="text1"/>
          <w:lang w:val="en-US"/>
        </w:rPr>
        <w:t xml:space="preserve">RCT published this year </w:t>
      </w:r>
      <w:r w:rsidRPr="00A702D4">
        <w:rPr>
          <w:rFonts w:ascii="Calibri" w:eastAsia="ScalaLancetPro" w:hAnsi="Calibri" w:cs="Calibri"/>
          <w:color w:val="000000" w:themeColor="text1"/>
          <w:lang w:val="en-US"/>
        </w:rPr>
        <w:fldChar w:fldCharType="begin">
          <w:fldData xml:space="preserve">PEVuZE5vdGU+PENpdGU+PEF1dGhvcj5IdXNhaW48L0F1dGhvcj48WWVhcj4yMDIwPC9ZZWFyPjxS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</w:fldData>
        </w:fldChar>
      </w:r>
      <w:r w:rsidR="0005729E">
        <w:rPr>
          <w:rFonts w:ascii="Calibri" w:eastAsia="ScalaLancetPro" w:hAnsi="Calibri" w:cs="Calibri"/>
          <w:color w:val="000000" w:themeColor="text1"/>
          <w:lang w:val="en-US"/>
        </w:rPr>
        <w:instrText xml:space="preserve"> ADDIN EN.CITE </w:instrText>
      </w:r>
      <w:r w:rsidR="0005729E">
        <w:rPr>
          <w:rFonts w:ascii="Calibri" w:eastAsia="ScalaLancetPro" w:hAnsi="Calibri" w:cs="Calibri"/>
          <w:color w:val="000000" w:themeColor="text1"/>
          <w:lang w:val="en-US"/>
        </w:rPr>
        <w:fldChar w:fldCharType="begin">
          <w:fldData xml:space="preserve">PEVuZE5vdGU+PENpdGU+PEF1dGhvcj5IdXNhaW48L0F1dGhvcj48WWVhcj4yMDIwPC9ZZWFyPjxS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</w:fldData>
        </w:fldChar>
      </w:r>
      <w:r w:rsidR="0005729E">
        <w:rPr>
          <w:rFonts w:ascii="Calibri" w:eastAsia="ScalaLancetPro" w:hAnsi="Calibri" w:cs="Calibri"/>
          <w:color w:val="000000" w:themeColor="text1"/>
          <w:lang w:val="en-US"/>
        </w:rPr>
        <w:instrText xml:space="preserve"> ADDIN EN.CITE.DATA </w:instrText>
      </w:r>
      <w:r w:rsidR="0005729E">
        <w:rPr>
          <w:rFonts w:ascii="Calibri" w:eastAsia="ScalaLancetPro" w:hAnsi="Calibri" w:cs="Calibri"/>
          <w:color w:val="000000" w:themeColor="text1"/>
          <w:lang w:val="en-US"/>
        </w:rPr>
      </w:r>
      <w:r w:rsidR="0005729E">
        <w:rPr>
          <w:rFonts w:ascii="Calibri" w:eastAsia="ScalaLancetPro" w:hAnsi="Calibri" w:cs="Calibri"/>
          <w:color w:val="000000" w:themeColor="text1"/>
          <w:lang w:val="en-US"/>
        </w:rPr>
        <w:fldChar w:fldCharType="end"/>
      </w:r>
      <w:r w:rsidRPr="00A702D4">
        <w:rPr>
          <w:rFonts w:ascii="Calibri" w:eastAsia="ScalaLancetPro" w:hAnsi="Calibri" w:cs="Calibri"/>
          <w:color w:val="000000" w:themeColor="text1"/>
          <w:lang w:val="en-US"/>
        </w:rPr>
      </w:r>
      <w:r w:rsidRPr="00A702D4">
        <w:rPr>
          <w:rFonts w:ascii="Calibri" w:eastAsia="ScalaLancetPro" w:hAnsi="Calibri" w:cs="Calibri"/>
          <w:color w:val="000000" w:themeColor="text1"/>
          <w:lang w:val="en-US"/>
        </w:rPr>
        <w:fldChar w:fldCharType="separate"/>
      </w:r>
      <w:r w:rsidR="0005729E">
        <w:rPr>
          <w:rFonts w:ascii="Calibri" w:eastAsia="ScalaLancetPro" w:hAnsi="Calibri" w:cs="Calibri"/>
          <w:noProof/>
          <w:color w:val="000000" w:themeColor="text1"/>
          <w:lang w:val="en-US"/>
        </w:rPr>
        <w:t>[53]</w:t>
      </w:r>
      <w:r w:rsidRPr="00A702D4">
        <w:rPr>
          <w:rFonts w:ascii="Calibri" w:eastAsia="ScalaLancetPro" w:hAnsi="Calibri" w:cs="Calibri"/>
          <w:color w:val="000000" w:themeColor="text1"/>
          <w:lang w:val="en-US"/>
        </w:rPr>
        <w:fldChar w:fldCharType="end"/>
      </w:r>
      <w:r w:rsidRPr="00A702D4">
        <w:rPr>
          <w:rFonts w:ascii="Calibri" w:eastAsia="ScalaLancetPro" w:hAnsi="Calibri" w:cs="Calibri"/>
          <w:color w:val="000000" w:themeColor="text1"/>
          <w:lang w:val="en-US"/>
        </w:rPr>
        <w:t xml:space="preserve"> found negative results.</w:t>
      </w:r>
    </w:p>
    <w:p w14:paraId="4AF06EDA" w14:textId="1C1E191C" w:rsidR="00BA4141" w:rsidRPr="00A702D4" w:rsidRDefault="00385E43" w:rsidP="009F70BC">
      <w:pPr>
        <w:spacing w:before="120" w:after="120" w:line="360" w:lineRule="auto"/>
        <w:ind w:right="-52"/>
        <w:jc w:val="both"/>
        <w:rPr>
          <w:rFonts w:ascii="Calibri" w:hAnsi="Calibri" w:cs="Calibri"/>
          <w:color w:val="000000" w:themeColor="text1"/>
        </w:rPr>
      </w:pPr>
      <w:r w:rsidRPr="00A702D4">
        <w:rPr>
          <w:rFonts w:ascii="Calibri" w:eastAsia="ScalaLancetPro" w:hAnsi="Calibri" w:cs="Calibri"/>
          <w:color w:val="000000" w:themeColor="text1"/>
          <w:lang w:val="en-US"/>
        </w:rPr>
        <w:t xml:space="preserve">Similarly, 2 placebo controlled randomized clinical trials in patients suffering from early-phase schizophrenia </w:t>
      </w:r>
      <w:r w:rsidRPr="00A702D4">
        <w:rPr>
          <w:rFonts w:ascii="Calibri" w:eastAsia="ScalaLancetPro" w:hAnsi="Calibri" w:cs="Calibri"/>
          <w:color w:val="000000" w:themeColor="text1"/>
          <w:lang w:val="en-US"/>
        </w:rPr>
        <w:fldChar w:fldCharType="begin">
          <w:fldData xml:space="preserve">PEVuZE5vdGU+PENpdGU+PEF1dGhvcj5DaGF1ZGhyeTwvQXV0aG9yPjxZZWFyPjIwMTI8L1llYXI+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=
</w:fldData>
        </w:fldChar>
      </w:r>
      <w:r w:rsidR="0005729E">
        <w:rPr>
          <w:rFonts w:ascii="Calibri" w:eastAsia="ScalaLancetPro" w:hAnsi="Calibri" w:cs="Calibri"/>
          <w:color w:val="000000" w:themeColor="text1"/>
          <w:lang w:val="en-US"/>
        </w:rPr>
        <w:instrText xml:space="preserve"> ADDIN EN.CITE </w:instrText>
      </w:r>
      <w:r w:rsidR="0005729E">
        <w:rPr>
          <w:rFonts w:ascii="Calibri" w:eastAsia="ScalaLancetPro" w:hAnsi="Calibri" w:cs="Calibri"/>
          <w:color w:val="000000" w:themeColor="text1"/>
          <w:lang w:val="en-US"/>
        </w:rPr>
        <w:fldChar w:fldCharType="begin">
          <w:fldData xml:space="preserve">PEVuZE5vdGU+PENpdGU+PEF1dGhvcj5DaGF1ZGhyeTwvQXV0aG9yPjxZZWFyPjIwMTI8L1llYXI+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=
</w:fldData>
        </w:fldChar>
      </w:r>
      <w:r w:rsidR="0005729E">
        <w:rPr>
          <w:rFonts w:ascii="Calibri" w:eastAsia="ScalaLancetPro" w:hAnsi="Calibri" w:cs="Calibri"/>
          <w:color w:val="000000" w:themeColor="text1"/>
          <w:lang w:val="en-US"/>
        </w:rPr>
        <w:instrText xml:space="preserve"> ADDIN EN.CITE.DATA </w:instrText>
      </w:r>
      <w:r w:rsidR="0005729E">
        <w:rPr>
          <w:rFonts w:ascii="Calibri" w:eastAsia="ScalaLancetPro" w:hAnsi="Calibri" w:cs="Calibri"/>
          <w:color w:val="000000" w:themeColor="text1"/>
          <w:lang w:val="en-US"/>
        </w:rPr>
      </w:r>
      <w:r w:rsidR="0005729E">
        <w:rPr>
          <w:rFonts w:ascii="Calibri" w:eastAsia="ScalaLancetPro" w:hAnsi="Calibri" w:cs="Calibri"/>
          <w:color w:val="000000" w:themeColor="text1"/>
          <w:lang w:val="en-US"/>
        </w:rPr>
        <w:fldChar w:fldCharType="end"/>
      </w:r>
      <w:r w:rsidRPr="00A702D4">
        <w:rPr>
          <w:rFonts w:ascii="Calibri" w:eastAsia="ScalaLancetPro" w:hAnsi="Calibri" w:cs="Calibri"/>
          <w:color w:val="000000" w:themeColor="text1"/>
          <w:lang w:val="en-US"/>
        </w:rPr>
      </w:r>
      <w:r w:rsidRPr="00A702D4">
        <w:rPr>
          <w:rFonts w:ascii="Calibri" w:eastAsia="ScalaLancetPro" w:hAnsi="Calibri" w:cs="Calibri"/>
          <w:color w:val="000000" w:themeColor="text1"/>
          <w:lang w:val="en-US"/>
        </w:rPr>
        <w:fldChar w:fldCharType="separate"/>
      </w:r>
      <w:r w:rsidR="0005729E">
        <w:rPr>
          <w:rFonts w:ascii="Calibri" w:eastAsia="ScalaLancetPro" w:hAnsi="Calibri" w:cs="Calibri"/>
          <w:noProof/>
          <w:color w:val="000000" w:themeColor="text1"/>
          <w:lang w:val="en-US"/>
        </w:rPr>
        <w:t>[54, 55]</w:t>
      </w:r>
      <w:r w:rsidRPr="00A702D4">
        <w:rPr>
          <w:rFonts w:ascii="Calibri" w:eastAsia="ScalaLancetPro" w:hAnsi="Calibri" w:cs="Calibri"/>
          <w:color w:val="000000" w:themeColor="text1"/>
          <w:lang w:val="en-US"/>
        </w:rPr>
        <w:fldChar w:fldCharType="end"/>
      </w:r>
      <w:r w:rsidRPr="00A702D4">
        <w:rPr>
          <w:rFonts w:ascii="Calibri" w:eastAsia="ScalaLancetPro" w:hAnsi="Calibri" w:cs="Calibri"/>
          <w:color w:val="000000" w:themeColor="text1"/>
          <w:lang w:val="en-US"/>
        </w:rPr>
        <w:t xml:space="preserve">, with 94 and 54 randomized patients, respectively, found that minocycline was superior to placebo in improving negative symptoms (both studies) and executive functioning </w:t>
      </w:r>
      <w:r w:rsidRPr="00A702D4">
        <w:rPr>
          <w:rFonts w:ascii="Calibri" w:eastAsia="ScalaLancetPro" w:hAnsi="Calibri" w:cs="Calibri"/>
          <w:color w:val="000000" w:themeColor="text1"/>
          <w:lang w:val="en-US"/>
        </w:rPr>
        <w:fldChar w:fldCharType="begin">
          <w:fldData xml:space="preserve">PEVuZE5vdGU+PENpdGU+PEF1dGhvcj5MZXZrb3ZpdHo8L0F1dGhvcj48WWVhcj4yMDEwPC9ZZWFy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</w:fldData>
        </w:fldChar>
      </w:r>
      <w:r w:rsidR="0005729E">
        <w:rPr>
          <w:rFonts w:ascii="Calibri" w:eastAsia="ScalaLancetPro" w:hAnsi="Calibri" w:cs="Calibri"/>
          <w:color w:val="000000" w:themeColor="text1"/>
          <w:lang w:val="en-US"/>
        </w:rPr>
        <w:instrText xml:space="preserve"> ADDIN EN.CITE </w:instrText>
      </w:r>
      <w:r w:rsidR="0005729E">
        <w:rPr>
          <w:rFonts w:ascii="Calibri" w:eastAsia="ScalaLancetPro" w:hAnsi="Calibri" w:cs="Calibri"/>
          <w:color w:val="000000" w:themeColor="text1"/>
          <w:lang w:val="en-US"/>
        </w:rPr>
        <w:fldChar w:fldCharType="begin">
          <w:fldData xml:space="preserve">PEVuZE5vdGU+PENpdGU+PEF1dGhvcj5MZXZrb3ZpdHo8L0F1dGhvcj48WWVhcj4yMDEwPC9ZZWFy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</w:fldData>
        </w:fldChar>
      </w:r>
      <w:r w:rsidR="0005729E">
        <w:rPr>
          <w:rFonts w:ascii="Calibri" w:eastAsia="ScalaLancetPro" w:hAnsi="Calibri" w:cs="Calibri"/>
          <w:color w:val="000000" w:themeColor="text1"/>
          <w:lang w:val="en-US"/>
        </w:rPr>
        <w:instrText xml:space="preserve"> ADDIN EN.CITE.DATA </w:instrText>
      </w:r>
      <w:r w:rsidR="0005729E">
        <w:rPr>
          <w:rFonts w:ascii="Calibri" w:eastAsia="ScalaLancetPro" w:hAnsi="Calibri" w:cs="Calibri"/>
          <w:color w:val="000000" w:themeColor="text1"/>
          <w:lang w:val="en-US"/>
        </w:rPr>
      </w:r>
      <w:r w:rsidR="0005729E">
        <w:rPr>
          <w:rFonts w:ascii="Calibri" w:eastAsia="ScalaLancetPro" w:hAnsi="Calibri" w:cs="Calibri"/>
          <w:color w:val="000000" w:themeColor="text1"/>
          <w:lang w:val="en-US"/>
        </w:rPr>
        <w:fldChar w:fldCharType="end"/>
      </w:r>
      <w:r w:rsidRPr="00A702D4">
        <w:rPr>
          <w:rFonts w:ascii="Calibri" w:eastAsia="ScalaLancetPro" w:hAnsi="Calibri" w:cs="Calibri"/>
          <w:color w:val="000000" w:themeColor="text1"/>
          <w:lang w:val="en-US"/>
        </w:rPr>
      </w:r>
      <w:r w:rsidRPr="00A702D4">
        <w:rPr>
          <w:rFonts w:ascii="Calibri" w:eastAsia="ScalaLancetPro" w:hAnsi="Calibri" w:cs="Calibri"/>
          <w:color w:val="000000" w:themeColor="text1"/>
          <w:lang w:val="en-US"/>
        </w:rPr>
        <w:fldChar w:fldCharType="separate"/>
      </w:r>
      <w:r w:rsidR="0005729E">
        <w:rPr>
          <w:rFonts w:ascii="Calibri" w:eastAsia="ScalaLancetPro" w:hAnsi="Calibri" w:cs="Calibri"/>
          <w:noProof/>
          <w:color w:val="000000" w:themeColor="text1"/>
          <w:lang w:val="en-US"/>
        </w:rPr>
        <w:t>[55]</w:t>
      </w:r>
      <w:r w:rsidRPr="00A702D4">
        <w:rPr>
          <w:rFonts w:ascii="Calibri" w:eastAsia="ScalaLancetPro" w:hAnsi="Calibri" w:cs="Calibri"/>
          <w:color w:val="000000" w:themeColor="text1"/>
          <w:lang w:val="en-US"/>
        </w:rPr>
        <w:fldChar w:fldCharType="end"/>
      </w:r>
      <w:r w:rsidRPr="00A702D4">
        <w:rPr>
          <w:rFonts w:ascii="Calibri" w:eastAsia="ScalaLancetPro" w:hAnsi="Calibri" w:cs="Calibri"/>
          <w:color w:val="000000" w:themeColor="text1"/>
          <w:lang w:val="en-US"/>
        </w:rPr>
        <w:t xml:space="preserve">. Encouraging results on minocycline ability to ameliorate positive symptoms were limited to specific subgroups </w:t>
      </w:r>
      <w:r w:rsidRPr="00A702D4">
        <w:rPr>
          <w:rFonts w:ascii="Calibri" w:eastAsia="ScalaLancetPro" w:hAnsi="Calibri" w:cs="Calibri"/>
          <w:color w:val="000000" w:themeColor="text1"/>
          <w:lang w:val="en-US"/>
        </w:rPr>
        <w:fldChar w:fldCharType="begin">
          <w:fldData xml:space="preserve">PEVuZE5vdGU+PENpdGU+PEF1dGhvcj5DaGF1ZGhyeTwvQXV0aG9yPjxZZWFyPjIwMTI8L1llYXI+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=
</w:fldData>
        </w:fldChar>
      </w:r>
      <w:r w:rsidR="0005729E">
        <w:rPr>
          <w:rFonts w:ascii="Calibri" w:eastAsia="ScalaLancetPro" w:hAnsi="Calibri" w:cs="Calibri"/>
          <w:color w:val="000000" w:themeColor="text1"/>
          <w:lang w:val="en-US"/>
        </w:rPr>
        <w:instrText xml:space="preserve"> ADDIN EN.CITE </w:instrText>
      </w:r>
      <w:r w:rsidR="0005729E">
        <w:rPr>
          <w:rFonts w:ascii="Calibri" w:eastAsia="ScalaLancetPro" w:hAnsi="Calibri" w:cs="Calibri"/>
          <w:color w:val="000000" w:themeColor="text1"/>
          <w:lang w:val="en-US"/>
        </w:rPr>
        <w:fldChar w:fldCharType="begin">
          <w:fldData xml:space="preserve">PEVuZE5vdGU+PENpdGU+PEF1dGhvcj5DaGF1ZGhyeTwvQXV0aG9yPjxZZWFyPjIwMTI8L1llYXI+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=
</w:fldData>
        </w:fldChar>
      </w:r>
      <w:r w:rsidR="0005729E">
        <w:rPr>
          <w:rFonts w:ascii="Calibri" w:eastAsia="ScalaLancetPro" w:hAnsi="Calibri" w:cs="Calibri"/>
          <w:color w:val="000000" w:themeColor="text1"/>
          <w:lang w:val="en-US"/>
        </w:rPr>
        <w:instrText xml:space="preserve"> ADDIN EN.CITE.DATA </w:instrText>
      </w:r>
      <w:r w:rsidR="0005729E">
        <w:rPr>
          <w:rFonts w:ascii="Calibri" w:eastAsia="ScalaLancetPro" w:hAnsi="Calibri" w:cs="Calibri"/>
          <w:color w:val="000000" w:themeColor="text1"/>
          <w:lang w:val="en-US"/>
        </w:rPr>
      </w:r>
      <w:r w:rsidR="0005729E">
        <w:rPr>
          <w:rFonts w:ascii="Calibri" w:eastAsia="ScalaLancetPro" w:hAnsi="Calibri" w:cs="Calibri"/>
          <w:color w:val="000000" w:themeColor="text1"/>
          <w:lang w:val="en-US"/>
        </w:rPr>
        <w:fldChar w:fldCharType="end"/>
      </w:r>
      <w:r w:rsidRPr="00A702D4">
        <w:rPr>
          <w:rFonts w:ascii="Calibri" w:eastAsia="ScalaLancetPro" w:hAnsi="Calibri" w:cs="Calibri"/>
          <w:color w:val="000000" w:themeColor="text1"/>
          <w:lang w:val="en-US"/>
        </w:rPr>
      </w:r>
      <w:r w:rsidRPr="00A702D4">
        <w:rPr>
          <w:rFonts w:ascii="Calibri" w:eastAsia="ScalaLancetPro" w:hAnsi="Calibri" w:cs="Calibri"/>
          <w:color w:val="000000" w:themeColor="text1"/>
          <w:lang w:val="en-US"/>
        </w:rPr>
        <w:fldChar w:fldCharType="separate"/>
      </w:r>
      <w:r w:rsidR="0005729E">
        <w:rPr>
          <w:rFonts w:ascii="Calibri" w:eastAsia="ScalaLancetPro" w:hAnsi="Calibri" w:cs="Calibri"/>
          <w:noProof/>
          <w:color w:val="000000" w:themeColor="text1"/>
          <w:lang w:val="en-US"/>
        </w:rPr>
        <w:t>[54]</w:t>
      </w:r>
      <w:r w:rsidRPr="00A702D4">
        <w:rPr>
          <w:rFonts w:ascii="Calibri" w:eastAsia="ScalaLancetPro" w:hAnsi="Calibri" w:cs="Calibri"/>
          <w:color w:val="000000" w:themeColor="text1"/>
          <w:lang w:val="en-US"/>
        </w:rPr>
        <w:fldChar w:fldCharType="end"/>
      </w:r>
      <w:r w:rsidRPr="00A702D4">
        <w:rPr>
          <w:rFonts w:ascii="Calibri" w:eastAsia="ScalaLancetPro" w:hAnsi="Calibri" w:cs="Calibri"/>
          <w:color w:val="000000" w:themeColor="text1"/>
          <w:lang w:val="en-US"/>
        </w:rPr>
        <w:t>. However, in a third</w:t>
      </w:r>
      <w:r w:rsidR="00C94347" w:rsidRPr="00A702D4">
        <w:rPr>
          <w:rFonts w:ascii="Calibri" w:eastAsia="ScalaLancetPro" w:hAnsi="Calibri" w:cs="Calibri"/>
          <w:color w:val="000000" w:themeColor="text1"/>
          <w:lang w:val="en-US"/>
        </w:rPr>
        <w:t xml:space="preserve"> and larger</w:t>
      </w:r>
      <w:r w:rsidRPr="00A702D4">
        <w:rPr>
          <w:rFonts w:ascii="Calibri" w:eastAsia="ScalaLancetPro" w:hAnsi="Calibri" w:cs="Calibri"/>
          <w:color w:val="000000" w:themeColor="text1"/>
          <w:lang w:val="en-US"/>
        </w:rPr>
        <w:t xml:space="preserve"> RCT </w:t>
      </w:r>
      <w:r w:rsidRPr="00A702D4">
        <w:rPr>
          <w:rFonts w:ascii="Calibri" w:hAnsi="Calibri" w:cs="Calibri"/>
          <w:color w:val="000000" w:themeColor="text1"/>
        </w:rPr>
        <w:t xml:space="preserve">in patients with early schizophrenia (207 randomized patients), minocycline was ineffective in improving any symptom dimension, even in those with increased </w:t>
      </w:r>
      <w:r w:rsidR="000D7112" w:rsidRPr="00A702D4">
        <w:rPr>
          <w:rFonts w:ascii="Calibri" w:hAnsi="Calibri" w:cs="Calibri"/>
          <w:color w:val="000000" w:themeColor="text1"/>
        </w:rPr>
        <w:t xml:space="preserve">baseline </w:t>
      </w:r>
      <w:r w:rsidRPr="00A702D4">
        <w:rPr>
          <w:rFonts w:ascii="Calibri" w:hAnsi="Calibri" w:cs="Calibri"/>
          <w:color w:val="000000" w:themeColor="text1"/>
        </w:rPr>
        <w:t xml:space="preserve">markers of </w:t>
      </w:r>
      <w:r w:rsidR="0010355E" w:rsidRPr="00A702D4">
        <w:rPr>
          <w:rFonts w:ascii="Calibri" w:hAnsi="Calibri" w:cs="Calibri"/>
          <w:color w:val="000000" w:themeColor="text1"/>
        </w:rPr>
        <w:t xml:space="preserve">peripheral </w:t>
      </w:r>
      <w:r w:rsidRPr="00A702D4">
        <w:rPr>
          <w:rFonts w:ascii="Calibri" w:hAnsi="Calibri" w:cs="Calibri"/>
          <w:color w:val="000000" w:themeColor="text1"/>
        </w:rPr>
        <w:t>inflammation</w:t>
      </w:r>
      <w:r w:rsidR="005E6077" w:rsidRPr="00A702D4">
        <w:rPr>
          <w:rFonts w:ascii="Calibri" w:hAnsi="Calibri" w:cs="Calibri"/>
          <w:color w:val="000000" w:themeColor="text1"/>
        </w:rPr>
        <w:t xml:space="preserve">. Furthermore, minocycline administration </w:t>
      </w:r>
      <w:r w:rsidR="00E8529F" w:rsidRPr="00A702D4">
        <w:rPr>
          <w:rFonts w:ascii="Calibri" w:hAnsi="Calibri" w:cs="Calibri"/>
          <w:color w:val="000000" w:themeColor="text1"/>
        </w:rPr>
        <w:t xml:space="preserve">was not associated with changes in neuroimaging correlates of schizophrenia </w:t>
      </w:r>
      <w:r w:rsidR="00170B01" w:rsidRPr="00A702D4">
        <w:rPr>
          <w:rFonts w:ascii="Calibri" w:hAnsi="Calibri" w:cs="Calibri"/>
          <w:color w:val="000000" w:themeColor="text1"/>
        </w:rPr>
        <w:t xml:space="preserve">and in glutamate neurotransmission </w:t>
      </w:r>
      <w:r w:rsidR="00E8529F" w:rsidRPr="00A702D4">
        <w:rPr>
          <w:rFonts w:ascii="Calibri" w:hAnsi="Calibri" w:cs="Calibri"/>
          <w:color w:val="000000" w:themeColor="text1"/>
        </w:rPr>
        <w:fldChar w:fldCharType="begin">
          <w:fldData xml:space="preserve">PEVuZE5vdGU+PENpdGU+PEF1dGhvcj5EZWFraW48L0F1dGhvcj48WWVhcj4yMDE4PC9ZZWFyPjxS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</w:fldData>
        </w:fldChar>
      </w:r>
      <w:r w:rsidR="0005729E">
        <w:rPr>
          <w:rFonts w:ascii="Calibri" w:hAnsi="Calibri" w:cs="Calibri"/>
          <w:color w:val="000000" w:themeColor="text1"/>
        </w:rPr>
        <w:instrText xml:space="preserve"> ADDIN EN.CITE </w:instrText>
      </w:r>
      <w:r w:rsidR="0005729E">
        <w:rPr>
          <w:rFonts w:ascii="Calibri" w:hAnsi="Calibri" w:cs="Calibri"/>
          <w:color w:val="000000" w:themeColor="text1"/>
        </w:rPr>
        <w:fldChar w:fldCharType="begin">
          <w:fldData xml:space="preserve">PEVuZE5vdGU+PENpdGU+PEF1dGhvcj5EZWFraW48L0F1dGhvcj48WWVhcj4yMDE4PC9ZZWFyPjxS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</w:fldData>
        </w:fldChar>
      </w:r>
      <w:r w:rsidR="0005729E">
        <w:rPr>
          <w:rFonts w:ascii="Calibri" w:hAnsi="Calibri" w:cs="Calibri"/>
          <w:color w:val="000000" w:themeColor="text1"/>
        </w:rPr>
        <w:instrText xml:space="preserve"> ADDIN EN.CITE.DATA </w:instrText>
      </w:r>
      <w:r w:rsidR="0005729E">
        <w:rPr>
          <w:rFonts w:ascii="Calibri" w:hAnsi="Calibri" w:cs="Calibri"/>
          <w:color w:val="000000" w:themeColor="text1"/>
        </w:rPr>
      </w:r>
      <w:r w:rsidR="0005729E">
        <w:rPr>
          <w:rFonts w:ascii="Calibri" w:hAnsi="Calibri" w:cs="Calibri"/>
          <w:color w:val="000000" w:themeColor="text1"/>
        </w:rPr>
        <w:fldChar w:fldCharType="end"/>
      </w:r>
      <w:r w:rsidR="00E8529F" w:rsidRPr="00A702D4">
        <w:rPr>
          <w:rFonts w:ascii="Calibri" w:hAnsi="Calibri" w:cs="Calibri"/>
          <w:color w:val="000000" w:themeColor="text1"/>
        </w:rPr>
      </w:r>
      <w:r w:rsidR="00E8529F" w:rsidRPr="00A702D4">
        <w:rPr>
          <w:rFonts w:ascii="Calibri" w:hAnsi="Calibri" w:cs="Calibri"/>
          <w:color w:val="000000" w:themeColor="text1"/>
        </w:rPr>
        <w:fldChar w:fldCharType="separate"/>
      </w:r>
      <w:r w:rsidR="0005729E">
        <w:rPr>
          <w:rFonts w:ascii="Calibri" w:hAnsi="Calibri" w:cs="Calibri"/>
          <w:noProof/>
          <w:color w:val="000000" w:themeColor="text1"/>
        </w:rPr>
        <w:t>[56]</w:t>
      </w:r>
      <w:r w:rsidR="00E8529F" w:rsidRPr="00A702D4">
        <w:rPr>
          <w:rFonts w:ascii="Calibri" w:hAnsi="Calibri" w:cs="Calibri"/>
          <w:color w:val="000000" w:themeColor="text1"/>
        </w:rPr>
        <w:fldChar w:fldCharType="end"/>
      </w:r>
      <w:r w:rsidRPr="00A702D4">
        <w:rPr>
          <w:rFonts w:ascii="Calibri" w:hAnsi="Calibri" w:cs="Calibri"/>
          <w:color w:val="000000" w:themeColor="text1"/>
        </w:rPr>
        <w:t xml:space="preserve"> </w:t>
      </w:r>
      <w:r w:rsidRPr="00A702D4">
        <w:rPr>
          <w:rFonts w:ascii="Calibri" w:hAnsi="Calibri" w:cs="Calibri"/>
          <w:color w:val="000000" w:themeColor="text1"/>
        </w:rPr>
        <w:fldChar w:fldCharType="begin">
          <w:fldData xml:space="preserve">PEVuZE5vdGU+PENpdGU+PEF1dGhvcj5LcnluaWNraTwvQXV0aG9yPjxZZWFyPjIwMjA8L1llYXI+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</w:fldData>
        </w:fldChar>
      </w:r>
      <w:r w:rsidR="0005729E">
        <w:rPr>
          <w:rFonts w:ascii="Calibri" w:hAnsi="Calibri" w:cs="Calibri"/>
          <w:color w:val="000000" w:themeColor="text1"/>
        </w:rPr>
        <w:instrText xml:space="preserve"> ADDIN EN.CITE </w:instrText>
      </w:r>
      <w:r w:rsidR="0005729E">
        <w:rPr>
          <w:rFonts w:ascii="Calibri" w:hAnsi="Calibri" w:cs="Calibri"/>
          <w:color w:val="000000" w:themeColor="text1"/>
        </w:rPr>
        <w:fldChar w:fldCharType="begin">
          <w:fldData xml:space="preserve">PEVuZE5vdGU+PENpdGU+PEF1dGhvcj5LcnluaWNraTwvQXV0aG9yPjxZZWFyPjIwMjA8L1llYXI+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</w:fldData>
        </w:fldChar>
      </w:r>
      <w:r w:rsidR="0005729E">
        <w:rPr>
          <w:rFonts w:ascii="Calibri" w:hAnsi="Calibri" w:cs="Calibri"/>
          <w:color w:val="000000" w:themeColor="text1"/>
        </w:rPr>
        <w:instrText xml:space="preserve"> ADDIN EN.CITE.DATA </w:instrText>
      </w:r>
      <w:r w:rsidR="0005729E">
        <w:rPr>
          <w:rFonts w:ascii="Calibri" w:hAnsi="Calibri" w:cs="Calibri"/>
          <w:color w:val="000000" w:themeColor="text1"/>
        </w:rPr>
      </w:r>
      <w:r w:rsidR="0005729E">
        <w:rPr>
          <w:rFonts w:ascii="Calibri" w:hAnsi="Calibri" w:cs="Calibri"/>
          <w:color w:val="000000" w:themeColor="text1"/>
        </w:rPr>
        <w:fldChar w:fldCharType="end"/>
      </w:r>
      <w:r w:rsidRPr="00A702D4">
        <w:rPr>
          <w:rFonts w:ascii="Calibri" w:hAnsi="Calibri" w:cs="Calibri"/>
          <w:color w:val="000000" w:themeColor="text1"/>
        </w:rPr>
      </w:r>
      <w:r w:rsidRPr="00A702D4">
        <w:rPr>
          <w:rFonts w:ascii="Calibri" w:hAnsi="Calibri" w:cs="Calibri"/>
          <w:color w:val="000000" w:themeColor="text1"/>
        </w:rPr>
        <w:fldChar w:fldCharType="separate"/>
      </w:r>
      <w:r w:rsidR="0005729E">
        <w:rPr>
          <w:rFonts w:ascii="Calibri" w:hAnsi="Calibri" w:cs="Calibri"/>
          <w:noProof/>
          <w:color w:val="000000" w:themeColor="text1"/>
        </w:rPr>
        <w:t>[57]</w:t>
      </w:r>
      <w:r w:rsidRPr="00A702D4">
        <w:rPr>
          <w:rFonts w:ascii="Calibri" w:hAnsi="Calibri" w:cs="Calibri"/>
          <w:color w:val="000000" w:themeColor="text1"/>
        </w:rPr>
        <w:fldChar w:fldCharType="end"/>
      </w:r>
      <w:r w:rsidRPr="00A702D4">
        <w:rPr>
          <w:rFonts w:ascii="Calibri" w:hAnsi="Calibri" w:cs="Calibri"/>
          <w:color w:val="000000" w:themeColor="text1"/>
        </w:rPr>
        <w:t xml:space="preserve">. </w:t>
      </w:r>
    </w:p>
    <w:p w14:paraId="1185871B" w14:textId="77777777" w:rsidR="002605B6" w:rsidRPr="00A702D4" w:rsidRDefault="002605B6" w:rsidP="009F70BC">
      <w:pPr>
        <w:spacing w:before="120" w:after="120" w:line="360" w:lineRule="auto"/>
        <w:ind w:right="-52"/>
        <w:jc w:val="both"/>
        <w:rPr>
          <w:rFonts w:ascii="Calibri" w:hAnsi="Calibri" w:cs="Calibri"/>
          <w:color w:val="000000" w:themeColor="text1"/>
          <w:u w:val="single"/>
          <w:shd w:val="clear" w:color="auto" w:fill="FFFFFF"/>
        </w:rPr>
      </w:pPr>
    </w:p>
    <w:p w14:paraId="1AD20F39" w14:textId="3C833B44" w:rsidR="00BA4141" w:rsidRPr="00A702D4" w:rsidRDefault="00BA4141" w:rsidP="009F70BC">
      <w:pPr>
        <w:spacing w:before="120" w:after="120" w:line="360" w:lineRule="auto"/>
        <w:ind w:right="-52"/>
        <w:jc w:val="both"/>
        <w:rPr>
          <w:rFonts w:ascii="Calibri" w:hAnsi="Calibri" w:cs="Calibri"/>
          <w:color w:val="000000" w:themeColor="text1"/>
          <w:u w:val="single"/>
          <w:shd w:val="clear" w:color="auto" w:fill="FFFFFF"/>
        </w:rPr>
      </w:pPr>
      <w:r w:rsidRPr="00A702D4">
        <w:rPr>
          <w:rFonts w:ascii="Calibri" w:hAnsi="Calibri" w:cs="Calibri"/>
          <w:color w:val="000000" w:themeColor="text1"/>
          <w:u w:val="single"/>
          <w:shd w:val="clear" w:color="auto" w:fill="FFFFFF"/>
        </w:rPr>
        <w:t>Discussion</w:t>
      </w:r>
    </w:p>
    <w:p w14:paraId="77B11F70" w14:textId="77777777" w:rsidR="00BB0B6F" w:rsidRPr="00A702D4" w:rsidRDefault="00BB0B6F">
      <w:pPr>
        <w:spacing w:before="120" w:after="120" w:line="360" w:lineRule="auto"/>
        <w:ind w:right="-52"/>
        <w:jc w:val="both"/>
        <w:rPr>
          <w:rFonts w:ascii="Calibri" w:hAnsi="Calibri" w:cs="Calibri"/>
          <w:color w:val="000000" w:themeColor="text1"/>
          <w:shd w:val="clear" w:color="auto" w:fill="FFFFFF"/>
        </w:rPr>
      </w:pPr>
    </w:p>
    <w:p w14:paraId="1A61A16F" w14:textId="4A7922B2" w:rsidR="004465CE" w:rsidRPr="00A702D4" w:rsidRDefault="004465CE" w:rsidP="000B7A3E">
      <w:pPr>
        <w:spacing w:line="360" w:lineRule="auto"/>
        <w:ind w:right="-52"/>
        <w:rPr>
          <w:rFonts w:ascii="Calibri" w:hAnsi="Calibri" w:cs="Calibri"/>
          <w:i/>
          <w:iCs/>
          <w:color w:val="000000" w:themeColor="text1"/>
        </w:rPr>
      </w:pPr>
      <w:r w:rsidRPr="00A702D4">
        <w:rPr>
          <w:rFonts w:ascii="Calibri" w:hAnsi="Calibri" w:cs="Calibri"/>
          <w:i/>
          <w:iCs/>
          <w:color w:val="000000" w:themeColor="text1"/>
        </w:rPr>
        <w:t>Minocycline and unipolar depression</w:t>
      </w:r>
    </w:p>
    <w:p w14:paraId="04B49954" w14:textId="2915F484" w:rsidR="00735058" w:rsidRPr="00A702D4" w:rsidRDefault="00735058" w:rsidP="00E60141">
      <w:pPr>
        <w:spacing w:line="360" w:lineRule="auto"/>
        <w:ind w:right="-52"/>
        <w:jc w:val="both"/>
        <w:rPr>
          <w:rFonts w:ascii="Calibri" w:hAnsi="Calibri" w:cs="Calibri"/>
          <w:color w:val="000000" w:themeColor="text1"/>
        </w:rPr>
      </w:pPr>
      <w:r w:rsidRPr="00A702D4">
        <w:rPr>
          <w:rFonts w:ascii="Calibri" w:hAnsi="Calibri" w:cs="Calibri"/>
          <w:color w:val="000000" w:themeColor="text1"/>
        </w:rPr>
        <w:t xml:space="preserve">Currently published findings on the role of minocycline in depression suggest a potential antidepressant effect for this drug with </w:t>
      </w:r>
      <w:r w:rsidR="0012487C" w:rsidRPr="00A702D4">
        <w:rPr>
          <w:rFonts w:ascii="Calibri" w:hAnsi="Calibri" w:cs="Calibri"/>
          <w:color w:val="000000" w:themeColor="text1"/>
        </w:rPr>
        <w:t>implications</w:t>
      </w:r>
      <w:r w:rsidRPr="00A702D4">
        <w:rPr>
          <w:rFonts w:ascii="Calibri" w:hAnsi="Calibri" w:cs="Calibri"/>
          <w:color w:val="000000" w:themeColor="text1"/>
        </w:rPr>
        <w:t xml:space="preserve"> for TRD patients. </w:t>
      </w:r>
      <w:r w:rsidR="005E6077" w:rsidRPr="00A702D4">
        <w:rPr>
          <w:rFonts w:ascii="Calibri" w:hAnsi="Calibri" w:cs="Calibri"/>
          <w:color w:val="000000" w:themeColor="text1"/>
        </w:rPr>
        <w:t>However, i</w:t>
      </w:r>
      <w:r w:rsidRPr="00A702D4">
        <w:rPr>
          <w:rFonts w:ascii="Calibri" w:hAnsi="Calibri" w:cs="Calibri"/>
          <w:color w:val="000000" w:themeColor="text1"/>
        </w:rPr>
        <w:t xml:space="preserve">t should be </w:t>
      </w:r>
      <w:r w:rsidR="0012487C" w:rsidRPr="00A702D4">
        <w:rPr>
          <w:rFonts w:ascii="Calibri" w:hAnsi="Calibri" w:cs="Calibri"/>
          <w:color w:val="000000" w:themeColor="text1"/>
        </w:rPr>
        <w:t>considered</w:t>
      </w:r>
      <w:r w:rsidRPr="00A702D4">
        <w:rPr>
          <w:rFonts w:ascii="Calibri" w:hAnsi="Calibri" w:cs="Calibri"/>
          <w:color w:val="000000" w:themeColor="text1"/>
        </w:rPr>
        <w:t xml:space="preserve"> that a small number of studies are available at the moment, with marked differences in inclusion and exclusion criteria.</w:t>
      </w:r>
      <w:r w:rsidR="005E6077" w:rsidRPr="00A702D4">
        <w:rPr>
          <w:rFonts w:ascii="Calibri" w:hAnsi="Calibri" w:cs="Calibri"/>
          <w:color w:val="000000" w:themeColor="text1"/>
        </w:rPr>
        <w:t xml:space="preserve"> S</w:t>
      </w:r>
      <w:r w:rsidRPr="00A702D4">
        <w:rPr>
          <w:rFonts w:ascii="Calibri" w:hAnsi="Calibri" w:cs="Calibri"/>
          <w:color w:val="000000" w:themeColor="text1"/>
        </w:rPr>
        <w:t>tudies differ</w:t>
      </w:r>
      <w:r w:rsidR="005E6077" w:rsidRPr="00A702D4">
        <w:rPr>
          <w:rFonts w:ascii="Calibri" w:hAnsi="Calibri" w:cs="Calibri"/>
          <w:color w:val="000000" w:themeColor="text1"/>
        </w:rPr>
        <w:t>ed</w:t>
      </w:r>
      <w:r w:rsidRPr="00A702D4">
        <w:rPr>
          <w:rFonts w:ascii="Calibri" w:hAnsi="Calibri" w:cs="Calibri"/>
          <w:color w:val="000000" w:themeColor="text1"/>
        </w:rPr>
        <w:t xml:space="preserve"> for ethnic and social background of the observed population, as well as for </w:t>
      </w:r>
      <w:r w:rsidR="003C70A4" w:rsidRPr="00A702D4">
        <w:rPr>
          <w:rFonts w:ascii="Calibri" w:hAnsi="Calibri" w:cs="Calibri"/>
          <w:color w:val="000000" w:themeColor="text1"/>
        </w:rPr>
        <w:t>study design and duration</w:t>
      </w:r>
      <w:r w:rsidR="005E6077" w:rsidRPr="00A702D4">
        <w:rPr>
          <w:rFonts w:ascii="Calibri" w:hAnsi="Calibri" w:cs="Calibri"/>
          <w:color w:val="000000" w:themeColor="text1"/>
        </w:rPr>
        <w:t>. Finally,</w:t>
      </w:r>
      <w:r w:rsidRPr="00A702D4">
        <w:rPr>
          <w:rFonts w:ascii="Calibri" w:hAnsi="Calibri" w:cs="Calibri"/>
          <w:color w:val="000000" w:themeColor="text1"/>
        </w:rPr>
        <w:t xml:space="preserve"> while some </w:t>
      </w:r>
      <w:r w:rsidR="005E6077" w:rsidRPr="00A702D4">
        <w:rPr>
          <w:rFonts w:ascii="Calibri" w:hAnsi="Calibri" w:cs="Calibri"/>
          <w:color w:val="000000" w:themeColor="text1"/>
        </w:rPr>
        <w:t>studies</w:t>
      </w:r>
      <w:r w:rsidRPr="00A702D4">
        <w:rPr>
          <w:rFonts w:ascii="Calibri" w:hAnsi="Calibri" w:cs="Calibri"/>
          <w:color w:val="000000" w:themeColor="text1"/>
        </w:rPr>
        <w:t xml:space="preserve"> used minocycline as monotherapy, others employed it as adjunctive therapy.</w:t>
      </w:r>
      <w:r w:rsidR="005E6077" w:rsidRPr="00A702D4">
        <w:rPr>
          <w:rFonts w:ascii="Calibri" w:hAnsi="Calibri" w:cs="Calibri"/>
          <w:color w:val="000000" w:themeColor="text1"/>
        </w:rPr>
        <w:t xml:space="preserve"> </w:t>
      </w:r>
      <w:r w:rsidRPr="00A702D4">
        <w:rPr>
          <w:rFonts w:ascii="Calibri" w:hAnsi="Calibri" w:cs="Calibri"/>
          <w:color w:val="000000" w:themeColor="text1"/>
        </w:rPr>
        <w:lastRenderedPageBreak/>
        <w:t xml:space="preserve">The </w:t>
      </w:r>
      <w:r w:rsidR="00261B37" w:rsidRPr="00A702D4">
        <w:rPr>
          <w:rFonts w:ascii="Calibri" w:hAnsi="Calibri" w:cs="Calibri"/>
          <w:color w:val="000000" w:themeColor="text1"/>
        </w:rPr>
        <w:t>type</w:t>
      </w:r>
      <w:r w:rsidRPr="00A702D4">
        <w:rPr>
          <w:rFonts w:ascii="Calibri" w:hAnsi="Calibri" w:cs="Calibri"/>
          <w:color w:val="000000" w:themeColor="text1"/>
        </w:rPr>
        <w:t xml:space="preserve"> of depression (i.e.</w:t>
      </w:r>
      <w:r w:rsidR="009F70BC" w:rsidRPr="00A702D4">
        <w:rPr>
          <w:rFonts w:ascii="Calibri" w:hAnsi="Calibri" w:cs="Calibri"/>
          <w:color w:val="000000" w:themeColor="text1"/>
        </w:rPr>
        <w:t>,</w:t>
      </w:r>
      <w:r w:rsidRPr="00A702D4">
        <w:rPr>
          <w:rFonts w:ascii="Calibri" w:hAnsi="Calibri" w:cs="Calibri"/>
          <w:color w:val="000000" w:themeColor="text1"/>
        </w:rPr>
        <w:t xml:space="preserve"> severity, treatment resistance and presence of comorbidity) of the studies was also variable. For example, </w:t>
      </w:r>
      <w:r w:rsidR="003C70A4" w:rsidRPr="00A702D4">
        <w:rPr>
          <w:rFonts w:ascii="Calibri" w:hAnsi="Calibri" w:cs="Calibri"/>
          <w:color w:val="000000" w:themeColor="text1"/>
        </w:rPr>
        <w:t xml:space="preserve">comparing the two RCTs on TRD, </w:t>
      </w:r>
      <w:r w:rsidRPr="00A702D4">
        <w:rPr>
          <w:rFonts w:ascii="Calibri" w:hAnsi="Calibri" w:cs="Calibri"/>
          <w:color w:val="000000" w:themeColor="text1"/>
        </w:rPr>
        <w:t>patients in the study by Husain et al.</w:t>
      </w:r>
      <w:r w:rsidR="003C70A4" w:rsidRPr="00A702D4">
        <w:rPr>
          <w:rFonts w:ascii="Calibri" w:hAnsi="Calibri" w:cs="Calibri"/>
          <w:color w:val="000000" w:themeColor="text1"/>
        </w:rPr>
        <w:t xml:space="preserve"> (2017)</w:t>
      </w:r>
      <w:r w:rsidRPr="00A702D4">
        <w:rPr>
          <w:rFonts w:ascii="Calibri" w:hAnsi="Calibri" w:cs="Calibri"/>
          <w:color w:val="000000" w:themeColor="text1"/>
        </w:rPr>
        <w:t xml:space="preserve"> </w:t>
      </w:r>
      <w:r w:rsidR="003C70A4" w:rsidRPr="00A702D4">
        <w:rPr>
          <w:rFonts w:ascii="Calibri" w:hAnsi="Calibri" w:cs="Calibri"/>
          <w:color w:val="000000" w:themeColor="text1"/>
        </w:rPr>
        <w:t xml:space="preserve">were exposed to minocycline for 12 weeks, three time longer than patients in the MINDEP study. Moreover, those in the first study </w:t>
      </w:r>
      <w:r w:rsidRPr="00A702D4">
        <w:rPr>
          <w:rFonts w:ascii="Calibri" w:hAnsi="Calibri" w:cs="Calibri"/>
          <w:color w:val="000000" w:themeColor="text1"/>
        </w:rPr>
        <w:t>show</w:t>
      </w:r>
      <w:r w:rsidR="003C70A4" w:rsidRPr="00A702D4">
        <w:rPr>
          <w:rFonts w:ascii="Calibri" w:hAnsi="Calibri" w:cs="Calibri"/>
          <w:color w:val="000000" w:themeColor="text1"/>
        </w:rPr>
        <w:t>ed</w:t>
      </w:r>
      <w:r w:rsidRPr="00A702D4">
        <w:rPr>
          <w:rFonts w:ascii="Calibri" w:hAnsi="Calibri" w:cs="Calibri"/>
          <w:color w:val="000000" w:themeColor="text1"/>
        </w:rPr>
        <w:t xml:space="preserve"> more severe depressive symptoms than </w:t>
      </w:r>
      <w:r w:rsidR="009F70BC" w:rsidRPr="00A702D4">
        <w:rPr>
          <w:rFonts w:ascii="Calibri" w:hAnsi="Calibri" w:cs="Calibri"/>
          <w:color w:val="000000" w:themeColor="text1"/>
        </w:rPr>
        <w:t>those enrolled</w:t>
      </w:r>
      <w:r w:rsidR="003C70A4" w:rsidRPr="00A702D4">
        <w:rPr>
          <w:rFonts w:ascii="Calibri" w:hAnsi="Calibri" w:cs="Calibri"/>
          <w:color w:val="000000" w:themeColor="text1"/>
        </w:rPr>
        <w:t xml:space="preserve"> in MINDEP </w:t>
      </w:r>
      <w:r w:rsidRPr="00A702D4">
        <w:rPr>
          <w:rFonts w:ascii="Calibri" w:hAnsi="Calibri" w:cs="Calibri"/>
          <w:color w:val="000000" w:themeColor="text1"/>
        </w:rPr>
        <w:t xml:space="preserve">(average baseline HAM-D-17 total score &gt; 30 as opposed to values &lt; 20 in MINDEP sample). </w:t>
      </w:r>
      <w:r w:rsidR="003C70A4" w:rsidRPr="00A702D4">
        <w:rPr>
          <w:rFonts w:ascii="Calibri" w:hAnsi="Calibri" w:cs="Calibri"/>
          <w:color w:val="000000" w:themeColor="text1"/>
        </w:rPr>
        <w:t xml:space="preserve">This could also affect the </w:t>
      </w:r>
      <w:r w:rsidRPr="00A702D4">
        <w:rPr>
          <w:rFonts w:ascii="Calibri" w:hAnsi="Calibri" w:cs="Calibri"/>
          <w:color w:val="000000" w:themeColor="text1"/>
        </w:rPr>
        <w:t xml:space="preserve">placebo response </w:t>
      </w:r>
      <w:r w:rsidR="00A218AD" w:rsidRPr="00A702D4">
        <w:rPr>
          <w:rFonts w:ascii="Calibri" w:hAnsi="Calibri" w:cs="Calibri"/>
          <w:color w:val="000000" w:themeColor="text1"/>
        </w:rPr>
        <w:t xml:space="preserve">in the 2 studies, with increased response associated with lower severity </w:t>
      </w:r>
      <w:r w:rsidRPr="00A702D4">
        <w:rPr>
          <w:rFonts w:ascii="Calibri" w:hAnsi="Calibri" w:cs="Calibri"/>
          <w:color w:val="000000" w:themeColor="text1"/>
        </w:rPr>
        <w:fldChar w:fldCharType="begin"/>
      </w:r>
      <w:r w:rsidR="0005729E">
        <w:rPr>
          <w:rFonts w:ascii="Calibri" w:hAnsi="Calibri" w:cs="Calibri"/>
          <w:color w:val="000000" w:themeColor="text1"/>
        </w:rPr>
        <w:instrText xml:space="preserve"> ADDIN EN.CITE &lt;EndNote&gt;&lt;Cite&gt;&lt;Author&gt;Fournier&lt;/Author&gt;&lt;Year&gt;2010&lt;/Year&gt;&lt;RecNum&gt;358&lt;/RecNum&gt;&lt;DisplayText&gt;[58]&lt;/DisplayText&gt;&lt;record&gt;&lt;rec-number&gt;358&lt;/rec-number&gt;&lt;foreign-keys&gt;&lt;key app="EN" db-id="pftfwdfdpt90tjesz9qvptt1e9ps9za9z0z5" timestamp="1588357454"&gt;358&lt;/key&gt;&lt;/foreign-keys&gt;&lt;ref-type name="Journal Article"&gt;17&lt;/ref-type&gt;&lt;contributors&gt;&lt;authors&gt;&lt;author&gt;Fournier, J. C.&lt;/author&gt;&lt;author&gt;DeRubeis, R. J.&lt;/author&gt;&lt;author&gt;Hollon, S. D.&lt;/author&gt;&lt;author&gt;Dimidjian, S.&lt;/author&gt;&lt;author&gt;Amsterdam, J. D.&lt;/author&gt;&lt;author&gt;Shelton, R. C.&lt;/author&gt;&lt;author&gt;Fawcett, J.&lt;/author&gt;&lt;/authors&gt;&lt;/contributors&gt;&lt;auth-address&gt;Department of Psychology, University of Pennsylvania, 3720 Walnut St, Philadelphia, PA 19104, USA. jcf@sas.upenn.edu&lt;/auth-address&gt;&lt;titles&gt;&lt;title&gt;Antidepressant drug effects and depression severity: a patient-level meta-analysis&lt;/title&gt;&lt;secondary-title&gt;JAMA&lt;/secondary-title&gt;&lt;/titles&gt;&lt;periodical&gt;&lt;full-title&gt;JAMA&lt;/full-title&gt;&lt;/periodical&gt;&lt;pages&gt;47-53&lt;/pages&gt;&lt;volume&gt;303&lt;/volume&gt;&lt;number&gt;1&lt;/number&gt;&lt;edition&gt;2010/01/07&lt;/edition&gt;&lt;keywords&gt;&lt;keyword&gt;Adult&lt;/keyword&gt;&lt;keyword&gt;Antidepressive Agents/*therapeutic use&lt;/keyword&gt;&lt;keyword&gt;Depression/*drug therapy&lt;/keyword&gt;&lt;keyword&gt;Depressive Disorder, Major/*drug therapy&lt;/keyword&gt;&lt;keyword&gt;Humans&lt;/keyword&gt;&lt;keyword&gt;Placebo Effect&lt;/keyword&gt;&lt;keyword&gt;Randomized Controlled Trials as Topic&lt;/keyword&gt;&lt;keyword&gt;Treatment Outcome&lt;/keyword&gt;&lt;/keywords&gt;&lt;dates&gt;&lt;year&gt;2010&lt;/year&gt;&lt;pub-dates&gt;&lt;date&gt;Jan 6&lt;/date&gt;&lt;/pub-dates&gt;&lt;/dates&gt;&lt;isbn&gt;1538-3598 (Electronic)&amp;#xD;0098-7484 (Linking)&lt;/isbn&gt;&lt;accession-num&gt;20051569&lt;/accession-num&gt;&lt;urls&gt;&lt;related-urls&gt;&lt;url&gt;https://www.ncbi.nlm.nih.gov/pubmed/20051569&lt;/url&gt;&lt;/related-urls&gt;&lt;/urls&gt;&lt;custom2&gt;PMC3712503&lt;/custom2&gt;&lt;electronic-resource-num&gt;10.1001/jama.2009.1943&lt;/electronic-resource-num&gt;&lt;/record&gt;&lt;/Cite&gt;&lt;/EndNote&gt;</w:instrText>
      </w:r>
      <w:r w:rsidRPr="00A702D4">
        <w:rPr>
          <w:rFonts w:ascii="Calibri" w:hAnsi="Calibri" w:cs="Calibri"/>
          <w:color w:val="000000" w:themeColor="text1"/>
        </w:rPr>
        <w:fldChar w:fldCharType="separate"/>
      </w:r>
      <w:r w:rsidR="0005729E">
        <w:rPr>
          <w:rFonts w:ascii="Calibri" w:hAnsi="Calibri" w:cs="Calibri"/>
          <w:noProof/>
          <w:color w:val="000000" w:themeColor="text1"/>
        </w:rPr>
        <w:t>[58]</w:t>
      </w:r>
      <w:r w:rsidRPr="00A702D4">
        <w:rPr>
          <w:rFonts w:ascii="Calibri" w:hAnsi="Calibri" w:cs="Calibri"/>
          <w:color w:val="000000" w:themeColor="text1"/>
        </w:rPr>
        <w:fldChar w:fldCharType="end"/>
      </w:r>
      <w:r w:rsidRPr="00A702D4">
        <w:rPr>
          <w:rFonts w:ascii="Calibri" w:hAnsi="Calibri" w:cs="Calibri"/>
          <w:color w:val="000000" w:themeColor="text1"/>
        </w:rPr>
        <w:t xml:space="preserve">. </w:t>
      </w:r>
    </w:p>
    <w:p w14:paraId="1D480F62" w14:textId="77777777" w:rsidR="00D2103C" w:rsidRPr="00A702D4" w:rsidRDefault="00D2103C" w:rsidP="009F70BC">
      <w:pPr>
        <w:spacing w:line="360" w:lineRule="auto"/>
        <w:ind w:right="-52"/>
        <w:jc w:val="both"/>
        <w:rPr>
          <w:rFonts w:ascii="Calibri" w:hAnsi="Calibri" w:cs="Calibri"/>
          <w:color w:val="000000" w:themeColor="text1"/>
        </w:rPr>
      </w:pPr>
    </w:p>
    <w:p w14:paraId="720BE349" w14:textId="377D10D1" w:rsidR="00A218AD" w:rsidRPr="00A702D4" w:rsidRDefault="00A218AD" w:rsidP="009F70BC">
      <w:pPr>
        <w:spacing w:before="120" w:after="120" w:line="360" w:lineRule="auto"/>
        <w:ind w:right="-52"/>
        <w:jc w:val="both"/>
        <w:rPr>
          <w:rFonts w:ascii="Calibri" w:hAnsi="Calibri" w:cs="Calibri"/>
          <w:color w:val="000000" w:themeColor="text1"/>
          <w:shd w:val="clear" w:color="auto" w:fill="FFFFFF"/>
        </w:rPr>
      </w:pPr>
      <w:r w:rsidRPr="00A702D4">
        <w:rPr>
          <w:rFonts w:ascii="Calibri" w:hAnsi="Calibri" w:cs="Calibri"/>
          <w:color w:val="000000" w:themeColor="text1"/>
        </w:rPr>
        <w:t xml:space="preserve">The efficacy of minocycline in patients with MDD comorbid with HIV </w:t>
      </w:r>
      <w:r w:rsidR="000D7112" w:rsidRPr="00A702D4">
        <w:rPr>
          <w:rFonts w:ascii="Calibri" w:hAnsi="Calibri" w:cs="Calibri"/>
          <w:color w:val="000000" w:themeColor="text1"/>
        </w:rPr>
        <w:fldChar w:fldCharType="begin">
          <w:fldData xml:space="preserve">PEVuZE5vdGU+PENpdGU+PEF1dGhvcj5FbWFkaS1Lb3VjaGFrPC9BdXRob3I+PFllYXI+MjAxNjwv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</w:fldData>
        </w:fldChar>
      </w:r>
      <w:r w:rsidR="0005729E">
        <w:rPr>
          <w:rFonts w:ascii="Calibri" w:hAnsi="Calibri" w:cs="Calibri"/>
          <w:color w:val="000000" w:themeColor="text1"/>
        </w:rPr>
        <w:instrText xml:space="preserve"> ADDIN EN.CITE </w:instrText>
      </w:r>
      <w:r w:rsidR="0005729E">
        <w:rPr>
          <w:rFonts w:ascii="Calibri" w:hAnsi="Calibri" w:cs="Calibri"/>
          <w:color w:val="000000" w:themeColor="text1"/>
        </w:rPr>
        <w:fldChar w:fldCharType="begin">
          <w:fldData xml:space="preserve">PEVuZE5vdGU+PENpdGU+PEF1dGhvcj5FbWFkaS1Lb3VjaGFrPC9BdXRob3I+PFllYXI+MjAxNjwv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</w:fldData>
        </w:fldChar>
      </w:r>
      <w:r w:rsidR="0005729E">
        <w:rPr>
          <w:rFonts w:ascii="Calibri" w:hAnsi="Calibri" w:cs="Calibri"/>
          <w:color w:val="000000" w:themeColor="text1"/>
        </w:rPr>
        <w:instrText xml:space="preserve"> ADDIN EN.CITE.DATA </w:instrText>
      </w:r>
      <w:r w:rsidR="0005729E">
        <w:rPr>
          <w:rFonts w:ascii="Calibri" w:hAnsi="Calibri" w:cs="Calibri"/>
          <w:color w:val="000000" w:themeColor="text1"/>
        </w:rPr>
      </w:r>
      <w:r w:rsidR="0005729E">
        <w:rPr>
          <w:rFonts w:ascii="Calibri" w:hAnsi="Calibri" w:cs="Calibri"/>
          <w:color w:val="000000" w:themeColor="text1"/>
        </w:rPr>
        <w:fldChar w:fldCharType="end"/>
      </w:r>
      <w:r w:rsidR="000D7112" w:rsidRPr="00A702D4">
        <w:rPr>
          <w:rFonts w:ascii="Calibri" w:hAnsi="Calibri" w:cs="Calibri"/>
          <w:color w:val="000000" w:themeColor="text1"/>
        </w:rPr>
      </w:r>
      <w:r w:rsidR="000D7112" w:rsidRPr="00A702D4">
        <w:rPr>
          <w:rFonts w:ascii="Calibri" w:hAnsi="Calibri" w:cs="Calibri"/>
          <w:color w:val="000000" w:themeColor="text1"/>
        </w:rPr>
        <w:fldChar w:fldCharType="separate"/>
      </w:r>
      <w:r w:rsidR="0005729E">
        <w:rPr>
          <w:rFonts w:ascii="Calibri" w:hAnsi="Calibri" w:cs="Calibri"/>
          <w:noProof/>
          <w:color w:val="000000" w:themeColor="text1"/>
        </w:rPr>
        <w:t>[45]</w:t>
      </w:r>
      <w:r w:rsidR="000D7112" w:rsidRPr="00A702D4">
        <w:rPr>
          <w:rFonts w:ascii="Calibri" w:hAnsi="Calibri" w:cs="Calibri"/>
          <w:color w:val="000000" w:themeColor="text1"/>
        </w:rPr>
        <w:fldChar w:fldCharType="end"/>
      </w:r>
      <w:r w:rsidRPr="00A702D4">
        <w:rPr>
          <w:rFonts w:ascii="Calibri" w:hAnsi="Calibri" w:cs="Calibri"/>
          <w:color w:val="000000" w:themeColor="text1"/>
        </w:rPr>
        <w:t xml:space="preserve"> supports the hypothesis that this medication could be effective in populations with physical conditions associated with altered activity of the immune system. </w:t>
      </w:r>
      <w:r w:rsidR="009F70BC" w:rsidRPr="00A702D4">
        <w:rPr>
          <w:rFonts w:ascii="Calibri" w:hAnsi="Calibri" w:cs="Calibri"/>
          <w:color w:val="000000" w:themeColor="text1"/>
        </w:rPr>
        <w:t>Future</w:t>
      </w:r>
      <w:r w:rsidRPr="00A702D4">
        <w:rPr>
          <w:rFonts w:ascii="Calibri" w:hAnsi="Calibri" w:cs="Calibri"/>
          <w:color w:val="000000" w:themeColor="text1"/>
          <w:shd w:val="clear" w:color="auto" w:fill="FFFFFF"/>
        </w:rPr>
        <w:t xml:space="preserve"> research </w:t>
      </w:r>
      <w:r w:rsidR="00C94347" w:rsidRPr="00A702D4">
        <w:rPr>
          <w:rFonts w:ascii="Calibri" w:hAnsi="Calibri" w:cs="Calibri"/>
          <w:color w:val="000000" w:themeColor="text1"/>
          <w:shd w:val="clear" w:color="auto" w:fill="FFFFFF"/>
        </w:rPr>
        <w:t xml:space="preserve">on the antidepressant effect of minocycline </w:t>
      </w:r>
      <w:r w:rsidRPr="00A702D4">
        <w:rPr>
          <w:rFonts w:ascii="Calibri" w:hAnsi="Calibri" w:cs="Calibri"/>
          <w:color w:val="000000" w:themeColor="text1"/>
          <w:shd w:val="clear" w:color="auto" w:fill="FFFFFF"/>
        </w:rPr>
        <w:t>could involve patients with autoimmune disorders and inflammatory conditions (</w:t>
      </w:r>
      <w:r w:rsidR="005E6077" w:rsidRPr="00A702D4">
        <w:rPr>
          <w:rFonts w:ascii="Calibri" w:hAnsi="Calibri" w:cs="Calibri"/>
          <w:color w:val="000000" w:themeColor="text1"/>
          <w:shd w:val="clear" w:color="auto" w:fill="FFFFFF"/>
        </w:rPr>
        <w:t xml:space="preserve">such as </w:t>
      </w:r>
      <w:r w:rsidRPr="00A702D4">
        <w:rPr>
          <w:rFonts w:ascii="Calibri" w:hAnsi="Calibri" w:cs="Calibri"/>
          <w:color w:val="000000" w:themeColor="text1"/>
          <w:shd w:val="clear" w:color="auto" w:fill="FFFFFF"/>
        </w:rPr>
        <w:t xml:space="preserve">diabetes, obesity, rheumatoid arthritis, cancer) in comorbidity with MDD. </w:t>
      </w:r>
    </w:p>
    <w:p w14:paraId="73CCB943" w14:textId="5D17E713" w:rsidR="00B33A8C" w:rsidRPr="00A702D4" w:rsidRDefault="00B33A8C" w:rsidP="009F70BC">
      <w:pPr>
        <w:spacing w:before="120" w:after="120" w:line="360" w:lineRule="auto"/>
        <w:ind w:right="-52"/>
        <w:jc w:val="both"/>
        <w:rPr>
          <w:rFonts w:ascii="Calibri" w:hAnsi="Calibri" w:cs="Calibri"/>
          <w:color w:val="000000" w:themeColor="text1"/>
          <w:shd w:val="clear" w:color="auto" w:fill="FFFFFF"/>
        </w:rPr>
      </w:pPr>
      <w:r w:rsidRPr="00A702D4">
        <w:rPr>
          <w:rFonts w:ascii="Calibri" w:hAnsi="Calibri" w:cs="Calibri"/>
          <w:color w:val="000000" w:themeColor="text1"/>
          <w:shd w:val="clear" w:color="auto" w:fill="FFFFFF"/>
        </w:rPr>
        <w:t xml:space="preserve">Currently, 5 more studies on the efficacy of minocycline in unipolar depression are recruiting or have </w:t>
      </w:r>
      <w:r w:rsidR="00D2103C" w:rsidRPr="00A702D4">
        <w:rPr>
          <w:rFonts w:ascii="Calibri" w:hAnsi="Calibri" w:cs="Calibri"/>
          <w:color w:val="000000" w:themeColor="text1"/>
          <w:shd w:val="clear" w:color="auto" w:fill="FFFFFF"/>
        </w:rPr>
        <w:t xml:space="preserve">recently </w:t>
      </w:r>
      <w:r w:rsidRPr="00A702D4">
        <w:rPr>
          <w:rFonts w:ascii="Calibri" w:hAnsi="Calibri" w:cs="Calibri"/>
          <w:color w:val="000000" w:themeColor="text1"/>
          <w:shd w:val="clear" w:color="auto" w:fill="FFFFFF"/>
        </w:rPr>
        <w:t>completed recruitment</w:t>
      </w:r>
      <w:r w:rsidR="0010355E" w:rsidRPr="00A702D4">
        <w:rPr>
          <w:rFonts w:ascii="Calibri" w:hAnsi="Calibri" w:cs="Calibri"/>
          <w:color w:val="000000" w:themeColor="text1"/>
          <w:shd w:val="clear" w:color="auto" w:fill="FFFFFF"/>
        </w:rPr>
        <w:t xml:space="preserve"> (Clinical.Trials.gov)</w:t>
      </w:r>
      <w:r w:rsidRPr="00A702D4">
        <w:rPr>
          <w:rFonts w:ascii="Calibri" w:hAnsi="Calibri" w:cs="Calibri"/>
          <w:color w:val="000000" w:themeColor="text1"/>
          <w:shd w:val="clear" w:color="auto" w:fill="FFFFFF"/>
        </w:rPr>
        <w:t>. Of these, 3 focus on TRD patients</w:t>
      </w:r>
      <w:r w:rsidR="005E6077" w:rsidRPr="00A702D4">
        <w:rPr>
          <w:rFonts w:ascii="Calibri" w:hAnsi="Calibri" w:cs="Calibri"/>
          <w:color w:val="000000" w:themeColor="text1"/>
          <w:shd w:val="clear" w:color="auto" w:fill="FFFFFF"/>
        </w:rPr>
        <w:t>,</w:t>
      </w:r>
      <w:r w:rsidRPr="00A702D4">
        <w:rPr>
          <w:rFonts w:ascii="Calibri" w:hAnsi="Calibri" w:cs="Calibri"/>
          <w:color w:val="000000" w:themeColor="text1"/>
          <w:shd w:val="clear" w:color="auto" w:fill="FFFFFF"/>
        </w:rPr>
        <w:t xml:space="preserve"> while one focus on a population of geriatric patients, who are more likely to present with inflammatory conditions </w:t>
      </w:r>
      <w:r w:rsidRPr="00A702D4">
        <w:rPr>
          <w:rFonts w:ascii="Calibri" w:hAnsi="Calibri" w:cs="Calibri"/>
          <w:color w:val="000000" w:themeColor="text1"/>
          <w:shd w:val="clear" w:color="auto" w:fill="FFFFFF"/>
        </w:rPr>
        <w:fldChar w:fldCharType="begin"/>
      </w:r>
      <w:r w:rsidR="0005729E">
        <w:rPr>
          <w:rFonts w:ascii="Calibri" w:hAnsi="Calibri" w:cs="Calibri"/>
          <w:color w:val="000000" w:themeColor="text1"/>
          <w:shd w:val="clear" w:color="auto" w:fill="FFFFFF"/>
        </w:rPr>
        <w:instrText xml:space="preserve"> ADDIN EN.CITE &lt;EndNote&gt;&lt;Cite&gt;&lt;Author&gt;Ferrucci&lt;/Author&gt;&lt;Year&gt;2018&lt;/Year&gt;&lt;RecNum&gt;1204&lt;/RecNum&gt;&lt;DisplayText&gt;[59]&lt;/DisplayText&gt;&lt;record&gt;&lt;rec-number&gt;1204&lt;/rec-number&gt;&lt;foreign-keys&gt;&lt;key app="EN" db-id="pftfwdfdpt90tjesz9qvptt1e9ps9za9z0z5" timestamp="1620917610"&gt;1204&lt;/key&gt;&lt;/foreign-keys&gt;&lt;ref-type name="Journal Article"&gt;17&lt;/ref-type&gt;&lt;contributors&gt;&lt;authors&gt;&lt;author&gt;Ferrucci, L.&lt;/author&gt;&lt;author&gt;Fabbri, E.&lt;/author&gt;&lt;/authors&gt;&lt;/contributors&gt;&lt;auth-address&gt;Translational Gerontology Branch, National Institute on Aging, NIH, Baltimore, MD, USA. ferruccilu@mail.nih.gov.&amp;#xD;Department of Medical and Surgical Sciences, University of Bologna, Bologna, Italy.&lt;/auth-address&gt;&lt;titles&gt;&lt;title&gt;Inflammageing: chronic inflammation in ageing, cardiovascular disease, and frailty&lt;/title&gt;&lt;secondary-title&gt;Nat Rev Cardiol&lt;/secondary-title&gt;&lt;/titles&gt;&lt;periodical&gt;&lt;full-title&gt;Nat Rev Cardiol&lt;/full-title&gt;&lt;/periodical&gt;&lt;pages&gt;505-522&lt;/pages&gt;&lt;volume&gt;15&lt;/volume&gt;&lt;number&gt;9&lt;/number&gt;&lt;edition&gt;2018/08/02&lt;/edition&gt;&lt;keywords&gt;&lt;keyword&gt;Adult&lt;/keyword&gt;&lt;keyword&gt;Aged&lt;/keyword&gt;&lt;keyword&gt;Aged, 80 and over&lt;/keyword&gt;&lt;keyword&gt;*Aging&lt;/keyword&gt;&lt;keyword&gt;Animals&lt;/keyword&gt;&lt;keyword&gt;*Cardiovascular Diseases&lt;/keyword&gt;&lt;keyword&gt;*Chronic Disease&lt;/keyword&gt;&lt;keyword&gt;Frail Elderly&lt;/keyword&gt;&lt;keyword&gt;*Frailty&lt;/keyword&gt;&lt;keyword&gt;Humans&lt;/keyword&gt;&lt;keyword&gt;*Inflammation&lt;/keyword&gt;&lt;keyword&gt;Mice&lt;/keyword&gt;&lt;keyword&gt;Middle Aged&lt;/keyword&gt;&lt;/keywords&gt;&lt;dates&gt;&lt;year&gt;2018&lt;/year&gt;&lt;pub-dates&gt;&lt;date&gt;Sep&lt;/date&gt;&lt;/pub-dates&gt;&lt;/dates&gt;&lt;isbn&gt;1759-5010 (Electronic)&amp;#xD;1759-5002 (Linking)&lt;/isbn&gt;&lt;accession-num&gt;30065258&lt;/accession-num&gt;&lt;urls&gt;&lt;related-urls&gt;&lt;url&gt;https://www.ncbi.nlm.nih.gov/pubmed/30065258&lt;/url&gt;&lt;/related-urls&gt;&lt;/urls&gt;&lt;custom2&gt;PMC6146930&lt;/custom2&gt;&lt;electronic-resource-num&gt;10.1038/s41569-018-0064-2&lt;/electronic-resource-num&gt;&lt;/record&gt;&lt;/Cite&gt;&lt;/EndNote&gt;</w:instrText>
      </w:r>
      <w:r w:rsidRPr="00A702D4">
        <w:rPr>
          <w:rFonts w:ascii="Calibri" w:hAnsi="Calibri" w:cs="Calibri"/>
          <w:color w:val="000000" w:themeColor="text1"/>
          <w:shd w:val="clear" w:color="auto" w:fill="FFFFFF"/>
        </w:rPr>
        <w:fldChar w:fldCharType="separate"/>
      </w:r>
      <w:r w:rsidR="0005729E">
        <w:rPr>
          <w:rFonts w:ascii="Calibri" w:hAnsi="Calibri" w:cs="Calibri"/>
          <w:noProof/>
          <w:color w:val="000000" w:themeColor="text1"/>
          <w:shd w:val="clear" w:color="auto" w:fill="FFFFFF"/>
        </w:rPr>
        <w:t>[59]</w:t>
      </w:r>
      <w:r w:rsidRPr="00A702D4">
        <w:rPr>
          <w:rFonts w:ascii="Calibri" w:hAnsi="Calibri" w:cs="Calibri"/>
          <w:color w:val="000000" w:themeColor="text1"/>
          <w:shd w:val="clear" w:color="auto" w:fill="FFFFFF"/>
        </w:rPr>
        <w:fldChar w:fldCharType="end"/>
      </w:r>
      <w:r w:rsidRPr="00A702D4">
        <w:rPr>
          <w:rFonts w:ascii="Calibri" w:hAnsi="Calibri" w:cs="Calibri"/>
          <w:color w:val="000000" w:themeColor="text1"/>
          <w:shd w:val="clear" w:color="auto" w:fill="FFFFFF"/>
        </w:rPr>
        <w:t>.</w:t>
      </w:r>
      <w:r w:rsidR="00D2103C" w:rsidRPr="00A702D4">
        <w:rPr>
          <w:rFonts w:ascii="Calibri" w:hAnsi="Calibri" w:cs="Calibri"/>
          <w:color w:val="000000" w:themeColor="text1"/>
          <w:shd w:val="clear" w:color="auto" w:fill="FFFFFF"/>
        </w:rPr>
        <w:t xml:space="preserve"> </w:t>
      </w:r>
      <w:r w:rsidRPr="00A702D4">
        <w:rPr>
          <w:rFonts w:ascii="Calibri" w:hAnsi="Calibri" w:cs="Calibri"/>
          <w:color w:val="000000" w:themeColor="text1"/>
          <w:shd w:val="clear" w:color="auto" w:fill="FFFFFF"/>
        </w:rPr>
        <w:t>Hopefully, more consistent evidence will be available in future years that will fill the current gaps in knowledge.</w:t>
      </w:r>
    </w:p>
    <w:p w14:paraId="4602A206" w14:textId="77777777" w:rsidR="004465CE" w:rsidRPr="00A702D4" w:rsidRDefault="004465CE">
      <w:pPr>
        <w:spacing w:before="120" w:after="120" w:line="360" w:lineRule="auto"/>
        <w:ind w:right="-52"/>
        <w:jc w:val="both"/>
        <w:rPr>
          <w:rFonts w:ascii="Calibri" w:hAnsi="Calibri" w:cs="Calibri"/>
          <w:color w:val="000000" w:themeColor="text1"/>
          <w:shd w:val="clear" w:color="auto" w:fill="FFFFFF"/>
        </w:rPr>
      </w:pPr>
    </w:p>
    <w:p w14:paraId="3CC86A59" w14:textId="5BB84CB8" w:rsidR="004465CE" w:rsidRPr="00A702D4" w:rsidRDefault="004465CE" w:rsidP="000B7A3E">
      <w:pPr>
        <w:spacing w:line="360" w:lineRule="auto"/>
        <w:ind w:right="-52"/>
        <w:rPr>
          <w:rFonts w:ascii="Calibri" w:hAnsi="Calibri" w:cs="Calibri"/>
          <w:i/>
          <w:iCs/>
          <w:color w:val="000000" w:themeColor="text1"/>
        </w:rPr>
      </w:pPr>
      <w:r w:rsidRPr="00A702D4">
        <w:rPr>
          <w:rFonts w:ascii="Calibri" w:hAnsi="Calibri" w:cs="Calibri"/>
          <w:i/>
          <w:iCs/>
          <w:color w:val="000000" w:themeColor="text1"/>
        </w:rPr>
        <w:t>The predictive role of peripheral inflammation</w:t>
      </w:r>
    </w:p>
    <w:p w14:paraId="2DC9ACEE" w14:textId="555F78B4" w:rsidR="00D2103C" w:rsidRPr="00A702D4" w:rsidRDefault="00301022" w:rsidP="00E60141">
      <w:pPr>
        <w:spacing w:before="120" w:after="120" w:line="360" w:lineRule="auto"/>
        <w:ind w:right="-52"/>
        <w:jc w:val="both"/>
        <w:rPr>
          <w:rFonts w:ascii="Calibri" w:hAnsi="Calibri" w:cs="Calibri"/>
          <w:color w:val="000000" w:themeColor="text1"/>
        </w:rPr>
      </w:pPr>
      <w:r w:rsidRPr="00A702D4">
        <w:rPr>
          <w:rFonts w:ascii="Calibri" w:hAnsi="Calibri" w:cs="Calibri"/>
          <w:color w:val="000000" w:themeColor="text1"/>
        </w:rPr>
        <w:t xml:space="preserve">Levels of baseline inflammatory biomarkers proved to be a promising predictor of response to anti-inflammatories in general and to minocycline in particular. For example, high baseline CRP before treatment has previously been associated with better response in MDD patients to the cytokine inhibitor Infliximab </w:t>
      </w:r>
      <w:r w:rsidRPr="00A702D4">
        <w:rPr>
          <w:rFonts w:ascii="Calibri" w:hAnsi="Calibri" w:cs="Calibri"/>
          <w:color w:val="000000" w:themeColor="text1"/>
        </w:rPr>
        <w:fldChar w:fldCharType="begin">
          <w:fldData xml:space="preserve">PEVuZE5vdGU+PENpdGU+PEF1dGhvcj5SYWlzb248L0F1dGhvcj48WWVhcj4yMDEzPC9ZZWFyPjxS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</w:fldData>
        </w:fldChar>
      </w:r>
      <w:r w:rsidR="0005729E">
        <w:rPr>
          <w:rFonts w:ascii="Calibri" w:hAnsi="Calibri" w:cs="Calibri"/>
          <w:color w:val="000000" w:themeColor="text1"/>
        </w:rPr>
        <w:instrText xml:space="preserve"> ADDIN EN.CITE </w:instrText>
      </w:r>
      <w:r w:rsidR="0005729E">
        <w:rPr>
          <w:rFonts w:ascii="Calibri" w:hAnsi="Calibri" w:cs="Calibri"/>
          <w:color w:val="000000" w:themeColor="text1"/>
        </w:rPr>
        <w:fldChar w:fldCharType="begin">
          <w:fldData xml:space="preserve">PEVuZE5vdGU+PENpdGU+PEF1dGhvcj5SYWlzb248L0F1dGhvcj48WWVhcj4yMDEzPC9ZZWFyPjxS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</w:fldData>
        </w:fldChar>
      </w:r>
      <w:r w:rsidR="0005729E">
        <w:rPr>
          <w:rFonts w:ascii="Calibri" w:hAnsi="Calibri" w:cs="Calibri"/>
          <w:color w:val="000000" w:themeColor="text1"/>
        </w:rPr>
        <w:instrText xml:space="preserve"> ADDIN EN.CITE.DATA </w:instrText>
      </w:r>
      <w:r w:rsidR="0005729E">
        <w:rPr>
          <w:rFonts w:ascii="Calibri" w:hAnsi="Calibri" w:cs="Calibri"/>
          <w:color w:val="000000" w:themeColor="text1"/>
        </w:rPr>
      </w:r>
      <w:r w:rsidR="0005729E">
        <w:rPr>
          <w:rFonts w:ascii="Calibri" w:hAnsi="Calibri" w:cs="Calibri"/>
          <w:color w:val="000000" w:themeColor="text1"/>
        </w:rPr>
        <w:fldChar w:fldCharType="end"/>
      </w:r>
      <w:r w:rsidRPr="00A702D4">
        <w:rPr>
          <w:rFonts w:ascii="Calibri" w:hAnsi="Calibri" w:cs="Calibri"/>
          <w:color w:val="000000" w:themeColor="text1"/>
        </w:rPr>
      </w:r>
      <w:r w:rsidRPr="00A702D4">
        <w:rPr>
          <w:rFonts w:ascii="Calibri" w:hAnsi="Calibri" w:cs="Calibri"/>
          <w:color w:val="000000" w:themeColor="text1"/>
        </w:rPr>
        <w:fldChar w:fldCharType="separate"/>
      </w:r>
      <w:r w:rsidR="0005729E">
        <w:rPr>
          <w:rFonts w:ascii="Calibri" w:hAnsi="Calibri" w:cs="Calibri"/>
          <w:noProof/>
          <w:color w:val="000000" w:themeColor="text1"/>
        </w:rPr>
        <w:t>[49]</w:t>
      </w:r>
      <w:r w:rsidRPr="00A702D4">
        <w:rPr>
          <w:rFonts w:ascii="Calibri" w:hAnsi="Calibri" w:cs="Calibri"/>
          <w:color w:val="000000" w:themeColor="text1"/>
        </w:rPr>
        <w:fldChar w:fldCharType="end"/>
      </w:r>
      <w:r w:rsidRPr="00A702D4">
        <w:rPr>
          <w:rFonts w:ascii="Calibri" w:hAnsi="Calibri" w:cs="Calibri"/>
          <w:color w:val="000000" w:themeColor="text1"/>
        </w:rPr>
        <w:t xml:space="preserve">. Moreover, high basal levels of IL-6 predicted antidepressant efficacy of anti-inflammatory agents, including celecoxib </w:t>
      </w:r>
      <w:r w:rsidRPr="00A702D4">
        <w:rPr>
          <w:rFonts w:ascii="Calibri" w:hAnsi="Calibri" w:cs="Calibri"/>
          <w:color w:val="000000" w:themeColor="text1"/>
        </w:rPr>
        <w:fldChar w:fldCharType="begin">
          <w:fldData xml:space="preserve">PEVuZE5vdGU+PENpdGU+PEF1dGhvcj5BYmJhc2k8L0F1dGhvcj48WWVhcj4yMDEyPC9ZZWFyPjxS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</w:fldData>
        </w:fldChar>
      </w:r>
      <w:r w:rsidR="0005729E">
        <w:rPr>
          <w:rFonts w:ascii="Calibri" w:hAnsi="Calibri" w:cs="Calibri"/>
          <w:color w:val="000000" w:themeColor="text1"/>
        </w:rPr>
        <w:instrText xml:space="preserve"> ADDIN EN.CITE </w:instrText>
      </w:r>
      <w:r w:rsidR="0005729E">
        <w:rPr>
          <w:rFonts w:ascii="Calibri" w:hAnsi="Calibri" w:cs="Calibri"/>
          <w:color w:val="000000" w:themeColor="text1"/>
        </w:rPr>
        <w:fldChar w:fldCharType="begin">
          <w:fldData xml:space="preserve">PEVuZE5vdGU+PENpdGU+PEF1dGhvcj5BYmJhc2k8L0F1dGhvcj48WWVhcj4yMDEyPC9ZZWFyPjxS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</w:fldData>
        </w:fldChar>
      </w:r>
      <w:r w:rsidR="0005729E">
        <w:rPr>
          <w:rFonts w:ascii="Calibri" w:hAnsi="Calibri" w:cs="Calibri"/>
          <w:color w:val="000000" w:themeColor="text1"/>
        </w:rPr>
        <w:instrText xml:space="preserve"> ADDIN EN.CITE.DATA </w:instrText>
      </w:r>
      <w:r w:rsidR="0005729E">
        <w:rPr>
          <w:rFonts w:ascii="Calibri" w:hAnsi="Calibri" w:cs="Calibri"/>
          <w:color w:val="000000" w:themeColor="text1"/>
        </w:rPr>
      </w:r>
      <w:r w:rsidR="0005729E">
        <w:rPr>
          <w:rFonts w:ascii="Calibri" w:hAnsi="Calibri" w:cs="Calibri"/>
          <w:color w:val="000000" w:themeColor="text1"/>
        </w:rPr>
        <w:fldChar w:fldCharType="end"/>
      </w:r>
      <w:r w:rsidRPr="00A702D4">
        <w:rPr>
          <w:rFonts w:ascii="Calibri" w:hAnsi="Calibri" w:cs="Calibri"/>
          <w:color w:val="000000" w:themeColor="text1"/>
        </w:rPr>
      </w:r>
      <w:r w:rsidRPr="00A702D4">
        <w:rPr>
          <w:rFonts w:ascii="Calibri" w:hAnsi="Calibri" w:cs="Calibri"/>
          <w:color w:val="000000" w:themeColor="text1"/>
        </w:rPr>
        <w:fldChar w:fldCharType="separate"/>
      </w:r>
      <w:r w:rsidR="0005729E">
        <w:rPr>
          <w:rFonts w:ascii="Calibri" w:hAnsi="Calibri" w:cs="Calibri"/>
          <w:noProof/>
          <w:color w:val="000000" w:themeColor="text1"/>
        </w:rPr>
        <w:t>[60]</w:t>
      </w:r>
      <w:r w:rsidRPr="00A702D4">
        <w:rPr>
          <w:rFonts w:ascii="Calibri" w:hAnsi="Calibri" w:cs="Calibri"/>
          <w:color w:val="000000" w:themeColor="text1"/>
        </w:rPr>
        <w:fldChar w:fldCharType="end"/>
      </w:r>
      <w:r w:rsidRPr="00A702D4">
        <w:rPr>
          <w:rFonts w:ascii="Calibri" w:hAnsi="Calibri" w:cs="Calibri"/>
          <w:color w:val="000000" w:themeColor="text1"/>
        </w:rPr>
        <w:t xml:space="preserve"> and minocycline itself, as showed in a 6-week trial in bipolar depression </w:t>
      </w:r>
      <w:r w:rsidRPr="00A702D4">
        <w:rPr>
          <w:rFonts w:ascii="Calibri" w:hAnsi="Calibri" w:cs="Calibri"/>
          <w:color w:val="000000" w:themeColor="text1"/>
        </w:rPr>
        <w:fldChar w:fldCharType="begin">
          <w:fldData xml:space="preserve">PEVuZE5vdGU+PENpdGU+PEF1dGhvcj5TYXZpdHo8L0F1dGhvcj48WWVhcj4yMDE4PC9ZZWFyPjxS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</w:fldData>
        </w:fldChar>
      </w:r>
      <w:r w:rsidR="0005729E">
        <w:rPr>
          <w:rFonts w:ascii="Calibri" w:hAnsi="Calibri" w:cs="Calibri"/>
          <w:color w:val="000000" w:themeColor="text1"/>
        </w:rPr>
        <w:instrText xml:space="preserve"> ADDIN EN.CITE </w:instrText>
      </w:r>
      <w:r w:rsidR="0005729E">
        <w:rPr>
          <w:rFonts w:ascii="Calibri" w:hAnsi="Calibri" w:cs="Calibri"/>
          <w:color w:val="000000" w:themeColor="text1"/>
        </w:rPr>
        <w:fldChar w:fldCharType="begin">
          <w:fldData xml:space="preserve">PEVuZE5vdGU+PENpdGU+PEF1dGhvcj5TYXZpdHo8L0F1dGhvcj48WWVhcj4yMDE4PC9ZZWFyPjxS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</w:fldData>
        </w:fldChar>
      </w:r>
      <w:r w:rsidR="0005729E">
        <w:rPr>
          <w:rFonts w:ascii="Calibri" w:hAnsi="Calibri" w:cs="Calibri"/>
          <w:color w:val="000000" w:themeColor="text1"/>
        </w:rPr>
        <w:instrText xml:space="preserve"> ADDIN EN.CITE.DATA </w:instrText>
      </w:r>
      <w:r w:rsidR="0005729E">
        <w:rPr>
          <w:rFonts w:ascii="Calibri" w:hAnsi="Calibri" w:cs="Calibri"/>
          <w:color w:val="000000" w:themeColor="text1"/>
        </w:rPr>
      </w:r>
      <w:r w:rsidR="0005729E">
        <w:rPr>
          <w:rFonts w:ascii="Calibri" w:hAnsi="Calibri" w:cs="Calibri"/>
          <w:color w:val="000000" w:themeColor="text1"/>
        </w:rPr>
        <w:fldChar w:fldCharType="end"/>
      </w:r>
      <w:r w:rsidRPr="00A702D4">
        <w:rPr>
          <w:rFonts w:ascii="Calibri" w:hAnsi="Calibri" w:cs="Calibri"/>
          <w:color w:val="000000" w:themeColor="text1"/>
        </w:rPr>
      </w:r>
      <w:r w:rsidRPr="00A702D4">
        <w:rPr>
          <w:rFonts w:ascii="Calibri" w:hAnsi="Calibri" w:cs="Calibri"/>
          <w:color w:val="000000" w:themeColor="text1"/>
        </w:rPr>
        <w:fldChar w:fldCharType="separate"/>
      </w:r>
      <w:r w:rsidR="0005729E">
        <w:rPr>
          <w:rFonts w:ascii="Calibri" w:hAnsi="Calibri" w:cs="Calibri"/>
          <w:noProof/>
          <w:color w:val="000000" w:themeColor="text1"/>
        </w:rPr>
        <w:t>[52]</w:t>
      </w:r>
      <w:r w:rsidRPr="00A702D4">
        <w:rPr>
          <w:rFonts w:ascii="Calibri" w:hAnsi="Calibri" w:cs="Calibri"/>
          <w:color w:val="000000" w:themeColor="text1"/>
        </w:rPr>
        <w:fldChar w:fldCharType="end"/>
      </w:r>
      <w:r w:rsidRPr="00A702D4">
        <w:rPr>
          <w:rFonts w:ascii="Calibri" w:hAnsi="Calibri" w:cs="Calibri"/>
          <w:color w:val="000000" w:themeColor="text1"/>
        </w:rPr>
        <w:t xml:space="preserve">. </w:t>
      </w:r>
    </w:p>
    <w:p w14:paraId="55B6746B" w14:textId="77777777" w:rsidR="00D2103C" w:rsidRPr="00A702D4" w:rsidRDefault="00D2103C" w:rsidP="009F70BC">
      <w:pPr>
        <w:spacing w:before="120" w:after="120" w:line="360" w:lineRule="auto"/>
        <w:ind w:right="-52"/>
        <w:jc w:val="both"/>
        <w:rPr>
          <w:rFonts w:ascii="Calibri" w:hAnsi="Calibri" w:cs="Calibri"/>
          <w:color w:val="000000" w:themeColor="text1"/>
        </w:rPr>
      </w:pPr>
    </w:p>
    <w:p w14:paraId="1E25BEB5" w14:textId="0D2161CC" w:rsidR="004465CE" w:rsidRPr="00A702D4" w:rsidRDefault="00706E06" w:rsidP="009F70BC">
      <w:pPr>
        <w:spacing w:before="120" w:after="120" w:line="360" w:lineRule="auto"/>
        <w:ind w:right="-52"/>
        <w:jc w:val="both"/>
        <w:rPr>
          <w:rFonts w:ascii="Calibri" w:hAnsi="Calibri" w:cs="Calibri"/>
          <w:color w:val="000000" w:themeColor="text1"/>
        </w:rPr>
      </w:pPr>
      <w:r w:rsidRPr="00A702D4">
        <w:rPr>
          <w:rFonts w:ascii="Calibri" w:hAnsi="Calibri" w:cs="Calibri"/>
          <w:color w:val="000000" w:themeColor="text1"/>
        </w:rPr>
        <w:t>Interestingly</w:t>
      </w:r>
      <w:r w:rsidR="004E0572" w:rsidRPr="00A702D4">
        <w:rPr>
          <w:rFonts w:ascii="Calibri" w:hAnsi="Calibri" w:cs="Calibri"/>
          <w:color w:val="000000" w:themeColor="text1"/>
        </w:rPr>
        <w:t xml:space="preserve">, </w:t>
      </w:r>
      <w:r w:rsidR="004465CE" w:rsidRPr="00A702D4">
        <w:rPr>
          <w:rFonts w:ascii="Calibri" w:hAnsi="Calibri" w:cs="Calibri"/>
          <w:color w:val="000000" w:themeColor="text1"/>
        </w:rPr>
        <w:t xml:space="preserve">CRP =~3 mg/L </w:t>
      </w:r>
      <w:r w:rsidR="004E0572" w:rsidRPr="00A702D4">
        <w:rPr>
          <w:rFonts w:ascii="Calibri" w:hAnsi="Calibri" w:cs="Calibri"/>
          <w:color w:val="000000" w:themeColor="text1"/>
        </w:rPr>
        <w:t>(</w:t>
      </w:r>
      <w:r w:rsidR="004465CE" w:rsidRPr="00A702D4">
        <w:rPr>
          <w:rFonts w:ascii="Calibri" w:hAnsi="Calibri" w:cs="Calibri"/>
          <w:color w:val="000000" w:themeColor="text1"/>
        </w:rPr>
        <w:t>low-grade inflammation</w:t>
      </w:r>
      <w:r w:rsidR="004E0572" w:rsidRPr="00A702D4">
        <w:rPr>
          <w:rFonts w:ascii="Calibri" w:hAnsi="Calibri" w:cs="Calibri"/>
          <w:color w:val="000000" w:themeColor="text1"/>
        </w:rPr>
        <w:t>)</w:t>
      </w:r>
      <w:r w:rsidR="004465CE" w:rsidRPr="00A702D4">
        <w:rPr>
          <w:rFonts w:ascii="Calibri" w:hAnsi="Calibri" w:cs="Calibri"/>
          <w:color w:val="000000" w:themeColor="text1"/>
        </w:rPr>
        <w:t xml:space="preserve"> </w:t>
      </w:r>
      <w:r w:rsidR="004E0572" w:rsidRPr="00A702D4">
        <w:rPr>
          <w:rFonts w:ascii="Calibri" w:hAnsi="Calibri" w:cs="Calibri"/>
          <w:color w:val="000000" w:themeColor="text1"/>
        </w:rPr>
        <w:t>can predict</w:t>
      </w:r>
      <w:r w:rsidR="004465CE" w:rsidRPr="00A702D4">
        <w:rPr>
          <w:rFonts w:ascii="Calibri" w:hAnsi="Calibri" w:cs="Calibri"/>
          <w:color w:val="000000" w:themeColor="text1"/>
        </w:rPr>
        <w:t xml:space="preserve"> immune related physical illnesses </w:t>
      </w:r>
      <w:r w:rsidR="004E0572" w:rsidRPr="00A702D4">
        <w:rPr>
          <w:rFonts w:ascii="Calibri" w:hAnsi="Calibri" w:cs="Calibri"/>
          <w:color w:val="000000" w:themeColor="text1"/>
        </w:rPr>
        <w:t xml:space="preserve">in comorbidity with depression </w:t>
      </w:r>
      <w:r w:rsidR="004465CE" w:rsidRPr="00A702D4">
        <w:rPr>
          <w:rFonts w:ascii="Calibri" w:hAnsi="Calibri" w:cs="Calibri"/>
          <w:color w:val="000000" w:themeColor="text1"/>
        </w:rPr>
        <w:fldChar w:fldCharType="begin"/>
      </w:r>
      <w:r w:rsidR="00170B01" w:rsidRPr="00A702D4">
        <w:rPr>
          <w:rFonts w:ascii="Calibri" w:hAnsi="Calibri" w:cs="Calibri"/>
          <w:color w:val="000000" w:themeColor="text1"/>
        </w:rPr>
        <w:instrText xml:space="preserve"> ADDIN EN.CITE &lt;EndNote&gt;&lt;Cite&gt;&lt;Author&gt;Osimo&lt;/Author&gt;&lt;Year&gt;2019&lt;/Year&gt;&lt;RecNum&gt;1405&lt;/RecNum&gt;&lt;DisplayText&gt;[10]&lt;/DisplayText&gt;&lt;record&gt;&lt;rec-number&gt;1405&lt;/rec-number&gt;&lt;foreign-keys&gt;&lt;key app="EN" db-id="fswaxsaads5azgefxs4xz9zirrs2vvzwptf9" timestamp="1568634435"&gt;1405&lt;/key&gt;&lt;/foreign-keys&gt;&lt;ref-type name="Journal Article"&gt;17&lt;/ref-type&gt;&lt;contributors&gt;&lt;authors&gt;&lt;author&gt;Osimo, E. F.&lt;/author&gt;&lt;author&gt;Baxter, L. J.&lt;/author&gt;&lt;author&gt;Lewis, G.&lt;/author&gt;&lt;author&gt;Jones, P. B.&lt;/author&gt;&lt;author&gt;Khandaker, G. M.&lt;/author&gt;&lt;/authors&gt;&lt;/contributors&gt;&lt;auth-address&gt;Department of Psychiatry, School of Clinical Medicine, University of Cambridge, Cambridge, UK.&amp;#xD;Cambridgeshire and Peterborough NHS Foundation Trust, Cambridge, UK.&amp;#xD;MRC London Institute of Medical Sciences, Faculty of Medicine, Imperial College London, Hammersmith Hospital Campus, London, UK.&amp;#xD;School of Clinical Medicine, University of Cambridge, Cambridge, UK.&amp;#xD;Division of Psychiatry, University College London, London, UK.&lt;/auth-address&gt;&lt;titles&gt;&lt;title&gt;Prevalence of low-grade inflammation in depression: a systematic review and meta-analysis of CRP levels&lt;/title&gt;&lt;secondary-title&gt;Psychol Med&lt;/secondary-title&gt;&lt;/titles&gt;&lt;periodical&gt;&lt;full-title&gt;Psychol Med&lt;/full-title&gt;&lt;/periodical&gt;&lt;pages&gt;1958-1970&lt;/pages&gt;&lt;volume&gt;49&lt;/volume&gt;&lt;number&gt;12&lt;/number&gt;&lt;edition&gt;2019/07/02&lt;/edition&gt;&lt;keywords&gt;&lt;keyword&gt;C-reactive protein&lt;/keyword&gt;&lt;keyword&gt;Crp&lt;/keyword&gt;&lt;keyword&gt;depression&lt;/keyword&gt;&lt;keyword&gt;immunopsychiatry&lt;/keyword&gt;&lt;keyword&gt;inflammation&lt;/keyword&gt;&lt;keyword&gt;low-grade inflammation&lt;/keyword&gt;&lt;keyword&gt;meta-analysis&lt;/keyword&gt;&lt;keyword&gt;mood&lt;/keyword&gt;&lt;keyword&gt;prevalence&lt;/keyword&gt;&lt;keyword&gt;review&lt;/keyword&gt;&lt;/keywords&gt;&lt;dates&gt;&lt;year&gt;2019&lt;/year&gt;&lt;pub-dates&gt;&lt;date&gt;Sep&lt;/date&gt;&lt;/pub-dates&gt;&lt;/dates&gt;&lt;isbn&gt;1469-8978 (Electronic)&amp;#xD;0033-2917 (Linking)&lt;/isbn&gt;&lt;accession-num&gt;31258105&lt;/accession-num&gt;&lt;urls&gt;&lt;related-urls&gt;&lt;url&gt;https://www.ncbi.nlm.nih.gov/pubmed/31258105&lt;/url&gt;&lt;/related-urls&gt;&lt;/urls&gt;&lt;custom2&gt;PMC6712955&lt;/custom2&gt;&lt;electronic-resource-num&gt;10.1017/S0033291719001454&lt;/electronic-resource-num&gt;&lt;/record&gt;&lt;/Cite&gt;&lt;/EndNote&gt;</w:instrText>
      </w:r>
      <w:r w:rsidR="004465CE" w:rsidRPr="00A702D4">
        <w:rPr>
          <w:rFonts w:ascii="Calibri" w:hAnsi="Calibri" w:cs="Calibri"/>
          <w:color w:val="000000" w:themeColor="text1"/>
        </w:rPr>
        <w:fldChar w:fldCharType="separate"/>
      </w:r>
      <w:r w:rsidR="00170B01" w:rsidRPr="00A702D4">
        <w:rPr>
          <w:rFonts w:ascii="Calibri" w:hAnsi="Calibri" w:cs="Calibri"/>
          <w:noProof/>
          <w:color w:val="000000" w:themeColor="text1"/>
        </w:rPr>
        <w:t>[10]</w:t>
      </w:r>
      <w:r w:rsidR="004465CE" w:rsidRPr="00A702D4">
        <w:rPr>
          <w:rFonts w:ascii="Calibri" w:hAnsi="Calibri" w:cs="Calibri"/>
          <w:color w:val="000000" w:themeColor="text1"/>
        </w:rPr>
        <w:fldChar w:fldCharType="end"/>
      </w:r>
      <w:r w:rsidR="004465CE" w:rsidRPr="00A702D4">
        <w:rPr>
          <w:rFonts w:ascii="Calibri" w:hAnsi="Calibri" w:cs="Calibri"/>
          <w:color w:val="000000" w:themeColor="text1"/>
        </w:rPr>
        <w:t xml:space="preserve">. CRP levels </w:t>
      </w:r>
      <w:r w:rsidR="004465CE" w:rsidRPr="00A702D4">
        <w:rPr>
          <w:rFonts w:ascii="Calibri" w:hAnsi="Calibri" w:cs="Calibri"/>
          <w:color w:val="000000" w:themeColor="text1"/>
        </w:rPr>
        <w:sym w:font="Symbol" w:char="F0B3"/>
      </w:r>
      <w:r w:rsidR="004465CE" w:rsidRPr="00A702D4">
        <w:rPr>
          <w:rFonts w:ascii="Calibri" w:hAnsi="Calibri" w:cs="Calibri"/>
          <w:color w:val="000000" w:themeColor="text1"/>
        </w:rPr>
        <w:t xml:space="preserve"> 3 mg/L have also been associated with reduced connectivity within reward related circuits (measured with fMRI) and with </w:t>
      </w:r>
      <w:r w:rsidR="004465CE" w:rsidRPr="00A702D4">
        <w:rPr>
          <w:rFonts w:ascii="Calibri" w:hAnsi="Calibri" w:cs="Calibri"/>
          <w:color w:val="000000" w:themeColor="text1"/>
        </w:rPr>
        <w:lastRenderedPageBreak/>
        <w:t xml:space="preserve">alterations of </w:t>
      </w:r>
      <w:r w:rsidR="00170B01" w:rsidRPr="00A702D4">
        <w:rPr>
          <w:rFonts w:ascii="Calibri" w:hAnsi="Calibri" w:cs="Calibri"/>
          <w:color w:val="000000" w:themeColor="text1"/>
        </w:rPr>
        <w:t xml:space="preserve">the </w:t>
      </w:r>
      <w:r w:rsidR="004465CE" w:rsidRPr="00A702D4">
        <w:rPr>
          <w:rFonts w:ascii="Calibri" w:hAnsi="Calibri" w:cs="Calibri"/>
          <w:color w:val="000000" w:themeColor="text1"/>
        </w:rPr>
        <w:t xml:space="preserve">glutamate metabolism </w:t>
      </w:r>
      <w:r w:rsidR="004465CE" w:rsidRPr="00A702D4">
        <w:rPr>
          <w:rFonts w:ascii="Calibri" w:hAnsi="Calibri" w:cs="Calibri"/>
          <w:color w:val="000000" w:themeColor="text1"/>
        </w:rPr>
        <w:fldChar w:fldCharType="begin">
          <w:fldData xml:space="preserve">PEVuZE5vdGU+PENpdGU+PEF1dGhvcj5IYXJvb248L0F1dGhvcj48WWVhcj4yMDE2PC9ZZWFyPjxS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</w:fldData>
        </w:fldChar>
      </w:r>
      <w:r w:rsidR="0005729E">
        <w:rPr>
          <w:rFonts w:ascii="Calibri" w:hAnsi="Calibri" w:cs="Calibri"/>
          <w:color w:val="000000" w:themeColor="text1"/>
        </w:rPr>
        <w:instrText xml:space="preserve"> ADDIN EN.CITE </w:instrText>
      </w:r>
      <w:r w:rsidR="0005729E">
        <w:rPr>
          <w:rFonts w:ascii="Calibri" w:hAnsi="Calibri" w:cs="Calibri"/>
          <w:color w:val="000000" w:themeColor="text1"/>
        </w:rPr>
        <w:fldChar w:fldCharType="begin">
          <w:fldData xml:space="preserve">PEVuZE5vdGU+PENpdGU+PEF1dGhvcj5IYXJvb248L0F1dGhvcj48WWVhcj4yMDE2PC9ZZWFyPjxS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</w:fldData>
        </w:fldChar>
      </w:r>
      <w:r w:rsidR="0005729E">
        <w:rPr>
          <w:rFonts w:ascii="Calibri" w:hAnsi="Calibri" w:cs="Calibri"/>
          <w:color w:val="000000" w:themeColor="text1"/>
        </w:rPr>
        <w:instrText xml:space="preserve"> ADDIN EN.CITE.DATA </w:instrText>
      </w:r>
      <w:r w:rsidR="0005729E">
        <w:rPr>
          <w:rFonts w:ascii="Calibri" w:hAnsi="Calibri" w:cs="Calibri"/>
          <w:color w:val="000000" w:themeColor="text1"/>
        </w:rPr>
      </w:r>
      <w:r w:rsidR="0005729E">
        <w:rPr>
          <w:rFonts w:ascii="Calibri" w:hAnsi="Calibri" w:cs="Calibri"/>
          <w:color w:val="000000" w:themeColor="text1"/>
        </w:rPr>
        <w:fldChar w:fldCharType="end"/>
      </w:r>
      <w:r w:rsidR="004465CE" w:rsidRPr="00A702D4">
        <w:rPr>
          <w:rFonts w:ascii="Calibri" w:hAnsi="Calibri" w:cs="Calibri"/>
          <w:color w:val="000000" w:themeColor="text1"/>
        </w:rPr>
      </w:r>
      <w:r w:rsidR="004465CE" w:rsidRPr="00A702D4">
        <w:rPr>
          <w:rFonts w:ascii="Calibri" w:hAnsi="Calibri" w:cs="Calibri"/>
          <w:color w:val="000000" w:themeColor="text1"/>
        </w:rPr>
        <w:fldChar w:fldCharType="separate"/>
      </w:r>
      <w:r w:rsidR="0005729E">
        <w:rPr>
          <w:rFonts w:ascii="Calibri" w:hAnsi="Calibri" w:cs="Calibri"/>
          <w:noProof/>
          <w:color w:val="000000" w:themeColor="text1"/>
        </w:rPr>
        <w:t>[61]</w:t>
      </w:r>
      <w:r w:rsidR="004465CE" w:rsidRPr="00A702D4">
        <w:rPr>
          <w:rFonts w:ascii="Calibri" w:hAnsi="Calibri" w:cs="Calibri"/>
          <w:color w:val="000000" w:themeColor="text1"/>
        </w:rPr>
        <w:fldChar w:fldCharType="end"/>
      </w:r>
      <w:r w:rsidR="004465CE" w:rsidRPr="00A702D4">
        <w:rPr>
          <w:rFonts w:ascii="Calibri" w:hAnsi="Calibri" w:cs="Calibri"/>
          <w:color w:val="000000" w:themeColor="text1"/>
        </w:rPr>
        <w:t>, including increased glutamate release in the basal ganglia. This is particularly relevant considering the role played by the glutamatergic system in the pathogenesis of MDD. Indeed, multiple studies found increased glutamate levels in the plasma,</w:t>
      </w:r>
      <w:r w:rsidR="00261B37" w:rsidRPr="00A702D4">
        <w:rPr>
          <w:rFonts w:ascii="Calibri" w:hAnsi="Calibri" w:cs="Calibri"/>
          <w:color w:val="000000" w:themeColor="text1"/>
        </w:rPr>
        <w:t xml:space="preserve"> </w:t>
      </w:r>
      <w:proofErr w:type="spellStart"/>
      <w:r w:rsidR="00261B37" w:rsidRPr="00A702D4">
        <w:rPr>
          <w:rFonts w:ascii="Calibri" w:hAnsi="Calibri" w:cs="Calibri"/>
          <w:color w:val="000000" w:themeColor="text1"/>
        </w:rPr>
        <w:t>Cerebro</w:t>
      </w:r>
      <w:proofErr w:type="spellEnd"/>
      <w:r w:rsidR="00261B37" w:rsidRPr="00A702D4">
        <w:rPr>
          <w:rFonts w:ascii="Calibri" w:hAnsi="Calibri" w:cs="Calibri"/>
          <w:color w:val="000000" w:themeColor="text1"/>
        </w:rPr>
        <w:t>-Spinal Fluid</w:t>
      </w:r>
      <w:r w:rsidR="004465CE" w:rsidRPr="00A702D4">
        <w:rPr>
          <w:rFonts w:ascii="Calibri" w:hAnsi="Calibri" w:cs="Calibri"/>
          <w:color w:val="000000" w:themeColor="text1"/>
        </w:rPr>
        <w:t xml:space="preserve"> </w:t>
      </w:r>
      <w:r w:rsidR="00261B37" w:rsidRPr="00A702D4">
        <w:rPr>
          <w:rFonts w:ascii="Calibri" w:hAnsi="Calibri" w:cs="Calibri"/>
          <w:color w:val="000000" w:themeColor="text1"/>
        </w:rPr>
        <w:t>(</w:t>
      </w:r>
      <w:r w:rsidR="004465CE" w:rsidRPr="00A702D4">
        <w:rPr>
          <w:rFonts w:ascii="Calibri" w:hAnsi="Calibri" w:cs="Calibri"/>
          <w:color w:val="000000" w:themeColor="text1"/>
        </w:rPr>
        <w:t>CSF</w:t>
      </w:r>
      <w:r w:rsidR="00261B37" w:rsidRPr="00A702D4">
        <w:rPr>
          <w:rFonts w:ascii="Calibri" w:hAnsi="Calibri" w:cs="Calibri"/>
          <w:color w:val="000000" w:themeColor="text1"/>
        </w:rPr>
        <w:t>)</w:t>
      </w:r>
      <w:r w:rsidR="004465CE" w:rsidRPr="00A702D4">
        <w:rPr>
          <w:rFonts w:ascii="Calibri" w:hAnsi="Calibri" w:cs="Calibri"/>
          <w:color w:val="000000" w:themeColor="text1"/>
        </w:rPr>
        <w:t xml:space="preserve"> and tissues of individuals with MDD compared with healthy volunteers </w:t>
      </w:r>
      <w:r w:rsidR="004465CE" w:rsidRPr="00A702D4">
        <w:rPr>
          <w:rFonts w:ascii="Calibri" w:hAnsi="Calibri" w:cs="Calibri"/>
          <w:color w:val="000000" w:themeColor="text1"/>
        </w:rPr>
        <w:fldChar w:fldCharType="begin">
          <w:fldData xml:space="preserve">PEVuZE5vdGU+PENpdGU+PEF1dGhvcj5TYW5hY29yYTwvQXV0aG9yPjxZZWFyPjIwMTI8L1llYXI+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</w:fldData>
        </w:fldChar>
      </w:r>
      <w:r w:rsidR="0005729E">
        <w:rPr>
          <w:rFonts w:ascii="Calibri" w:hAnsi="Calibri" w:cs="Calibri"/>
          <w:color w:val="000000" w:themeColor="text1"/>
        </w:rPr>
        <w:instrText xml:space="preserve"> ADDIN EN.CITE </w:instrText>
      </w:r>
      <w:r w:rsidR="0005729E">
        <w:rPr>
          <w:rFonts w:ascii="Calibri" w:hAnsi="Calibri" w:cs="Calibri"/>
          <w:color w:val="000000" w:themeColor="text1"/>
        </w:rPr>
        <w:fldChar w:fldCharType="begin">
          <w:fldData xml:space="preserve">PEVuZE5vdGU+PENpdGU+PEF1dGhvcj5TYW5hY29yYTwvQXV0aG9yPjxZZWFyPjIwMTI8L1llYXI+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</w:fldData>
        </w:fldChar>
      </w:r>
      <w:r w:rsidR="0005729E">
        <w:rPr>
          <w:rFonts w:ascii="Calibri" w:hAnsi="Calibri" w:cs="Calibri"/>
          <w:color w:val="000000" w:themeColor="text1"/>
        </w:rPr>
        <w:instrText xml:space="preserve"> ADDIN EN.CITE.DATA </w:instrText>
      </w:r>
      <w:r w:rsidR="0005729E">
        <w:rPr>
          <w:rFonts w:ascii="Calibri" w:hAnsi="Calibri" w:cs="Calibri"/>
          <w:color w:val="000000" w:themeColor="text1"/>
        </w:rPr>
      </w:r>
      <w:r w:rsidR="0005729E">
        <w:rPr>
          <w:rFonts w:ascii="Calibri" w:hAnsi="Calibri" w:cs="Calibri"/>
          <w:color w:val="000000" w:themeColor="text1"/>
        </w:rPr>
        <w:fldChar w:fldCharType="end"/>
      </w:r>
      <w:r w:rsidR="004465CE" w:rsidRPr="00A702D4">
        <w:rPr>
          <w:rFonts w:ascii="Calibri" w:hAnsi="Calibri" w:cs="Calibri"/>
          <w:color w:val="000000" w:themeColor="text1"/>
        </w:rPr>
      </w:r>
      <w:r w:rsidR="004465CE" w:rsidRPr="00A702D4">
        <w:rPr>
          <w:rFonts w:ascii="Calibri" w:hAnsi="Calibri" w:cs="Calibri"/>
          <w:color w:val="000000" w:themeColor="text1"/>
        </w:rPr>
        <w:fldChar w:fldCharType="separate"/>
      </w:r>
      <w:r w:rsidR="0005729E">
        <w:rPr>
          <w:rFonts w:ascii="Calibri" w:hAnsi="Calibri" w:cs="Calibri"/>
          <w:noProof/>
          <w:color w:val="000000" w:themeColor="text1"/>
        </w:rPr>
        <w:t>[62, 63]</w:t>
      </w:r>
      <w:r w:rsidR="004465CE" w:rsidRPr="00A702D4">
        <w:rPr>
          <w:rFonts w:ascii="Calibri" w:hAnsi="Calibri" w:cs="Calibri"/>
          <w:color w:val="000000" w:themeColor="text1"/>
        </w:rPr>
        <w:fldChar w:fldCharType="end"/>
      </w:r>
      <w:r w:rsidR="00C94347" w:rsidRPr="00A702D4">
        <w:rPr>
          <w:rFonts w:ascii="Calibri" w:hAnsi="Calibri" w:cs="Calibri"/>
          <w:color w:val="000000" w:themeColor="text1"/>
        </w:rPr>
        <w:t xml:space="preserve">. Moreover, </w:t>
      </w:r>
      <w:r w:rsidR="004465CE" w:rsidRPr="00A702D4">
        <w:rPr>
          <w:rFonts w:ascii="Calibri" w:hAnsi="Calibri" w:cs="Calibri"/>
          <w:color w:val="000000" w:themeColor="text1"/>
        </w:rPr>
        <w:t xml:space="preserve"> antidepressants have also be shown to reduce  presynaptic glutamate release </w:t>
      </w:r>
      <w:r w:rsidR="004465CE" w:rsidRPr="00A702D4">
        <w:rPr>
          <w:rFonts w:ascii="Calibri" w:hAnsi="Calibri" w:cs="Calibri"/>
          <w:color w:val="000000" w:themeColor="text1"/>
        </w:rPr>
        <w:fldChar w:fldCharType="begin"/>
      </w:r>
      <w:r w:rsidR="0005729E">
        <w:rPr>
          <w:rFonts w:ascii="Calibri" w:hAnsi="Calibri" w:cs="Calibri"/>
          <w:color w:val="000000" w:themeColor="text1"/>
        </w:rPr>
        <w:instrText xml:space="preserve"> ADDIN EN.CITE &lt;EndNote&gt;&lt;Cite&gt;&lt;Author&gt;Sanacora&lt;/Author&gt;&lt;Year&gt;2012&lt;/Year&gt;&lt;RecNum&gt;1061&lt;/RecNum&gt;&lt;DisplayText&gt;[62]&lt;/DisplayText&gt;&lt;record&gt;&lt;rec-number&gt;1061&lt;/rec-number&gt;&lt;foreign-keys&gt;&lt;key app="EN" db-id="pftfwdfdpt90tjesz9qvptt1e9ps9za9z0z5" timestamp="1606153928"&gt;1061&lt;/key&gt;&lt;/foreign-keys&gt;&lt;ref-type name="Journal Article"&gt;17&lt;/ref-type&gt;&lt;contributors&gt;&lt;authors&gt;&lt;author&gt;Sanacora, G.&lt;/author&gt;&lt;author&gt;Treccani, G.&lt;/author&gt;&lt;author&gt;Popoli, M.&lt;/author&gt;&lt;/authors&gt;&lt;/contributors&gt;&lt;auth-address&gt;Department of Psychiatry, Clinical Neuroscience Research Unit, Yale University School of Medicine, New Haven, CT, USA.&lt;/auth-address&gt;&lt;titles&gt;&lt;title&gt;Towards a glutamate hypothesis of depression: an emerging frontier of neuropsychopharmacology for mood disorders&lt;/title&gt;&lt;secondary-title&gt;Neuropharmacology&lt;/secondary-title&gt;&lt;/titles&gt;&lt;periodical&gt;&lt;full-title&gt;Neuropharmacology&lt;/full-title&gt;&lt;/periodical&gt;&lt;pages&gt;63-77&lt;/pages&gt;&lt;volume&gt;62&lt;/volume&gt;&lt;number&gt;1&lt;/number&gt;&lt;edition&gt;2011/08/11&lt;/edition&gt;&lt;keywords&gt;&lt;keyword&gt;Animals&lt;/keyword&gt;&lt;keyword&gt;Antidepressive Agents/pharmacology/therapeutic use&lt;/keyword&gt;&lt;keyword&gt;Brain/drug effects/*metabolism&lt;/keyword&gt;&lt;keyword&gt;Drug Evaluation, Preclinical&lt;/keyword&gt;&lt;keyword&gt;Glucocorticoids/metabolism&lt;/keyword&gt;&lt;keyword&gt;Glutamic Acid/*metabolism&lt;/keyword&gt;&lt;keyword&gt;Humans&lt;/keyword&gt;&lt;keyword&gt;Magnetic Resonance Spectroscopy&lt;/keyword&gt;&lt;keyword&gt;Mood Disorders/drug therapy/*metabolism/pathology&lt;/keyword&gt;&lt;keyword&gt;Receptors, N-Methyl-D-Aspartate/metabolism&lt;/keyword&gt;&lt;keyword&gt;Synaptic Transmission/drug effects&lt;/keyword&gt;&lt;keyword&gt;gamma-Aminobutyric Acid/metabolism&lt;/keyword&gt;&lt;/keywords&gt;&lt;dates&gt;&lt;year&gt;2012&lt;/year&gt;&lt;pub-dates&gt;&lt;date&gt;Jan&lt;/date&gt;&lt;/pub-dates&gt;&lt;/dates&gt;&lt;isbn&gt;1873-7064 (Electronic)&amp;#xD;0028-3908 (Linking)&lt;/isbn&gt;&lt;accession-num&gt;21827775&lt;/accession-num&gt;&lt;urls&gt;&lt;related-urls&gt;&lt;url&gt;https://www.ncbi.nlm.nih.gov/pubmed/21827775&lt;/url&gt;&lt;/related-urls&gt;&lt;/urls&gt;&lt;custom2&gt;PMC3205453&lt;/custom2&gt;&lt;electronic-resource-num&gt;10.1016/j.neuropharm.2011.07.036&lt;/electronic-resource-num&gt;&lt;/record&gt;&lt;/Cite&gt;&lt;/EndNote&gt;</w:instrText>
      </w:r>
      <w:r w:rsidR="004465CE" w:rsidRPr="00A702D4">
        <w:rPr>
          <w:rFonts w:ascii="Calibri" w:hAnsi="Calibri" w:cs="Calibri"/>
          <w:color w:val="000000" w:themeColor="text1"/>
        </w:rPr>
        <w:fldChar w:fldCharType="separate"/>
      </w:r>
      <w:r w:rsidR="0005729E">
        <w:rPr>
          <w:rFonts w:ascii="Calibri" w:hAnsi="Calibri" w:cs="Calibri"/>
          <w:noProof/>
          <w:color w:val="000000" w:themeColor="text1"/>
        </w:rPr>
        <w:t>[62]</w:t>
      </w:r>
      <w:r w:rsidR="004465CE" w:rsidRPr="00A702D4">
        <w:rPr>
          <w:rFonts w:ascii="Calibri" w:hAnsi="Calibri" w:cs="Calibri"/>
          <w:color w:val="000000" w:themeColor="text1"/>
        </w:rPr>
        <w:fldChar w:fldCharType="end"/>
      </w:r>
      <w:r w:rsidR="004465CE" w:rsidRPr="00A702D4">
        <w:rPr>
          <w:rFonts w:ascii="Calibri" w:hAnsi="Calibri" w:cs="Calibri"/>
          <w:color w:val="000000" w:themeColor="text1"/>
        </w:rPr>
        <w:t>.</w:t>
      </w:r>
      <w:r w:rsidR="00610FBE" w:rsidRPr="00A702D4">
        <w:rPr>
          <w:rFonts w:ascii="Calibri" w:hAnsi="Calibri" w:cs="Calibri"/>
          <w:color w:val="000000" w:themeColor="text1"/>
        </w:rPr>
        <w:t xml:space="preserve"> </w:t>
      </w:r>
      <w:r w:rsidR="004465CE" w:rsidRPr="00A702D4">
        <w:rPr>
          <w:rFonts w:ascii="Calibri" w:hAnsi="Calibri" w:cs="Calibri"/>
          <w:color w:val="000000" w:themeColor="text1"/>
        </w:rPr>
        <w:t xml:space="preserve">Interestingly, minocycline can modulate the glutamatergic neurotransmission, too. This is supported by animal studies showing that minocycline can reduce glutamate release and </w:t>
      </w:r>
      <w:r w:rsidR="00170B01" w:rsidRPr="00A702D4">
        <w:rPr>
          <w:rFonts w:ascii="Calibri" w:hAnsi="Calibri" w:cs="Calibri"/>
          <w:color w:val="000000" w:themeColor="text1"/>
        </w:rPr>
        <w:t xml:space="preserve">can </w:t>
      </w:r>
      <w:r w:rsidR="004465CE" w:rsidRPr="00A702D4">
        <w:rPr>
          <w:rFonts w:ascii="Calibri" w:hAnsi="Calibri" w:cs="Calibri"/>
          <w:color w:val="000000" w:themeColor="text1"/>
        </w:rPr>
        <w:t xml:space="preserve">depress glutamate transmission in hippocampal neurons, in a dose-dependent manner </w:t>
      </w:r>
      <w:r w:rsidR="004465CE" w:rsidRPr="00A702D4">
        <w:rPr>
          <w:rFonts w:ascii="Calibri" w:hAnsi="Calibri" w:cs="Calibri"/>
          <w:color w:val="000000" w:themeColor="text1"/>
        </w:rPr>
        <w:fldChar w:fldCharType="begin"/>
      </w:r>
      <w:r w:rsidR="00170B01" w:rsidRPr="00A702D4">
        <w:rPr>
          <w:rFonts w:ascii="Calibri" w:hAnsi="Calibri" w:cs="Calibri"/>
          <w:color w:val="000000" w:themeColor="text1"/>
        </w:rPr>
        <w:instrText xml:space="preserve"> ADDIN EN.CITE &lt;EndNote&gt;&lt;Cite&gt;&lt;Author&gt;Soczynska&lt;/Author&gt;&lt;Year&gt;2012&lt;/Year&gt;&lt;RecNum&gt;1531&lt;/RecNum&gt;&lt;DisplayText&gt;[13]&lt;/DisplayText&gt;&lt;record&gt;&lt;rec-number&gt;1531&lt;/rec-number&gt;&lt;foreign-keys&gt;&lt;key app="EN" db-id="fswaxsaads5azgefxs4xz9zirrs2vvzwptf9" timestamp="1580838442"&gt;1531&lt;/key&gt;&lt;/foreign-keys&gt;&lt;ref-type name="Journal Article"&gt;17&lt;/ref-type&gt;&lt;contributors&gt;&lt;authors&gt;&lt;author&gt;Soczynska, J. K.&lt;/author&gt;&lt;author&gt;Mansur, R. B.&lt;/author&gt;&lt;author&gt;Brietzke, E.&lt;/author&gt;&lt;author&gt;Swardfager, W.&lt;/author&gt;&lt;author&gt;Kennedy, S. H.&lt;/author&gt;&lt;author&gt;Woldeyohannes, H. O.&lt;/author&gt;&lt;author&gt;Powell, A. M.&lt;/author&gt;&lt;author&gt;Manierka, M. S.&lt;/author&gt;&lt;author&gt;McIntyre, R. S.&lt;/author&gt;&lt;/authors&gt;&lt;/contributors&gt;&lt;auth-address&gt;Institute of Medical Science, University of Toronto, Toronto, Canada.&lt;/auth-address&gt;&lt;titles&gt;&lt;title&gt;Novel therapeutic targets in depression: minocycline as a candidate treatment&lt;/title&gt;&lt;secondary-title&gt;Behav Brain Res&lt;/secondary-title&gt;&lt;/titles&gt;&lt;periodical&gt;&lt;full-title&gt;Behav Brain Res&lt;/full-title&gt;&lt;/periodical&gt;&lt;pages&gt;302-17&lt;/pages&gt;&lt;volume&gt;235&lt;/volume&gt;&lt;number&gt;2&lt;/number&gt;&lt;edition&gt;2012/09/12&lt;/edition&gt;&lt;keywords&gt;&lt;keyword&gt;Animals&lt;/keyword&gt;&lt;keyword&gt;Antidepressive Agents/*therapeutic use&lt;/keyword&gt;&lt;keyword&gt;Brain/drug effects/pathology&lt;/keyword&gt;&lt;keyword&gt;Cytokines/metabolism&lt;/keyword&gt;&lt;keyword&gt;Depression/*drug therapy/pathology&lt;/keyword&gt;&lt;keyword&gt;Humans&lt;/keyword&gt;&lt;keyword&gt;Minocycline/*therapeutic use&lt;/keyword&gt;&lt;keyword&gt;Models, Biological&lt;/keyword&gt;&lt;keyword&gt;Neuronal Plasticity/drug effects&lt;/keyword&gt;&lt;keyword&gt;Neurons/drug effects&lt;/keyword&gt;&lt;keyword&gt;Oxidative Stress/drug effects&lt;/keyword&gt;&lt;/keywords&gt;&lt;dates&gt;&lt;year&gt;2012&lt;/year&gt;&lt;pub-dates&gt;&lt;date&gt;Dec 1&lt;/date&gt;&lt;/pub-dates&gt;&lt;/dates&gt;&lt;isbn&gt;1872-7549 (Electronic)&amp;#xD;0166-4328 (Linking)&lt;/isbn&gt;&lt;accession-num&gt;22963995&lt;/accession-num&gt;&lt;urls&gt;&lt;related-urls&gt;&lt;url&gt;https://www.ncbi.nlm.nih.gov/pubmed/22963995&lt;/url&gt;&lt;/related-urls&gt;&lt;/urls&gt;&lt;electronic-resource-num&gt;10.1016/j.bbr.2012.07.026&lt;/electronic-resource-num&gt;&lt;/record&gt;&lt;/Cite&gt;&lt;/EndNote&gt;</w:instrText>
      </w:r>
      <w:r w:rsidR="004465CE" w:rsidRPr="00A702D4">
        <w:rPr>
          <w:rFonts w:ascii="Calibri" w:hAnsi="Calibri" w:cs="Calibri"/>
          <w:color w:val="000000" w:themeColor="text1"/>
        </w:rPr>
        <w:fldChar w:fldCharType="separate"/>
      </w:r>
      <w:r w:rsidR="00170B01" w:rsidRPr="00A702D4">
        <w:rPr>
          <w:rFonts w:ascii="Calibri" w:hAnsi="Calibri" w:cs="Calibri"/>
          <w:noProof/>
          <w:color w:val="000000" w:themeColor="text1"/>
        </w:rPr>
        <w:t>[13]</w:t>
      </w:r>
      <w:r w:rsidR="004465CE" w:rsidRPr="00A702D4">
        <w:rPr>
          <w:rFonts w:ascii="Calibri" w:hAnsi="Calibri" w:cs="Calibri"/>
          <w:color w:val="000000" w:themeColor="text1"/>
        </w:rPr>
        <w:fldChar w:fldCharType="end"/>
      </w:r>
      <w:r w:rsidR="004465CE" w:rsidRPr="00A702D4">
        <w:rPr>
          <w:rFonts w:ascii="Calibri" w:hAnsi="Calibri" w:cs="Calibri"/>
          <w:color w:val="000000" w:themeColor="text1"/>
        </w:rPr>
        <w:t xml:space="preserve">. </w:t>
      </w:r>
    </w:p>
    <w:p w14:paraId="2911EFB6" w14:textId="77777777" w:rsidR="004465CE" w:rsidRPr="00A702D4" w:rsidRDefault="004465CE">
      <w:pPr>
        <w:spacing w:before="120" w:after="120" w:line="360" w:lineRule="auto"/>
        <w:ind w:right="-52"/>
        <w:jc w:val="both"/>
        <w:rPr>
          <w:rFonts w:ascii="Calibri" w:hAnsi="Calibri" w:cs="Calibri"/>
          <w:color w:val="000000" w:themeColor="text1"/>
        </w:rPr>
      </w:pPr>
    </w:p>
    <w:p w14:paraId="36C1C266" w14:textId="1FADBDA6" w:rsidR="004465CE" w:rsidRPr="00A702D4" w:rsidRDefault="004E0572">
      <w:pPr>
        <w:spacing w:before="120" w:after="120" w:line="360" w:lineRule="auto"/>
        <w:ind w:right="-52"/>
        <w:jc w:val="both"/>
        <w:rPr>
          <w:rFonts w:ascii="Calibri" w:hAnsi="Calibri" w:cs="Calibri"/>
          <w:color w:val="000000" w:themeColor="text1"/>
        </w:rPr>
      </w:pPr>
      <w:r w:rsidRPr="00A702D4">
        <w:rPr>
          <w:rFonts w:ascii="Calibri" w:hAnsi="Calibri" w:cs="Calibri"/>
          <w:color w:val="000000" w:themeColor="text1"/>
        </w:rPr>
        <w:t xml:space="preserve">Data regarding the correlation between </w:t>
      </w:r>
      <w:r w:rsidR="00706E06" w:rsidRPr="00A702D4">
        <w:rPr>
          <w:rFonts w:ascii="Calibri" w:hAnsi="Calibri" w:cs="Calibri"/>
          <w:color w:val="000000" w:themeColor="text1"/>
        </w:rPr>
        <w:t xml:space="preserve">depressive </w:t>
      </w:r>
      <w:r w:rsidRPr="00A702D4">
        <w:rPr>
          <w:rFonts w:ascii="Calibri" w:hAnsi="Calibri" w:cs="Calibri"/>
          <w:color w:val="000000" w:themeColor="text1"/>
        </w:rPr>
        <w:t xml:space="preserve">symptoms improvement and reduction in inflammatory markers are limited and conflicting. In the study by </w:t>
      </w:r>
      <w:proofErr w:type="spellStart"/>
      <w:r w:rsidRPr="00A702D4">
        <w:rPr>
          <w:rFonts w:ascii="Calibri" w:hAnsi="Calibri" w:cs="Calibri"/>
          <w:color w:val="000000" w:themeColor="text1"/>
        </w:rPr>
        <w:t>Savitz</w:t>
      </w:r>
      <w:proofErr w:type="spellEnd"/>
      <w:r w:rsidRPr="00A702D4">
        <w:rPr>
          <w:rFonts w:ascii="Calibri" w:hAnsi="Calibri" w:cs="Calibri"/>
          <w:color w:val="000000" w:themeColor="text1"/>
        </w:rPr>
        <w:t xml:space="preserve"> and colleagues on bipolar depression, participants who responded to minocycline had significantly greater decreases of IL-6 over 6 weeks of treatment when compared with non-responders.</w:t>
      </w:r>
      <w:r w:rsidR="00420CD6" w:rsidRPr="00A702D4">
        <w:rPr>
          <w:rFonts w:ascii="Calibri" w:hAnsi="Calibri" w:cs="Calibri"/>
          <w:color w:val="000000" w:themeColor="text1"/>
        </w:rPr>
        <w:t xml:space="preserve"> Similarly, 6 weeks of celecoxib were associated with reduced IL-6 levels in </w:t>
      </w:r>
      <w:r w:rsidR="00170B01" w:rsidRPr="00A702D4">
        <w:rPr>
          <w:rFonts w:ascii="Calibri" w:hAnsi="Calibri" w:cs="Calibri"/>
          <w:color w:val="000000" w:themeColor="text1"/>
        </w:rPr>
        <w:t xml:space="preserve">MDD, in </w:t>
      </w:r>
      <w:r w:rsidR="00420CD6" w:rsidRPr="00A702D4">
        <w:rPr>
          <w:rFonts w:ascii="Calibri" w:hAnsi="Calibri" w:cs="Calibri"/>
          <w:color w:val="000000" w:themeColor="text1"/>
        </w:rPr>
        <w:t>the study by Abbasi and colleagues (2012).</w:t>
      </w:r>
    </w:p>
    <w:p w14:paraId="7E1C770A" w14:textId="523B669C" w:rsidR="007802B2" w:rsidRPr="00A702D4" w:rsidRDefault="004E0572" w:rsidP="007802B2">
      <w:pPr>
        <w:spacing w:before="120" w:after="120" w:line="360" w:lineRule="auto"/>
        <w:ind w:right="-52"/>
        <w:jc w:val="both"/>
        <w:rPr>
          <w:rFonts w:ascii="Calibri" w:hAnsi="Calibri" w:cs="Calibri"/>
          <w:color w:val="000000" w:themeColor="text1"/>
        </w:rPr>
      </w:pPr>
      <w:r w:rsidRPr="00A702D4">
        <w:rPr>
          <w:rFonts w:ascii="Calibri" w:hAnsi="Calibri" w:cs="Calibri"/>
          <w:color w:val="000000" w:themeColor="text1"/>
        </w:rPr>
        <w:t xml:space="preserve">By contrast, the MINDEP study </w:t>
      </w:r>
      <w:r w:rsidR="004465CE" w:rsidRPr="00A702D4">
        <w:rPr>
          <w:rFonts w:ascii="Calibri" w:hAnsi="Calibri" w:cs="Calibri"/>
          <w:color w:val="000000" w:themeColor="text1"/>
        </w:rPr>
        <w:t>did not find a reduction in inflammatory biomarkers following minocycline administration</w:t>
      </w:r>
      <w:r w:rsidR="00420CD6" w:rsidRPr="00A702D4">
        <w:rPr>
          <w:rFonts w:ascii="Calibri" w:hAnsi="Calibri" w:cs="Calibri"/>
          <w:color w:val="000000" w:themeColor="text1"/>
        </w:rPr>
        <w:t>, with the exception of IFN-</w:t>
      </w:r>
      <w:r w:rsidR="00420CD6" w:rsidRPr="00A702D4">
        <w:rPr>
          <w:rFonts w:ascii="Calibri" w:hAnsi="Calibri" w:cs="Calibri"/>
          <w:color w:val="000000" w:themeColor="text1"/>
        </w:rPr>
        <w:sym w:font="Symbol" w:char="F067"/>
      </w:r>
      <w:r w:rsidR="00610FBE" w:rsidRPr="00A702D4">
        <w:rPr>
          <w:rFonts w:ascii="Calibri" w:hAnsi="Calibri" w:cs="Calibri"/>
          <w:color w:val="000000" w:themeColor="text1"/>
        </w:rPr>
        <w:t>.</w:t>
      </w:r>
      <w:r w:rsidR="004465CE" w:rsidRPr="00A702D4">
        <w:rPr>
          <w:rFonts w:ascii="Calibri" w:hAnsi="Calibri" w:cs="Calibri"/>
          <w:color w:val="000000" w:themeColor="text1"/>
        </w:rPr>
        <w:t xml:space="preserve"> </w:t>
      </w:r>
    </w:p>
    <w:p w14:paraId="57491B8D" w14:textId="67737E0F" w:rsidR="00420CD6" w:rsidRPr="00A702D4" w:rsidRDefault="00B52460" w:rsidP="00420CD6">
      <w:pPr>
        <w:spacing w:before="120" w:after="120" w:line="360" w:lineRule="auto"/>
        <w:ind w:right="-52"/>
        <w:jc w:val="both"/>
        <w:rPr>
          <w:rFonts w:ascii="Calibri" w:hAnsi="Calibri" w:cs="Calibri"/>
          <w:color w:val="000000" w:themeColor="text1"/>
        </w:rPr>
      </w:pPr>
      <w:r w:rsidRPr="00A702D4">
        <w:rPr>
          <w:rFonts w:ascii="Calibri" w:hAnsi="Calibri" w:cs="Calibri"/>
          <w:color w:val="000000" w:themeColor="text1"/>
        </w:rPr>
        <w:t>I</w:t>
      </w:r>
      <w:r w:rsidR="00170B01" w:rsidRPr="00A702D4">
        <w:rPr>
          <w:rFonts w:ascii="Calibri" w:hAnsi="Calibri" w:cs="Calibri"/>
          <w:color w:val="000000" w:themeColor="text1"/>
        </w:rPr>
        <w:t>ndeed, w</w:t>
      </w:r>
      <w:r w:rsidR="00420CD6" w:rsidRPr="00A702D4">
        <w:rPr>
          <w:rFonts w:ascii="Calibri" w:hAnsi="Calibri" w:cs="Calibri"/>
          <w:color w:val="000000" w:themeColor="text1"/>
        </w:rPr>
        <w:t xml:space="preserve">hile the predictive role of baseline CRP and IL-6 is in line with minocycline anti-inflammatory action described in the introduction, the lack of a clear reduction in inflammatory markers in MINDEP is in contrast with evidence from previous studies. However, this might be due to the shorter trial duration </w:t>
      </w:r>
      <w:r w:rsidR="00170B01" w:rsidRPr="00A702D4">
        <w:rPr>
          <w:rFonts w:ascii="Calibri" w:hAnsi="Calibri" w:cs="Calibri"/>
          <w:color w:val="000000" w:themeColor="text1"/>
        </w:rPr>
        <w:t xml:space="preserve">in MINDEP </w:t>
      </w:r>
      <w:r w:rsidR="00420CD6" w:rsidRPr="00A702D4">
        <w:rPr>
          <w:rFonts w:ascii="Calibri" w:hAnsi="Calibri" w:cs="Calibri"/>
          <w:color w:val="000000" w:themeColor="text1"/>
        </w:rPr>
        <w:t xml:space="preserve">(4 weeks). </w:t>
      </w:r>
    </w:p>
    <w:p w14:paraId="67FDF4FF" w14:textId="77777777" w:rsidR="00610FBE" w:rsidRPr="00A702D4" w:rsidRDefault="00610FBE">
      <w:pPr>
        <w:spacing w:before="120" w:after="120" w:line="360" w:lineRule="auto"/>
        <w:ind w:right="-52"/>
        <w:jc w:val="both"/>
        <w:rPr>
          <w:rFonts w:ascii="Calibri" w:hAnsi="Calibri" w:cs="Calibri"/>
          <w:color w:val="000000" w:themeColor="text1"/>
        </w:rPr>
      </w:pPr>
    </w:p>
    <w:p w14:paraId="01BFC350" w14:textId="7F4EC723" w:rsidR="00A92272" w:rsidRPr="00A702D4" w:rsidRDefault="00170B01">
      <w:pPr>
        <w:spacing w:before="120" w:after="120" w:line="360" w:lineRule="auto"/>
        <w:ind w:right="-52"/>
        <w:jc w:val="both"/>
        <w:rPr>
          <w:rFonts w:ascii="Calibri" w:hAnsi="Calibri" w:cs="Calibri"/>
          <w:color w:val="000000" w:themeColor="text1"/>
          <w:shd w:val="clear" w:color="auto" w:fill="FFFFFF"/>
        </w:rPr>
      </w:pPr>
      <w:r w:rsidRPr="00A702D4">
        <w:rPr>
          <w:rFonts w:ascii="Calibri" w:hAnsi="Calibri" w:cs="Calibri"/>
          <w:color w:val="000000" w:themeColor="text1"/>
        </w:rPr>
        <w:t>In conclusion, d</w:t>
      </w:r>
      <w:r w:rsidR="004E0572" w:rsidRPr="00A702D4">
        <w:rPr>
          <w:rFonts w:ascii="Calibri" w:hAnsi="Calibri" w:cs="Calibri"/>
          <w:color w:val="000000" w:themeColor="text1"/>
        </w:rPr>
        <w:t xml:space="preserve">ue to </w:t>
      </w:r>
      <w:r w:rsidR="00A92272" w:rsidRPr="00A702D4">
        <w:rPr>
          <w:rFonts w:ascii="Calibri" w:hAnsi="Calibri" w:cs="Calibri"/>
          <w:color w:val="000000" w:themeColor="text1"/>
        </w:rPr>
        <w:t xml:space="preserve">the paucity </w:t>
      </w:r>
      <w:r w:rsidRPr="00A702D4">
        <w:rPr>
          <w:rFonts w:ascii="Calibri" w:hAnsi="Calibri" w:cs="Calibri"/>
          <w:color w:val="000000" w:themeColor="text1"/>
        </w:rPr>
        <w:t xml:space="preserve">and inconsistency </w:t>
      </w:r>
      <w:r w:rsidR="00A92272" w:rsidRPr="00A702D4">
        <w:rPr>
          <w:rFonts w:ascii="Calibri" w:hAnsi="Calibri" w:cs="Calibri"/>
          <w:color w:val="000000" w:themeColor="text1"/>
        </w:rPr>
        <w:t>of evidence available, it is difficult to draw conclusions on the association between minocycline, effect on peripheral inflammation and antidepressant effect.</w:t>
      </w:r>
      <w:r w:rsidR="00706E06" w:rsidRPr="00A702D4">
        <w:rPr>
          <w:rFonts w:ascii="Calibri" w:hAnsi="Calibri" w:cs="Calibri"/>
          <w:color w:val="000000" w:themeColor="text1"/>
        </w:rPr>
        <w:t xml:space="preserve"> </w:t>
      </w:r>
      <w:r w:rsidR="004465CE" w:rsidRPr="00A702D4">
        <w:rPr>
          <w:rFonts w:ascii="Calibri" w:hAnsi="Calibri" w:cs="Calibri"/>
          <w:color w:val="000000" w:themeColor="text1"/>
        </w:rPr>
        <w:t>However, integrating the measurement of baseline peripheral inflammatory markers in patients’ assessments could still be informative of possible central inflammatory processes, which might be the target of minocycline.</w:t>
      </w:r>
      <w:r w:rsidR="00847971" w:rsidRPr="00A702D4">
        <w:rPr>
          <w:rFonts w:ascii="Calibri" w:hAnsi="Calibri" w:cs="Calibri"/>
          <w:color w:val="000000" w:themeColor="text1"/>
        </w:rPr>
        <w:t xml:space="preserve"> </w:t>
      </w:r>
      <w:r w:rsidR="004465CE" w:rsidRPr="00A702D4">
        <w:rPr>
          <w:rFonts w:ascii="Calibri" w:hAnsi="Calibri" w:cs="Calibri"/>
          <w:color w:val="000000" w:themeColor="text1"/>
        </w:rPr>
        <w:t xml:space="preserve">Indeed, </w:t>
      </w:r>
      <w:r w:rsidR="00A92272" w:rsidRPr="00A702D4">
        <w:rPr>
          <w:rFonts w:ascii="Calibri" w:hAnsi="Calibri" w:cs="Calibri"/>
          <w:color w:val="000000" w:themeColor="text1"/>
        </w:rPr>
        <w:t>the levels of peripheral CRP in MDD patients ha</w:t>
      </w:r>
      <w:r w:rsidR="0010355E" w:rsidRPr="00A702D4">
        <w:rPr>
          <w:rFonts w:ascii="Calibri" w:hAnsi="Calibri" w:cs="Calibri"/>
          <w:color w:val="000000" w:themeColor="text1"/>
        </w:rPr>
        <w:t>ve</w:t>
      </w:r>
      <w:r w:rsidR="00A92272" w:rsidRPr="00A702D4">
        <w:rPr>
          <w:rFonts w:ascii="Calibri" w:hAnsi="Calibri" w:cs="Calibri"/>
          <w:color w:val="000000" w:themeColor="text1"/>
        </w:rPr>
        <w:t xml:space="preserve"> been associated with the levels of the same marker in the CSF, and plasma CRP&gt;3 mg/L has been associated with higher levels of CSF TNF</w:t>
      </w:r>
      <w:r w:rsidR="00A93006" w:rsidRPr="00A702D4">
        <w:rPr>
          <w:rFonts w:ascii="Calibri" w:hAnsi="Calibri" w:cs="Calibri"/>
          <w:color w:val="000000" w:themeColor="text1"/>
        </w:rPr>
        <w:t>-alpha</w:t>
      </w:r>
      <w:r w:rsidR="00A92272" w:rsidRPr="00A702D4">
        <w:rPr>
          <w:rFonts w:ascii="Calibri" w:hAnsi="Calibri" w:cs="Calibri"/>
          <w:color w:val="000000" w:themeColor="text1"/>
        </w:rPr>
        <w:t xml:space="preserve"> and </w:t>
      </w:r>
      <w:r w:rsidR="00A92272" w:rsidRPr="00A702D4">
        <w:rPr>
          <w:rFonts w:ascii="Calibri" w:hAnsi="Calibri" w:cs="Calibri"/>
          <w:color w:val="000000" w:themeColor="text1"/>
        </w:rPr>
        <w:lastRenderedPageBreak/>
        <w:t xml:space="preserve">IL-6 soluble receptors, in turn associated with depressive symptoms severity in a recent study by </w:t>
      </w:r>
      <w:proofErr w:type="spellStart"/>
      <w:r w:rsidR="00A92272" w:rsidRPr="00A702D4">
        <w:rPr>
          <w:rFonts w:ascii="Calibri" w:hAnsi="Calibri" w:cs="Calibri"/>
          <w:color w:val="000000" w:themeColor="text1"/>
        </w:rPr>
        <w:t>Felger</w:t>
      </w:r>
      <w:proofErr w:type="spellEnd"/>
      <w:r w:rsidR="00A92272" w:rsidRPr="00A702D4">
        <w:rPr>
          <w:rFonts w:ascii="Calibri" w:hAnsi="Calibri" w:cs="Calibri"/>
          <w:color w:val="000000" w:themeColor="text1"/>
        </w:rPr>
        <w:t xml:space="preserve"> and colleagues </w:t>
      </w:r>
      <w:r w:rsidR="00A92272" w:rsidRPr="00A702D4">
        <w:rPr>
          <w:rFonts w:ascii="Calibri" w:hAnsi="Calibri" w:cs="Calibri"/>
          <w:color w:val="000000" w:themeColor="text1"/>
        </w:rPr>
        <w:fldChar w:fldCharType="begin"/>
      </w:r>
      <w:r w:rsidR="0005729E">
        <w:rPr>
          <w:rFonts w:ascii="Calibri" w:hAnsi="Calibri" w:cs="Calibri"/>
          <w:color w:val="000000" w:themeColor="text1"/>
        </w:rPr>
        <w:instrText xml:space="preserve"> ADDIN EN.CITE &lt;EndNote&gt;&lt;Cite&gt;&lt;Author&gt;Felger&lt;/Author&gt;&lt;Year&gt;2020&lt;/Year&gt;&lt;RecNum&gt;984&lt;/RecNum&gt;&lt;DisplayText&gt;[64]&lt;/DisplayText&gt;&lt;record&gt;&lt;rec-number&gt;984&lt;/rec-number&gt;&lt;foreign-keys&gt;&lt;key app="EN" db-id="pftfwdfdpt90tjesz9qvptt1e9ps9za9z0z5" timestamp="1600797458"&gt;984&lt;/key&gt;&lt;/foreign-keys&gt;&lt;ref-type name="Journal Article"&gt;17&lt;/ref-type&gt;&lt;contributors&gt;&lt;authors&gt;&lt;author&gt;Felger, J. C.&lt;/author&gt;&lt;author&gt;Haroon, E.&lt;/author&gt;&lt;author&gt;Patel, T. A.&lt;/author&gt;&lt;author&gt;Goldsmith, D. R.&lt;/author&gt;&lt;author&gt;Wommack, E. C.&lt;/author&gt;&lt;author&gt;Woolwine, B. J.&lt;/author&gt;&lt;author&gt;Le, N. A.&lt;/author&gt;&lt;author&gt;Feinberg, R.&lt;/author&gt;&lt;author&gt;Tansey, M. G.&lt;/author&gt;&lt;author&gt;Miller, A. H.&lt;/author&gt;&lt;/authors&gt;&lt;/contributors&gt;&lt;auth-address&gt;Department of Psychiatry and Behavioral Sciences, Emory University, Atlanta, GA, 30322, USA. jfelger@emory.edu.&amp;#xD;The Winship Cancer Institute, Emory University, Atlanta, GA, 30322, USA. jfelger@emory.edu.&amp;#xD;Department of Psychiatry and Behavioral Sciences, Emory University, Atlanta, GA, 30322, USA.&amp;#xD;The Winship Cancer Institute, Emory University, Atlanta, GA, 30322, USA.&amp;#xD;Department of Anesthesiology, Emory University, Atlanta, GA, 30322, USA.&amp;#xD;Biomarker Core Laboratory, Atlanta VAMC, Decatur, GA, 30033, USA.&amp;#xD;Department of Physiology, Emory University, Atlanta, GA, 30322, USA.&lt;/auth-address&gt;&lt;titles&gt;&lt;title&gt;What does plasma CRP tell us about peripheral and central inflammation in depression?&lt;/title&gt;&lt;secondary-title&gt;Mol Psychiatry&lt;/secondary-title&gt;&lt;/titles&gt;&lt;periodical&gt;&lt;full-title&gt;Mol Psychiatry&lt;/full-title&gt;&lt;/periodical&gt;&lt;pages&gt;1301-1311&lt;/pages&gt;&lt;volume&gt;25&lt;/volume&gt;&lt;number&gt;6&lt;/number&gt;&lt;edition&gt;2018/06/14&lt;/edition&gt;&lt;dates&gt;&lt;year&gt;2020&lt;/year&gt;&lt;pub-dates&gt;&lt;date&gt;Jun&lt;/date&gt;&lt;/pub-dates&gt;&lt;/dates&gt;&lt;isbn&gt;1476-5578 (Electronic)&amp;#xD;1359-4184 (Linking)&lt;/isbn&gt;&lt;accession-num&gt;29895893&lt;/accession-num&gt;&lt;urls&gt;&lt;related-urls&gt;&lt;url&gt;https://www.ncbi.nlm.nih.gov/pubmed/29895893&lt;/url&gt;&lt;/related-urls&gt;&lt;/urls&gt;&lt;custom2&gt;PMC6291384&lt;/custom2&gt;&lt;electronic-resource-num&gt;10.1038/s41380-018-0096-3&lt;/electronic-resource-num&gt;&lt;/record&gt;&lt;/Cite&gt;&lt;/EndNote&gt;</w:instrText>
      </w:r>
      <w:r w:rsidR="00A92272" w:rsidRPr="00A702D4">
        <w:rPr>
          <w:rFonts w:ascii="Calibri" w:hAnsi="Calibri" w:cs="Calibri"/>
          <w:color w:val="000000" w:themeColor="text1"/>
        </w:rPr>
        <w:fldChar w:fldCharType="separate"/>
      </w:r>
      <w:r w:rsidR="0005729E">
        <w:rPr>
          <w:rFonts w:ascii="Calibri" w:hAnsi="Calibri" w:cs="Calibri"/>
          <w:noProof/>
          <w:color w:val="000000" w:themeColor="text1"/>
        </w:rPr>
        <w:t>[64]</w:t>
      </w:r>
      <w:r w:rsidR="00A92272" w:rsidRPr="00A702D4">
        <w:rPr>
          <w:rFonts w:ascii="Calibri" w:hAnsi="Calibri" w:cs="Calibri"/>
          <w:color w:val="000000" w:themeColor="text1"/>
        </w:rPr>
        <w:fldChar w:fldCharType="end"/>
      </w:r>
      <w:r w:rsidR="00A92272" w:rsidRPr="00A702D4">
        <w:rPr>
          <w:rFonts w:ascii="Calibri" w:hAnsi="Calibri" w:cs="Calibri"/>
          <w:color w:val="000000" w:themeColor="text1"/>
        </w:rPr>
        <w:t xml:space="preserve">. Therefore, the measurement of </w:t>
      </w:r>
      <w:r w:rsidRPr="00A702D4">
        <w:rPr>
          <w:rFonts w:ascii="Calibri" w:hAnsi="Calibri" w:cs="Calibri"/>
          <w:color w:val="000000" w:themeColor="text1"/>
        </w:rPr>
        <w:t xml:space="preserve">baseline </w:t>
      </w:r>
      <w:r w:rsidR="00A92272" w:rsidRPr="00A702D4">
        <w:rPr>
          <w:rFonts w:ascii="Calibri" w:hAnsi="Calibri" w:cs="Calibri"/>
          <w:color w:val="000000" w:themeColor="text1"/>
        </w:rPr>
        <w:t xml:space="preserve">inflammatory markers, and in particular </w:t>
      </w:r>
      <w:r w:rsidR="00A92272" w:rsidRPr="00A702D4">
        <w:rPr>
          <w:rFonts w:ascii="Calibri" w:hAnsi="Calibri" w:cs="Calibri"/>
          <w:color w:val="000000" w:themeColor="text1"/>
          <w:shd w:val="clear" w:color="auto" w:fill="FFFFFF"/>
        </w:rPr>
        <w:t>CRP, appears to be informative about central inflammatory processes and seems well-suited for guiding immunotherapies in patients with depression.</w:t>
      </w:r>
      <w:r w:rsidR="005F10AC" w:rsidRPr="00A702D4">
        <w:rPr>
          <w:rFonts w:ascii="Calibri" w:hAnsi="Calibri" w:cs="Calibri"/>
          <w:color w:val="000000" w:themeColor="text1"/>
          <w:shd w:val="clear" w:color="auto" w:fill="FFFFFF"/>
        </w:rPr>
        <w:t xml:space="preserve"> </w:t>
      </w:r>
    </w:p>
    <w:p w14:paraId="23511E31" w14:textId="6284543B" w:rsidR="00A92272" w:rsidRPr="00A702D4" w:rsidRDefault="00A92272">
      <w:pPr>
        <w:spacing w:before="120" w:after="120" w:line="360" w:lineRule="auto"/>
        <w:ind w:right="-52"/>
        <w:jc w:val="both"/>
        <w:rPr>
          <w:rFonts w:ascii="Calibri" w:hAnsi="Calibri" w:cs="Calibri"/>
          <w:color w:val="000000" w:themeColor="text1"/>
        </w:rPr>
      </w:pPr>
    </w:p>
    <w:p w14:paraId="09A053EC" w14:textId="1C4D3F2A" w:rsidR="00D53187" w:rsidRPr="00A702D4" w:rsidRDefault="00D53187">
      <w:pPr>
        <w:spacing w:before="120" w:after="120" w:line="360" w:lineRule="auto"/>
        <w:ind w:right="-52"/>
        <w:jc w:val="both"/>
        <w:rPr>
          <w:rFonts w:ascii="Calibri" w:hAnsi="Calibri" w:cs="Calibri"/>
          <w:i/>
          <w:iCs/>
          <w:color w:val="000000" w:themeColor="text1"/>
        </w:rPr>
      </w:pPr>
      <w:r w:rsidRPr="00A702D4">
        <w:rPr>
          <w:rFonts w:ascii="Calibri" w:hAnsi="Calibri" w:cs="Calibri"/>
          <w:i/>
          <w:iCs/>
          <w:color w:val="000000" w:themeColor="text1"/>
        </w:rPr>
        <w:t>Comparison with other psychiatric disorders</w:t>
      </w:r>
    </w:p>
    <w:p w14:paraId="21594832" w14:textId="3E3C00ED" w:rsidR="004465CE" w:rsidRPr="00A702D4" w:rsidRDefault="004465CE">
      <w:pPr>
        <w:spacing w:before="120" w:after="120" w:line="360" w:lineRule="auto"/>
        <w:ind w:right="-52"/>
        <w:jc w:val="both"/>
        <w:rPr>
          <w:rFonts w:ascii="Calibri" w:hAnsi="Calibri" w:cs="Calibri"/>
          <w:color w:val="000000" w:themeColor="text1"/>
        </w:rPr>
      </w:pPr>
      <w:r w:rsidRPr="00A702D4">
        <w:rPr>
          <w:rFonts w:ascii="Calibri" w:hAnsi="Calibri" w:cs="Calibri"/>
          <w:color w:val="000000" w:themeColor="text1"/>
        </w:rPr>
        <w:t xml:space="preserve">It is also worth noting that minocycline </w:t>
      </w:r>
      <w:r w:rsidR="00A92272" w:rsidRPr="00A702D4">
        <w:rPr>
          <w:rFonts w:ascii="Calibri" w:hAnsi="Calibri" w:cs="Calibri"/>
          <w:color w:val="000000" w:themeColor="text1"/>
        </w:rPr>
        <w:t xml:space="preserve">efficacy </w:t>
      </w:r>
      <w:r w:rsidRPr="00A702D4">
        <w:rPr>
          <w:rFonts w:ascii="Calibri" w:hAnsi="Calibri" w:cs="Calibri"/>
          <w:color w:val="000000" w:themeColor="text1"/>
        </w:rPr>
        <w:t>might be diagnosis-specific, considering that</w:t>
      </w:r>
      <w:r w:rsidR="00B33A8C" w:rsidRPr="00A702D4">
        <w:rPr>
          <w:rFonts w:ascii="Calibri" w:hAnsi="Calibri" w:cs="Calibri"/>
          <w:color w:val="000000" w:themeColor="text1"/>
        </w:rPr>
        <w:t xml:space="preserve"> </w:t>
      </w:r>
      <w:r w:rsidRPr="00A702D4">
        <w:rPr>
          <w:rFonts w:ascii="Calibri" w:hAnsi="Calibri" w:cs="Calibri"/>
          <w:color w:val="000000" w:themeColor="text1"/>
        </w:rPr>
        <w:t xml:space="preserve">results about bipolar depression and also negative symptoms of schizophrenia are more conflicting. </w:t>
      </w:r>
      <w:r w:rsidR="003547E5" w:rsidRPr="00A702D4">
        <w:rPr>
          <w:rFonts w:ascii="Calibri" w:hAnsi="Calibri" w:cs="Calibri"/>
          <w:color w:val="000000" w:themeColor="text1"/>
        </w:rPr>
        <w:t>In particular, a</w:t>
      </w:r>
      <w:r w:rsidRPr="00A702D4">
        <w:rPr>
          <w:rFonts w:ascii="Calibri" w:hAnsi="Calibri" w:cs="Calibri"/>
          <w:color w:val="000000" w:themeColor="text1"/>
        </w:rPr>
        <w:t xml:space="preserve"> </w:t>
      </w:r>
      <w:r w:rsidR="00706E06" w:rsidRPr="00A702D4">
        <w:rPr>
          <w:rFonts w:ascii="Calibri" w:hAnsi="Calibri" w:cs="Calibri"/>
          <w:color w:val="000000" w:themeColor="text1"/>
        </w:rPr>
        <w:t xml:space="preserve">recent, </w:t>
      </w:r>
      <w:r w:rsidRPr="00A702D4">
        <w:rPr>
          <w:rFonts w:ascii="Calibri" w:hAnsi="Calibri" w:cs="Calibri"/>
          <w:color w:val="000000" w:themeColor="text1"/>
        </w:rPr>
        <w:t xml:space="preserve">large clinical trial conducted in patients with schizophrenia </w:t>
      </w:r>
      <w:r w:rsidR="00706E06" w:rsidRPr="00A702D4">
        <w:rPr>
          <w:rFonts w:ascii="Calibri" w:hAnsi="Calibri" w:cs="Calibri"/>
          <w:color w:val="000000" w:themeColor="text1"/>
        </w:rPr>
        <w:fldChar w:fldCharType="begin">
          <w:fldData xml:space="preserve">PEVuZE5vdGU+PENpdGU+PEF1dGhvcj5LcnluaWNraTwvQXV0aG9yPjxZZWFyPjIwMjA8L1llYXI+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</w:fldData>
        </w:fldChar>
      </w:r>
      <w:r w:rsidR="0005729E">
        <w:rPr>
          <w:rFonts w:ascii="Calibri" w:hAnsi="Calibri" w:cs="Calibri"/>
          <w:color w:val="000000" w:themeColor="text1"/>
        </w:rPr>
        <w:instrText xml:space="preserve"> ADDIN EN.CITE </w:instrText>
      </w:r>
      <w:r w:rsidR="0005729E">
        <w:rPr>
          <w:rFonts w:ascii="Calibri" w:hAnsi="Calibri" w:cs="Calibri"/>
          <w:color w:val="000000" w:themeColor="text1"/>
        </w:rPr>
        <w:fldChar w:fldCharType="begin">
          <w:fldData xml:space="preserve">PEVuZE5vdGU+PENpdGU+PEF1dGhvcj5LcnluaWNraTwvQXV0aG9yPjxZZWFyPjIwMjA8L1llYXI+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</w:fldData>
        </w:fldChar>
      </w:r>
      <w:r w:rsidR="0005729E">
        <w:rPr>
          <w:rFonts w:ascii="Calibri" w:hAnsi="Calibri" w:cs="Calibri"/>
          <w:color w:val="000000" w:themeColor="text1"/>
        </w:rPr>
        <w:instrText xml:space="preserve"> ADDIN EN.CITE.DATA </w:instrText>
      </w:r>
      <w:r w:rsidR="0005729E">
        <w:rPr>
          <w:rFonts w:ascii="Calibri" w:hAnsi="Calibri" w:cs="Calibri"/>
          <w:color w:val="000000" w:themeColor="text1"/>
        </w:rPr>
      </w:r>
      <w:r w:rsidR="0005729E">
        <w:rPr>
          <w:rFonts w:ascii="Calibri" w:hAnsi="Calibri" w:cs="Calibri"/>
          <w:color w:val="000000" w:themeColor="text1"/>
        </w:rPr>
        <w:fldChar w:fldCharType="end"/>
      </w:r>
      <w:r w:rsidR="00706E06" w:rsidRPr="00A702D4">
        <w:rPr>
          <w:rFonts w:ascii="Calibri" w:hAnsi="Calibri" w:cs="Calibri"/>
          <w:color w:val="000000" w:themeColor="text1"/>
        </w:rPr>
      </w:r>
      <w:r w:rsidR="00706E06" w:rsidRPr="00A702D4">
        <w:rPr>
          <w:rFonts w:ascii="Calibri" w:hAnsi="Calibri" w:cs="Calibri"/>
          <w:color w:val="000000" w:themeColor="text1"/>
        </w:rPr>
        <w:fldChar w:fldCharType="separate"/>
      </w:r>
      <w:r w:rsidR="0005729E">
        <w:rPr>
          <w:rFonts w:ascii="Calibri" w:hAnsi="Calibri" w:cs="Calibri"/>
          <w:noProof/>
          <w:color w:val="000000" w:themeColor="text1"/>
        </w:rPr>
        <w:t>[57]</w:t>
      </w:r>
      <w:r w:rsidR="00706E06" w:rsidRPr="00A702D4">
        <w:rPr>
          <w:rFonts w:ascii="Calibri" w:hAnsi="Calibri" w:cs="Calibri"/>
          <w:color w:val="000000" w:themeColor="text1"/>
        </w:rPr>
        <w:fldChar w:fldCharType="end"/>
      </w:r>
      <w:r w:rsidR="00706E06" w:rsidRPr="00A702D4">
        <w:rPr>
          <w:rFonts w:ascii="Calibri" w:hAnsi="Calibri" w:cs="Calibri"/>
          <w:color w:val="000000" w:themeColor="text1"/>
        </w:rPr>
        <w:t xml:space="preserve"> </w:t>
      </w:r>
      <w:r w:rsidR="00B33A8C" w:rsidRPr="00A702D4">
        <w:rPr>
          <w:rFonts w:ascii="Calibri" w:hAnsi="Calibri" w:cs="Calibri"/>
          <w:color w:val="000000" w:themeColor="text1"/>
        </w:rPr>
        <w:t xml:space="preserve">found </w:t>
      </w:r>
      <w:r w:rsidRPr="00A702D4">
        <w:rPr>
          <w:rFonts w:ascii="Calibri" w:hAnsi="Calibri" w:cs="Calibri"/>
          <w:color w:val="000000" w:themeColor="text1"/>
        </w:rPr>
        <w:t xml:space="preserve">no </w:t>
      </w:r>
      <w:r w:rsidR="00B33A8C" w:rsidRPr="00A702D4">
        <w:rPr>
          <w:rFonts w:ascii="Calibri" w:hAnsi="Calibri" w:cs="Calibri"/>
          <w:color w:val="000000" w:themeColor="text1"/>
        </w:rPr>
        <w:t xml:space="preserve">evidence of an effect of minocycline on </w:t>
      </w:r>
      <w:r w:rsidR="00E7744E" w:rsidRPr="00A702D4">
        <w:rPr>
          <w:rFonts w:ascii="Calibri" w:hAnsi="Calibri" w:cs="Calibri"/>
          <w:color w:val="000000" w:themeColor="text1"/>
        </w:rPr>
        <w:t>symptoms domains, parti</w:t>
      </w:r>
      <w:r w:rsidR="003547E5" w:rsidRPr="00A702D4">
        <w:rPr>
          <w:rFonts w:ascii="Calibri" w:hAnsi="Calibri" w:cs="Calibri"/>
          <w:color w:val="000000" w:themeColor="text1"/>
        </w:rPr>
        <w:t>c</w:t>
      </w:r>
      <w:r w:rsidR="00E7744E" w:rsidRPr="00A702D4">
        <w:rPr>
          <w:rFonts w:ascii="Calibri" w:hAnsi="Calibri" w:cs="Calibri"/>
          <w:color w:val="000000" w:themeColor="text1"/>
        </w:rPr>
        <w:t>ularly on depressive and negative</w:t>
      </w:r>
      <w:r w:rsidR="00B33A8C" w:rsidRPr="00A702D4">
        <w:rPr>
          <w:rFonts w:ascii="Calibri" w:hAnsi="Calibri" w:cs="Calibri"/>
          <w:color w:val="000000" w:themeColor="text1"/>
        </w:rPr>
        <w:t xml:space="preserve"> symptoms</w:t>
      </w:r>
      <w:r w:rsidR="00E7744E" w:rsidRPr="00A702D4">
        <w:rPr>
          <w:rFonts w:ascii="Calibri" w:hAnsi="Calibri" w:cs="Calibri"/>
          <w:color w:val="000000" w:themeColor="text1"/>
        </w:rPr>
        <w:t>.</w:t>
      </w:r>
      <w:r w:rsidR="00170B01" w:rsidRPr="00A702D4">
        <w:rPr>
          <w:rFonts w:ascii="Calibri" w:hAnsi="Calibri" w:cs="Calibri"/>
          <w:color w:val="000000" w:themeColor="text1"/>
        </w:rPr>
        <w:t xml:space="preserve"> A possible interpretation </w:t>
      </w:r>
      <w:proofErr w:type="gramStart"/>
      <w:r w:rsidR="00170B01" w:rsidRPr="00A702D4">
        <w:rPr>
          <w:rFonts w:ascii="Calibri" w:hAnsi="Calibri" w:cs="Calibri"/>
          <w:color w:val="000000" w:themeColor="text1"/>
        </w:rPr>
        <w:t xml:space="preserve">is </w:t>
      </w:r>
      <w:r w:rsidR="00B33A8C" w:rsidRPr="00A702D4">
        <w:rPr>
          <w:rFonts w:ascii="Calibri" w:hAnsi="Calibri" w:cs="Calibri"/>
          <w:color w:val="000000" w:themeColor="text1"/>
        </w:rPr>
        <w:t xml:space="preserve"> that</w:t>
      </w:r>
      <w:proofErr w:type="gramEnd"/>
      <w:r w:rsidR="00B33A8C" w:rsidRPr="00A702D4">
        <w:rPr>
          <w:rFonts w:ascii="Calibri" w:hAnsi="Calibri" w:cs="Calibri"/>
          <w:color w:val="000000" w:themeColor="text1"/>
        </w:rPr>
        <w:t xml:space="preserve"> the mechanisms underlying negative symptoms and comorbid depression in psychosis might be very different from those present in MDD and targeted by mi</w:t>
      </w:r>
      <w:r w:rsidR="0099137A" w:rsidRPr="00A702D4">
        <w:rPr>
          <w:rFonts w:ascii="Calibri" w:hAnsi="Calibri" w:cs="Calibri"/>
          <w:color w:val="000000" w:themeColor="text1"/>
        </w:rPr>
        <w:t>nocycline</w:t>
      </w:r>
      <w:r w:rsidR="00B33A8C" w:rsidRPr="00A702D4">
        <w:rPr>
          <w:rFonts w:ascii="Calibri" w:hAnsi="Calibri" w:cs="Calibri"/>
          <w:color w:val="000000" w:themeColor="text1"/>
        </w:rPr>
        <w:t>. Even the evidence on microglial activation in patients with schizophrenia seems more inconsistent and less robust compared with unipolar depression</w:t>
      </w:r>
      <w:r w:rsidR="00E7744E" w:rsidRPr="00A702D4">
        <w:rPr>
          <w:rFonts w:ascii="Calibri" w:hAnsi="Calibri" w:cs="Calibri"/>
          <w:color w:val="000000" w:themeColor="text1"/>
        </w:rPr>
        <w:t xml:space="preserve">. This is supported by conflicting results across PET-TSPO studies investigating microglial changes in schizophrenia </w:t>
      </w:r>
      <w:r w:rsidR="00E7744E" w:rsidRPr="00A702D4">
        <w:rPr>
          <w:rFonts w:ascii="Calibri" w:hAnsi="Calibri" w:cs="Calibri"/>
          <w:color w:val="000000" w:themeColor="text1"/>
        </w:rPr>
        <w:fldChar w:fldCharType="begin">
          <w:fldData xml:space="preserve">PEVuZE5vdGU+PENpdGU+PEF1dGhvcj5Nb25kZWxsaTwvQXV0aG9yPjxZZWFyPjIwMTc8L1llYXI+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</w:fldData>
        </w:fldChar>
      </w:r>
      <w:r w:rsidR="0019680E">
        <w:rPr>
          <w:rFonts w:ascii="Calibri" w:hAnsi="Calibri" w:cs="Calibri"/>
          <w:color w:val="000000" w:themeColor="text1"/>
        </w:rPr>
        <w:instrText xml:space="preserve"> ADDIN EN.CITE </w:instrText>
      </w:r>
      <w:r w:rsidR="0019680E">
        <w:rPr>
          <w:rFonts w:ascii="Calibri" w:hAnsi="Calibri" w:cs="Calibri"/>
          <w:color w:val="000000" w:themeColor="text1"/>
        </w:rPr>
        <w:fldChar w:fldCharType="begin">
          <w:fldData xml:space="preserve">PEVuZE5vdGU+PENpdGU+PEF1dGhvcj5Nb25kZWxsaTwvQXV0aG9yPjxZZWFyPjIwMTc8L1llYXI+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</w:fldData>
        </w:fldChar>
      </w:r>
      <w:r w:rsidR="0019680E">
        <w:rPr>
          <w:rFonts w:ascii="Calibri" w:hAnsi="Calibri" w:cs="Calibri"/>
          <w:color w:val="000000" w:themeColor="text1"/>
        </w:rPr>
        <w:instrText xml:space="preserve"> ADDIN EN.CITE.DATA </w:instrText>
      </w:r>
      <w:r w:rsidR="0019680E">
        <w:rPr>
          <w:rFonts w:ascii="Calibri" w:hAnsi="Calibri" w:cs="Calibri"/>
          <w:color w:val="000000" w:themeColor="text1"/>
        </w:rPr>
      </w:r>
      <w:r w:rsidR="0019680E">
        <w:rPr>
          <w:rFonts w:ascii="Calibri" w:hAnsi="Calibri" w:cs="Calibri"/>
          <w:color w:val="000000" w:themeColor="text1"/>
        </w:rPr>
        <w:fldChar w:fldCharType="end"/>
      </w:r>
      <w:r w:rsidR="00E7744E" w:rsidRPr="00A702D4">
        <w:rPr>
          <w:rFonts w:ascii="Calibri" w:hAnsi="Calibri" w:cs="Calibri"/>
          <w:color w:val="000000" w:themeColor="text1"/>
        </w:rPr>
      </w:r>
      <w:r w:rsidR="00E7744E" w:rsidRPr="00A702D4">
        <w:rPr>
          <w:rFonts w:ascii="Calibri" w:hAnsi="Calibri" w:cs="Calibri"/>
          <w:color w:val="000000" w:themeColor="text1"/>
        </w:rPr>
        <w:fldChar w:fldCharType="separate"/>
      </w:r>
      <w:r w:rsidR="0019680E">
        <w:rPr>
          <w:rFonts w:ascii="Calibri" w:hAnsi="Calibri" w:cs="Calibri"/>
          <w:noProof/>
          <w:color w:val="000000" w:themeColor="text1"/>
        </w:rPr>
        <w:t>[22]</w:t>
      </w:r>
      <w:r w:rsidR="00E7744E" w:rsidRPr="00A702D4">
        <w:rPr>
          <w:rFonts w:ascii="Calibri" w:hAnsi="Calibri" w:cs="Calibri"/>
          <w:color w:val="000000" w:themeColor="text1"/>
        </w:rPr>
        <w:fldChar w:fldCharType="end"/>
      </w:r>
      <w:r w:rsidR="00B33A8C" w:rsidRPr="00A702D4">
        <w:rPr>
          <w:rFonts w:ascii="Calibri" w:hAnsi="Calibri" w:cs="Calibri"/>
          <w:color w:val="000000" w:themeColor="text1"/>
        </w:rPr>
        <w:t xml:space="preserve"> </w:t>
      </w:r>
      <w:r w:rsidR="00B33A8C" w:rsidRPr="00A702D4">
        <w:rPr>
          <w:rFonts w:ascii="Calibri" w:hAnsi="Calibri" w:cs="Calibri"/>
          <w:color w:val="000000" w:themeColor="text1"/>
        </w:rPr>
        <w:fldChar w:fldCharType="begin"/>
      </w:r>
      <w:r w:rsidR="0005729E">
        <w:rPr>
          <w:rFonts w:ascii="Calibri" w:hAnsi="Calibri" w:cs="Calibri"/>
          <w:color w:val="000000" w:themeColor="text1"/>
        </w:rPr>
        <w:instrText xml:space="preserve"> ADDIN EN.CITE &lt;EndNote&gt;&lt;Cite&gt;&lt;Author&gt;Notter&lt;/Author&gt;&lt;Year&gt;2017&lt;/Year&gt;&lt;RecNum&gt;1157&lt;/RecNum&gt;&lt;DisplayText&gt;[65]&lt;/DisplayText&gt;&lt;record&gt;&lt;rec-number&gt;1157&lt;/rec-number&gt;&lt;foreign-keys&gt;&lt;key app="EN" db-id="pftfwdfdpt90tjesz9qvptt1e9ps9za9z0z5" timestamp="1608760774"&gt;1157&lt;/key&gt;&lt;/foreign-keys&gt;&lt;ref-type name="Journal Article"&gt;17&lt;/ref-type&gt;&lt;contributors&gt;&lt;authors&gt;&lt;author&gt;Notter, T.&lt;/author&gt;&lt;author&gt;Meyer, U.&lt;/author&gt;&lt;/authors&gt;&lt;/contributors&gt;&lt;auth-address&gt;Institute of Pharmacology and Toxicology, University of Zurich-Vetsuisse, Zurich, Switzerland.&amp;#xD;Neuroscience Center Zurich, University of Zurich and ETH Zurich, Zurich, Switzerland.&lt;/auth-address&gt;&lt;titles&gt;&lt;title&gt;Microglia and schizophrenia: where next?&lt;/title&gt;&lt;secondary-title&gt;Mol Psychiatry&lt;/secondary-title&gt;&lt;/titles&gt;&lt;periodical&gt;&lt;full-title&gt;Mol Psychiatry&lt;/full-title&gt;&lt;/periodical&gt;&lt;pages&gt;788-789&lt;/pages&gt;&lt;volume&gt;22&lt;/volume&gt;&lt;number&gt;6&lt;/number&gt;&lt;edition&gt;2017/03/30&lt;/edition&gt;&lt;keywords&gt;&lt;keyword&gt;Animals&lt;/keyword&gt;&lt;keyword&gt;Disease Models, Animal&lt;/keyword&gt;&lt;keyword&gt;*Microglia&lt;/keyword&gt;&lt;keyword&gt;*Schizophrenia&lt;/keyword&gt;&lt;/keywords&gt;&lt;dates&gt;&lt;year&gt;2017&lt;/year&gt;&lt;pub-dates&gt;&lt;date&gt;Jun&lt;/date&gt;&lt;/pub-dates&gt;&lt;/dates&gt;&lt;isbn&gt;1476-5578 (Electronic)&amp;#xD;1359-4184 (Linking)&lt;/isbn&gt;&lt;accession-num&gt;28348384&lt;/accession-num&gt;&lt;urls&gt;&lt;related-urls&gt;&lt;url&gt;https://www.ncbi.nlm.nih.gov/pubmed/28348384&lt;/url&gt;&lt;/related-urls&gt;&lt;/urls&gt;&lt;electronic-resource-num&gt;10.1038/mp.2017.67&lt;/electronic-resource-num&gt;&lt;/record&gt;&lt;/Cite&gt;&lt;/EndNote&gt;</w:instrText>
      </w:r>
      <w:r w:rsidR="00B33A8C" w:rsidRPr="00A702D4">
        <w:rPr>
          <w:rFonts w:ascii="Calibri" w:hAnsi="Calibri" w:cs="Calibri"/>
          <w:color w:val="000000" w:themeColor="text1"/>
        </w:rPr>
        <w:fldChar w:fldCharType="separate"/>
      </w:r>
      <w:r w:rsidR="0005729E">
        <w:rPr>
          <w:rFonts w:ascii="Calibri" w:hAnsi="Calibri" w:cs="Calibri"/>
          <w:noProof/>
          <w:color w:val="000000" w:themeColor="text1"/>
        </w:rPr>
        <w:t>[65]</w:t>
      </w:r>
      <w:r w:rsidR="00B33A8C" w:rsidRPr="00A702D4">
        <w:rPr>
          <w:rFonts w:ascii="Calibri" w:hAnsi="Calibri" w:cs="Calibri"/>
          <w:color w:val="000000" w:themeColor="text1"/>
        </w:rPr>
        <w:fldChar w:fldCharType="end"/>
      </w:r>
      <w:r w:rsidR="00E7744E" w:rsidRPr="00A702D4">
        <w:rPr>
          <w:rFonts w:ascii="Calibri" w:hAnsi="Calibri" w:cs="Calibri"/>
          <w:color w:val="000000" w:themeColor="text1"/>
        </w:rPr>
        <w:t xml:space="preserve"> </w:t>
      </w:r>
      <w:r w:rsidR="00E7744E" w:rsidRPr="00A702D4">
        <w:rPr>
          <w:rFonts w:ascii="Calibri" w:hAnsi="Calibri" w:cs="Calibri"/>
          <w:color w:val="000000" w:themeColor="text1"/>
        </w:rPr>
        <w:fldChar w:fldCharType="begin">
          <w:fldData xml:space="preserve">PEVuZE5vdGU+PENpdGU+PEF1dGhvcj5NYXJxdWVzPC9BdXRob3I+PFllYXI+MjAxOTwvWWVhcj48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</w:fldData>
        </w:fldChar>
      </w:r>
      <w:r w:rsidR="0005729E">
        <w:rPr>
          <w:rFonts w:ascii="Calibri" w:hAnsi="Calibri" w:cs="Calibri"/>
          <w:color w:val="000000" w:themeColor="text1"/>
        </w:rPr>
        <w:instrText xml:space="preserve"> ADDIN EN.CITE </w:instrText>
      </w:r>
      <w:r w:rsidR="0005729E">
        <w:rPr>
          <w:rFonts w:ascii="Calibri" w:hAnsi="Calibri" w:cs="Calibri"/>
          <w:color w:val="000000" w:themeColor="text1"/>
        </w:rPr>
        <w:fldChar w:fldCharType="begin">
          <w:fldData xml:space="preserve">PEVuZE5vdGU+PENpdGU+PEF1dGhvcj5NYXJxdWVzPC9BdXRob3I+PFllYXI+MjAxOTwvWWVhcj48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</w:fldData>
        </w:fldChar>
      </w:r>
      <w:r w:rsidR="0005729E">
        <w:rPr>
          <w:rFonts w:ascii="Calibri" w:hAnsi="Calibri" w:cs="Calibri"/>
          <w:color w:val="000000" w:themeColor="text1"/>
        </w:rPr>
        <w:instrText xml:space="preserve"> ADDIN EN.CITE.DATA </w:instrText>
      </w:r>
      <w:r w:rsidR="0005729E">
        <w:rPr>
          <w:rFonts w:ascii="Calibri" w:hAnsi="Calibri" w:cs="Calibri"/>
          <w:color w:val="000000" w:themeColor="text1"/>
        </w:rPr>
      </w:r>
      <w:r w:rsidR="0005729E">
        <w:rPr>
          <w:rFonts w:ascii="Calibri" w:hAnsi="Calibri" w:cs="Calibri"/>
          <w:color w:val="000000" w:themeColor="text1"/>
        </w:rPr>
        <w:fldChar w:fldCharType="end"/>
      </w:r>
      <w:r w:rsidR="00E7744E" w:rsidRPr="00A702D4">
        <w:rPr>
          <w:rFonts w:ascii="Calibri" w:hAnsi="Calibri" w:cs="Calibri"/>
          <w:color w:val="000000" w:themeColor="text1"/>
        </w:rPr>
      </w:r>
      <w:r w:rsidR="00E7744E" w:rsidRPr="00A702D4">
        <w:rPr>
          <w:rFonts w:ascii="Calibri" w:hAnsi="Calibri" w:cs="Calibri"/>
          <w:color w:val="000000" w:themeColor="text1"/>
        </w:rPr>
        <w:fldChar w:fldCharType="separate"/>
      </w:r>
      <w:r w:rsidR="0005729E">
        <w:rPr>
          <w:rFonts w:ascii="Calibri" w:hAnsi="Calibri" w:cs="Calibri"/>
          <w:noProof/>
          <w:color w:val="000000" w:themeColor="text1"/>
        </w:rPr>
        <w:t>[66]</w:t>
      </w:r>
      <w:r w:rsidR="00E7744E" w:rsidRPr="00A702D4">
        <w:rPr>
          <w:rFonts w:ascii="Calibri" w:hAnsi="Calibri" w:cs="Calibri"/>
          <w:color w:val="000000" w:themeColor="text1"/>
        </w:rPr>
        <w:fldChar w:fldCharType="end"/>
      </w:r>
      <w:r w:rsidR="00B33A8C" w:rsidRPr="00A702D4">
        <w:rPr>
          <w:rFonts w:ascii="Calibri" w:hAnsi="Calibri" w:cs="Calibri"/>
          <w:color w:val="000000" w:themeColor="text1"/>
        </w:rPr>
        <w:t>.</w:t>
      </w:r>
      <w:r w:rsidR="00610FBE" w:rsidRPr="00A702D4">
        <w:rPr>
          <w:rFonts w:ascii="Calibri" w:hAnsi="Calibri" w:cs="Calibri"/>
          <w:color w:val="000000" w:themeColor="text1"/>
        </w:rPr>
        <w:t xml:space="preserve"> </w:t>
      </w:r>
    </w:p>
    <w:p w14:paraId="5E468BEF" w14:textId="77777777" w:rsidR="00610FBE" w:rsidRPr="00A702D4" w:rsidRDefault="00610FBE">
      <w:pPr>
        <w:spacing w:before="120" w:after="120" w:line="360" w:lineRule="auto"/>
        <w:ind w:right="-52"/>
        <w:jc w:val="both"/>
        <w:rPr>
          <w:rFonts w:ascii="Calibri" w:hAnsi="Calibri" w:cs="Calibri"/>
          <w:color w:val="000000" w:themeColor="text1"/>
        </w:rPr>
      </w:pPr>
    </w:p>
    <w:p w14:paraId="793365B3" w14:textId="150E3E8D" w:rsidR="004465CE" w:rsidRPr="00A702D4" w:rsidRDefault="00170B01">
      <w:pPr>
        <w:spacing w:before="120" w:after="120" w:line="360" w:lineRule="auto"/>
        <w:ind w:right="-52"/>
        <w:jc w:val="both"/>
        <w:rPr>
          <w:rFonts w:ascii="Calibri" w:hAnsi="Calibri" w:cs="Calibri"/>
          <w:color w:val="000000" w:themeColor="text1"/>
        </w:rPr>
      </w:pPr>
      <w:r w:rsidRPr="00A702D4">
        <w:rPr>
          <w:rFonts w:ascii="Calibri" w:hAnsi="Calibri" w:cs="Calibri"/>
          <w:color w:val="000000" w:themeColor="text1"/>
        </w:rPr>
        <w:t xml:space="preserve">The interpretation of such inconsistency of findings across psychiatric disorders is either </w:t>
      </w:r>
      <w:r w:rsidR="00FA25CC" w:rsidRPr="00A702D4">
        <w:rPr>
          <w:rFonts w:ascii="Calibri" w:hAnsi="Calibri" w:cs="Calibri"/>
          <w:color w:val="000000" w:themeColor="text1"/>
        </w:rPr>
        <w:t xml:space="preserve">that </w:t>
      </w:r>
      <w:r w:rsidR="000D7112" w:rsidRPr="00A702D4">
        <w:rPr>
          <w:rFonts w:ascii="Calibri" w:hAnsi="Calibri" w:cs="Calibri"/>
          <w:color w:val="000000" w:themeColor="text1"/>
        </w:rPr>
        <w:t xml:space="preserve">minocycline </w:t>
      </w:r>
      <w:r w:rsidRPr="00A702D4">
        <w:rPr>
          <w:rFonts w:ascii="Calibri" w:hAnsi="Calibri" w:cs="Calibri"/>
          <w:color w:val="000000" w:themeColor="text1"/>
        </w:rPr>
        <w:t xml:space="preserve">efficacy is </w:t>
      </w:r>
      <w:r w:rsidR="000D7112" w:rsidRPr="00A702D4">
        <w:rPr>
          <w:rFonts w:ascii="Calibri" w:hAnsi="Calibri" w:cs="Calibri"/>
          <w:color w:val="000000" w:themeColor="text1"/>
        </w:rPr>
        <w:t>limited to unipolar depression</w:t>
      </w:r>
      <w:r w:rsidRPr="00A702D4">
        <w:rPr>
          <w:rFonts w:ascii="Calibri" w:hAnsi="Calibri" w:cs="Calibri"/>
          <w:color w:val="000000" w:themeColor="text1"/>
        </w:rPr>
        <w:t xml:space="preserve"> or that positive findings in unipolar depression are simply a reflection of underpowered analysis. </w:t>
      </w:r>
      <w:r w:rsidR="00FA25CC" w:rsidRPr="00A702D4">
        <w:rPr>
          <w:rFonts w:ascii="Calibri" w:hAnsi="Calibri" w:cs="Calibri"/>
          <w:color w:val="000000" w:themeColor="text1"/>
        </w:rPr>
        <w:t>So far, s</w:t>
      </w:r>
      <w:r w:rsidR="000D7112" w:rsidRPr="00A702D4">
        <w:rPr>
          <w:rFonts w:ascii="Calibri" w:hAnsi="Calibri" w:cs="Calibri"/>
          <w:color w:val="000000" w:themeColor="text1"/>
        </w:rPr>
        <w:t>tudies in unipolar depression included relatively small samples of patients (&lt;100)</w:t>
      </w:r>
      <w:r w:rsidR="00FA25CC" w:rsidRPr="00A702D4">
        <w:rPr>
          <w:rFonts w:ascii="Calibri" w:hAnsi="Calibri" w:cs="Calibri"/>
          <w:color w:val="000000" w:themeColor="text1"/>
        </w:rPr>
        <w:t xml:space="preserve"> and </w:t>
      </w:r>
      <w:r w:rsidR="00C33F9D" w:rsidRPr="00A702D4">
        <w:rPr>
          <w:rFonts w:ascii="Calibri" w:hAnsi="Calibri" w:cs="Calibri"/>
          <w:color w:val="000000" w:themeColor="text1"/>
        </w:rPr>
        <w:t xml:space="preserve">it </w:t>
      </w:r>
      <w:r w:rsidR="00FA25CC" w:rsidRPr="00A702D4">
        <w:rPr>
          <w:rFonts w:ascii="Calibri" w:hAnsi="Calibri" w:cs="Calibri"/>
          <w:color w:val="000000" w:themeColor="text1"/>
        </w:rPr>
        <w:t>can</w:t>
      </w:r>
      <w:r w:rsidR="00C33F9D" w:rsidRPr="00A702D4">
        <w:rPr>
          <w:rFonts w:ascii="Calibri" w:hAnsi="Calibri" w:cs="Calibri"/>
          <w:color w:val="000000" w:themeColor="text1"/>
        </w:rPr>
        <w:t xml:space="preserve">not be excluded that </w:t>
      </w:r>
      <w:r w:rsidR="00B957B1" w:rsidRPr="00A702D4">
        <w:rPr>
          <w:rFonts w:ascii="Calibri" w:hAnsi="Calibri" w:cs="Calibri"/>
          <w:color w:val="000000" w:themeColor="text1"/>
        </w:rPr>
        <w:t>future</w:t>
      </w:r>
      <w:r w:rsidR="0096549B" w:rsidRPr="00A702D4">
        <w:rPr>
          <w:rFonts w:ascii="Calibri" w:hAnsi="Calibri" w:cs="Calibri"/>
          <w:color w:val="000000" w:themeColor="text1"/>
        </w:rPr>
        <w:t>,</w:t>
      </w:r>
      <w:r w:rsidR="00B957B1" w:rsidRPr="00A702D4">
        <w:rPr>
          <w:rFonts w:ascii="Calibri" w:hAnsi="Calibri" w:cs="Calibri"/>
          <w:color w:val="000000" w:themeColor="text1"/>
        </w:rPr>
        <w:t xml:space="preserve"> large</w:t>
      </w:r>
      <w:r w:rsidR="00545663" w:rsidRPr="00A702D4">
        <w:rPr>
          <w:rFonts w:ascii="Calibri" w:hAnsi="Calibri" w:cs="Calibri"/>
          <w:color w:val="000000" w:themeColor="text1"/>
        </w:rPr>
        <w:t>r</w:t>
      </w:r>
      <w:r w:rsidR="00B957B1" w:rsidRPr="00A702D4">
        <w:rPr>
          <w:rFonts w:ascii="Calibri" w:hAnsi="Calibri" w:cs="Calibri"/>
          <w:color w:val="000000" w:themeColor="text1"/>
        </w:rPr>
        <w:t xml:space="preserve"> trial</w:t>
      </w:r>
      <w:r w:rsidR="0099137A" w:rsidRPr="00A702D4">
        <w:rPr>
          <w:rFonts w:ascii="Calibri" w:hAnsi="Calibri" w:cs="Calibri"/>
          <w:color w:val="000000" w:themeColor="text1"/>
        </w:rPr>
        <w:t>s</w:t>
      </w:r>
      <w:r w:rsidR="00B957B1" w:rsidRPr="00A702D4">
        <w:rPr>
          <w:rFonts w:ascii="Calibri" w:hAnsi="Calibri" w:cs="Calibri"/>
          <w:color w:val="000000" w:themeColor="text1"/>
        </w:rPr>
        <w:t xml:space="preserve"> </w:t>
      </w:r>
      <w:r w:rsidR="00FA25CC" w:rsidRPr="00A702D4">
        <w:rPr>
          <w:rFonts w:ascii="Calibri" w:hAnsi="Calibri" w:cs="Calibri"/>
          <w:color w:val="000000" w:themeColor="text1"/>
        </w:rPr>
        <w:t>will</w:t>
      </w:r>
      <w:r w:rsidR="00C33F9D" w:rsidRPr="00A702D4">
        <w:rPr>
          <w:rFonts w:ascii="Calibri" w:hAnsi="Calibri" w:cs="Calibri"/>
          <w:color w:val="000000" w:themeColor="text1"/>
        </w:rPr>
        <w:t xml:space="preserve"> </w:t>
      </w:r>
      <w:r w:rsidR="00B957B1" w:rsidRPr="00A702D4">
        <w:rPr>
          <w:rFonts w:ascii="Calibri" w:hAnsi="Calibri" w:cs="Calibri"/>
          <w:color w:val="000000" w:themeColor="text1"/>
        </w:rPr>
        <w:t>find negative results.</w:t>
      </w:r>
    </w:p>
    <w:p w14:paraId="27CC8072" w14:textId="37ED6652" w:rsidR="00FA25CC" w:rsidRPr="00A702D4" w:rsidRDefault="00FA25CC">
      <w:pPr>
        <w:spacing w:before="120" w:after="120" w:line="360" w:lineRule="auto"/>
        <w:ind w:right="-52"/>
        <w:jc w:val="both"/>
        <w:rPr>
          <w:rFonts w:ascii="Calibri" w:hAnsi="Calibri" w:cs="Calibri"/>
          <w:color w:val="000000" w:themeColor="text1"/>
        </w:rPr>
      </w:pPr>
    </w:p>
    <w:p w14:paraId="297B35E7" w14:textId="36725A32" w:rsidR="00FA25CC" w:rsidRPr="00A702D4" w:rsidRDefault="00FA25CC">
      <w:pPr>
        <w:spacing w:before="120" w:after="120" w:line="360" w:lineRule="auto"/>
        <w:ind w:right="-52"/>
        <w:jc w:val="both"/>
        <w:rPr>
          <w:rFonts w:ascii="Calibri" w:hAnsi="Calibri" w:cs="Calibri"/>
          <w:i/>
          <w:iCs/>
          <w:color w:val="000000" w:themeColor="text1"/>
        </w:rPr>
      </w:pPr>
      <w:r w:rsidRPr="00A702D4">
        <w:rPr>
          <w:rFonts w:ascii="Calibri" w:hAnsi="Calibri" w:cs="Calibri"/>
          <w:i/>
          <w:iCs/>
          <w:color w:val="000000" w:themeColor="text1"/>
        </w:rPr>
        <w:t>Tolerability</w:t>
      </w:r>
    </w:p>
    <w:p w14:paraId="02EFC026" w14:textId="23AF0F3B" w:rsidR="00FA25CC" w:rsidRPr="00A702D4" w:rsidRDefault="00FA25CC" w:rsidP="00FA25CC">
      <w:pPr>
        <w:spacing w:before="120" w:after="120" w:line="360" w:lineRule="auto"/>
        <w:ind w:right="-52"/>
        <w:jc w:val="both"/>
        <w:rPr>
          <w:rFonts w:ascii="Calibri" w:hAnsi="Calibri" w:cs="Calibri"/>
          <w:color w:val="000000" w:themeColor="text1"/>
          <w:shd w:val="clear" w:color="auto" w:fill="FFFFFF"/>
        </w:rPr>
      </w:pPr>
      <w:r w:rsidRPr="00A702D4">
        <w:rPr>
          <w:rFonts w:ascii="Calibri" w:hAnsi="Calibri" w:cs="Calibri"/>
          <w:color w:val="000000" w:themeColor="text1"/>
          <w:shd w:val="clear" w:color="auto" w:fill="FFFFFF"/>
        </w:rPr>
        <w:t xml:space="preserve">Minocycline proved to be relatively well tolerated in RCTs conducted so far across different psychiatric disorders. Nevertheless, concerns could be raised that a prolonged anti-biotic administration in patients with psychiatric disorders could lead to the emergence of antibiotic-resistant bacteria. Minocycline has an overall low propensity to produce antibiotic-resistance </w:t>
      </w:r>
      <w:r w:rsidRPr="00A702D4">
        <w:rPr>
          <w:rFonts w:ascii="Calibri" w:hAnsi="Calibri" w:cs="Calibri"/>
          <w:color w:val="000000" w:themeColor="text1"/>
          <w:shd w:val="clear" w:color="auto" w:fill="FFFFFF"/>
        </w:rPr>
        <w:fldChar w:fldCharType="begin"/>
      </w:r>
      <w:r w:rsidRPr="00A702D4">
        <w:rPr>
          <w:rFonts w:ascii="Calibri" w:hAnsi="Calibri" w:cs="Calibri"/>
          <w:color w:val="000000" w:themeColor="text1"/>
          <w:shd w:val="clear" w:color="auto" w:fill="FFFFFF"/>
        </w:rPr>
        <w:instrText xml:space="preserve"> ADDIN EN.CITE &lt;EndNote&gt;&lt;Cite&gt;&lt;Author&gt;Soczynska&lt;/Author&gt;&lt;Year&gt;2012&lt;/Year&gt;&lt;RecNum&gt;1605&lt;/RecNum&gt;&lt;DisplayText&gt;[13]&lt;/DisplayText&gt;&lt;record&gt;&lt;rec-number&gt;1605&lt;/rec-number&gt;&lt;foreign-keys&gt;&lt;key app="EN" db-id="fswaxsaads5azgefxs4xz9zirrs2vvzwptf9" timestamp="1625761011"&gt;1605&lt;/key&gt;&lt;/foreign-keys&gt;&lt;ref-type name="Journal Article"&gt;17&lt;/ref-type&gt;&lt;contributors&gt;&lt;authors&gt;&lt;author&gt;Soczynska, J. K.&lt;/author&gt;&lt;author&gt;Mansur, R. B.&lt;/author&gt;&lt;author&gt;Brietzke, E.&lt;/author&gt;&lt;author&gt;Swardfager, W.&lt;/author&gt;&lt;author&gt;Kennedy, S. H.&lt;/author&gt;&lt;author&gt;Woldeyohannes, H. O.&lt;/author&gt;&lt;author&gt;Powell, A. M.&lt;/author&gt;&lt;author&gt;Manierka, M. S.&lt;/author&gt;&lt;author&gt;McIntyre, R. S.&lt;/author&gt;&lt;/authors&gt;&lt;/contributors&gt;&lt;auth-address&gt;Institute of Medical Science, University of Toronto, Toronto, Canada.&lt;/auth-address&gt;&lt;titles&gt;&lt;title&gt;Novel therapeutic targets in depression: minocycline as a candidate treatment&lt;/title&gt;&lt;secondary-title&gt;Behav Brain Res&lt;/secondary-title&gt;&lt;/titles&gt;&lt;periodical&gt;&lt;full-title&gt;Behav Brain Res&lt;/full-title&gt;&lt;/periodical&gt;&lt;pages&gt;302-17&lt;/pages&gt;&lt;volume&gt;235&lt;/volume&gt;&lt;number&gt;2&lt;/number&gt;&lt;edition&gt;2012/09/12&lt;/edition&gt;&lt;keywords&gt;&lt;keyword&gt;Animals&lt;/keyword&gt;&lt;keyword&gt;Antidepressive Agents/*therapeutic use&lt;/keyword&gt;&lt;keyword&gt;Brain/drug effects/pathology&lt;/keyword&gt;&lt;keyword&gt;Cytokines/metabolism&lt;/keyword&gt;&lt;keyword&gt;Depression/*drug therapy/pathology&lt;/keyword&gt;&lt;keyword&gt;Humans&lt;/keyword&gt;&lt;keyword&gt;Minocycline/*therapeutic use&lt;/keyword&gt;&lt;keyword&gt;Models, Biological&lt;/keyword&gt;&lt;keyword&gt;Neuronal Plasticity/drug effects&lt;/keyword&gt;&lt;keyword&gt;Neurons/drug effects&lt;/keyword&gt;&lt;keyword&gt;Oxidative Stress/drug effects&lt;/keyword&gt;&lt;/keywords&gt;&lt;dates&gt;&lt;year&gt;2012&lt;/year&gt;&lt;pub-dates&gt;&lt;date&gt;Dec 1&lt;/date&gt;&lt;/pub-dates&gt;&lt;/dates&gt;&lt;isbn&gt;1872-7549 (Electronic)&amp;#xD;0166-4328 (Linking)&lt;/isbn&gt;&lt;accession-num&gt;22963995&lt;/accession-num&gt;&lt;urls&gt;&lt;related-urls&gt;&lt;url&gt;https://www.ncbi.nlm.nih.gov/pubmed/22963995&lt;/url&gt;&lt;/related-urls&gt;&lt;/urls&gt;&lt;electronic-resource-num&gt;10.1016/j.bbr.2012.07.026&lt;/electronic-resource-num&gt;&lt;/record&gt;&lt;/Cite&gt;&lt;/EndNote&gt;</w:instrText>
      </w:r>
      <w:r w:rsidRPr="00A702D4">
        <w:rPr>
          <w:rFonts w:ascii="Calibri" w:hAnsi="Calibri" w:cs="Calibri"/>
          <w:color w:val="000000" w:themeColor="text1"/>
          <w:shd w:val="clear" w:color="auto" w:fill="FFFFFF"/>
        </w:rPr>
        <w:fldChar w:fldCharType="separate"/>
      </w:r>
      <w:r w:rsidRPr="00A702D4">
        <w:rPr>
          <w:rFonts w:ascii="Calibri" w:hAnsi="Calibri" w:cs="Calibri"/>
          <w:noProof/>
          <w:color w:val="000000" w:themeColor="text1"/>
          <w:shd w:val="clear" w:color="auto" w:fill="FFFFFF"/>
        </w:rPr>
        <w:t>[13]</w:t>
      </w:r>
      <w:r w:rsidRPr="00A702D4">
        <w:rPr>
          <w:rFonts w:ascii="Calibri" w:hAnsi="Calibri" w:cs="Calibri"/>
          <w:color w:val="000000" w:themeColor="text1"/>
          <w:shd w:val="clear" w:color="auto" w:fill="FFFFFF"/>
        </w:rPr>
        <w:fldChar w:fldCharType="end"/>
      </w:r>
      <w:r w:rsidRPr="00A702D4">
        <w:rPr>
          <w:rFonts w:ascii="Calibri" w:hAnsi="Calibri" w:cs="Calibri"/>
          <w:color w:val="000000" w:themeColor="text1"/>
          <w:shd w:val="clear" w:color="auto" w:fill="FFFFFF"/>
        </w:rPr>
        <w:t xml:space="preserve">, but evidence of resistance to this antibiotic, together with resistance mechanisms, have </w:t>
      </w:r>
      <w:r w:rsidRPr="00A702D4">
        <w:rPr>
          <w:rFonts w:ascii="Calibri" w:hAnsi="Calibri" w:cs="Calibri"/>
          <w:color w:val="000000" w:themeColor="text1"/>
          <w:shd w:val="clear" w:color="auto" w:fill="FFFFFF"/>
        </w:rPr>
        <w:lastRenderedPageBreak/>
        <w:t xml:space="preserve">been described </w:t>
      </w:r>
      <w:r w:rsidRPr="00A702D4">
        <w:rPr>
          <w:rFonts w:ascii="Calibri" w:hAnsi="Calibri" w:cs="Calibri"/>
          <w:color w:val="000000" w:themeColor="text1"/>
          <w:shd w:val="clear" w:color="auto" w:fill="FFFFFF"/>
        </w:rPr>
        <w:fldChar w:fldCharType="begin">
          <w:fldData xml:space="preserve">PEVuZE5vdGU+PENpdGU+PEF1dGhvcj5Bc2FkaTwvQXV0aG9yPjxZZWFyPjIwMjA8L1llYXI+PFJl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</w:fldData>
        </w:fldChar>
      </w:r>
      <w:r w:rsidR="0005729E">
        <w:rPr>
          <w:rFonts w:ascii="Calibri" w:hAnsi="Calibri" w:cs="Calibri"/>
          <w:color w:val="000000" w:themeColor="text1"/>
          <w:shd w:val="clear" w:color="auto" w:fill="FFFFFF"/>
        </w:rPr>
        <w:instrText xml:space="preserve"> ADDIN EN.CITE </w:instrText>
      </w:r>
      <w:r w:rsidR="0005729E">
        <w:rPr>
          <w:rFonts w:ascii="Calibri" w:hAnsi="Calibri" w:cs="Calibri"/>
          <w:color w:val="000000" w:themeColor="text1"/>
          <w:shd w:val="clear" w:color="auto" w:fill="FFFFFF"/>
        </w:rPr>
        <w:fldChar w:fldCharType="begin">
          <w:fldData xml:space="preserve">PEVuZE5vdGU+PENpdGU+PEF1dGhvcj5Bc2FkaTwvQXV0aG9yPjxZZWFyPjIwMjA8L1llYXI+PFJl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</w:fldData>
        </w:fldChar>
      </w:r>
      <w:r w:rsidR="0005729E">
        <w:rPr>
          <w:rFonts w:ascii="Calibri" w:hAnsi="Calibri" w:cs="Calibri"/>
          <w:color w:val="000000" w:themeColor="text1"/>
          <w:shd w:val="clear" w:color="auto" w:fill="FFFFFF"/>
        </w:rPr>
        <w:instrText xml:space="preserve"> ADDIN EN.CITE.DATA </w:instrText>
      </w:r>
      <w:r w:rsidR="0005729E">
        <w:rPr>
          <w:rFonts w:ascii="Calibri" w:hAnsi="Calibri" w:cs="Calibri"/>
          <w:color w:val="000000" w:themeColor="text1"/>
          <w:shd w:val="clear" w:color="auto" w:fill="FFFFFF"/>
        </w:rPr>
      </w:r>
      <w:r w:rsidR="0005729E">
        <w:rPr>
          <w:rFonts w:ascii="Calibri" w:hAnsi="Calibri" w:cs="Calibri"/>
          <w:color w:val="000000" w:themeColor="text1"/>
          <w:shd w:val="clear" w:color="auto" w:fill="FFFFFF"/>
        </w:rPr>
        <w:fldChar w:fldCharType="end"/>
      </w:r>
      <w:r w:rsidRPr="00A702D4">
        <w:rPr>
          <w:rFonts w:ascii="Calibri" w:hAnsi="Calibri" w:cs="Calibri"/>
          <w:color w:val="000000" w:themeColor="text1"/>
          <w:shd w:val="clear" w:color="auto" w:fill="FFFFFF"/>
        </w:rPr>
      </w:r>
      <w:r w:rsidRPr="00A702D4">
        <w:rPr>
          <w:rFonts w:ascii="Calibri" w:hAnsi="Calibri" w:cs="Calibri"/>
          <w:color w:val="000000" w:themeColor="text1"/>
          <w:shd w:val="clear" w:color="auto" w:fill="FFFFFF"/>
        </w:rPr>
        <w:fldChar w:fldCharType="separate"/>
      </w:r>
      <w:r w:rsidR="0005729E">
        <w:rPr>
          <w:rFonts w:ascii="Calibri" w:hAnsi="Calibri" w:cs="Calibri"/>
          <w:noProof/>
          <w:color w:val="000000" w:themeColor="text1"/>
          <w:shd w:val="clear" w:color="auto" w:fill="FFFFFF"/>
        </w:rPr>
        <w:t>[67]</w:t>
      </w:r>
      <w:r w:rsidRPr="00A702D4">
        <w:rPr>
          <w:rFonts w:ascii="Calibri" w:hAnsi="Calibri" w:cs="Calibri"/>
          <w:color w:val="000000" w:themeColor="text1"/>
          <w:shd w:val="clear" w:color="auto" w:fill="FFFFFF"/>
        </w:rPr>
        <w:fldChar w:fldCharType="end"/>
      </w:r>
      <w:r w:rsidRPr="00A702D4">
        <w:rPr>
          <w:rFonts w:ascii="Calibri" w:hAnsi="Calibri" w:cs="Calibri"/>
          <w:color w:val="000000" w:themeColor="text1"/>
          <w:shd w:val="clear" w:color="auto" w:fill="FFFFFF"/>
        </w:rPr>
        <w:t>. Overall, little is known about the development of antibiotic-resistance in patients with psychiatric conditions, where no specific bacteria are targeted by minocycline. Future clinical trials should further investigate this aspect.</w:t>
      </w:r>
    </w:p>
    <w:p w14:paraId="2E0C8B80" w14:textId="1967C413" w:rsidR="000D7112" w:rsidRPr="00F336BE" w:rsidRDefault="000D7112">
      <w:pPr>
        <w:spacing w:before="120" w:after="120" w:line="360" w:lineRule="auto"/>
        <w:ind w:right="-52"/>
        <w:jc w:val="both"/>
        <w:rPr>
          <w:rFonts w:ascii="Calibri" w:hAnsi="Calibri" w:cs="Calibri"/>
          <w:color w:val="000000" w:themeColor="text1"/>
        </w:rPr>
      </w:pPr>
    </w:p>
    <w:p w14:paraId="3CD9BCB5" w14:textId="2ACE7B48" w:rsidR="000D7112" w:rsidRPr="00F336BE" w:rsidRDefault="000D7112">
      <w:pPr>
        <w:spacing w:before="120" w:after="120" w:line="360" w:lineRule="auto"/>
        <w:ind w:right="-52"/>
        <w:jc w:val="both"/>
        <w:rPr>
          <w:rFonts w:ascii="Calibri" w:hAnsi="Calibri" w:cs="Calibri"/>
          <w:color w:val="000000" w:themeColor="text1"/>
        </w:rPr>
      </w:pPr>
      <w:r w:rsidRPr="00F336BE">
        <w:rPr>
          <w:rFonts w:ascii="Calibri" w:hAnsi="Calibri" w:cs="Calibri"/>
          <w:color w:val="000000" w:themeColor="text1"/>
        </w:rPr>
        <w:t>Conclusion</w:t>
      </w:r>
    </w:p>
    <w:p w14:paraId="6466252D" w14:textId="2B06FCF6" w:rsidR="000D7112" w:rsidRPr="00F336BE" w:rsidRDefault="00E53BFB">
      <w:pPr>
        <w:spacing w:line="360" w:lineRule="auto"/>
        <w:ind w:right="-52"/>
        <w:jc w:val="both"/>
        <w:rPr>
          <w:rFonts w:ascii="Calibri" w:hAnsi="Calibri" w:cs="Calibri"/>
          <w:color w:val="000000" w:themeColor="text1"/>
          <w:shd w:val="clear" w:color="auto" w:fill="FFFFFF"/>
        </w:rPr>
      </w:pPr>
      <w:r w:rsidRPr="00F336BE">
        <w:rPr>
          <w:rFonts w:ascii="Calibri" w:hAnsi="Calibri" w:cs="Calibri"/>
          <w:color w:val="000000" w:themeColor="text1"/>
        </w:rPr>
        <w:t>Current studies provide preliminary evidence for a</w:t>
      </w:r>
      <w:r w:rsidR="005A1B35" w:rsidRPr="00F336BE">
        <w:rPr>
          <w:rFonts w:ascii="Calibri" w:hAnsi="Calibri" w:cs="Calibri"/>
          <w:color w:val="000000" w:themeColor="text1"/>
        </w:rPr>
        <w:t>n</w:t>
      </w:r>
      <w:r w:rsidRPr="00F336BE">
        <w:rPr>
          <w:rStyle w:val="apple-converted-space"/>
          <w:rFonts w:ascii="Calibri" w:eastAsiaTheme="majorEastAsia" w:hAnsi="Calibri" w:cs="Calibri"/>
          <w:color w:val="000000" w:themeColor="text1"/>
        </w:rPr>
        <w:t> </w:t>
      </w:r>
      <w:r w:rsidR="00825C36" w:rsidRPr="00F336BE">
        <w:rPr>
          <w:rFonts w:ascii="Calibri" w:hAnsi="Calibri" w:cs="Calibri"/>
          <w:color w:val="000000" w:themeColor="text1"/>
        </w:rPr>
        <w:t>antidepressant effect of minocycline</w:t>
      </w:r>
      <w:r w:rsidRPr="00F336BE">
        <w:rPr>
          <w:rFonts w:ascii="Calibri" w:hAnsi="Calibri" w:cs="Calibri"/>
          <w:color w:val="000000" w:themeColor="text1"/>
        </w:rPr>
        <w:t>, particularly in unipolar depression.</w:t>
      </w:r>
      <w:r w:rsidR="00825C36" w:rsidRPr="00F336BE">
        <w:rPr>
          <w:rFonts w:ascii="Calibri" w:hAnsi="Calibri" w:cs="Calibri"/>
          <w:color w:val="000000" w:themeColor="text1"/>
        </w:rPr>
        <w:t xml:space="preserve"> Minocycline also proved to be generally </w:t>
      </w:r>
      <w:r w:rsidR="00706E06" w:rsidRPr="00F336BE">
        <w:rPr>
          <w:rFonts w:ascii="Calibri" w:hAnsi="Calibri" w:cs="Calibri"/>
          <w:color w:val="000000" w:themeColor="text1"/>
        </w:rPr>
        <w:t xml:space="preserve">safe and </w:t>
      </w:r>
      <w:r w:rsidR="00825C36" w:rsidRPr="00F336BE">
        <w:rPr>
          <w:rFonts w:ascii="Calibri" w:hAnsi="Calibri" w:cs="Calibri"/>
          <w:color w:val="000000" w:themeColor="text1"/>
        </w:rPr>
        <w:t>well-tolerated.</w:t>
      </w:r>
      <w:r w:rsidR="00610FBE" w:rsidRPr="00F336BE">
        <w:rPr>
          <w:rFonts w:ascii="Calibri" w:hAnsi="Calibri" w:cs="Calibri"/>
          <w:color w:val="000000" w:themeColor="text1"/>
        </w:rPr>
        <w:t xml:space="preserve"> </w:t>
      </w:r>
      <w:r w:rsidR="00FA25CC" w:rsidRPr="00F336BE">
        <w:rPr>
          <w:rFonts w:ascii="Calibri" w:hAnsi="Calibri" w:cs="Calibri"/>
          <w:color w:val="000000" w:themeColor="text1"/>
        </w:rPr>
        <w:t>However, f</w:t>
      </w:r>
      <w:r w:rsidRPr="00F336BE">
        <w:rPr>
          <w:rFonts w:ascii="Calibri" w:hAnsi="Calibri" w:cs="Calibri"/>
          <w:color w:val="000000" w:themeColor="text1"/>
        </w:rPr>
        <w:t xml:space="preserve">uture larger RCTs are needed to </w:t>
      </w:r>
      <w:r w:rsidR="00825C36" w:rsidRPr="00F336BE">
        <w:rPr>
          <w:rFonts w:ascii="Calibri" w:hAnsi="Calibri" w:cs="Calibri"/>
          <w:color w:val="000000" w:themeColor="text1"/>
        </w:rPr>
        <w:t>confirm these results</w:t>
      </w:r>
      <w:r w:rsidR="00FA25CC" w:rsidRPr="00F336BE">
        <w:rPr>
          <w:rFonts w:ascii="Calibri" w:hAnsi="Calibri" w:cs="Calibri"/>
          <w:color w:val="000000" w:themeColor="text1"/>
        </w:rPr>
        <w:t>. P</w:t>
      </w:r>
      <w:r w:rsidR="00C33F9D" w:rsidRPr="00F336BE">
        <w:rPr>
          <w:rFonts w:ascii="Calibri" w:hAnsi="Calibri" w:cs="Calibri"/>
          <w:color w:val="000000" w:themeColor="text1"/>
        </w:rPr>
        <w:t>ossible</w:t>
      </w:r>
      <w:r w:rsidR="00825C36" w:rsidRPr="00F336BE">
        <w:rPr>
          <w:rFonts w:ascii="Calibri" w:hAnsi="Calibri" w:cs="Calibri"/>
          <w:color w:val="000000" w:themeColor="text1"/>
        </w:rPr>
        <w:t xml:space="preserve"> directions could include </w:t>
      </w:r>
      <w:r w:rsidR="00706E06" w:rsidRPr="00F336BE">
        <w:rPr>
          <w:rFonts w:ascii="Calibri" w:hAnsi="Calibri" w:cs="Calibri"/>
          <w:color w:val="000000" w:themeColor="text1"/>
        </w:rPr>
        <w:t xml:space="preserve">studies on </w:t>
      </w:r>
      <w:r w:rsidR="00825C36" w:rsidRPr="00F336BE">
        <w:rPr>
          <w:rFonts w:ascii="Calibri" w:hAnsi="Calibri" w:cs="Calibri"/>
          <w:color w:val="000000" w:themeColor="text1"/>
        </w:rPr>
        <w:t>depressed patients with comorbid physical disorders associated with immune dysregulations.</w:t>
      </w:r>
    </w:p>
    <w:p w14:paraId="5CE849BF" w14:textId="07FC035C" w:rsidR="004465CE" w:rsidRPr="00F336BE" w:rsidRDefault="004465CE">
      <w:pPr>
        <w:spacing w:before="120" w:after="120" w:line="360" w:lineRule="auto"/>
        <w:ind w:right="-307"/>
        <w:jc w:val="both"/>
        <w:rPr>
          <w:rFonts w:ascii="Calibri" w:hAnsi="Calibri" w:cs="Calibri"/>
          <w:color w:val="000000" w:themeColor="text1"/>
          <w:shd w:val="clear" w:color="auto" w:fill="FFFFFF"/>
        </w:rPr>
      </w:pPr>
    </w:p>
    <w:p w14:paraId="6A19935F" w14:textId="70A44B6C" w:rsidR="00EB0373" w:rsidRPr="00F336BE" w:rsidRDefault="00EB0373">
      <w:pPr>
        <w:spacing w:before="120" w:after="120" w:line="360" w:lineRule="auto"/>
        <w:ind w:right="-307"/>
        <w:jc w:val="both"/>
        <w:rPr>
          <w:rFonts w:ascii="Calibri" w:hAnsi="Calibri" w:cs="Calibri"/>
          <w:color w:val="000000" w:themeColor="text1"/>
          <w:shd w:val="clear" w:color="auto" w:fill="FFFFFF"/>
        </w:rPr>
      </w:pPr>
      <w:r w:rsidRPr="00F336BE">
        <w:rPr>
          <w:rFonts w:ascii="Calibri" w:hAnsi="Calibri" w:cs="Calibri"/>
          <w:color w:val="000000" w:themeColor="text1"/>
          <w:shd w:val="clear" w:color="auto" w:fill="FFFFFF"/>
        </w:rPr>
        <w:t>Conflicts of Interest</w:t>
      </w:r>
    </w:p>
    <w:p w14:paraId="42A882D8" w14:textId="4FB74F7A" w:rsidR="00BA4141" w:rsidRPr="00F336BE" w:rsidRDefault="00AE692D" w:rsidP="000B7A3E">
      <w:pPr>
        <w:spacing w:line="360" w:lineRule="auto"/>
        <w:rPr>
          <w:rFonts w:ascii="Calibri" w:hAnsi="Calibri" w:cs="Calibri"/>
          <w:color w:val="000000" w:themeColor="text1"/>
          <w:shd w:val="clear" w:color="auto" w:fill="FFFFFF"/>
        </w:rPr>
      </w:pPr>
      <w:r w:rsidRPr="00F336BE">
        <w:rPr>
          <w:rFonts w:ascii="Calibri" w:hAnsi="Calibri" w:cs="Calibri"/>
          <w:color w:val="000000" w:themeColor="text1"/>
          <w:shd w:val="clear" w:color="auto" w:fill="FFFFFF"/>
        </w:rPr>
        <w:t xml:space="preserve">MA </w:t>
      </w:r>
      <w:proofErr w:type="spellStart"/>
      <w:r w:rsidRPr="00F336BE">
        <w:rPr>
          <w:rFonts w:ascii="Calibri" w:hAnsi="Calibri" w:cs="Calibri"/>
          <w:color w:val="000000" w:themeColor="text1"/>
          <w:shd w:val="clear" w:color="auto" w:fill="FFFFFF"/>
        </w:rPr>
        <w:t>Nettis</w:t>
      </w:r>
      <w:proofErr w:type="spellEnd"/>
      <w:r w:rsidRPr="00F336BE">
        <w:rPr>
          <w:rFonts w:ascii="Calibri" w:hAnsi="Calibri" w:cs="Calibri"/>
          <w:color w:val="000000" w:themeColor="text1"/>
          <w:shd w:val="clear" w:color="auto" w:fill="FFFFFF"/>
        </w:rPr>
        <w:t xml:space="preserve"> has received an honorarium for speaking from Janssen </w:t>
      </w:r>
      <w:r w:rsidR="00332AA9" w:rsidRPr="00F336BE">
        <w:rPr>
          <w:rFonts w:ascii="Calibri" w:hAnsi="Calibri" w:cs="Calibri"/>
          <w:color w:val="000000" w:themeColor="text1"/>
          <w:shd w:val="clear" w:color="auto" w:fill="FFFFFF"/>
        </w:rPr>
        <w:t>on</w:t>
      </w:r>
      <w:r w:rsidRPr="00F336BE">
        <w:rPr>
          <w:rFonts w:ascii="Calibri" w:hAnsi="Calibri" w:cs="Calibri"/>
          <w:color w:val="000000" w:themeColor="text1"/>
          <w:shd w:val="clear" w:color="auto" w:fill="FFFFFF"/>
        </w:rPr>
        <w:t xml:space="preserve"> one occasion.</w:t>
      </w:r>
    </w:p>
    <w:p w14:paraId="62E186D8" w14:textId="77777777" w:rsidR="00AE692D" w:rsidRPr="00F336BE" w:rsidRDefault="00AE692D" w:rsidP="000B7A3E">
      <w:pPr>
        <w:spacing w:line="360" w:lineRule="auto"/>
        <w:rPr>
          <w:rFonts w:ascii="Calibri" w:hAnsi="Calibri" w:cs="Calibri"/>
          <w:color w:val="000000" w:themeColor="text1"/>
          <w:shd w:val="clear" w:color="auto" w:fill="FFFFFF"/>
        </w:rPr>
      </w:pPr>
    </w:p>
    <w:p w14:paraId="3168C3F0" w14:textId="0646CC07" w:rsidR="00872E22" w:rsidRPr="00F336BE" w:rsidRDefault="00872E22" w:rsidP="000B7A3E">
      <w:pPr>
        <w:spacing w:line="360" w:lineRule="auto"/>
        <w:rPr>
          <w:rFonts w:ascii="Calibri" w:hAnsi="Calibri" w:cs="Calibri"/>
          <w:color w:val="000000" w:themeColor="text1"/>
          <w:shd w:val="clear" w:color="auto" w:fill="FFFFFF"/>
        </w:rPr>
      </w:pPr>
      <w:r w:rsidRPr="00F336BE">
        <w:rPr>
          <w:rFonts w:ascii="Calibri" w:hAnsi="Calibri" w:cs="Calibri"/>
          <w:color w:val="000000" w:themeColor="text1"/>
          <w:shd w:val="clear" w:color="auto" w:fill="FFFFFF"/>
        </w:rPr>
        <w:t>Funding disclosure</w:t>
      </w:r>
    </w:p>
    <w:p w14:paraId="650DDF17" w14:textId="77777777" w:rsidR="00872E22" w:rsidRPr="00F336BE" w:rsidRDefault="00872E22" w:rsidP="000B7A3E">
      <w:pPr>
        <w:spacing w:line="360" w:lineRule="auto"/>
        <w:rPr>
          <w:rFonts w:ascii="Calibri" w:hAnsi="Calibri" w:cs="Calibri"/>
          <w:color w:val="000000" w:themeColor="text1"/>
          <w:shd w:val="clear" w:color="auto" w:fill="FFFFFF"/>
        </w:rPr>
      </w:pPr>
    </w:p>
    <w:p w14:paraId="53EE449A" w14:textId="7CD67D7E" w:rsidR="00872E22" w:rsidRPr="00F336BE" w:rsidRDefault="00872E22" w:rsidP="00E60141">
      <w:pPr>
        <w:spacing w:line="360" w:lineRule="auto"/>
        <w:jc w:val="both"/>
        <w:rPr>
          <w:rFonts w:ascii="Calibri" w:hAnsi="Calibri" w:cs="Calibri"/>
          <w:color w:val="000000" w:themeColor="text1"/>
          <w:shd w:val="clear" w:color="auto" w:fill="FFFFFF"/>
        </w:rPr>
      </w:pPr>
      <w:r w:rsidRPr="00F336BE">
        <w:rPr>
          <w:rFonts w:ascii="Calibri" w:hAnsi="Calibri" w:cs="Calibri"/>
          <w:bCs/>
          <w:color w:val="000000" w:themeColor="text1"/>
        </w:rPr>
        <w:t>This research was funded by</w:t>
      </w:r>
      <w:r w:rsidRPr="00F336BE">
        <w:rPr>
          <w:rFonts w:ascii="Calibri" w:hAnsi="Calibri" w:cs="Calibri"/>
          <w:b/>
          <w:color w:val="000000" w:themeColor="text1"/>
        </w:rPr>
        <w:t xml:space="preserve"> </w:t>
      </w:r>
      <w:r w:rsidRPr="00F336BE">
        <w:rPr>
          <w:rFonts w:ascii="Calibri" w:hAnsi="Calibri" w:cs="Calibri"/>
          <w:color w:val="000000" w:themeColor="text1"/>
        </w:rPr>
        <w:t>the National Institute for Health Research (NIHR) Biomedical Research Centre at South London and Maudsley NHS Foundation Trust and King’s College London</w:t>
      </w:r>
      <w:r w:rsidRPr="00F336BE">
        <w:rPr>
          <w:rFonts w:ascii="Calibri" w:hAnsi="Calibri" w:cs="Calibri"/>
          <w:b/>
          <w:color w:val="000000" w:themeColor="text1"/>
        </w:rPr>
        <w:t xml:space="preserve">. </w:t>
      </w:r>
      <w:r w:rsidRPr="00F336BE">
        <w:rPr>
          <w:rFonts w:ascii="Calibri" w:hAnsi="Calibri" w:cs="Calibri"/>
          <w:color w:val="000000" w:themeColor="text1"/>
        </w:rPr>
        <w:t>The views expressed are those of the authors and not necessarily those of the NHS, the NIHR, or the Department of Health and Social Care</w:t>
      </w:r>
    </w:p>
    <w:p w14:paraId="4C3B110D" w14:textId="77777777" w:rsidR="00D429F8" w:rsidRPr="00F336BE" w:rsidRDefault="00D429F8" w:rsidP="000B7A3E">
      <w:pPr>
        <w:spacing w:line="360" w:lineRule="auto"/>
        <w:rPr>
          <w:rFonts w:ascii="Calibri" w:hAnsi="Calibri" w:cs="Calibri"/>
          <w:color w:val="000000" w:themeColor="text1"/>
        </w:rPr>
      </w:pPr>
    </w:p>
    <w:p w14:paraId="3EAE4803" w14:textId="77777777" w:rsidR="00872E22" w:rsidRPr="00F336BE" w:rsidRDefault="00872E22" w:rsidP="000B7A3E">
      <w:pPr>
        <w:spacing w:line="360" w:lineRule="auto"/>
        <w:rPr>
          <w:rFonts w:ascii="Calibri" w:hAnsi="Calibri" w:cs="Calibri"/>
          <w:color w:val="000000" w:themeColor="text1"/>
        </w:rPr>
      </w:pPr>
    </w:p>
    <w:p w14:paraId="47E88D47" w14:textId="5327F351" w:rsidR="00D429F8" w:rsidRPr="00F336BE" w:rsidRDefault="003161F0" w:rsidP="000B7A3E">
      <w:pPr>
        <w:spacing w:line="360" w:lineRule="auto"/>
        <w:rPr>
          <w:rFonts w:ascii="Calibri" w:hAnsi="Calibri" w:cs="Calibri"/>
          <w:color w:val="000000" w:themeColor="text1"/>
        </w:rPr>
      </w:pPr>
      <w:r w:rsidRPr="00F336BE">
        <w:rPr>
          <w:rFonts w:ascii="Calibri" w:hAnsi="Calibri" w:cs="Calibri"/>
          <w:color w:val="000000" w:themeColor="text1"/>
        </w:rPr>
        <w:t>References</w:t>
      </w:r>
    </w:p>
    <w:p w14:paraId="5A48F643" w14:textId="77777777" w:rsidR="003161F0" w:rsidRPr="00F336BE" w:rsidRDefault="003161F0" w:rsidP="000B7A3E">
      <w:pPr>
        <w:spacing w:line="360" w:lineRule="auto"/>
        <w:rPr>
          <w:rFonts w:ascii="Calibri" w:hAnsi="Calibri" w:cs="Calibri"/>
          <w:color w:val="000000" w:themeColor="text1"/>
        </w:rPr>
      </w:pPr>
    </w:p>
    <w:p w14:paraId="3A394104" w14:textId="77777777" w:rsidR="0005729E" w:rsidRPr="0005729E" w:rsidRDefault="00D429F8" w:rsidP="0005729E">
      <w:pPr>
        <w:pStyle w:val="EndNoteBibliography"/>
        <w:spacing w:after="360"/>
        <w:ind w:left="720" w:hanging="720"/>
        <w:rPr>
          <w:noProof/>
        </w:rPr>
      </w:pPr>
      <w:r w:rsidRPr="00F336BE">
        <w:rPr>
          <w:color w:val="000000" w:themeColor="text1"/>
          <w:sz w:val="24"/>
        </w:rPr>
        <w:fldChar w:fldCharType="begin"/>
      </w:r>
      <w:r w:rsidRPr="00F336BE">
        <w:rPr>
          <w:color w:val="000000" w:themeColor="text1"/>
          <w:sz w:val="24"/>
        </w:rPr>
        <w:instrText xml:space="preserve"> ADDIN EN.REFLIST </w:instrText>
      </w:r>
      <w:r w:rsidRPr="00F336BE">
        <w:rPr>
          <w:color w:val="000000" w:themeColor="text1"/>
          <w:sz w:val="24"/>
        </w:rPr>
        <w:fldChar w:fldCharType="separate"/>
      </w:r>
      <w:r w:rsidR="0005729E" w:rsidRPr="0005729E">
        <w:rPr>
          <w:noProof/>
        </w:rPr>
        <w:t>1.</w:t>
      </w:r>
      <w:r w:rsidR="0005729E" w:rsidRPr="0005729E">
        <w:rPr>
          <w:noProof/>
        </w:rPr>
        <w:tab/>
        <w:t xml:space="preserve">McAllister-Williams, R.H., et al., </w:t>
      </w:r>
      <w:r w:rsidR="0005729E" w:rsidRPr="0005729E">
        <w:rPr>
          <w:i/>
          <w:noProof/>
        </w:rPr>
        <w:t>The identification, assessment and management of difficult-to-treat depression: An international consensus statement.</w:t>
      </w:r>
      <w:r w:rsidR="0005729E" w:rsidRPr="0005729E">
        <w:rPr>
          <w:noProof/>
        </w:rPr>
        <w:t xml:space="preserve"> J Affect Disord, 2020. </w:t>
      </w:r>
      <w:r w:rsidR="0005729E" w:rsidRPr="0005729E">
        <w:rPr>
          <w:b/>
          <w:noProof/>
        </w:rPr>
        <w:t>267</w:t>
      </w:r>
      <w:r w:rsidR="0005729E" w:rsidRPr="0005729E">
        <w:rPr>
          <w:noProof/>
        </w:rPr>
        <w:t>: p. 264-282.</w:t>
      </w:r>
    </w:p>
    <w:p w14:paraId="1E332438" w14:textId="77777777" w:rsidR="0005729E" w:rsidRPr="0005729E" w:rsidRDefault="0005729E" w:rsidP="0005729E">
      <w:pPr>
        <w:pStyle w:val="EndNoteBibliography"/>
        <w:spacing w:after="360"/>
        <w:ind w:left="720" w:hanging="720"/>
        <w:rPr>
          <w:noProof/>
        </w:rPr>
      </w:pPr>
      <w:r w:rsidRPr="0005729E">
        <w:rPr>
          <w:noProof/>
        </w:rPr>
        <w:t>2.</w:t>
      </w:r>
      <w:r w:rsidRPr="0005729E">
        <w:rPr>
          <w:noProof/>
        </w:rPr>
        <w:tab/>
        <w:t xml:space="preserve">Gaynes, B.N., et al., </w:t>
      </w:r>
      <w:r w:rsidRPr="0005729E">
        <w:rPr>
          <w:i/>
          <w:noProof/>
        </w:rPr>
        <w:t>Defining treatment-resistant depression.</w:t>
      </w:r>
      <w:r w:rsidRPr="0005729E">
        <w:rPr>
          <w:noProof/>
        </w:rPr>
        <w:t xml:space="preserve"> Depress Anxiety, 2020. </w:t>
      </w:r>
      <w:r w:rsidRPr="0005729E">
        <w:rPr>
          <w:b/>
          <w:noProof/>
        </w:rPr>
        <w:t>37</w:t>
      </w:r>
      <w:r w:rsidRPr="0005729E">
        <w:rPr>
          <w:noProof/>
        </w:rPr>
        <w:t>(2): p. 134-145.</w:t>
      </w:r>
    </w:p>
    <w:p w14:paraId="6B0E5A03" w14:textId="77777777" w:rsidR="0005729E" w:rsidRPr="0005729E" w:rsidRDefault="0005729E" w:rsidP="0005729E">
      <w:pPr>
        <w:pStyle w:val="EndNoteBibliography"/>
        <w:spacing w:after="360"/>
        <w:ind w:left="720" w:hanging="720"/>
        <w:rPr>
          <w:noProof/>
        </w:rPr>
      </w:pPr>
      <w:r w:rsidRPr="0005729E">
        <w:rPr>
          <w:noProof/>
        </w:rPr>
        <w:lastRenderedPageBreak/>
        <w:t>3.</w:t>
      </w:r>
      <w:r w:rsidRPr="0005729E">
        <w:rPr>
          <w:noProof/>
        </w:rPr>
        <w:tab/>
        <w:t xml:space="preserve">Rush, A.J., et al., </w:t>
      </w:r>
      <w:r w:rsidRPr="0005729E">
        <w:rPr>
          <w:i/>
          <w:noProof/>
        </w:rPr>
        <w:t>Acute and longer-term outcomes in depressed outpatients requiring one or several treatment steps: a STAR*D report.</w:t>
      </w:r>
      <w:r w:rsidRPr="0005729E">
        <w:rPr>
          <w:noProof/>
        </w:rPr>
        <w:t xml:space="preserve"> Am J Psychiatry, 2006. </w:t>
      </w:r>
      <w:r w:rsidRPr="0005729E">
        <w:rPr>
          <w:b/>
          <w:noProof/>
        </w:rPr>
        <w:t>163</w:t>
      </w:r>
      <w:r w:rsidRPr="0005729E">
        <w:rPr>
          <w:noProof/>
        </w:rPr>
        <w:t>(11): p. 1905-17.</w:t>
      </w:r>
    </w:p>
    <w:p w14:paraId="2E3BF617" w14:textId="77777777" w:rsidR="0005729E" w:rsidRPr="0005729E" w:rsidRDefault="0005729E" w:rsidP="0005729E">
      <w:pPr>
        <w:pStyle w:val="EndNoteBibliography"/>
        <w:spacing w:after="360"/>
        <w:ind w:left="720" w:hanging="720"/>
        <w:rPr>
          <w:noProof/>
        </w:rPr>
      </w:pPr>
      <w:r w:rsidRPr="0005729E">
        <w:rPr>
          <w:noProof/>
        </w:rPr>
        <w:t>4.</w:t>
      </w:r>
      <w:r w:rsidRPr="0005729E">
        <w:rPr>
          <w:noProof/>
        </w:rPr>
        <w:tab/>
        <w:t xml:space="preserve">Gibson, T.B., et al., </w:t>
      </w:r>
      <w:r w:rsidRPr="0005729E">
        <w:rPr>
          <w:i/>
          <w:noProof/>
        </w:rPr>
        <w:t>Cost burden of treatment resistance in patients with depression.</w:t>
      </w:r>
      <w:r w:rsidRPr="0005729E">
        <w:rPr>
          <w:noProof/>
        </w:rPr>
        <w:t xml:space="preserve"> Am J Manag Care, 2010. </w:t>
      </w:r>
      <w:r w:rsidRPr="0005729E">
        <w:rPr>
          <w:b/>
          <w:noProof/>
        </w:rPr>
        <w:t>16</w:t>
      </w:r>
      <w:r w:rsidRPr="0005729E">
        <w:rPr>
          <w:noProof/>
        </w:rPr>
        <w:t>(5): p. 370-7.</w:t>
      </w:r>
    </w:p>
    <w:p w14:paraId="37C8C6B8" w14:textId="77777777" w:rsidR="0005729E" w:rsidRPr="0005729E" w:rsidRDefault="0005729E" w:rsidP="0005729E">
      <w:pPr>
        <w:pStyle w:val="EndNoteBibliography"/>
        <w:spacing w:after="360"/>
        <w:ind w:left="720" w:hanging="720"/>
        <w:rPr>
          <w:noProof/>
        </w:rPr>
      </w:pPr>
      <w:r w:rsidRPr="0005729E">
        <w:rPr>
          <w:noProof/>
        </w:rPr>
        <w:t>5.</w:t>
      </w:r>
      <w:r w:rsidRPr="0005729E">
        <w:rPr>
          <w:noProof/>
        </w:rPr>
        <w:tab/>
        <w:t xml:space="preserve">Osimo, E.F., et al., </w:t>
      </w:r>
      <w:r w:rsidRPr="0005729E">
        <w:rPr>
          <w:i/>
          <w:noProof/>
        </w:rPr>
        <w:t>Inflammatory markers in depression: A meta-analysis of mean differences and variability in 5,166 patients and 5,083 controls.</w:t>
      </w:r>
      <w:r w:rsidRPr="0005729E">
        <w:rPr>
          <w:noProof/>
        </w:rPr>
        <w:t xml:space="preserve"> Brain Behav Immun, 2020. </w:t>
      </w:r>
      <w:r w:rsidRPr="0005729E">
        <w:rPr>
          <w:b/>
          <w:noProof/>
        </w:rPr>
        <w:t>87</w:t>
      </w:r>
      <w:r w:rsidRPr="0005729E">
        <w:rPr>
          <w:noProof/>
        </w:rPr>
        <w:t>: p. 901-909.</w:t>
      </w:r>
    </w:p>
    <w:p w14:paraId="39E93AA9" w14:textId="77777777" w:rsidR="0005729E" w:rsidRPr="0005729E" w:rsidRDefault="0005729E" w:rsidP="0005729E">
      <w:pPr>
        <w:pStyle w:val="EndNoteBibliography"/>
        <w:spacing w:after="360"/>
        <w:ind w:left="720" w:hanging="720"/>
        <w:rPr>
          <w:noProof/>
        </w:rPr>
      </w:pPr>
      <w:r w:rsidRPr="0005729E">
        <w:rPr>
          <w:noProof/>
        </w:rPr>
        <w:t>6.</w:t>
      </w:r>
      <w:r w:rsidRPr="0005729E">
        <w:rPr>
          <w:noProof/>
        </w:rPr>
        <w:tab/>
        <w:t xml:space="preserve">Strawbridge, R., et al., </w:t>
      </w:r>
      <w:r w:rsidRPr="0005729E">
        <w:rPr>
          <w:i/>
          <w:noProof/>
        </w:rPr>
        <w:t>Inflammation and clinical response to treatment in depression: A meta-analysis.</w:t>
      </w:r>
      <w:r w:rsidRPr="0005729E">
        <w:rPr>
          <w:noProof/>
        </w:rPr>
        <w:t xml:space="preserve"> Eur Neuropsychopharmacol, 2015. </w:t>
      </w:r>
      <w:r w:rsidRPr="0005729E">
        <w:rPr>
          <w:b/>
          <w:noProof/>
        </w:rPr>
        <w:t>25</w:t>
      </w:r>
      <w:r w:rsidRPr="0005729E">
        <w:rPr>
          <w:noProof/>
        </w:rPr>
        <w:t>(10): p. 1532-43.</w:t>
      </w:r>
    </w:p>
    <w:p w14:paraId="144793F4" w14:textId="77777777" w:rsidR="0005729E" w:rsidRPr="0005729E" w:rsidRDefault="0005729E" w:rsidP="0005729E">
      <w:pPr>
        <w:pStyle w:val="EndNoteBibliography"/>
        <w:spacing w:after="360"/>
        <w:ind w:left="720" w:hanging="720"/>
        <w:rPr>
          <w:noProof/>
        </w:rPr>
      </w:pPr>
      <w:r w:rsidRPr="0005729E">
        <w:rPr>
          <w:noProof/>
        </w:rPr>
        <w:t>7.</w:t>
      </w:r>
      <w:r w:rsidRPr="0005729E">
        <w:rPr>
          <w:noProof/>
        </w:rPr>
        <w:tab/>
        <w:t xml:space="preserve">Miller, A.H. and C.L. Raison, </w:t>
      </w:r>
      <w:r w:rsidRPr="0005729E">
        <w:rPr>
          <w:i/>
          <w:noProof/>
        </w:rPr>
        <w:t>The role of inflammation in depression: from evolutionary imperative to modern treatment target.</w:t>
      </w:r>
      <w:r w:rsidRPr="0005729E">
        <w:rPr>
          <w:noProof/>
        </w:rPr>
        <w:t xml:space="preserve"> Nat Rev Immunol, 2016. </w:t>
      </w:r>
      <w:r w:rsidRPr="0005729E">
        <w:rPr>
          <w:b/>
          <w:noProof/>
        </w:rPr>
        <w:t>16</w:t>
      </w:r>
      <w:r w:rsidRPr="0005729E">
        <w:rPr>
          <w:noProof/>
        </w:rPr>
        <w:t>(1): p. 22-34.</w:t>
      </w:r>
    </w:p>
    <w:p w14:paraId="3C30166D" w14:textId="77777777" w:rsidR="0005729E" w:rsidRPr="0005729E" w:rsidRDefault="0005729E" w:rsidP="0005729E">
      <w:pPr>
        <w:pStyle w:val="EndNoteBibliography"/>
        <w:spacing w:after="360"/>
        <w:ind w:left="720" w:hanging="720"/>
        <w:rPr>
          <w:noProof/>
        </w:rPr>
      </w:pPr>
      <w:r w:rsidRPr="0005729E">
        <w:rPr>
          <w:noProof/>
        </w:rPr>
        <w:t>8.</w:t>
      </w:r>
      <w:r w:rsidRPr="0005729E">
        <w:rPr>
          <w:noProof/>
        </w:rPr>
        <w:tab/>
        <w:t xml:space="preserve">Chamberlain, S.R., et al., </w:t>
      </w:r>
      <w:r w:rsidRPr="0005729E">
        <w:rPr>
          <w:i/>
          <w:noProof/>
        </w:rPr>
        <w:t>Treatment-resistant depression and peripheral C-reactive protein.</w:t>
      </w:r>
      <w:r w:rsidRPr="0005729E">
        <w:rPr>
          <w:noProof/>
        </w:rPr>
        <w:t xml:space="preserve"> Br J Psychiatry, 2019. </w:t>
      </w:r>
      <w:r w:rsidRPr="0005729E">
        <w:rPr>
          <w:b/>
          <w:noProof/>
        </w:rPr>
        <w:t>214</w:t>
      </w:r>
      <w:r w:rsidRPr="0005729E">
        <w:rPr>
          <w:noProof/>
        </w:rPr>
        <w:t>(1): p. 11-19.</w:t>
      </w:r>
    </w:p>
    <w:p w14:paraId="26A38DE3" w14:textId="77777777" w:rsidR="0005729E" w:rsidRPr="0005729E" w:rsidRDefault="0005729E" w:rsidP="0005729E">
      <w:pPr>
        <w:pStyle w:val="EndNoteBibliography"/>
        <w:spacing w:after="360"/>
        <w:ind w:left="720" w:hanging="720"/>
        <w:rPr>
          <w:noProof/>
        </w:rPr>
      </w:pPr>
      <w:r w:rsidRPr="0005729E">
        <w:rPr>
          <w:noProof/>
        </w:rPr>
        <w:t>9.</w:t>
      </w:r>
      <w:r w:rsidRPr="0005729E">
        <w:rPr>
          <w:noProof/>
        </w:rPr>
        <w:tab/>
        <w:t xml:space="preserve">Cattaneo, A., et al., </w:t>
      </w:r>
      <w:r w:rsidRPr="0005729E">
        <w:rPr>
          <w:i/>
          <w:noProof/>
        </w:rPr>
        <w:t>Whole-blood expression of inflammasome- and glucocorticoid-related mRNAs correctly separates treatment-resistant depressed patients from drug-free and responsive patients in the BIODEP study.</w:t>
      </w:r>
      <w:r w:rsidRPr="0005729E">
        <w:rPr>
          <w:noProof/>
        </w:rPr>
        <w:t xml:space="preserve"> Transl Psychiatry, 2020. </w:t>
      </w:r>
      <w:r w:rsidRPr="0005729E">
        <w:rPr>
          <w:b/>
          <w:noProof/>
        </w:rPr>
        <w:t>10</w:t>
      </w:r>
      <w:r w:rsidRPr="0005729E">
        <w:rPr>
          <w:noProof/>
        </w:rPr>
        <w:t>(1): p. 232.</w:t>
      </w:r>
    </w:p>
    <w:p w14:paraId="38597FB9" w14:textId="77777777" w:rsidR="0005729E" w:rsidRPr="0005729E" w:rsidRDefault="0005729E" w:rsidP="0005729E">
      <w:pPr>
        <w:pStyle w:val="EndNoteBibliography"/>
        <w:spacing w:after="360"/>
        <w:ind w:left="720" w:hanging="720"/>
        <w:rPr>
          <w:noProof/>
        </w:rPr>
      </w:pPr>
      <w:r w:rsidRPr="0005729E">
        <w:rPr>
          <w:noProof/>
        </w:rPr>
        <w:t>10.</w:t>
      </w:r>
      <w:r w:rsidRPr="0005729E">
        <w:rPr>
          <w:noProof/>
        </w:rPr>
        <w:tab/>
        <w:t xml:space="preserve">Osimo, E.F., et al., </w:t>
      </w:r>
      <w:r w:rsidRPr="0005729E">
        <w:rPr>
          <w:i/>
          <w:noProof/>
        </w:rPr>
        <w:t>Prevalence of low-grade inflammation in depression: a systematic review and meta-analysis of CRP levels.</w:t>
      </w:r>
      <w:r w:rsidRPr="0005729E">
        <w:rPr>
          <w:noProof/>
        </w:rPr>
        <w:t xml:space="preserve"> Psychol Med, 2019. </w:t>
      </w:r>
      <w:r w:rsidRPr="0005729E">
        <w:rPr>
          <w:b/>
          <w:noProof/>
        </w:rPr>
        <w:t>49</w:t>
      </w:r>
      <w:r w:rsidRPr="0005729E">
        <w:rPr>
          <w:noProof/>
        </w:rPr>
        <w:t>(12): p. 1958-1970.</w:t>
      </w:r>
    </w:p>
    <w:p w14:paraId="07D37686" w14:textId="77777777" w:rsidR="0005729E" w:rsidRPr="0005729E" w:rsidRDefault="0005729E" w:rsidP="0005729E">
      <w:pPr>
        <w:pStyle w:val="EndNoteBibliography"/>
        <w:spacing w:after="360"/>
        <w:ind w:left="720" w:hanging="720"/>
        <w:rPr>
          <w:noProof/>
        </w:rPr>
      </w:pPr>
      <w:r w:rsidRPr="0005729E">
        <w:rPr>
          <w:noProof/>
        </w:rPr>
        <w:t>11.</w:t>
      </w:r>
      <w:r w:rsidRPr="0005729E">
        <w:rPr>
          <w:noProof/>
        </w:rPr>
        <w:tab/>
        <w:t xml:space="preserve">Kohler, O., et al., </w:t>
      </w:r>
      <w:r w:rsidRPr="0005729E">
        <w:rPr>
          <w:i/>
          <w:noProof/>
        </w:rPr>
        <w:t>Inflammation in Depression and the Potential for Anti-Inflammatory Treatment.</w:t>
      </w:r>
      <w:r w:rsidRPr="0005729E">
        <w:rPr>
          <w:noProof/>
        </w:rPr>
        <w:t xml:space="preserve"> Curr Neuropharmacol, 2016. </w:t>
      </w:r>
      <w:r w:rsidRPr="0005729E">
        <w:rPr>
          <w:b/>
          <w:noProof/>
        </w:rPr>
        <w:t>14</w:t>
      </w:r>
      <w:r w:rsidRPr="0005729E">
        <w:rPr>
          <w:noProof/>
        </w:rPr>
        <w:t>(7): p. 732-42.</w:t>
      </w:r>
    </w:p>
    <w:p w14:paraId="2066C2FE" w14:textId="77777777" w:rsidR="0005729E" w:rsidRPr="0005729E" w:rsidRDefault="0005729E" w:rsidP="0005729E">
      <w:pPr>
        <w:pStyle w:val="EndNoteBibliography"/>
        <w:spacing w:after="360"/>
        <w:ind w:left="720" w:hanging="720"/>
        <w:rPr>
          <w:noProof/>
        </w:rPr>
      </w:pPr>
      <w:r w:rsidRPr="0005729E">
        <w:rPr>
          <w:noProof/>
        </w:rPr>
        <w:t>12.</w:t>
      </w:r>
      <w:r w:rsidRPr="0005729E">
        <w:rPr>
          <w:noProof/>
        </w:rPr>
        <w:tab/>
        <w:t xml:space="preserve">Garrido-Mesa, N., A. Zarzuelo, and J. Galvez, </w:t>
      </w:r>
      <w:r w:rsidRPr="0005729E">
        <w:rPr>
          <w:i/>
          <w:noProof/>
        </w:rPr>
        <w:t>Minocycline: far beyond an antibiotic.</w:t>
      </w:r>
      <w:r w:rsidRPr="0005729E">
        <w:rPr>
          <w:noProof/>
        </w:rPr>
        <w:t xml:space="preserve"> Br J Pharmacol, 2013. </w:t>
      </w:r>
      <w:r w:rsidRPr="0005729E">
        <w:rPr>
          <w:b/>
          <w:noProof/>
        </w:rPr>
        <w:t>169</w:t>
      </w:r>
      <w:r w:rsidRPr="0005729E">
        <w:rPr>
          <w:noProof/>
        </w:rPr>
        <w:t>(2): p. 337-52.</w:t>
      </w:r>
    </w:p>
    <w:p w14:paraId="17CCECB4" w14:textId="77777777" w:rsidR="0005729E" w:rsidRPr="0005729E" w:rsidRDefault="0005729E" w:rsidP="0005729E">
      <w:pPr>
        <w:pStyle w:val="EndNoteBibliography"/>
        <w:spacing w:after="360"/>
        <w:ind w:left="720" w:hanging="720"/>
        <w:rPr>
          <w:noProof/>
        </w:rPr>
      </w:pPr>
      <w:r w:rsidRPr="0005729E">
        <w:rPr>
          <w:noProof/>
        </w:rPr>
        <w:t>13.</w:t>
      </w:r>
      <w:r w:rsidRPr="0005729E">
        <w:rPr>
          <w:noProof/>
        </w:rPr>
        <w:tab/>
        <w:t xml:space="preserve">Soczynska, J.K., et al., </w:t>
      </w:r>
      <w:r w:rsidRPr="0005729E">
        <w:rPr>
          <w:i/>
          <w:noProof/>
        </w:rPr>
        <w:t>Novel therapeutic targets in depression: minocycline as a candidate treatment.</w:t>
      </w:r>
      <w:r w:rsidRPr="0005729E">
        <w:rPr>
          <w:noProof/>
        </w:rPr>
        <w:t xml:space="preserve"> Behav Brain Res, 2012. </w:t>
      </w:r>
      <w:r w:rsidRPr="0005729E">
        <w:rPr>
          <w:b/>
          <w:noProof/>
        </w:rPr>
        <w:t>235</w:t>
      </w:r>
      <w:r w:rsidRPr="0005729E">
        <w:rPr>
          <w:noProof/>
        </w:rPr>
        <w:t>(2): p. 302-17.</w:t>
      </w:r>
    </w:p>
    <w:p w14:paraId="31AE2889" w14:textId="77777777" w:rsidR="0005729E" w:rsidRPr="0005729E" w:rsidRDefault="0005729E" w:rsidP="0005729E">
      <w:pPr>
        <w:pStyle w:val="EndNoteBibliography"/>
        <w:spacing w:after="360"/>
        <w:ind w:left="720" w:hanging="720"/>
        <w:rPr>
          <w:noProof/>
        </w:rPr>
      </w:pPr>
      <w:r w:rsidRPr="0005729E">
        <w:rPr>
          <w:noProof/>
        </w:rPr>
        <w:lastRenderedPageBreak/>
        <w:t>14.</w:t>
      </w:r>
      <w:r w:rsidRPr="0005729E">
        <w:rPr>
          <w:noProof/>
        </w:rPr>
        <w:tab/>
        <w:t xml:space="preserve">Nettis, M.A. and C.M. Pariante, </w:t>
      </w:r>
      <w:r w:rsidRPr="0005729E">
        <w:rPr>
          <w:i/>
          <w:noProof/>
        </w:rPr>
        <w:t>Is there neuroinflammation in depression? Understanding the link between the brain and the peripheral immune system in depression.</w:t>
      </w:r>
      <w:r w:rsidRPr="0005729E">
        <w:rPr>
          <w:noProof/>
        </w:rPr>
        <w:t xml:space="preserve"> Int Rev Neurobiol, 2020. </w:t>
      </w:r>
      <w:r w:rsidRPr="0005729E">
        <w:rPr>
          <w:b/>
          <w:noProof/>
        </w:rPr>
        <w:t>152</w:t>
      </w:r>
      <w:r w:rsidRPr="0005729E">
        <w:rPr>
          <w:noProof/>
        </w:rPr>
        <w:t>: p. 23-40.</w:t>
      </w:r>
    </w:p>
    <w:p w14:paraId="769FF5E8" w14:textId="77777777" w:rsidR="0005729E" w:rsidRPr="0005729E" w:rsidRDefault="0005729E" w:rsidP="0005729E">
      <w:pPr>
        <w:pStyle w:val="EndNoteBibliography"/>
        <w:spacing w:after="360"/>
        <w:ind w:left="720" w:hanging="720"/>
        <w:rPr>
          <w:noProof/>
        </w:rPr>
      </w:pPr>
      <w:r w:rsidRPr="0005729E">
        <w:rPr>
          <w:noProof/>
        </w:rPr>
        <w:t>15.</w:t>
      </w:r>
      <w:r w:rsidRPr="0005729E">
        <w:rPr>
          <w:noProof/>
        </w:rPr>
        <w:tab/>
        <w:t xml:space="preserve">Enache, D., C.M. Pariante, and V. Mondelli, </w:t>
      </w:r>
      <w:r w:rsidRPr="0005729E">
        <w:rPr>
          <w:i/>
          <w:noProof/>
        </w:rPr>
        <w:t>Markers of central inflammation in major depressive disorder: A systematic review and meta-analysis of studies examining cerebrospinal fluid, positron emission tomography and post-mortem brain tissue.</w:t>
      </w:r>
      <w:r w:rsidRPr="0005729E">
        <w:rPr>
          <w:noProof/>
        </w:rPr>
        <w:t xml:space="preserve"> Brain Behav Immun, 2019. </w:t>
      </w:r>
      <w:r w:rsidRPr="0005729E">
        <w:rPr>
          <w:b/>
          <w:noProof/>
        </w:rPr>
        <w:t>81</w:t>
      </w:r>
      <w:r w:rsidRPr="0005729E">
        <w:rPr>
          <w:noProof/>
        </w:rPr>
        <w:t>: p. 24-40.</w:t>
      </w:r>
    </w:p>
    <w:p w14:paraId="14EDE721" w14:textId="77777777" w:rsidR="0005729E" w:rsidRPr="0005729E" w:rsidRDefault="0005729E" w:rsidP="0005729E">
      <w:pPr>
        <w:pStyle w:val="EndNoteBibliography"/>
        <w:spacing w:after="360"/>
        <w:ind w:left="720" w:hanging="720"/>
        <w:rPr>
          <w:noProof/>
        </w:rPr>
      </w:pPr>
      <w:r w:rsidRPr="0005729E">
        <w:rPr>
          <w:noProof/>
        </w:rPr>
        <w:t>16.</w:t>
      </w:r>
      <w:r w:rsidRPr="0005729E">
        <w:rPr>
          <w:noProof/>
        </w:rPr>
        <w:tab/>
        <w:t xml:space="preserve">Roman, M. and M.R. Irwin, </w:t>
      </w:r>
      <w:r w:rsidRPr="0005729E">
        <w:rPr>
          <w:i/>
          <w:noProof/>
        </w:rPr>
        <w:t>Novel neuroimmunologic therapeutics in depression: A clinical perspective on what we know so far.</w:t>
      </w:r>
      <w:r w:rsidRPr="0005729E">
        <w:rPr>
          <w:noProof/>
        </w:rPr>
        <w:t xml:space="preserve"> Brain Behav Immun, 2020. </w:t>
      </w:r>
      <w:r w:rsidRPr="0005729E">
        <w:rPr>
          <w:b/>
          <w:noProof/>
        </w:rPr>
        <w:t>83</w:t>
      </w:r>
      <w:r w:rsidRPr="0005729E">
        <w:rPr>
          <w:noProof/>
        </w:rPr>
        <w:t>: p. 7-21.</w:t>
      </w:r>
    </w:p>
    <w:p w14:paraId="3F823DF9" w14:textId="77777777" w:rsidR="0005729E" w:rsidRPr="0005729E" w:rsidRDefault="0005729E" w:rsidP="0005729E">
      <w:pPr>
        <w:pStyle w:val="EndNoteBibliography"/>
        <w:spacing w:after="360"/>
        <w:ind w:left="720" w:hanging="720"/>
        <w:rPr>
          <w:noProof/>
        </w:rPr>
      </w:pPr>
      <w:r w:rsidRPr="0005729E">
        <w:rPr>
          <w:noProof/>
        </w:rPr>
        <w:t>17.</w:t>
      </w:r>
      <w:r w:rsidRPr="0005729E">
        <w:rPr>
          <w:noProof/>
        </w:rPr>
        <w:tab/>
        <w:t xml:space="preserve">Miller, A.H. and C.L. Raison, </w:t>
      </w:r>
      <w:r w:rsidRPr="0005729E">
        <w:rPr>
          <w:i/>
          <w:noProof/>
        </w:rPr>
        <w:t>Cytokines, p38 MAP kinase and the pathophysiology of depression.</w:t>
      </w:r>
      <w:r w:rsidRPr="0005729E">
        <w:rPr>
          <w:noProof/>
        </w:rPr>
        <w:t xml:space="preserve"> Neuropsychopharmacology, 2006. </w:t>
      </w:r>
      <w:r w:rsidRPr="0005729E">
        <w:rPr>
          <w:b/>
          <w:noProof/>
        </w:rPr>
        <w:t>31</w:t>
      </w:r>
      <w:r w:rsidRPr="0005729E">
        <w:rPr>
          <w:noProof/>
        </w:rPr>
        <w:t>(10): p. 2089-90.</w:t>
      </w:r>
    </w:p>
    <w:p w14:paraId="0C26D7AE" w14:textId="77777777" w:rsidR="0005729E" w:rsidRPr="0005729E" w:rsidRDefault="0005729E" w:rsidP="0005729E">
      <w:pPr>
        <w:pStyle w:val="EndNoteBibliography"/>
        <w:spacing w:after="360"/>
        <w:ind w:left="720" w:hanging="720"/>
        <w:rPr>
          <w:noProof/>
        </w:rPr>
      </w:pPr>
      <w:r w:rsidRPr="0005729E">
        <w:rPr>
          <w:noProof/>
        </w:rPr>
        <w:t>18.</w:t>
      </w:r>
      <w:r w:rsidRPr="0005729E">
        <w:rPr>
          <w:noProof/>
        </w:rPr>
        <w:tab/>
        <w:t xml:space="preserve">Rojewska, E., et al., </w:t>
      </w:r>
      <w:r w:rsidRPr="0005729E">
        <w:rPr>
          <w:i/>
          <w:noProof/>
        </w:rPr>
        <w:t>Pharmacological Inhibition of Indoleamine 2,3-Dioxygenase-2 and Kynurenine 3-Monooxygenase, Enzymes of the Kynurenine Pathway, Significantly Diminishes Neuropathic Pain in a Rat Model.</w:t>
      </w:r>
      <w:r w:rsidRPr="0005729E">
        <w:rPr>
          <w:noProof/>
        </w:rPr>
        <w:t xml:space="preserve"> Front Pharmacol, 2018. </w:t>
      </w:r>
      <w:r w:rsidRPr="0005729E">
        <w:rPr>
          <w:b/>
          <w:noProof/>
        </w:rPr>
        <w:t>9</w:t>
      </w:r>
      <w:r w:rsidRPr="0005729E">
        <w:rPr>
          <w:noProof/>
        </w:rPr>
        <w:t>: p. 724.</w:t>
      </w:r>
    </w:p>
    <w:p w14:paraId="3F00B010" w14:textId="77777777" w:rsidR="0005729E" w:rsidRPr="0005729E" w:rsidRDefault="0005729E" w:rsidP="0005729E">
      <w:pPr>
        <w:pStyle w:val="EndNoteBibliography"/>
        <w:spacing w:after="360"/>
        <w:ind w:left="720" w:hanging="720"/>
        <w:rPr>
          <w:noProof/>
        </w:rPr>
      </w:pPr>
      <w:r w:rsidRPr="0005729E">
        <w:rPr>
          <w:noProof/>
        </w:rPr>
        <w:t>19.</w:t>
      </w:r>
      <w:r w:rsidRPr="0005729E">
        <w:rPr>
          <w:noProof/>
        </w:rPr>
        <w:tab/>
        <w:t xml:space="preserve">Hashimoto, K. and T. Ishima, </w:t>
      </w:r>
      <w:r w:rsidRPr="0005729E">
        <w:rPr>
          <w:i/>
          <w:noProof/>
        </w:rPr>
        <w:t>A novel target of action of minocycline in NGF-induced neurite outgrowth in PC12 cells: translation initiation [corrected] factor eIF4AI.</w:t>
      </w:r>
      <w:r w:rsidRPr="0005729E">
        <w:rPr>
          <w:noProof/>
        </w:rPr>
        <w:t xml:space="preserve"> PLoS One, 2010. </w:t>
      </w:r>
      <w:r w:rsidRPr="0005729E">
        <w:rPr>
          <w:b/>
          <w:noProof/>
        </w:rPr>
        <w:t>5</w:t>
      </w:r>
      <w:r w:rsidRPr="0005729E">
        <w:rPr>
          <w:noProof/>
        </w:rPr>
        <w:t>(11): p. e15430.</w:t>
      </w:r>
    </w:p>
    <w:p w14:paraId="274624F2" w14:textId="77777777" w:rsidR="0005729E" w:rsidRPr="0005729E" w:rsidRDefault="0005729E" w:rsidP="0005729E">
      <w:pPr>
        <w:pStyle w:val="EndNoteBibliography"/>
        <w:spacing w:after="360"/>
        <w:ind w:left="720" w:hanging="720"/>
        <w:rPr>
          <w:noProof/>
        </w:rPr>
      </w:pPr>
      <w:r w:rsidRPr="0005729E">
        <w:rPr>
          <w:noProof/>
        </w:rPr>
        <w:t>20.</w:t>
      </w:r>
      <w:r w:rsidRPr="0005729E">
        <w:rPr>
          <w:noProof/>
        </w:rPr>
        <w:tab/>
        <w:t xml:space="preserve">Arakawa, S., et al., </w:t>
      </w:r>
      <w:r w:rsidRPr="0005729E">
        <w:rPr>
          <w:i/>
          <w:noProof/>
        </w:rPr>
        <w:t>Minocycline produced antidepressant-like effects on the learned helplessness rats with alterations in levels of monoamine in the amygdala and no changes in BDNF levels in the hippocampus at baseline.</w:t>
      </w:r>
      <w:r w:rsidRPr="0005729E">
        <w:rPr>
          <w:noProof/>
        </w:rPr>
        <w:t xml:space="preserve"> Pharmacol Biochem Behav, 2012. </w:t>
      </w:r>
      <w:r w:rsidRPr="0005729E">
        <w:rPr>
          <w:b/>
          <w:noProof/>
        </w:rPr>
        <w:t>100</w:t>
      </w:r>
      <w:r w:rsidRPr="0005729E">
        <w:rPr>
          <w:noProof/>
        </w:rPr>
        <w:t>(3): p. 601-6.</w:t>
      </w:r>
    </w:p>
    <w:p w14:paraId="3C49C096" w14:textId="77777777" w:rsidR="0005729E" w:rsidRPr="0005729E" w:rsidRDefault="0005729E" w:rsidP="0005729E">
      <w:pPr>
        <w:pStyle w:val="EndNoteBibliography"/>
        <w:spacing w:after="360"/>
        <w:ind w:left="720" w:hanging="720"/>
        <w:rPr>
          <w:noProof/>
        </w:rPr>
      </w:pPr>
      <w:r w:rsidRPr="0005729E">
        <w:rPr>
          <w:noProof/>
        </w:rPr>
        <w:t>21.</w:t>
      </w:r>
      <w:r w:rsidRPr="0005729E">
        <w:rPr>
          <w:noProof/>
        </w:rPr>
        <w:tab/>
        <w:t xml:space="preserve">Garrido-Mesa, N., A. Zarzuelo, and J. Galvez, </w:t>
      </w:r>
      <w:r w:rsidRPr="0005729E">
        <w:rPr>
          <w:i/>
          <w:noProof/>
        </w:rPr>
        <w:t>What is behind the non-antibiotic properties of minocycline?</w:t>
      </w:r>
      <w:r w:rsidRPr="0005729E">
        <w:rPr>
          <w:noProof/>
        </w:rPr>
        <w:t xml:space="preserve"> Pharmacol Res, 2013. </w:t>
      </w:r>
      <w:r w:rsidRPr="0005729E">
        <w:rPr>
          <w:b/>
          <w:noProof/>
        </w:rPr>
        <w:t>67</w:t>
      </w:r>
      <w:r w:rsidRPr="0005729E">
        <w:rPr>
          <w:noProof/>
        </w:rPr>
        <w:t>(1): p. 18-30.</w:t>
      </w:r>
    </w:p>
    <w:p w14:paraId="58079AC3" w14:textId="77777777" w:rsidR="0005729E" w:rsidRPr="0005729E" w:rsidRDefault="0005729E" w:rsidP="0005729E">
      <w:pPr>
        <w:pStyle w:val="EndNoteBibliography"/>
        <w:spacing w:after="360"/>
        <w:ind w:left="720" w:hanging="720"/>
        <w:rPr>
          <w:noProof/>
        </w:rPr>
      </w:pPr>
      <w:r w:rsidRPr="0005729E">
        <w:rPr>
          <w:noProof/>
        </w:rPr>
        <w:t>22.</w:t>
      </w:r>
      <w:r w:rsidRPr="0005729E">
        <w:rPr>
          <w:noProof/>
        </w:rPr>
        <w:tab/>
        <w:t xml:space="preserve">Mondelli, V., et al., </w:t>
      </w:r>
      <w:r w:rsidRPr="0005729E">
        <w:rPr>
          <w:i/>
          <w:noProof/>
        </w:rPr>
        <w:t>Brain microglia in psychiatric disorders.</w:t>
      </w:r>
      <w:r w:rsidRPr="0005729E">
        <w:rPr>
          <w:noProof/>
        </w:rPr>
        <w:t xml:space="preserve"> Lancet Psychiatry, 2017. </w:t>
      </w:r>
      <w:r w:rsidRPr="0005729E">
        <w:rPr>
          <w:b/>
          <w:noProof/>
        </w:rPr>
        <w:t>4</w:t>
      </w:r>
      <w:r w:rsidRPr="0005729E">
        <w:rPr>
          <w:noProof/>
        </w:rPr>
        <w:t>(7): p. 563-572.</w:t>
      </w:r>
    </w:p>
    <w:p w14:paraId="72A9D139" w14:textId="77777777" w:rsidR="0005729E" w:rsidRPr="0005729E" w:rsidRDefault="0005729E" w:rsidP="0005729E">
      <w:pPr>
        <w:pStyle w:val="EndNoteBibliography"/>
        <w:spacing w:after="360"/>
        <w:ind w:left="720" w:hanging="720"/>
        <w:rPr>
          <w:noProof/>
        </w:rPr>
      </w:pPr>
      <w:r w:rsidRPr="0005729E">
        <w:rPr>
          <w:noProof/>
        </w:rPr>
        <w:lastRenderedPageBreak/>
        <w:t>23.</w:t>
      </w:r>
      <w:r w:rsidRPr="0005729E">
        <w:rPr>
          <w:noProof/>
        </w:rPr>
        <w:tab/>
        <w:t xml:space="preserve">Walker, F.R., et al., </w:t>
      </w:r>
      <w:r w:rsidRPr="0005729E">
        <w:rPr>
          <w:i/>
          <w:noProof/>
        </w:rPr>
        <w:t>Dynamic structural remodelling of microglia in health and disease: a review of the models, the signals and the mechanisms.</w:t>
      </w:r>
      <w:r w:rsidRPr="0005729E">
        <w:rPr>
          <w:noProof/>
        </w:rPr>
        <w:t xml:space="preserve"> Brain Behav Immun, 2014. </w:t>
      </w:r>
      <w:r w:rsidRPr="0005729E">
        <w:rPr>
          <w:b/>
          <w:noProof/>
        </w:rPr>
        <w:t>37</w:t>
      </w:r>
      <w:r w:rsidRPr="0005729E">
        <w:rPr>
          <w:noProof/>
        </w:rPr>
        <w:t>: p. 1-14.</w:t>
      </w:r>
    </w:p>
    <w:p w14:paraId="7A93F237" w14:textId="77777777" w:rsidR="0005729E" w:rsidRPr="0005729E" w:rsidRDefault="0005729E" w:rsidP="0005729E">
      <w:pPr>
        <w:pStyle w:val="EndNoteBibliography"/>
        <w:spacing w:after="360"/>
        <w:ind w:left="720" w:hanging="720"/>
        <w:rPr>
          <w:noProof/>
        </w:rPr>
      </w:pPr>
      <w:r w:rsidRPr="0005729E">
        <w:rPr>
          <w:noProof/>
        </w:rPr>
        <w:t>24.</w:t>
      </w:r>
      <w:r w:rsidRPr="0005729E">
        <w:rPr>
          <w:noProof/>
        </w:rPr>
        <w:tab/>
        <w:t xml:space="preserve">Ransohoff, R.M., </w:t>
      </w:r>
      <w:r w:rsidRPr="0005729E">
        <w:rPr>
          <w:i/>
          <w:noProof/>
        </w:rPr>
        <w:t>A polarizing question: do M1 and M2 microglia exist?</w:t>
      </w:r>
      <w:r w:rsidRPr="0005729E">
        <w:rPr>
          <w:noProof/>
        </w:rPr>
        <w:t xml:space="preserve"> Nat Neurosci, 2016. </w:t>
      </w:r>
      <w:r w:rsidRPr="0005729E">
        <w:rPr>
          <w:b/>
          <w:noProof/>
        </w:rPr>
        <w:t>19</w:t>
      </w:r>
      <w:r w:rsidRPr="0005729E">
        <w:rPr>
          <w:noProof/>
        </w:rPr>
        <w:t>(8): p. 987-91.</w:t>
      </w:r>
    </w:p>
    <w:p w14:paraId="76D833A4" w14:textId="77777777" w:rsidR="0005729E" w:rsidRPr="0005729E" w:rsidRDefault="0005729E" w:rsidP="0005729E">
      <w:pPr>
        <w:pStyle w:val="EndNoteBibliography"/>
        <w:spacing w:after="360"/>
        <w:ind w:left="720" w:hanging="720"/>
        <w:rPr>
          <w:noProof/>
        </w:rPr>
      </w:pPr>
      <w:r w:rsidRPr="0005729E">
        <w:rPr>
          <w:noProof/>
        </w:rPr>
        <w:t>25.</w:t>
      </w:r>
      <w:r w:rsidRPr="0005729E">
        <w:rPr>
          <w:noProof/>
        </w:rPr>
        <w:tab/>
        <w:t xml:space="preserve">McKim, D.B., et al., </w:t>
      </w:r>
      <w:r w:rsidRPr="0005729E">
        <w:rPr>
          <w:i/>
          <w:noProof/>
        </w:rPr>
        <w:t>Neuroinflammatory Dynamics Underlie Memory Impairments after Repeated Social Defeat.</w:t>
      </w:r>
      <w:r w:rsidRPr="0005729E">
        <w:rPr>
          <w:noProof/>
        </w:rPr>
        <w:t xml:space="preserve"> J Neurosci, 2016. </w:t>
      </w:r>
      <w:r w:rsidRPr="0005729E">
        <w:rPr>
          <w:b/>
          <w:noProof/>
        </w:rPr>
        <w:t>36</w:t>
      </w:r>
      <w:r w:rsidRPr="0005729E">
        <w:rPr>
          <w:noProof/>
        </w:rPr>
        <w:t>(9): p. 2590-604.</w:t>
      </w:r>
    </w:p>
    <w:p w14:paraId="05D67EBC" w14:textId="77777777" w:rsidR="0005729E" w:rsidRPr="0005729E" w:rsidRDefault="0005729E" w:rsidP="0005729E">
      <w:pPr>
        <w:pStyle w:val="EndNoteBibliography"/>
        <w:spacing w:after="360"/>
        <w:ind w:left="720" w:hanging="720"/>
        <w:rPr>
          <w:noProof/>
        </w:rPr>
      </w:pPr>
      <w:r w:rsidRPr="0005729E">
        <w:rPr>
          <w:noProof/>
        </w:rPr>
        <w:t>26.</w:t>
      </w:r>
      <w:r w:rsidRPr="0005729E">
        <w:rPr>
          <w:noProof/>
        </w:rPr>
        <w:tab/>
        <w:t xml:space="preserve">Zheng, L.S., N. Kaneko, and K. Sawamoto, </w:t>
      </w:r>
      <w:r w:rsidRPr="0005729E">
        <w:rPr>
          <w:i/>
          <w:noProof/>
        </w:rPr>
        <w:t>Minocycline treatment ameliorates interferon-alpha- induced neurogenic defects and depression-like behaviors in mice.</w:t>
      </w:r>
      <w:r w:rsidRPr="0005729E">
        <w:rPr>
          <w:noProof/>
        </w:rPr>
        <w:t xml:space="preserve"> Front Cell Neurosci, 2015. </w:t>
      </w:r>
      <w:r w:rsidRPr="0005729E">
        <w:rPr>
          <w:b/>
          <w:noProof/>
        </w:rPr>
        <w:t>9</w:t>
      </w:r>
      <w:r w:rsidRPr="0005729E">
        <w:rPr>
          <w:noProof/>
        </w:rPr>
        <w:t>: p. 5.</w:t>
      </w:r>
    </w:p>
    <w:p w14:paraId="070FCF8B" w14:textId="77777777" w:rsidR="0005729E" w:rsidRPr="0005729E" w:rsidRDefault="0005729E" w:rsidP="0005729E">
      <w:pPr>
        <w:pStyle w:val="EndNoteBibliography"/>
        <w:spacing w:after="360"/>
        <w:ind w:left="720" w:hanging="720"/>
        <w:rPr>
          <w:noProof/>
        </w:rPr>
      </w:pPr>
      <w:r w:rsidRPr="0005729E">
        <w:rPr>
          <w:noProof/>
        </w:rPr>
        <w:t>27.</w:t>
      </w:r>
      <w:r w:rsidRPr="0005729E">
        <w:rPr>
          <w:noProof/>
        </w:rPr>
        <w:tab/>
        <w:t xml:space="preserve">Nikodemova, M., et al., </w:t>
      </w:r>
      <w:r w:rsidRPr="0005729E">
        <w:rPr>
          <w:i/>
          <w:noProof/>
        </w:rPr>
        <w:t>Minocycline down-regulates MHC II expression in microglia and macrophages through inhibition of IRF-1 and protein kinase C (PKC)alpha/betaII.</w:t>
      </w:r>
      <w:r w:rsidRPr="0005729E">
        <w:rPr>
          <w:noProof/>
        </w:rPr>
        <w:t xml:space="preserve"> J Biol Chem, 2007. </w:t>
      </w:r>
      <w:r w:rsidRPr="0005729E">
        <w:rPr>
          <w:b/>
          <w:noProof/>
        </w:rPr>
        <w:t>282</w:t>
      </w:r>
      <w:r w:rsidRPr="0005729E">
        <w:rPr>
          <w:noProof/>
        </w:rPr>
        <w:t>(20): p. 15208-16.</w:t>
      </w:r>
    </w:p>
    <w:p w14:paraId="0D278323" w14:textId="77777777" w:rsidR="0005729E" w:rsidRPr="0005729E" w:rsidRDefault="0005729E" w:rsidP="0005729E">
      <w:pPr>
        <w:pStyle w:val="EndNoteBibliography"/>
        <w:spacing w:after="360"/>
        <w:ind w:left="720" w:hanging="720"/>
        <w:rPr>
          <w:noProof/>
        </w:rPr>
      </w:pPr>
      <w:r w:rsidRPr="0005729E">
        <w:rPr>
          <w:noProof/>
        </w:rPr>
        <w:t>28.</w:t>
      </w:r>
      <w:r w:rsidRPr="0005729E">
        <w:rPr>
          <w:noProof/>
        </w:rPr>
        <w:tab/>
        <w:t xml:space="preserve">Nikodemova, M., I.D. Duncan, and J.J. Watters, </w:t>
      </w:r>
      <w:r w:rsidRPr="0005729E">
        <w:rPr>
          <w:i/>
          <w:noProof/>
        </w:rPr>
        <w:t>Minocycline exerts inhibitory effects on multiple mitogen-activated protein kinases and IkappaBalpha degradation in a stimulus-specific manner in microglia.</w:t>
      </w:r>
      <w:r w:rsidRPr="0005729E">
        <w:rPr>
          <w:noProof/>
        </w:rPr>
        <w:t xml:space="preserve"> J Neurochem, 2006. </w:t>
      </w:r>
      <w:r w:rsidRPr="0005729E">
        <w:rPr>
          <w:b/>
          <w:noProof/>
        </w:rPr>
        <w:t>96</w:t>
      </w:r>
      <w:r w:rsidRPr="0005729E">
        <w:rPr>
          <w:noProof/>
        </w:rPr>
        <w:t>(2): p. 314-23.</w:t>
      </w:r>
    </w:p>
    <w:p w14:paraId="7FF82F0B" w14:textId="77777777" w:rsidR="0005729E" w:rsidRPr="0005729E" w:rsidRDefault="0005729E" w:rsidP="0005729E">
      <w:pPr>
        <w:pStyle w:val="EndNoteBibliography"/>
        <w:spacing w:after="360"/>
        <w:ind w:left="720" w:hanging="720"/>
        <w:rPr>
          <w:noProof/>
        </w:rPr>
      </w:pPr>
      <w:r w:rsidRPr="0005729E">
        <w:rPr>
          <w:noProof/>
        </w:rPr>
        <w:t>29.</w:t>
      </w:r>
      <w:r w:rsidRPr="0005729E">
        <w:rPr>
          <w:noProof/>
        </w:rPr>
        <w:tab/>
        <w:t xml:space="preserve">Si, Q., et al., </w:t>
      </w:r>
      <w:r w:rsidRPr="0005729E">
        <w:rPr>
          <w:i/>
          <w:noProof/>
        </w:rPr>
        <w:t>A novel action of minocycline: inhibition of human immunodeficiency virus type 1 infection in microglia.</w:t>
      </w:r>
      <w:r w:rsidRPr="0005729E">
        <w:rPr>
          <w:noProof/>
        </w:rPr>
        <w:t xml:space="preserve"> J Neurovirol, 2004. </w:t>
      </w:r>
      <w:r w:rsidRPr="0005729E">
        <w:rPr>
          <w:b/>
          <w:noProof/>
        </w:rPr>
        <w:t>10</w:t>
      </w:r>
      <w:r w:rsidRPr="0005729E">
        <w:rPr>
          <w:noProof/>
        </w:rPr>
        <w:t>(5): p. 284-92.</w:t>
      </w:r>
    </w:p>
    <w:p w14:paraId="58B3DC53" w14:textId="77777777" w:rsidR="0005729E" w:rsidRPr="0005729E" w:rsidRDefault="0005729E" w:rsidP="0005729E">
      <w:pPr>
        <w:pStyle w:val="EndNoteBibliography"/>
        <w:spacing w:after="360"/>
        <w:ind w:left="720" w:hanging="720"/>
        <w:rPr>
          <w:noProof/>
        </w:rPr>
      </w:pPr>
      <w:r w:rsidRPr="0005729E">
        <w:rPr>
          <w:noProof/>
        </w:rPr>
        <w:t>30.</w:t>
      </w:r>
      <w:r w:rsidRPr="0005729E">
        <w:rPr>
          <w:noProof/>
        </w:rPr>
        <w:tab/>
        <w:t xml:space="preserve">Facci, L., et al., </w:t>
      </w:r>
      <w:r w:rsidRPr="0005729E">
        <w:rPr>
          <w:i/>
          <w:noProof/>
        </w:rPr>
        <w:t>Toll-like receptors 2, -3 and -4 prime microglia but not astrocytes across central nervous system regions for ATP-dependent interleukin-1beta release.</w:t>
      </w:r>
      <w:r w:rsidRPr="0005729E">
        <w:rPr>
          <w:noProof/>
        </w:rPr>
        <w:t xml:space="preserve"> Sci Rep, 2014. </w:t>
      </w:r>
      <w:r w:rsidRPr="0005729E">
        <w:rPr>
          <w:b/>
          <w:noProof/>
        </w:rPr>
        <w:t>4</w:t>
      </w:r>
      <w:r w:rsidRPr="0005729E">
        <w:rPr>
          <w:noProof/>
        </w:rPr>
        <w:t>: p. 6824.</w:t>
      </w:r>
    </w:p>
    <w:p w14:paraId="470D00BF" w14:textId="77777777" w:rsidR="0005729E" w:rsidRPr="0005729E" w:rsidRDefault="0005729E" w:rsidP="0005729E">
      <w:pPr>
        <w:pStyle w:val="EndNoteBibliography"/>
        <w:spacing w:after="360"/>
        <w:ind w:left="720" w:hanging="720"/>
        <w:rPr>
          <w:noProof/>
        </w:rPr>
      </w:pPr>
      <w:r w:rsidRPr="0005729E">
        <w:rPr>
          <w:noProof/>
        </w:rPr>
        <w:t>31.</w:t>
      </w:r>
      <w:r w:rsidRPr="0005729E">
        <w:rPr>
          <w:noProof/>
        </w:rPr>
        <w:tab/>
        <w:t xml:space="preserve">Pittenger, C. and R.S. Duman, </w:t>
      </w:r>
      <w:r w:rsidRPr="0005729E">
        <w:rPr>
          <w:i/>
          <w:noProof/>
        </w:rPr>
        <w:t>Stress, depression, and neuroplasticity: a convergence of mechanisms.</w:t>
      </w:r>
      <w:r w:rsidRPr="0005729E">
        <w:rPr>
          <w:noProof/>
        </w:rPr>
        <w:t xml:space="preserve"> Neuropsychopharmacology, 2008. </w:t>
      </w:r>
      <w:r w:rsidRPr="0005729E">
        <w:rPr>
          <w:b/>
          <w:noProof/>
        </w:rPr>
        <w:t>33</w:t>
      </w:r>
      <w:r w:rsidRPr="0005729E">
        <w:rPr>
          <w:noProof/>
        </w:rPr>
        <w:t>(1): p. 88-109.</w:t>
      </w:r>
    </w:p>
    <w:p w14:paraId="283FE257" w14:textId="77777777" w:rsidR="0005729E" w:rsidRPr="0005729E" w:rsidRDefault="0005729E" w:rsidP="0005729E">
      <w:pPr>
        <w:pStyle w:val="EndNoteBibliography"/>
        <w:spacing w:after="360"/>
        <w:ind w:left="720" w:hanging="720"/>
        <w:rPr>
          <w:noProof/>
        </w:rPr>
      </w:pPr>
      <w:r w:rsidRPr="0005729E">
        <w:rPr>
          <w:noProof/>
        </w:rPr>
        <w:t>32.</w:t>
      </w:r>
      <w:r w:rsidRPr="0005729E">
        <w:rPr>
          <w:noProof/>
        </w:rPr>
        <w:tab/>
        <w:t xml:space="preserve">Reis, D.J., E.J. Casteen, and S.S. Ilardi, </w:t>
      </w:r>
      <w:r w:rsidRPr="0005729E">
        <w:rPr>
          <w:i/>
          <w:noProof/>
        </w:rPr>
        <w:t>The antidepressant impact of minocycline in rodents: A systematic review and meta-analysis.</w:t>
      </w:r>
      <w:r w:rsidRPr="0005729E">
        <w:rPr>
          <w:noProof/>
        </w:rPr>
        <w:t xml:space="preserve"> Sci Rep, 2019. </w:t>
      </w:r>
      <w:r w:rsidRPr="0005729E">
        <w:rPr>
          <w:b/>
          <w:noProof/>
        </w:rPr>
        <w:t>9</w:t>
      </w:r>
      <w:r w:rsidRPr="0005729E">
        <w:rPr>
          <w:noProof/>
        </w:rPr>
        <w:t>(1): p. 261.</w:t>
      </w:r>
    </w:p>
    <w:p w14:paraId="10A078F0" w14:textId="77777777" w:rsidR="0005729E" w:rsidRPr="0005729E" w:rsidRDefault="0005729E" w:rsidP="0005729E">
      <w:pPr>
        <w:pStyle w:val="EndNoteBibliography"/>
        <w:spacing w:after="360"/>
        <w:ind w:left="720" w:hanging="720"/>
        <w:rPr>
          <w:noProof/>
        </w:rPr>
      </w:pPr>
      <w:r w:rsidRPr="0005729E">
        <w:rPr>
          <w:noProof/>
        </w:rPr>
        <w:lastRenderedPageBreak/>
        <w:t>33.</w:t>
      </w:r>
      <w:r w:rsidRPr="0005729E">
        <w:rPr>
          <w:noProof/>
        </w:rPr>
        <w:tab/>
        <w:t xml:space="preserve">Chijiwa, T., et al., </w:t>
      </w:r>
      <w:r w:rsidRPr="0005729E">
        <w:rPr>
          <w:i/>
          <w:noProof/>
        </w:rPr>
        <w:t>Prior chronic stress induces persistent polyI:C-induced allodynia and depressive-like behavior in rats: Possible involvement of glucocorticoids and microglia.</w:t>
      </w:r>
      <w:r w:rsidRPr="0005729E">
        <w:rPr>
          <w:noProof/>
        </w:rPr>
        <w:t xml:space="preserve"> Physiol Behav, 2015. </w:t>
      </w:r>
      <w:r w:rsidRPr="0005729E">
        <w:rPr>
          <w:b/>
          <w:noProof/>
        </w:rPr>
        <w:t>147</w:t>
      </w:r>
      <w:r w:rsidRPr="0005729E">
        <w:rPr>
          <w:noProof/>
        </w:rPr>
        <w:t>: p. 264-73.</w:t>
      </w:r>
    </w:p>
    <w:p w14:paraId="7C0A7331" w14:textId="77777777" w:rsidR="0005729E" w:rsidRPr="0005729E" w:rsidRDefault="0005729E" w:rsidP="0005729E">
      <w:pPr>
        <w:pStyle w:val="EndNoteBibliography"/>
        <w:spacing w:after="360"/>
        <w:ind w:left="720" w:hanging="720"/>
        <w:rPr>
          <w:noProof/>
        </w:rPr>
      </w:pPr>
      <w:r w:rsidRPr="0005729E">
        <w:rPr>
          <w:noProof/>
        </w:rPr>
        <w:t>34.</w:t>
      </w:r>
      <w:r w:rsidRPr="0005729E">
        <w:rPr>
          <w:noProof/>
        </w:rPr>
        <w:tab/>
        <w:t xml:space="preserve">Saravi, S.S., et al., </w:t>
      </w:r>
      <w:r w:rsidRPr="0005729E">
        <w:rPr>
          <w:i/>
          <w:noProof/>
        </w:rPr>
        <w:t>Minocycline Attenuates Depressive-Like Behaviour Induced by Rat Model of Testicular Torsion: Involvement of Nitric Oxide Pathway.</w:t>
      </w:r>
      <w:r w:rsidRPr="0005729E">
        <w:rPr>
          <w:noProof/>
        </w:rPr>
        <w:t xml:space="preserve"> Basic Clin Pharmacol Toxicol, 2016. </w:t>
      </w:r>
      <w:r w:rsidRPr="0005729E">
        <w:rPr>
          <w:b/>
          <w:noProof/>
        </w:rPr>
        <w:t>118</w:t>
      </w:r>
      <w:r w:rsidRPr="0005729E">
        <w:rPr>
          <w:noProof/>
        </w:rPr>
        <w:t>(4): p. 249-58.</w:t>
      </w:r>
    </w:p>
    <w:p w14:paraId="5EF5572D" w14:textId="77777777" w:rsidR="0005729E" w:rsidRPr="0005729E" w:rsidRDefault="0005729E" w:rsidP="0005729E">
      <w:pPr>
        <w:pStyle w:val="EndNoteBibliography"/>
        <w:spacing w:after="360"/>
        <w:ind w:left="720" w:hanging="720"/>
        <w:rPr>
          <w:noProof/>
        </w:rPr>
      </w:pPr>
      <w:r w:rsidRPr="0005729E">
        <w:rPr>
          <w:noProof/>
        </w:rPr>
        <w:t>35.</w:t>
      </w:r>
      <w:r w:rsidRPr="0005729E">
        <w:rPr>
          <w:noProof/>
        </w:rPr>
        <w:tab/>
        <w:t xml:space="preserve">O'Connor, J.C., et al., </w:t>
      </w:r>
      <w:r w:rsidRPr="0005729E">
        <w:rPr>
          <w:i/>
          <w:noProof/>
        </w:rPr>
        <w:t>Lipopolysaccharide-induced depressive-like behavior is mediated by indoleamine 2,3-dioxygenase activation in mice.</w:t>
      </w:r>
      <w:r w:rsidRPr="0005729E">
        <w:rPr>
          <w:noProof/>
        </w:rPr>
        <w:t xml:space="preserve"> Mol Psychiatry, 2009. </w:t>
      </w:r>
      <w:r w:rsidRPr="0005729E">
        <w:rPr>
          <w:b/>
          <w:noProof/>
        </w:rPr>
        <w:t>14</w:t>
      </w:r>
      <w:r w:rsidRPr="0005729E">
        <w:rPr>
          <w:noProof/>
        </w:rPr>
        <w:t>(5): p. 511-22.</w:t>
      </w:r>
    </w:p>
    <w:p w14:paraId="042BBA5D" w14:textId="77777777" w:rsidR="0005729E" w:rsidRPr="0005729E" w:rsidRDefault="0005729E" w:rsidP="0005729E">
      <w:pPr>
        <w:pStyle w:val="EndNoteBibliography"/>
        <w:spacing w:after="360"/>
        <w:ind w:left="720" w:hanging="720"/>
        <w:rPr>
          <w:noProof/>
        </w:rPr>
      </w:pPr>
      <w:r w:rsidRPr="0005729E">
        <w:rPr>
          <w:noProof/>
        </w:rPr>
        <w:t>36.</w:t>
      </w:r>
      <w:r w:rsidRPr="0005729E">
        <w:rPr>
          <w:noProof/>
        </w:rPr>
        <w:tab/>
        <w:t xml:space="preserve">Burke, N.N., et al., </w:t>
      </w:r>
      <w:r w:rsidRPr="0005729E">
        <w:rPr>
          <w:i/>
          <w:noProof/>
        </w:rPr>
        <w:t>Minocycline modulates neuropathic pain behaviour and cortical M1-M2 microglial gene expression in a rat model of depression.</w:t>
      </w:r>
      <w:r w:rsidRPr="0005729E">
        <w:rPr>
          <w:noProof/>
        </w:rPr>
        <w:t xml:space="preserve"> Brain Behav Immun, 2014. </w:t>
      </w:r>
      <w:r w:rsidRPr="0005729E">
        <w:rPr>
          <w:b/>
          <w:noProof/>
        </w:rPr>
        <w:t>42</w:t>
      </w:r>
      <w:r w:rsidRPr="0005729E">
        <w:rPr>
          <w:noProof/>
        </w:rPr>
        <w:t>: p. 147-56.</w:t>
      </w:r>
    </w:p>
    <w:p w14:paraId="5EED7869" w14:textId="77777777" w:rsidR="0005729E" w:rsidRPr="0005729E" w:rsidRDefault="0005729E" w:rsidP="0005729E">
      <w:pPr>
        <w:pStyle w:val="EndNoteBibliography"/>
        <w:spacing w:after="360"/>
        <w:ind w:left="720" w:hanging="720"/>
        <w:rPr>
          <w:noProof/>
        </w:rPr>
      </w:pPr>
      <w:r w:rsidRPr="0005729E">
        <w:rPr>
          <w:noProof/>
        </w:rPr>
        <w:t>37.</w:t>
      </w:r>
      <w:r w:rsidRPr="0005729E">
        <w:rPr>
          <w:noProof/>
        </w:rPr>
        <w:tab/>
        <w:t xml:space="preserve">Guan, X.T., W.J. Lin, and M.M. Tang, </w:t>
      </w:r>
      <w:r w:rsidRPr="0005729E">
        <w:rPr>
          <w:i/>
          <w:noProof/>
        </w:rPr>
        <w:t>Comparison of stress-induced and LPS-induced depressive-like behaviors and the alterations of central proinflammatory cytokines mRNA in rats.</w:t>
      </w:r>
      <w:r w:rsidRPr="0005729E">
        <w:rPr>
          <w:noProof/>
        </w:rPr>
        <w:t xml:space="preserve"> Psych J, 2015. </w:t>
      </w:r>
      <w:r w:rsidRPr="0005729E">
        <w:rPr>
          <w:b/>
          <w:noProof/>
        </w:rPr>
        <w:t>4</w:t>
      </w:r>
      <w:r w:rsidRPr="0005729E">
        <w:rPr>
          <w:noProof/>
        </w:rPr>
        <w:t>(3): p. 113-22.</w:t>
      </w:r>
    </w:p>
    <w:p w14:paraId="48E75563" w14:textId="77777777" w:rsidR="0005729E" w:rsidRPr="0005729E" w:rsidRDefault="0005729E" w:rsidP="0005729E">
      <w:pPr>
        <w:pStyle w:val="EndNoteBibliography"/>
        <w:spacing w:after="360"/>
        <w:ind w:left="720" w:hanging="720"/>
        <w:rPr>
          <w:noProof/>
        </w:rPr>
      </w:pPr>
      <w:r w:rsidRPr="0005729E">
        <w:rPr>
          <w:noProof/>
        </w:rPr>
        <w:t>38.</w:t>
      </w:r>
      <w:r w:rsidRPr="0005729E">
        <w:rPr>
          <w:noProof/>
        </w:rPr>
        <w:tab/>
        <w:t xml:space="preserve">Bassett, B., et al., </w:t>
      </w:r>
      <w:r w:rsidRPr="0005729E">
        <w:rPr>
          <w:i/>
          <w:noProof/>
        </w:rPr>
        <w:t>Minocycline alleviates depression-like symptoms by rescuing decrease in neurogenesis in dorsal hippocampus via blocking microglia activation/phagocytosis.</w:t>
      </w:r>
      <w:r w:rsidRPr="0005729E">
        <w:rPr>
          <w:noProof/>
        </w:rPr>
        <w:t xml:space="preserve"> Brain Behav Immun, 2021. </w:t>
      </w:r>
      <w:r w:rsidRPr="0005729E">
        <w:rPr>
          <w:b/>
          <w:noProof/>
        </w:rPr>
        <w:t>91</w:t>
      </w:r>
      <w:r w:rsidRPr="0005729E">
        <w:rPr>
          <w:noProof/>
        </w:rPr>
        <w:t>: p. 519-530.</w:t>
      </w:r>
    </w:p>
    <w:p w14:paraId="4C5707C7" w14:textId="77777777" w:rsidR="0005729E" w:rsidRPr="0005729E" w:rsidRDefault="0005729E" w:rsidP="0005729E">
      <w:pPr>
        <w:pStyle w:val="EndNoteBibliography"/>
        <w:spacing w:after="360"/>
        <w:ind w:left="720" w:hanging="720"/>
        <w:rPr>
          <w:noProof/>
        </w:rPr>
      </w:pPr>
      <w:r w:rsidRPr="0005729E">
        <w:rPr>
          <w:noProof/>
        </w:rPr>
        <w:t>39.</w:t>
      </w:r>
      <w:r w:rsidRPr="0005729E">
        <w:rPr>
          <w:noProof/>
        </w:rPr>
        <w:tab/>
        <w:t xml:space="preserve">Yang, Q., et al., </w:t>
      </w:r>
      <w:r w:rsidRPr="0005729E">
        <w:rPr>
          <w:i/>
          <w:noProof/>
        </w:rPr>
        <w:t>Chronic minocycline treatment exerts antidepressant effect, inhibits neuroinflammation, and modulates gut microbiota in mice.</w:t>
      </w:r>
      <w:r w:rsidRPr="0005729E">
        <w:rPr>
          <w:noProof/>
        </w:rPr>
        <w:t xml:space="preserve"> Psychopharmacology (Berl), 2020. </w:t>
      </w:r>
      <w:r w:rsidRPr="0005729E">
        <w:rPr>
          <w:b/>
          <w:noProof/>
        </w:rPr>
        <w:t>237</w:t>
      </w:r>
      <w:r w:rsidRPr="0005729E">
        <w:rPr>
          <w:noProof/>
        </w:rPr>
        <w:t>(10): p. 3201-3213.</w:t>
      </w:r>
    </w:p>
    <w:p w14:paraId="39C1F7B4" w14:textId="77777777" w:rsidR="0005729E" w:rsidRPr="0005729E" w:rsidRDefault="0005729E" w:rsidP="0005729E">
      <w:pPr>
        <w:pStyle w:val="EndNoteBibliography"/>
        <w:spacing w:after="360"/>
        <w:ind w:left="720" w:hanging="720"/>
        <w:rPr>
          <w:noProof/>
        </w:rPr>
      </w:pPr>
      <w:r w:rsidRPr="0005729E">
        <w:rPr>
          <w:noProof/>
        </w:rPr>
        <w:t>40.</w:t>
      </w:r>
      <w:r w:rsidRPr="0005729E">
        <w:rPr>
          <w:noProof/>
        </w:rPr>
        <w:tab/>
        <w:t xml:space="preserve">Schmidtner, A.K., et al., </w:t>
      </w:r>
      <w:r w:rsidRPr="0005729E">
        <w:rPr>
          <w:i/>
          <w:noProof/>
        </w:rPr>
        <w:t>Minocycline alters behavior, microglia and the gut microbiome in a trait-anxiety-dependent manner.</w:t>
      </w:r>
      <w:r w:rsidRPr="0005729E">
        <w:rPr>
          <w:noProof/>
        </w:rPr>
        <w:t xml:space="preserve"> Transl Psychiatry, 2019. </w:t>
      </w:r>
      <w:r w:rsidRPr="0005729E">
        <w:rPr>
          <w:b/>
          <w:noProof/>
        </w:rPr>
        <w:t>9</w:t>
      </w:r>
      <w:r w:rsidRPr="0005729E">
        <w:rPr>
          <w:noProof/>
        </w:rPr>
        <w:t>(1): p. 223.</w:t>
      </w:r>
    </w:p>
    <w:p w14:paraId="4118A676" w14:textId="77777777" w:rsidR="0005729E" w:rsidRPr="0005729E" w:rsidRDefault="0005729E" w:rsidP="0005729E">
      <w:pPr>
        <w:pStyle w:val="EndNoteBibliography"/>
        <w:spacing w:after="360"/>
        <w:ind w:left="720" w:hanging="720"/>
        <w:rPr>
          <w:noProof/>
        </w:rPr>
      </w:pPr>
      <w:r w:rsidRPr="0005729E">
        <w:rPr>
          <w:noProof/>
        </w:rPr>
        <w:t>41.</w:t>
      </w:r>
      <w:r w:rsidRPr="0005729E">
        <w:rPr>
          <w:noProof/>
        </w:rPr>
        <w:tab/>
        <w:t xml:space="preserve">Harro, J., </w:t>
      </w:r>
      <w:r w:rsidRPr="0005729E">
        <w:rPr>
          <w:i/>
          <w:noProof/>
        </w:rPr>
        <w:t>Animal models of depression: pros and cons.</w:t>
      </w:r>
      <w:r w:rsidRPr="0005729E">
        <w:rPr>
          <w:noProof/>
        </w:rPr>
        <w:t xml:space="preserve"> Cell Tissue Res, 2019. </w:t>
      </w:r>
      <w:r w:rsidRPr="0005729E">
        <w:rPr>
          <w:b/>
          <w:noProof/>
        </w:rPr>
        <w:t>377</w:t>
      </w:r>
      <w:r w:rsidRPr="0005729E">
        <w:rPr>
          <w:noProof/>
        </w:rPr>
        <w:t>(1): p. 5-20.</w:t>
      </w:r>
    </w:p>
    <w:p w14:paraId="28295A7A" w14:textId="77777777" w:rsidR="0005729E" w:rsidRPr="0005729E" w:rsidRDefault="0005729E" w:rsidP="0005729E">
      <w:pPr>
        <w:pStyle w:val="EndNoteBibliography"/>
        <w:spacing w:after="360"/>
        <w:ind w:left="720" w:hanging="720"/>
        <w:rPr>
          <w:noProof/>
        </w:rPr>
      </w:pPr>
      <w:r w:rsidRPr="0005729E">
        <w:rPr>
          <w:noProof/>
        </w:rPr>
        <w:t>42.</w:t>
      </w:r>
      <w:r w:rsidRPr="0005729E">
        <w:rPr>
          <w:noProof/>
        </w:rPr>
        <w:tab/>
        <w:t xml:space="preserve">Miyaoka, T., et al., </w:t>
      </w:r>
      <w:r w:rsidRPr="0005729E">
        <w:rPr>
          <w:i/>
          <w:noProof/>
        </w:rPr>
        <w:t>Minocycline as adjunctive therapy for patients with unipolar psychotic depression: an open-label study.</w:t>
      </w:r>
      <w:r w:rsidRPr="0005729E">
        <w:rPr>
          <w:noProof/>
        </w:rPr>
        <w:t xml:space="preserve"> Prog Neuropsychopharmacol Biol Psychiatry, 2012. </w:t>
      </w:r>
      <w:r w:rsidRPr="0005729E">
        <w:rPr>
          <w:b/>
          <w:noProof/>
        </w:rPr>
        <w:t>37</w:t>
      </w:r>
      <w:r w:rsidRPr="0005729E">
        <w:rPr>
          <w:noProof/>
        </w:rPr>
        <w:t>(2): p. 222-6.</w:t>
      </w:r>
    </w:p>
    <w:p w14:paraId="59E4B53E" w14:textId="77777777" w:rsidR="0005729E" w:rsidRPr="0005729E" w:rsidRDefault="0005729E" w:rsidP="0005729E">
      <w:pPr>
        <w:pStyle w:val="EndNoteBibliography"/>
        <w:spacing w:after="360"/>
        <w:ind w:left="720" w:hanging="720"/>
        <w:rPr>
          <w:noProof/>
        </w:rPr>
      </w:pPr>
      <w:r w:rsidRPr="0005729E">
        <w:rPr>
          <w:noProof/>
        </w:rPr>
        <w:lastRenderedPageBreak/>
        <w:t>43.</w:t>
      </w:r>
      <w:r w:rsidRPr="0005729E">
        <w:rPr>
          <w:noProof/>
        </w:rPr>
        <w:tab/>
        <w:t xml:space="preserve">Dean, O.M., et al., </w:t>
      </w:r>
      <w:r w:rsidRPr="0005729E">
        <w:rPr>
          <w:i/>
          <w:noProof/>
        </w:rPr>
        <w:t>Adjunctive minocycline treatment for major depressive disorder: A proof of concept trial.</w:t>
      </w:r>
      <w:r w:rsidRPr="0005729E">
        <w:rPr>
          <w:noProof/>
        </w:rPr>
        <w:t xml:space="preserve"> Aust N Z J Psychiatry, 2017. </w:t>
      </w:r>
      <w:r w:rsidRPr="0005729E">
        <w:rPr>
          <w:b/>
          <w:noProof/>
        </w:rPr>
        <w:t>51</w:t>
      </w:r>
      <w:r w:rsidRPr="0005729E">
        <w:rPr>
          <w:noProof/>
        </w:rPr>
        <w:t>(8): p. 829-840.</w:t>
      </w:r>
    </w:p>
    <w:p w14:paraId="499D12CC" w14:textId="77777777" w:rsidR="0005729E" w:rsidRPr="0005729E" w:rsidRDefault="0005729E" w:rsidP="0005729E">
      <w:pPr>
        <w:pStyle w:val="EndNoteBibliography"/>
        <w:spacing w:after="360"/>
        <w:ind w:left="720" w:hanging="720"/>
        <w:rPr>
          <w:noProof/>
        </w:rPr>
      </w:pPr>
      <w:r w:rsidRPr="0005729E">
        <w:rPr>
          <w:noProof/>
        </w:rPr>
        <w:t>44.</w:t>
      </w:r>
      <w:r w:rsidRPr="0005729E">
        <w:rPr>
          <w:noProof/>
        </w:rPr>
        <w:tab/>
        <w:t xml:space="preserve">Husain, M.I., et al., </w:t>
      </w:r>
      <w:r w:rsidRPr="0005729E">
        <w:rPr>
          <w:i/>
          <w:noProof/>
        </w:rPr>
        <w:t>Minocycline as an adjunct for treatment-resistant depressive symptoms: A pilot randomised placebo-controlled trial.</w:t>
      </w:r>
      <w:r w:rsidRPr="0005729E">
        <w:rPr>
          <w:noProof/>
        </w:rPr>
        <w:t xml:space="preserve"> J Psychopharmacol, 2017. </w:t>
      </w:r>
      <w:r w:rsidRPr="0005729E">
        <w:rPr>
          <w:b/>
          <w:noProof/>
        </w:rPr>
        <w:t>31</w:t>
      </w:r>
      <w:r w:rsidRPr="0005729E">
        <w:rPr>
          <w:noProof/>
        </w:rPr>
        <w:t>(9): p. 1166-1175.</w:t>
      </w:r>
    </w:p>
    <w:p w14:paraId="73657D11" w14:textId="77777777" w:rsidR="0005729E" w:rsidRPr="0005729E" w:rsidRDefault="0005729E" w:rsidP="0005729E">
      <w:pPr>
        <w:pStyle w:val="EndNoteBibliography"/>
        <w:spacing w:after="360"/>
        <w:ind w:left="720" w:hanging="720"/>
        <w:rPr>
          <w:noProof/>
        </w:rPr>
      </w:pPr>
      <w:r w:rsidRPr="0005729E">
        <w:rPr>
          <w:noProof/>
        </w:rPr>
        <w:t>45.</w:t>
      </w:r>
      <w:r w:rsidRPr="0005729E">
        <w:rPr>
          <w:noProof/>
        </w:rPr>
        <w:tab/>
        <w:t xml:space="preserve">Emadi-Kouchak, H., et al., </w:t>
      </w:r>
      <w:r w:rsidRPr="0005729E">
        <w:rPr>
          <w:i/>
          <w:noProof/>
        </w:rPr>
        <w:t>Therapeutic effects of minocycline on mild-to-moderate depression in HIV patients: a double-blind, placebo-controlled, randomized trial.</w:t>
      </w:r>
      <w:r w:rsidRPr="0005729E">
        <w:rPr>
          <w:noProof/>
        </w:rPr>
        <w:t xml:space="preserve"> Int Clin Psychopharmacol, 2016. </w:t>
      </w:r>
      <w:r w:rsidRPr="0005729E">
        <w:rPr>
          <w:b/>
          <w:noProof/>
        </w:rPr>
        <w:t>31</w:t>
      </w:r>
      <w:r w:rsidRPr="0005729E">
        <w:rPr>
          <w:noProof/>
        </w:rPr>
        <w:t>(1): p. 20-6.</w:t>
      </w:r>
    </w:p>
    <w:p w14:paraId="08AF8581" w14:textId="77777777" w:rsidR="0005729E" w:rsidRPr="0005729E" w:rsidRDefault="0005729E" w:rsidP="0005729E">
      <w:pPr>
        <w:pStyle w:val="EndNoteBibliography"/>
        <w:spacing w:after="360"/>
        <w:ind w:left="720" w:hanging="720"/>
        <w:rPr>
          <w:noProof/>
        </w:rPr>
      </w:pPr>
      <w:r w:rsidRPr="0005729E">
        <w:rPr>
          <w:noProof/>
        </w:rPr>
        <w:t>46.</w:t>
      </w:r>
      <w:r w:rsidRPr="0005729E">
        <w:rPr>
          <w:noProof/>
        </w:rPr>
        <w:tab/>
        <w:t xml:space="preserve">Rosenblat, J.D. and R.S. McIntyre, </w:t>
      </w:r>
      <w:r w:rsidRPr="0005729E">
        <w:rPr>
          <w:i/>
          <w:noProof/>
        </w:rPr>
        <w:t>Efficacy and tolerability of minocycline for depression: A systematic review and meta-analysis of clinical trials.</w:t>
      </w:r>
      <w:r w:rsidRPr="0005729E">
        <w:rPr>
          <w:noProof/>
        </w:rPr>
        <w:t xml:space="preserve"> J Affect Disord, 2018. </w:t>
      </w:r>
      <w:r w:rsidRPr="0005729E">
        <w:rPr>
          <w:b/>
          <w:noProof/>
        </w:rPr>
        <w:t>227</w:t>
      </w:r>
      <w:r w:rsidRPr="0005729E">
        <w:rPr>
          <w:noProof/>
        </w:rPr>
        <w:t>: p. 219-225.</w:t>
      </w:r>
    </w:p>
    <w:p w14:paraId="439CE05C" w14:textId="77777777" w:rsidR="0005729E" w:rsidRPr="0005729E" w:rsidRDefault="0005729E" w:rsidP="0005729E">
      <w:pPr>
        <w:pStyle w:val="EndNoteBibliography"/>
        <w:spacing w:after="360"/>
        <w:ind w:left="720" w:hanging="720"/>
        <w:rPr>
          <w:noProof/>
        </w:rPr>
      </w:pPr>
      <w:r w:rsidRPr="0005729E">
        <w:rPr>
          <w:noProof/>
        </w:rPr>
        <w:t>47.</w:t>
      </w:r>
      <w:r w:rsidRPr="0005729E">
        <w:rPr>
          <w:noProof/>
        </w:rPr>
        <w:tab/>
        <w:t xml:space="preserve">Faries, D., et al., </w:t>
      </w:r>
      <w:r w:rsidRPr="0005729E">
        <w:rPr>
          <w:i/>
          <w:noProof/>
        </w:rPr>
        <w:t>The responsiveness of the Hamilton Depression Rating Scale.</w:t>
      </w:r>
      <w:r w:rsidRPr="0005729E">
        <w:rPr>
          <w:noProof/>
        </w:rPr>
        <w:t xml:space="preserve"> J Psychiatr Res, 2000. </w:t>
      </w:r>
      <w:r w:rsidRPr="0005729E">
        <w:rPr>
          <w:b/>
          <w:noProof/>
        </w:rPr>
        <w:t>34</w:t>
      </w:r>
      <w:r w:rsidRPr="0005729E">
        <w:rPr>
          <w:noProof/>
        </w:rPr>
        <w:t>(1): p. 3-10.</w:t>
      </w:r>
    </w:p>
    <w:p w14:paraId="50056E6F" w14:textId="77777777" w:rsidR="0005729E" w:rsidRPr="0005729E" w:rsidRDefault="0005729E" w:rsidP="0005729E">
      <w:pPr>
        <w:pStyle w:val="EndNoteBibliography"/>
        <w:spacing w:after="360"/>
        <w:ind w:left="720" w:hanging="720"/>
        <w:rPr>
          <w:noProof/>
        </w:rPr>
      </w:pPr>
      <w:r w:rsidRPr="0005729E">
        <w:rPr>
          <w:noProof/>
        </w:rPr>
        <w:t>48.</w:t>
      </w:r>
      <w:r w:rsidRPr="0005729E">
        <w:rPr>
          <w:noProof/>
        </w:rPr>
        <w:tab/>
        <w:t xml:space="preserve">Nettis, M.A., et al., </w:t>
      </w:r>
      <w:r w:rsidRPr="0005729E">
        <w:rPr>
          <w:i/>
          <w:noProof/>
        </w:rPr>
        <w:t>Augmentation therapy with minocycline in treatment-resistant depression patients with low-grade peripheral inflammation: results from a double-blind randomised clinical trial.</w:t>
      </w:r>
      <w:r w:rsidRPr="0005729E">
        <w:rPr>
          <w:noProof/>
        </w:rPr>
        <w:t xml:space="preserve"> Neuropsychopharmacology, 2021. </w:t>
      </w:r>
      <w:r w:rsidRPr="0005729E">
        <w:rPr>
          <w:b/>
          <w:noProof/>
        </w:rPr>
        <w:t>46</w:t>
      </w:r>
      <w:r w:rsidRPr="0005729E">
        <w:rPr>
          <w:noProof/>
        </w:rPr>
        <w:t>(5): p. 939-948.</w:t>
      </w:r>
    </w:p>
    <w:p w14:paraId="3FF04492" w14:textId="77777777" w:rsidR="0005729E" w:rsidRPr="0005729E" w:rsidRDefault="0005729E" w:rsidP="0005729E">
      <w:pPr>
        <w:pStyle w:val="EndNoteBibliography"/>
        <w:spacing w:after="360"/>
        <w:ind w:left="720" w:hanging="720"/>
        <w:rPr>
          <w:noProof/>
        </w:rPr>
      </w:pPr>
      <w:r w:rsidRPr="0005729E">
        <w:rPr>
          <w:noProof/>
        </w:rPr>
        <w:t>49.</w:t>
      </w:r>
      <w:r w:rsidRPr="0005729E">
        <w:rPr>
          <w:noProof/>
        </w:rPr>
        <w:tab/>
        <w:t xml:space="preserve">Raison, C.L., et al., </w:t>
      </w:r>
      <w:r w:rsidRPr="0005729E">
        <w:rPr>
          <w:i/>
          <w:noProof/>
        </w:rPr>
        <w:t>A randomized controlled trial of the tumor necrosis factor antagonist infliximab for treatment-resistant depression: the role of baseline inflammatory biomarkers.</w:t>
      </w:r>
      <w:r w:rsidRPr="0005729E">
        <w:rPr>
          <w:noProof/>
        </w:rPr>
        <w:t xml:space="preserve"> JAMA Psychiatry, 2013. </w:t>
      </w:r>
      <w:r w:rsidRPr="0005729E">
        <w:rPr>
          <w:b/>
          <w:noProof/>
        </w:rPr>
        <w:t>70</w:t>
      </w:r>
      <w:r w:rsidRPr="0005729E">
        <w:rPr>
          <w:noProof/>
        </w:rPr>
        <w:t>(1): p. 31-41.</w:t>
      </w:r>
    </w:p>
    <w:p w14:paraId="701C2117" w14:textId="77777777" w:rsidR="0005729E" w:rsidRPr="0005729E" w:rsidRDefault="0005729E" w:rsidP="0005729E">
      <w:pPr>
        <w:pStyle w:val="EndNoteBibliography"/>
        <w:spacing w:after="360"/>
        <w:ind w:left="720" w:hanging="720"/>
        <w:rPr>
          <w:noProof/>
        </w:rPr>
      </w:pPr>
      <w:r w:rsidRPr="0005729E">
        <w:rPr>
          <w:noProof/>
        </w:rPr>
        <w:t>50.</w:t>
      </w:r>
      <w:r w:rsidRPr="0005729E">
        <w:rPr>
          <w:noProof/>
        </w:rPr>
        <w:tab/>
        <w:t xml:space="preserve">Murrough, J.W., et al., </w:t>
      </w:r>
      <w:r w:rsidRPr="0005729E">
        <w:rPr>
          <w:i/>
          <w:noProof/>
        </w:rPr>
        <w:t>A pilot study of minocycline for the treatment of bipolar depression: Effects on cortical glutathione and oxidative stress in vivo.</w:t>
      </w:r>
      <w:r w:rsidRPr="0005729E">
        <w:rPr>
          <w:noProof/>
        </w:rPr>
        <w:t xml:space="preserve"> J Affect Disord, 2018. </w:t>
      </w:r>
      <w:r w:rsidRPr="0005729E">
        <w:rPr>
          <w:b/>
          <w:noProof/>
        </w:rPr>
        <w:t>230</w:t>
      </w:r>
      <w:r w:rsidRPr="0005729E">
        <w:rPr>
          <w:noProof/>
        </w:rPr>
        <w:t>: p. 56-64.</w:t>
      </w:r>
    </w:p>
    <w:p w14:paraId="46F3FB4E" w14:textId="77777777" w:rsidR="0005729E" w:rsidRPr="0005729E" w:rsidRDefault="0005729E" w:rsidP="0005729E">
      <w:pPr>
        <w:pStyle w:val="EndNoteBibliography"/>
        <w:spacing w:after="360"/>
        <w:ind w:left="720" w:hanging="720"/>
        <w:rPr>
          <w:noProof/>
        </w:rPr>
      </w:pPr>
      <w:r w:rsidRPr="0005729E">
        <w:rPr>
          <w:noProof/>
        </w:rPr>
        <w:t>51.</w:t>
      </w:r>
      <w:r w:rsidRPr="0005729E">
        <w:rPr>
          <w:noProof/>
        </w:rPr>
        <w:tab/>
        <w:t xml:space="preserve">Soczynska, J.K., et al., </w:t>
      </w:r>
      <w:r w:rsidRPr="0005729E">
        <w:rPr>
          <w:i/>
          <w:noProof/>
        </w:rPr>
        <w:t>A pilot, open-label, 8-week study evaluating the efficacy, safety and tolerability of adjunctive minocycline for the treatment of bipolar I/II depression.</w:t>
      </w:r>
      <w:r w:rsidRPr="0005729E">
        <w:rPr>
          <w:noProof/>
        </w:rPr>
        <w:t xml:space="preserve"> Bipolar Disord, 2017. </w:t>
      </w:r>
      <w:r w:rsidRPr="0005729E">
        <w:rPr>
          <w:b/>
          <w:noProof/>
        </w:rPr>
        <w:t>19</w:t>
      </w:r>
      <w:r w:rsidRPr="0005729E">
        <w:rPr>
          <w:noProof/>
        </w:rPr>
        <w:t>(3): p. 198-213.</w:t>
      </w:r>
    </w:p>
    <w:p w14:paraId="1DF68A15" w14:textId="77777777" w:rsidR="0005729E" w:rsidRPr="0005729E" w:rsidRDefault="0005729E" w:rsidP="0005729E">
      <w:pPr>
        <w:pStyle w:val="EndNoteBibliography"/>
        <w:spacing w:after="360"/>
        <w:ind w:left="720" w:hanging="720"/>
        <w:rPr>
          <w:noProof/>
        </w:rPr>
      </w:pPr>
      <w:r w:rsidRPr="0005729E">
        <w:rPr>
          <w:noProof/>
        </w:rPr>
        <w:lastRenderedPageBreak/>
        <w:t>52.</w:t>
      </w:r>
      <w:r w:rsidRPr="0005729E">
        <w:rPr>
          <w:noProof/>
        </w:rPr>
        <w:tab/>
        <w:t xml:space="preserve">Savitz, J.B., et al., </w:t>
      </w:r>
      <w:r w:rsidRPr="0005729E">
        <w:rPr>
          <w:i/>
          <w:noProof/>
        </w:rPr>
        <w:t>Treatment of bipolar depression with minocycline and/or aspirin: an adaptive, 2x2 double-blind, randomized, placebo-controlled, phase IIA clinical trial.</w:t>
      </w:r>
      <w:r w:rsidRPr="0005729E">
        <w:rPr>
          <w:noProof/>
        </w:rPr>
        <w:t xml:space="preserve"> Transl Psychiatry, 2018. </w:t>
      </w:r>
      <w:r w:rsidRPr="0005729E">
        <w:rPr>
          <w:b/>
          <w:noProof/>
        </w:rPr>
        <w:t>8</w:t>
      </w:r>
      <w:r w:rsidRPr="0005729E">
        <w:rPr>
          <w:noProof/>
        </w:rPr>
        <w:t>(1): p. 27.</w:t>
      </w:r>
    </w:p>
    <w:p w14:paraId="676961B7" w14:textId="77777777" w:rsidR="0005729E" w:rsidRPr="0005729E" w:rsidRDefault="0005729E" w:rsidP="0005729E">
      <w:pPr>
        <w:pStyle w:val="EndNoteBibliography"/>
        <w:spacing w:after="360"/>
        <w:ind w:left="720" w:hanging="720"/>
        <w:rPr>
          <w:noProof/>
        </w:rPr>
      </w:pPr>
      <w:r w:rsidRPr="0005729E">
        <w:rPr>
          <w:noProof/>
        </w:rPr>
        <w:t>53.</w:t>
      </w:r>
      <w:r w:rsidRPr="0005729E">
        <w:rPr>
          <w:noProof/>
        </w:rPr>
        <w:tab/>
        <w:t xml:space="preserve">Husain, M.I., et al., </w:t>
      </w:r>
      <w:r w:rsidRPr="0005729E">
        <w:rPr>
          <w:i/>
          <w:noProof/>
        </w:rPr>
        <w:t>Minocycline and celecoxib as adjunctive treatments for bipolar depression: a multicentre, factorial design randomised controlled trial.</w:t>
      </w:r>
      <w:r w:rsidRPr="0005729E">
        <w:rPr>
          <w:noProof/>
        </w:rPr>
        <w:t xml:space="preserve"> Lancet Psychiatry, 2020. </w:t>
      </w:r>
      <w:r w:rsidRPr="0005729E">
        <w:rPr>
          <w:b/>
          <w:noProof/>
        </w:rPr>
        <w:t>7</w:t>
      </w:r>
      <w:r w:rsidRPr="0005729E">
        <w:rPr>
          <w:noProof/>
        </w:rPr>
        <w:t>(6): p. 515-527.</w:t>
      </w:r>
    </w:p>
    <w:p w14:paraId="5E28C96D" w14:textId="77777777" w:rsidR="0005729E" w:rsidRPr="0005729E" w:rsidRDefault="0005729E" w:rsidP="0005729E">
      <w:pPr>
        <w:pStyle w:val="EndNoteBibliography"/>
        <w:spacing w:after="360"/>
        <w:ind w:left="720" w:hanging="720"/>
        <w:rPr>
          <w:noProof/>
        </w:rPr>
      </w:pPr>
      <w:r w:rsidRPr="0005729E">
        <w:rPr>
          <w:noProof/>
        </w:rPr>
        <w:t>54.</w:t>
      </w:r>
      <w:r w:rsidRPr="0005729E">
        <w:rPr>
          <w:noProof/>
        </w:rPr>
        <w:tab/>
        <w:t xml:space="preserve">Chaudhry, I.B., et al., </w:t>
      </w:r>
      <w:r w:rsidRPr="0005729E">
        <w:rPr>
          <w:i/>
          <w:noProof/>
        </w:rPr>
        <w:t>Minocycline benefits negative symptoms in early schizophrenia: a randomised double-blind placebo-controlled clinical trial in patients on standard treatment.</w:t>
      </w:r>
      <w:r w:rsidRPr="0005729E">
        <w:rPr>
          <w:noProof/>
        </w:rPr>
        <w:t xml:space="preserve"> J Psychopharmacol, 2012. </w:t>
      </w:r>
      <w:r w:rsidRPr="0005729E">
        <w:rPr>
          <w:b/>
          <w:noProof/>
        </w:rPr>
        <w:t>26</w:t>
      </w:r>
      <w:r w:rsidRPr="0005729E">
        <w:rPr>
          <w:noProof/>
        </w:rPr>
        <w:t>(9): p. 1185-93.</w:t>
      </w:r>
    </w:p>
    <w:p w14:paraId="43E6E78F" w14:textId="77777777" w:rsidR="0005729E" w:rsidRPr="0005729E" w:rsidRDefault="0005729E" w:rsidP="0005729E">
      <w:pPr>
        <w:pStyle w:val="EndNoteBibliography"/>
        <w:spacing w:after="360"/>
        <w:ind w:left="720" w:hanging="720"/>
        <w:rPr>
          <w:noProof/>
        </w:rPr>
      </w:pPr>
      <w:r w:rsidRPr="0005729E">
        <w:rPr>
          <w:noProof/>
        </w:rPr>
        <w:t>55.</w:t>
      </w:r>
      <w:r w:rsidRPr="0005729E">
        <w:rPr>
          <w:noProof/>
        </w:rPr>
        <w:tab/>
        <w:t xml:space="preserve">Levkovitz, Y., et al., </w:t>
      </w:r>
      <w:r w:rsidRPr="0005729E">
        <w:rPr>
          <w:i/>
          <w:noProof/>
        </w:rPr>
        <w:t>A double-blind, randomized study of minocycline for the treatment of negative and cognitive symptoms in early-phase schizophrenia.</w:t>
      </w:r>
      <w:r w:rsidRPr="0005729E">
        <w:rPr>
          <w:noProof/>
        </w:rPr>
        <w:t xml:space="preserve"> J Clin Psychiatry, 2010. </w:t>
      </w:r>
      <w:r w:rsidRPr="0005729E">
        <w:rPr>
          <w:b/>
          <w:noProof/>
        </w:rPr>
        <w:t>71</w:t>
      </w:r>
      <w:r w:rsidRPr="0005729E">
        <w:rPr>
          <w:noProof/>
        </w:rPr>
        <w:t>(2): p. 138-49.</w:t>
      </w:r>
    </w:p>
    <w:p w14:paraId="5E0A941A" w14:textId="77777777" w:rsidR="0005729E" w:rsidRPr="0005729E" w:rsidRDefault="0005729E" w:rsidP="0005729E">
      <w:pPr>
        <w:pStyle w:val="EndNoteBibliography"/>
        <w:spacing w:after="360"/>
        <w:ind w:left="720" w:hanging="720"/>
        <w:rPr>
          <w:noProof/>
        </w:rPr>
      </w:pPr>
      <w:r w:rsidRPr="0005729E">
        <w:rPr>
          <w:noProof/>
        </w:rPr>
        <w:t>56.</w:t>
      </w:r>
      <w:r w:rsidRPr="0005729E">
        <w:rPr>
          <w:noProof/>
        </w:rPr>
        <w:tab/>
        <w:t xml:space="preserve">Deakin, B., et al., </w:t>
      </w:r>
      <w:r w:rsidRPr="0005729E">
        <w:rPr>
          <w:i/>
          <w:noProof/>
        </w:rPr>
        <w:t>The benefit of minocycline on negative symptoms of schizophrenia in patients with recent-onset psychosis (BeneMin): a randomised, double-blind, placebo-controlled trial.</w:t>
      </w:r>
      <w:r w:rsidRPr="0005729E">
        <w:rPr>
          <w:noProof/>
        </w:rPr>
        <w:t xml:space="preserve"> Lancet Psychiatry, 2018. </w:t>
      </w:r>
      <w:r w:rsidRPr="0005729E">
        <w:rPr>
          <w:b/>
          <w:noProof/>
        </w:rPr>
        <w:t>5</w:t>
      </w:r>
      <w:r w:rsidRPr="0005729E">
        <w:rPr>
          <w:noProof/>
        </w:rPr>
        <w:t>(11): p. 885-894.</w:t>
      </w:r>
    </w:p>
    <w:p w14:paraId="023289FE" w14:textId="77777777" w:rsidR="0005729E" w:rsidRPr="0005729E" w:rsidRDefault="0005729E" w:rsidP="0005729E">
      <w:pPr>
        <w:pStyle w:val="EndNoteBibliography"/>
        <w:spacing w:after="360"/>
        <w:ind w:left="720" w:hanging="720"/>
        <w:rPr>
          <w:noProof/>
        </w:rPr>
      </w:pPr>
      <w:r w:rsidRPr="0005729E">
        <w:rPr>
          <w:noProof/>
        </w:rPr>
        <w:t>57.</w:t>
      </w:r>
      <w:r w:rsidRPr="0005729E">
        <w:rPr>
          <w:noProof/>
        </w:rPr>
        <w:tab/>
        <w:t xml:space="preserve">Krynicki, C.R., et al., </w:t>
      </w:r>
      <w:r w:rsidRPr="0005729E">
        <w:rPr>
          <w:i/>
          <w:noProof/>
        </w:rPr>
        <w:t>Deconstructing depression and negative symptoms of schizophrenia; differential and longitudinal immune correlates, and response to minocycline treatment.</w:t>
      </w:r>
      <w:r w:rsidRPr="0005729E">
        <w:rPr>
          <w:noProof/>
        </w:rPr>
        <w:t xml:space="preserve"> Brain Behav Immun, 2020.</w:t>
      </w:r>
    </w:p>
    <w:p w14:paraId="3B6504FC" w14:textId="77777777" w:rsidR="0005729E" w:rsidRPr="0005729E" w:rsidRDefault="0005729E" w:rsidP="0005729E">
      <w:pPr>
        <w:pStyle w:val="EndNoteBibliography"/>
        <w:spacing w:after="360"/>
        <w:ind w:left="720" w:hanging="720"/>
        <w:rPr>
          <w:noProof/>
        </w:rPr>
      </w:pPr>
      <w:r w:rsidRPr="0005729E">
        <w:rPr>
          <w:noProof/>
        </w:rPr>
        <w:t>58.</w:t>
      </w:r>
      <w:r w:rsidRPr="0005729E">
        <w:rPr>
          <w:noProof/>
        </w:rPr>
        <w:tab/>
        <w:t xml:space="preserve">Fournier, J.C., et al., </w:t>
      </w:r>
      <w:r w:rsidRPr="0005729E">
        <w:rPr>
          <w:i/>
          <w:noProof/>
        </w:rPr>
        <w:t>Antidepressant drug effects and depression severity: a patient-level meta-analysis.</w:t>
      </w:r>
      <w:r w:rsidRPr="0005729E">
        <w:rPr>
          <w:noProof/>
        </w:rPr>
        <w:t xml:space="preserve"> JAMA, 2010. </w:t>
      </w:r>
      <w:r w:rsidRPr="0005729E">
        <w:rPr>
          <w:b/>
          <w:noProof/>
        </w:rPr>
        <w:t>303</w:t>
      </w:r>
      <w:r w:rsidRPr="0005729E">
        <w:rPr>
          <w:noProof/>
        </w:rPr>
        <w:t>(1): p. 47-53.</w:t>
      </w:r>
    </w:p>
    <w:p w14:paraId="123C3494" w14:textId="77777777" w:rsidR="0005729E" w:rsidRPr="0005729E" w:rsidRDefault="0005729E" w:rsidP="0005729E">
      <w:pPr>
        <w:pStyle w:val="EndNoteBibliography"/>
        <w:spacing w:after="360"/>
        <w:ind w:left="720" w:hanging="720"/>
        <w:rPr>
          <w:noProof/>
        </w:rPr>
      </w:pPr>
      <w:r w:rsidRPr="0005729E">
        <w:rPr>
          <w:noProof/>
        </w:rPr>
        <w:t>59.</w:t>
      </w:r>
      <w:r w:rsidRPr="0005729E">
        <w:rPr>
          <w:noProof/>
        </w:rPr>
        <w:tab/>
        <w:t xml:space="preserve">Ferrucci, L. and E. Fabbri, </w:t>
      </w:r>
      <w:r w:rsidRPr="0005729E">
        <w:rPr>
          <w:i/>
          <w:noProof/>
        </w:rPr>
        <w:t>Inflammageing: chronic inflammation in ageing, cardiovascular disease, and frailty.</w:t>
      </w:r>
      <w:r w:rsidRPr="0005729E">
        <w:rPr>
          <w:noProof/>
        </w:rPr>
        <w:t xml:space="preserve"> Nat Rev Cardiol, 2018. </w:t>
      </w:r>
      <w:r w:rsidRPr="0005729E">
        <w:rPr>
          <w:b/>
          <w:noProof/>
        </w:rPr>
        <w:t>15</w:t>
      </w:r>
      <w:r w:rsidRPr="0005729E">
        <w:rPr>
          <w:noProof/>
        </w:rPr>
        <w:t>(9): p. 505-522.</w:t>
      </w:r>
    </w:p>
    <w:p w14:paraId="3BC7C570" w14:textId="77777777" w:rsidR="0005729E" w:rsidRPr="0005729E" w:rsidRDefault="0005729E" w:rsidP="0005729E">
      <w:pPr>
        <w:pStyle w:val="EndNoteBibliography"/>
        <w:spacing w:after="360"/>
        <w:ind w:left="720" w:hanging="720"/>
        <w:rPr>
          <w:noProof/>
        </w:rPr>
      </w:pPr>
      <w:r w:rsidRPr="0005729E">
        <w:rPr>
          <w:noProof/>
        </w:rPr>
        <w:t>60.</w:t>
      </w:r>
      <w:r w:rsidRPr="0005729E">
        <w:rPr>
          <w:noProof/>
        </w:rPr>
        <w:tab/>
        <w:t xml:space="preserve">Abbasi, S.H., et al., </w:t>
      </w:r>
      <w:r w:rsidRPr="0005729E">
        <w:rPr>
          <w:i/>
          <w:noProof/>
        </w:rPr>
        <w:t>Effect of celecoxib add-on treatment on symptoms and serum IL-6 concentrations in patients with major depressive disorder: randomized double-blind placebo-controlled study.</w:t>
      </w:r>
      <w:r w:rsidRPr="0005729E">
        <w:rPr>
          <w:noProof/>
        </w:rPr>
        <w:t xml:space="preserve"> J Affect Disord, 2012. </w:t>
      </w:r>
      <w:r w:rsidRPr="0005729E">
        <w:rPr>
          <w:b/>
          <w:noProof/>
        </w:rPr>
        <w:t>141</w:t>
      </w:r>
      <w:r w:rsidRPr="0005729E">
        <w:rPr>
          <w:noProof/>
        </w:rPr>
        <w:t>(2-3): p. 308-14.</w:t>
      </w:r>
    </w:p>
    <w:p w14:paraId="42EAEBD3" w14:textId="77777777" w:rsidR="0005729E" w:rsidRPr="0005729E" w:rsidRDefault="0005729E" w:rsidP="0005729E">
      <w:pPr>
        <w:pStyle w:val="EndNoteBibliography"/>
        <w:spacing w:after="360"/>
        <w:ind w:left="720" w:hanging="720"/>
        <w:rPr>
          <w:noProof/>
        </w:rPr>
      </w:pPr>
      <w:r w:rsidRPr="0005729E">
        <w:rPr>
          <w:noProof/>
        </w:rPr>
        <w:lastRenderedPageBreak/>
        <w:t>61.</w:t>
      </w:r>
      <w:r w:rsidRPr="0005729E">
        <w:rPr>
          <w:noProof/>
        </w:rPr>
        <w:tab/>
        <w:t xml:space="preserve">Haroon, E., et al., </w:t>
      </w:r>
      <w:r w:rsidRPr="0005729E">
        <w:rPr>
          <w:i/>
          <w:noProof/>
        </w:rPr>
        <w:t>Conceptual convergence: increased inflammation is associated with increased basal ganglia glutamate in patients with major depression.</w:t>
      </w:r>
      <w:r w:rsidRPr="0005729E">
        <w:rPr>
          <w:noProof/>
        </w:rPr>
        <w:t xml:space="preserve"> Mol Psychiatry, 2016. </w:t>
      </w:r>
      <w:r w:rsidRPr="0005729E">
        <w:rPr>
          <w:b/>
          <w:noProof/>
        </w:rPr>
        <w:t>21</w:t>
      </w:r>
      <w:r w:rsidRPr="0005729E">
        <w:rPr>
          <w:noProof/>
        </w:rPr>
        <w:t>(10): p. 1351-7.</w:t>
      </w:r>
    </w:p>
    <w:p w14:paraId="61816C4F" w14:textId="77777777" w:rsidR="0005729E" w:rsidRPr="0005729E" w:rsidRDefault="0005729E" w:rsidP="0005729E">
      <w:pPr>
        <w:pStyle w:val="EndNoteBibliography"/>
        <w:spacing w:after="360"/>
        <w:ind w:left="720" w:hanging="720"/>
        <w:rPr>
          <w:noProof/>
        </w:rPr>
      </w:pPr>
      <w:r w:rsidRPr="0005729E">
        <w:rPr>
          <w:noProof/>
        </w:rPr>
        <w:t>62.</w:t>
      </w:r>
      <w:r w:rsidRPr="0005729E">
        <w:rPr>
          <w:noProof/>
        </w:rPr>
        <w:tab/>
        <w:t xml:space="preserve">Sanacora, G., G. Treccani, and M. Popoli, </w:t>
      </w:r>
      <w:r w:rsidRPr="0005729E">
        <w:rPr>
          <w:i/>
          <w:noProof/>
        </w:rPr>
        <w:t>Towards a glutamate hypothesis of depression: an emerging frontier of neuropsychopharmacology for mood disorders.</w:t>
      </w:r>
      <w:r w:rsidRPr="0005729E">
        <w:rPr>
          <w:noProof/>
        </w:rPr>
        <w:t xml:space="preserve"> Neuropharmacology, 2012. </w:t>
      </w:r>
      <w:r w:rsidRPr="0005729E">
        <w:rPr>
          <w:b/>
          <w:noProof/>
        </w:rPr>
        <w:t>62</w:t>
      </w:r>
      <w:r w:rsidRPr="0005729E">
        <w:rPr>
          <w:noProof/>
        </w:rPr>
        <w:t>(1): p. 63-77.</w:t>
      </w:r>
    </w:p>
    <w:p w14:paraId="6A0387B2" w14:textId="77777777" w:rsidR="0005729E" w:rsidRPr="0005729E" w:rsidRDefault="0005729E" w:rsidP="0005729E">
      <w:pPr>
        <w:pStyle w:val="EndNoteBibliography"/>
        <w:spacing w:after="360"/>
        <w:ind w:left="720" w:hanging="720"/>
        <w:rPr>
          <w:noProof/>
        </w:rPr>
      </w:pPr>
      <w:r w:rsidRPr="0005729E">
        <w:rPr>
          <w:noProof/>
        </w:rPr>
        <w:t>63.</w:t>
      </w:r>
      <w:r w:rsidRPr="0005729E">
        <w:rPr>
          <w:noProof/>
        </w:rPr>
        <w:tab/>
        <w:t xml:space="preserve">Yuksel, C. and D. Ongur, </w:t>
      </w:r>
      <w:r w:rsidRPr="0005729E">
        <w:rPr>
          <w:i/>
          <w:noProof/>
        </w:rPr>
        <w:t>Magnetic resonance spectroscopy studies of glutamate-related abnormalities in mood disorders.</w:t>
      </w:r>
      <w:r w:rsidRPr="0005729E">
        <w:rPr>
          <w:noProof/>
        </w:rPr>
        <w:t xml:space="preserve"> Biol Psychiatry, 2010. </w:t>
      </w:r>
      <w:r w:rsidRPr="0005729E">
        <w:rPr>
          <w:b/>
          <w:noProof/>
        </w:rPr>
        <w:t>68</w:t>
      </w:r>
      <w:r w:rsidRPr="0005729E">
        <w:rPr>
          <w:noProof/>
        </w:rPr>
        <w:t>(9): p. 785-94.</w:t>
      </w:r>
    </w:p>
    <w:p w14:paraId="67820B84" w14:textId="77777777" w:rsidR="0005729E" w:rsidRPr="0005729E" w:rsidRDefault="0005729E" w:rsidP="0005729E">
      <w:pPr>
        <w:pStyle w:val="EndNoteBibliography"/>
        <w:spacing w:after="360"/>
        <w:ind w:left="720" w:hanging="720"/>
        <w:rPr>
          <w:noProof/>
        </w:rPr>
      </w:pPr>
      <w:r w:rsidRPr="0005729E">
        <w:rPr>
          <w:noProof/>
        </w:rPr>
        <w:t>64.</w:t>
      </w:r>
      <w:r w:rsidRPr="0005729E">
        <w:rPr>
          <w:noProof/>
        </w:rPr>
        <w:tab/>
        <w:t xml:space="preserve">Felger, J.C., et al., </w:t>
      </w:r>
      <w:r w:rsidRPr="0005729E">
        <w:rPr>
          <w:i/>
          <w:noProof/>
        </w:rPr>
        <w:t>What does plasma CRP tell us about peripheral and central inflammation in depression?</w:t>
      </w:r>
      <w:r w:rsidRPr="0005729E">
        <w:rPr>
          <w:noProof/>
        </w:rPr>
        <w:t xml:space="preserve"> Mol Psychiatry, 2020. </w:t>
      </w:r>
      <w:r w:rsidRPr="0005729E">
        <w:rPr>
          <w:b/>
          <w:noProof/>
        </w:rPr>
        <w:t>25</w:t>
      </w:r>
      <w:r w:rsidRPr="0005729E">
        <w:rPr>
          <w:noProof/>
        </w:rPr>
        <w:t>(6): p. 1301-1311.</w:t>
      </w:r>
    </w:p>
    <w:p w14:paraId="74B328E4" w14:textId="77777777" w:rsidR="0005729E" w:rsidRPr="0005729E" w:rsidRDefault="0005729E" w:rsidP="0005729E">
      <w:pPr>
        <w:pStyle w:val="EndNoteBibliography"/>
        <w:spacing w:after="360"/>
        <w:ind w:left="720" w:hanging="720"/>
        <w:rPr>
          <w:noProof/>
        </w:rPr>
      </w:pPr>
      <w:r w:rsidRPr="0005729E">
        <w:rPr>
          <w:noProof/>
        </w:rPr>
        <w:t>65.</w:t>
      </w:r>
      <w:r w:rsidRPr="0005729E">
        <w:rPr>
          <w:noProof/>
        </w:rPr>
        <w:tab/>
        <w:t xml:space="preserve">Notter, T. and U. Meyer, </w:t>
      </w:r>
      <w:r w:rsidRPr="0005729E">
        <w:rPr>
          <w:i/>
          <w:noProof/>
        </w:rPr>
        <w:t>Microglia and schizophrenia: where next?</w:t>
      </w:r>
      <w:r w:rsidRPr="0005729E">
        <w:rPr>
          <w:noProof/>
        </w:rPr>
        <w:t xml:space="preserve"> Mol Psychiatry, 2017. </w:t>
      </w:r>
      <w:r w:rsidRPr="0005729E">
        <w:rPr>
          <w:b/>
          <w:noProof/>
        </w:rPr>
        <w:t>22</w:t>
      </w:r>
      <w:r w:rsidRPr="0005729E">
        <w:rPr>
          <w:noProof/>
        </w:rPr>
        <w:t>(6): p. 788-789.</w:t>
      </w:r>
    </w:p>
    <w:p w14:paraId="38690FCB" w14:textId="77777777" w:rsidR="0005729E" w:rsidRPr="0005729E" w:rsidRDefault="0005729E" w:rsidP="0005729E">
      <w:pPr>
        <w:pStyle w:val="EndNoteBibliography"/>
        <w:spacing w:after="360"/>
        <w:ind w:left="720" w:hanging="720"/>
        <w:rPr>
          <w:noProof/>
        </w:rPr>
      </w:pPr>
      <w:r w:rsidRPr="0005729E">
        <w:rPr>
          <w:noProof/>
        </w:rPr>
        <w:t>66.</w:t>
      </w:r>
      <w:r w:rsidRPr="0005729E">
        <w:rPr>
          <w:noProof/>
        </w:rPr>
        <w:tab/>
        <w:t xml:space="preserve">Marques, T.R., et al., </w:t>
      </w:r>
      <w:r w:rsidRPr="0005729E">
        <w:rPr>
          <w:i/>
          <w:noProof/>
        </w:rPr>
        <w:t>Neuroinflammation in schizophrenia: meta-analysis of in vivo microglial imaging studies.</w:t>
      </w:r>
      <w:r w:rsidRPr="0005729E">
        <w:rPr>
          <w:noProof/>
        </w:rPr>
        <w:t xml:space="preserve"> Psychol Med, 2019. </w:t>
      </w:r>
      <w:r w:rsidRPr="0005729E">
        <w:rPr>
          <w:b/>
          <w:noProof/>
        </w:rPr>
        <w:t>49</w:t>
      </w:r>
      <w:r w:rsidRPr="0005729E">
        <w:rPr>
          <w:noProof/>
        </w:rPr>
        <w:t>(13): p. 2186-2196.</w:t>
      </w:r>
    </w:p>
    <w:p w14:paraId="6B94149F" w14:textId="77777777" w:rsidR="0005729E" w:rsidRPr="0005729E" w:rsidRDefault="0005729E" w:rsidP="0005729E">
      <w:pPr>
        <w:pStyle w:val="EndNoteBibliography"/>
        <w:ind w:left="720" w:hanging="720"/>
        <w:rPr>
          <w:noProof/>
        </w:rPr>
      </w:pPr>
      <w:r w:rsidRPr="0005729E">
        <w:rPr>
          <w:noProof/>
        </w:rPr>
        <w:t>67.</w:t>
      </w:r>
      <w:r w:rsidRPr="0005729E">
        <w:rPr>
          <w:noProof/>
        </w:rPr>
        <w:tab/>
        <w:t xml:space="preserve">Asadi, A., et al., </w:t>
      </w:r>
      <w:r w:rsidRPr="0005729E">
        <w:rPr>
          <w:i/>
          <w:noProof/>
        </w:rPr>
        <w:t>Minocycline, focus on mechanisms of resistance, antibacterial activity, and clinical effectiveness: Back to the future.</w:t>
      </w:r>
      <w:r w:rsidRPr="0005729E">
        <w:rPr>
          <w:noProof/>
        </w:rPr>
        <w:t xml:space="preserve"> J Glob Antimicrob Resist, 2020. </w:t>
      </w:r>
      <w:r w:rsidRPr="0005729E">
        <w:rPr>
          <w:b/>
          <w:noProof/>
        </w:rPr>
        <w:t>22</w:t>
      </w:r>
      <w:r w:rsidRPr="0005729E">
        <w:rPr>
          <w:noProof/>
        </w:rPr>
        <w:t>: p. 161-174.</w:t>
      </w:r>
    </w:p>
    <w:p w14:paraId="10D6613D" w14:textId="195CE1C1" w:rsidR="001A6A11" w:rsidRPr="00F336BE" w:rsidRDefault="00D429F8" w:rsidP="000B7A3E">
      <w:pPr>
        <w:spacing w:line="360" w:lineRule="auto"/>
        <w:rPr>
          <w:rFonts w:ascii="Calibri" w:hAnsi="Calibri" w:cs="Calibri"/>
          <w:color w:val="000000" w:themeColor="text1"/>
        </w:rPr>
      </w:pPr>
      <w:r w:rsidRPr="00F336BE">
        <w:rPr>
          <w:rFonts w:ascii="Calibri" w:hAnsi="Calibri" w:cs="Calibri"/>
          <w:color w:val="000000" w:themeColor="text1"/>
        </w:rPr>
        <w:fldChar w:fldCharType="end"/>
      </w:r>
    </w:p>
    <w:sectPr w:rsidR="001A6A11" w:rsidRPr="00F336BE" w:rsidSect="00F35FF9">
      <w:footerReference w:type="even" r:id="rId8"/>
      <w:footerReference w:type="default" r:id="rId9"/>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9630E" w14:textId="77777777" w:rsidR="00E71805" w:rsidRDefault="00E71805" w:rsidP="009B23A5">
      <w:r>
        <w:separator/>
      </w:r>
    </w:p>
  </w:endnote>
  <w:endnote w:type="continuationSeparator" w:id="0">
    <w:p w14:paraId="4BD4CC28" w14:textId="77777777" w:rsidR="00E71805" w:rsidRDefault="00E71805" w:rsidP="009B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calaLancetPro">
    <w:altName w:val="Hiragino Mincho ProN W3"/>
    <w:panose1 w:val="020B0604020202020204"/>
    <w:charset w:val="80"/>
    <w:family w:val="roman"/>
    <w:notTrueType/>
    <w:pitch w:val="default"/>
    <w:sig w:usb0="00002A87" w:usb1="08070000" w:usb2="00000010" w:usb3="00000000" w:csb0="000201FF"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1276518"/>
      <w:docPartObj>
        <w:docPartGallery w:val="Page Numbers (Bottom of Page)"/>
        <w:docPartUnique/>
      </w:docPartObj>
    </w:sdtPr>
    <w:sdtEndPr>
      <w:rPr>
        <w:rStyle w:val="PageNumber"/>
      </w:rPr>
    </w:sdtEndPr>
    <w:sdtContent>
      <w:p w14:paraId="45298C3E" w14:textId="2779187B" w:rsidR="00EE0F6F" w:rsidRDefault="00EE0F6F" w:rsidP="003647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B2B729" w14:textId="77777777" w:rsidR="00EE0F6F" w:rsidRDefault="00EE0F6F" w:rsidP="000B7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7378563"/>
      <w:docPartObj>
        <w:docPartGallery w:val="Page Numbers (Bottom of Page)"/>
        <w:docPartUnique/>
      </w:docPartObj>
    </w:sdtPr>
    <w:sdtEndPr>
      <w:rPr>
        <w:rStyle w:val="PageNumber"/>
      </w:rPr>
    </w:sdtEndPr>
    <w:sdtContent>
      <w:p w14:paraId="016E15FF" w14:textId="4CC232E9" w:rsidR="00EE0F6F" w:rsidRDefault="00EE0F6F" w:rsidP="003647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7FE4A3D5" w14:textId="77777777" w:rsidR="00EE0F6F" w:rsidRDefault="00EE0F6F" w:rsidP="000B7A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9EAD" w14:textId="77777777" w:rsidR="00E71805" w:rsidRDefault="00E71805" w:rsidP="009B23A5">
      <w:r>
        <w:separator/>
      </w:r>
    </w:p>
  </w:footnote>
  <w:footnote w:type="continuationSeparator" w:id="0">
    <w:p w14:paraId="2EDFBB85" w14:textId="77777777" w:rsidR="00E71805" w:rsidRDefault="00E71805" w:rsidP="009B2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85606"/>
    <w:multiLevelType w:val="hybridMultilevel"/>
    <w:tmpl w:val="8FEAA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CC302D"/>
    <w:multiLevelType w:val="multilevel"/>
    <w:tmpl w:val="81C2766A"/>
    <w:lvl w:ilvl="0">
      <w:start w:val="1"/>
      <w:numFmt w:val="decimal"/>
      <w:pStyle w:val="Heading1"/>
      <w:suff w:val="space"/>
      <w:lvlText w:val="Chapter %1"/>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2705"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2" w15:restartNumberingAfterBreak="0">
    <w:nsid w:val="7C550DA0"/>
    <w:multiLevelType w:val="hybridMultilevel"/>
    <w:tmpl w:val="F080F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antonietta nettis">
    <w15:presenceInfo w15:providerId="Windows Live" w15:userId="cc50b8088098d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pftfwdfdpt90tjesz9qvptt1e9ps9za9z0z5&quot;&gt;My EndNote Library&lt;record-ids&gt;&lt;item&gt;65&lt;/item&gt;&lt;item&gt;80&lt;/item&gt;&lt;item&gt;82&lt;/item&gt;&lt;item&gt;86&lt;/item&gt;&lt;item&gt;107&lt;/item&gt;&lt;item&gt;253&lt;/item&gt;&lt;item&gt;338&lt;/item&gt;&lt;item&gt;341&lt;/item&gt;&lt;item&gt;342&lt;/item&gt;&lt;item&gt;350&lt;/item&gt;&lt;item&gt;358&lt;/item&gt;&lt;item&gt;360&lt;/item&gt;&lt;item&gt;361&lt;/item&gt;&lt;item&gt;366&lt;/item&gt;&lt;item&gt;373&lt;/item&gt;&lt;item&gt;450&lt;/item&gt;&lt;item&gt;451&lt;/item&gt;&lt;item&gt;457&lt;/item&gt;&lt;item&gt;476&lt;/item&gt;&lt;item&gt;477&lt;/item&gt;&lt;item&gt;478&lt;/item&gt;&lt;item&gt;499&lt;/item&gt;&lt;item&gt;500&lt;/item&gt;&lt;item&gt;505&lt;/item&gt;&lt;item&gt;508&lt;/item&gt;&lt;item&gt;521&lt;/item&gt;&lt;item&gt;768&lt;/item&gt;&lt;item&gt;779&lt;/item&gt;&lt;item&gt;780&lt;/item&gt;&lt;item&gt;807&lt;/item&gt;&lt;item&gt;894&lt;/item&gt;&lt;item&gt;984&lt;/item&gt;&lt;item&gt;1061&lt;/item&gt;&lt;item&gt;1062&lt;/item&gt;&lt;item&gt;1083&lt;/item&gt;&lt;item&gt;1105&lt;/item&gt;&lt;item&gt;1140&lt;/item&gt;&lt;item&gt;1141&lt;/item&gt;&lt;item&gt;1145&lt;/item&gt;&lt;item&gt;1152&lt;/item&gt;&lt;item&gt;1155&lt;/item&gt;&lt;item&gt;1157&lt;/item&gt;&lt;item&gt;1182&lt;/item&gt;&lt;item&gt;1198&lt;/item&gt;&lt;item&gt;1199&lt;/item&gt;&lt;item&gt;1201&lt;/item&gt;&lt;item&gt;1204&lt;/item&gt;&lt;item&gt;1205&lt;/item&gt;&lt;item&gt;1259&lt;/item&gt;&lt;item&gt;1260&lt;/item&gt;&lt;item&gt;1261&lt;/item&gt;&lt;item&gt;1262&lt;/item&gt;&lt;item&gt;1263&lt;/item&gt;&lt;item&gt;1264&lt;/item&gt;&lt;item&gt;1265&lt;/item&gt;&lt;item&gt;1266&lt;/item&gt;&lt;/record-ids&gt;&lt;/item&gt;&lt;/Libraries&gt;"/>
  </w:docVars>
  <w:rsids>
    <w:rsidRoot w:val="001A6A11"/>
    <w:rsid w:val="000152C6"/>
    <w:rsid w:val="00016EFC"/>
    <w:rsid w:val="000248C7"/>
    <w:rsid w:val="000301B2"/>
    <w:rsid w:val="000338D6"/>
    <w:rsid w:val="00040A1C"/>
    <w:rsid w:val="00044180"/>
    <w:rsid w:val="0004639D"/>
    <w:rsid w:val="00050ED6"/>
    <w:rsid w:val="0005126C"/>
    <w:rsid w:val="0005153B"/>
    <w:rsid w:val="00052C6A"/>
    <w:rsid w:val="0005729E"/>
    <w:rsid w:val="000753CD"/>
    <w:rsid w:val="00077A1A"/>
    <w:rsid w:val="000804A7"/>
    <w:rsid w:val="0008244E"/>
    <w:rsid w:val="00082B94"/>
    <w:rsid w:val="0008375A"/>
    <w:rsid w:val="000873FA"/>
    <w:rsid w:val="00095D75"/>
    <w:rsid w:val="000A6BB6"/>
    <w:rsid w:val="000B2A3B"/>
    <w:rsid w:val="000B366B"/>
    <w:rsid w:val="000B509F"/>
    <w:rsid w:val="000B7A3E"/>
    <w:rsid w:val="000B7C6F"/>
    <w:rsid w:val="000C68B7"/>
    <w:rsid w:val="000D7112"/>
    <w:rsid w:val="000E736A"/>
    <w:rsid w:val="000E7630"/>
    <w:rsid w:val="000F0DBF"/>
    <w:rsid w:val="000F13E3"/>
    <w:rsid w:val="0010355E"/>
    <w:rsid w:val="00110CA7"/>
    <w:rsid w:val="001208DC"/>
    <w:rsid w:val="00121C82"/>
    <w:rsid w:val="0012487C"/>
    <w:rsid w:val="00126365"/>
    <w:rsid w:val="00160D34"/>
    <w:rsid w:val="0016312D"/>
    <w:rsid w:val="00164537"/>
    <w:rsid w:val="00170B01"/>
    <w:rsid w:val="001710DB"/>
    <w:rsid w:val="00171A96"/>
    <w:rsid w:val="0017536F"/>
    <w:rsid w:val="0017716C"/>
    <w:rsid w:val="001804F6"/>
    <w:rsid w:val="00190516"/>
    <w:rsid w:val="00193EAF"/>
    <w:rsid w:val="001944A3"/>
    <w:rsid w:val="0019680E"/>
    <w:rsid w:val="00196D1B"/>
    <w:rsid w:val="001A2739"/>
    <w:rsid w:val="001A399E"/>
    <w:rsid w:val="001A5581"/>
    <w:rsid w:val="001A6A11"/>
    <w:rsid w:val="001B006C"/>
    <w:rsid w:val="001B71F2"/>
    <w:rsid w:val="001C5F68"/>
    <w:rsid w:val="001D0758"/>
    <w:rsid w:val="001D300E"/>
    <w:rsid w:val="001D590A"/>
    <w:rsid w:val="001D6830"/>
    <w:rsid w:val="001E5C43"/>
    <w:rsid w:val="001E5DC2"/>
    <w:rsid w:val="001F0C4A"/>
    <w:rsid w:val="001F365F"/>
    <w:rsid w:val="001F42EC"/>
    <w:rsid w:val="001F7974"/>
    <w:rsid w:val="001F7E56"/>
    <w:rsid w:val="0020355C"/>
    <w:rsid w:val="002124B7"/>
    <w:rsid w:val="00212FB7"/>
    <w:rsid w:val="002146B9"/>
    <w:rsid w:val="00217A59"/>
    <w:rsid w:val="00220FA1"/>
    <w:rsid w:val="00221B0F"/>
    <w:rsid w:val="002223A8"/>
    <w:rsid w:val="00234C66"/>
    <w:rsid w:val="0023679E"/>
    <w:rsid w:val="00246343"/>
    <w:rsid w:val="002502D1"/>
    <w:rsid w:val="00251E00"/>
    <w:rsid w:val="002523A0"/>
    <w:rsid w:val="00256CFD"/>
    <w:rsid w:val="002575F7"/>
    <w:rsid w:val="002605B6"/>
    <w:rsid w:val="00260AAB"/>
    <w:rsid w:val="00260B24"/>
    <w:rsid w:val="00261B37"/>
    <w:rsid w:val="00264555"/>
    <w:rsid w:val="002648A9"/>
    <w:rsid w:val="0026548B"/>
    <w:rsid w:val="002654C0"/>
    <w:rsid w:val="00267911"/>
    <w:rsid w:val="00280EBB"/>
    <w:rsid w:val="00282A13"/>
    <w:rsid w:val="00285C7C"/>
    <w:rsid w:val="00285D69"/>
    <w:rsid w:val="00286965"/>
    <w:rsid w:val="00296FE1"/>
    <w:rsid w:val="002A2B32"/>
    <w:rsid w:val="002A3352"/>
    <w:rsid w:val="002B1CC4"/>
    <w:rsid w:val="002B463A"/>
    <w:rsid w:val="002B5A61"/>
    <w:rsid w:val="002B7F61"/>
    <w:rsid w:val="002D32EF"/>
    <w:rsid w:val="002D3A96"/>
    <w:rsid w:val="002D7CE7"/>
    <w:rsid w:val="002E356A"/>
    <w:rsid w:val="002F0BB8"/>
    <w:rsid w:val="002F0C62"/>
    <w:rsid w:val="002F15CB"/>
    <w:rsid w:val="002F37A9"/>
    <w:rsid w:val="002F573B"/>
    <w:rsid w:val="00301022"/>
    <w:rsid w:val="00306B84"/>
    <w:rsid w:val="003108CC"/>
    <w:rsid w:val="00311F1C"/>
    <w:rsid w:val="003161F0"/>
    <w:rsid w:val="0032047B"/>
    <w:rsid w:val="003224C5"/>
    <w:rsid w:val="00325A79"/>
    <w:rsid w:val="0033027B"/>
    <w:rsid w:val="00332AA9"/>
    <w:rsid w:val="00333B0B"/>
    <w:rsid w:val="00340EB5"/>
    <w:rsid w:val="003433AB"/>
    <w:rsid w:val="00344A8C"/>
    <w:rsid w:val="00344D78"/>
    <w:rsid w:val="003547E5"/>
    <w:rsid w:val="0036014E"/>
    <w:rsid w:val="003618B9"/>
    <w:rsid w:val="003647CF"/>
    <w:rsid w:val="00372B12"/>
    <w:rsid w:val="003803A6"/>
    <w:rsid w:val="00381CD5"/>
    <w:rsid w:val="00385E43"/>
    <w:rsid w:val="00390164"/>
    <w:rsid w:val="00396B56"/>
    <w:rsid w:val="003970C4"/>
    <w:rsid w:val="00397AE1"/>
    <w:rsid w:val="003A0883"/>
    <w:rsid w:val="003A5953"/>
    <w:rsid w:val="003A76B5"/>
    <w:rsid w:val="003A78A5"/>
    <w:rsid w:val="003A7F36"/>
    <w:rsid w:val="003B207D"/>
    <w:rsid w:val="003B4F54"/>
    <w:rsid w:val="003C6C3C"/>
    <w:rsid w:val="003C70A4"/>
    <w:rsid w:val="003D04B4"/>
    <w:rsid w:val="003D147E"/>
    <w:rsid w:val="003F1D42"/>
    <w:rsid w:val="003F2FD0"/>
    <w:rsid w:val="003F3093"/>
    <w:rsid w:val="00405398"/>
    <w:rsid w:val="00405F6F"/>
    <w:rsid w:val="00407EAA"/>
    <w:rsid w:val="004103E3"/>
    <w:rsid w:val="00410C1C"/>
    <w:rsid w:val="0042081D"/>
    <w:rsid w:val="00420CD6"/>
    <w:rsid w:val="004212DB"/>
    <w:rsid w:val="0042515B"/>
    <w:rsid w:val="00431F66"/>
    <w:rsid w:val="00441CD0"/>
    <w:rsid w:val="00442CE8"/>
    <w:rsid w:val="004465CE"/>
    <w:rsid w:val="00454260"/>
    <w:rsid w:val="00456097"/>
    <w:rsid w:val="00456C47"/>
    <w:rsid w:val="00457444"/>
    <w:rsid w:val="00465B43"/>
    <w:rsid w:val="004711AD"/>
    <w:rsid w:val="00476C69"/>
    <w:rsid w:val="004773DD"/>
    <w:rsid w:val="004919FE"/>
    <w:rsid w:val="004926CE"/>
    <w:rsid w:val="00493326"/>
    <w:rsid w:val="00494C76"/>
    <w:rsid w:val="0049583B"/>
    <w:rsid w:val="004A30FB"/>
    <w:rsid w:val="004A60E2"/>
    <w:rsid w:val="004B19E6"/>
    <w:rsid w:val="004B50E7"/>
    <w:rsid w:val="004C0579"/>
    <w:rsid w:val="004C1059"/>
    <w:rsid w:val="004C281B"/>
    <w:rsid w:val="004C388B"/>
    <w:rsid w:val="004C43FE"/>
    <w:rsid w:val="004C5E11"/>
    <w:rsid w:val="004C7DE1"/>
    <w:rsid w:val="004D53A2"/>
    <w:rsid w:val="004D55AE"/>
    <w:rsid w:val="004D6003"/>
    <w:rsid w:val="004E0572"/>
    <w:rsid w:val="004F6A85"/>
    <w:rsid w:val="004F70FA"/>
    <w:rsid w:val="005013C1"/>
    <w:rsid w:val="00501BC5"/>
    <w:rsid w:val="0050531A"/>
    <w:rsid w:val="00510CC5"/>
    <w:rsid w:val="00510D6E"/>
    <w:rsid w:val="00514426"/>
    <w:rsid w:val="00515C51"/>
    <w:rsid w:val="00516D30"/>
    <w:rsid w:val="00517A7D"/>
    <w:rsid w:val="00520C62"/>
    <w:rsid w:val="00523985"/>
    <w:rsid w:val="005277D0"/>
    <w:rsid w:val="00530A74"/>
    <w:rsid w:val="005406D0"/>
    <w:rsid w:val="005418AF"/>
    <w:rsid w:val="0054270A"/>
    <w:rsid w:val="00545663"/>
    <w:rsid w:val="00552638"/>
    <w:rsid w:val="00562570"/>
    <w:rsid w:val="0056283D"/>
    <w:rsid w:val="005811F7"/>
    <w:rsid w:val="00583900"/>
    <w:rsid w:val="00590B28"/>
    <w:rsid w:val="005952EB"/>
    <w:rsid w:val="00596ADD"/>
    <w:rsid w:val="005A1B35"/>
    <w:rsid w:val="005A2676"/>
    <w:rsid w:val="005B7985"/>
    <w:rsid w:val="005B7C01"/>
    <w:rsid w:val="005C1EDA"/>
    <w:rsid w:val="005C251B"/>
    <w:rsid w:val="005C34D5"/>
    <w:rsid w:val="005C3B80"/>
    <w:rsid w:val="005C77AB"/>
    <w:rsid w:val="005C7D2B"/>
    <w:rsid w:val="005D590E"/>
    <w:rsid w:val="005D7AB1"/>
    <w:rsid w:val="005E3713"/>
    <w:rsid w:val="005E6077"/>
    <w:rsid w:val="005E7664"/>
    <w:rsid w:val="005F0E87"/>
    <w:rsid w:val="005F10AC"/>
    <w:rsid w:val="005F1167"/>
    <w:rsid w:val="005F432F"/>
    <w:rsid w:val="005F49BE"/>
    <w:rsid w:val="005F7280"/>
    <w:rsid w:val="006100CD"/>
    <w:rsid w:val="00610FBE"/>
    <w:rsid w:val="006135DE"/>
    <w:rsid w:val="00623D16"/>
    <w:rsid w:val="0064191E"/>
    <w:rsid w:val="00641BD8"/>
    <w:rsid w:val="0064745C"/>
    <w:rsid w:val="00660CF6"/>
    <w:rsid w:val="00661FC6"/>
    <w:rsid w:val="00666459"/>
    <w:rsid w:val="006709EA"/>
    <w:rsid w:val="00674988"/>
    <w:rsid w:val="00674F11"/>
    <w:rsid w:val="00682ECB"/>
    <w:rsid w:val="00685C99"/>
    <w:rsid w:val="00686BEA"/>
    <w:rsid w:val="006A6DE3"/>
    <w:rsid w:val="006A6EA4"/>
    <w:rsid w:val="006B1609"/>
    <w:rsid w:val="006B24F3"/>
    <w:rsid w:val="006B62DF"/>
    <w:rsid w:val="006B6E7F"/>
    <w:rsid w:val="006C5891"/>
    <w:rsid w:val="006C7AE3"/>
    <w:rsid w:val="006D0426"/>
    <w:rsid w:val="006D6179"/>
    <w:rsid w:val="006E0F6D"/>
    <w:rsid w:val="006F67B1"/>
    <w:rsid w:val="006F7D28"/>
    <w:rsid w:val="00703E37"/>
    <w:rsid w:val="00706E06"/>
    <w:rsid w:val="007212C4"/>
    <w:rsid w:val="007264AD"/>
    <w:rsid w:val="00731C6F"/>
    <w:rsid w:val="00732D36"/>
    <w:rsid w:val="00735058"/>
    <w:rsid w:val="00740F65"/>
    <w:rsid w:val="00745CD6"/>
    <w:rsid w:val="00746024"/>
    <w:rsid w:val="00746DC5"/>
    <w:rsid w:val="00752D3F"/>
    <w:rsid w:val="00752E63"/>
    <w:rsid w:val="00753377"/>
    <w:rsid w:val="007568AC"/>
    <w:rsid w:val="00760A7E"/>
    <w:rsid w:val="00764FB8"/>
    <w:rsid w:val="007674A3"/>
    <w:rsid w:val="00767EE8"/>
    <w:rsid w:val="00770C1F"/>
    <w:rsid w:val="007722BC"/>
    <w:rsid w:val="0077315D"/>
    <w:rsid w:val="00773867"/>
    <w:rsid w:val="00773A49"/>
    <w:rsid w:val="007802B2"/>
    <w:rsid w:val="00792D27"/>
    <w:rsid w:val="00797CB6"/>
    <w:rsid w:val="00797F90"/>
    <w:rsid w:val="007A268B"/>
    <w:rsid w:val="007C6D4C"/>
    <w:rsid w:val="007C7F4E"/>
    <w:rsid w:val="007E03BA"/>
    <w:rsid w:val="007E2EC2"/>
    <w:rsid w:val="007F3FA7"/>
    <w:rsid w:val="007F6ED9"/>
    <w:rsid w:val="007F77EF"/>
    <w:rsid w:val="00812066"/>
    <w:rsid w:val="0081411E"/>
    <w:rsid w:val="0082480C"/>
    <w:rsid w:val="00825346"/>
    <w:rsid w:val="00825C36"/>
    <w:rsid w:val="00832FC9"/>
    <w:rsid w:val="00847971"/>
    <w:rsid w:val="00847A3A"/>
    <w:rsid w:val="00852DD4"/>
    <w:rsid w:val="00857EB7"/>
    <w:rsid w:val="00872E22"/>
    <w:rsid w:val="00873315"/>
    <w:rsid w:val="00876811"/>
    <w:rsid w:val="00882A1A"/>
    <w:rsid w:val="008961CF"/>
    <w:rsid w:val="008A565F"/>
    <w:rsid w:val="008C3A4B"/>
    <w:rsid w:val="008D1ED0"/>
    <w:rsid w:val="008D25D3"/>
    <w:rsid w:val="008D3CF3"/>
    <w:rsid w:val="008D442D"/>
    <w:rsid w:val="008E10DA"/>
    <w:rsid w:val="008E33FE"/>
    <w:rsid w:val="008E34A5"/>
    <w:rsid w:val="008F4505"/>
    <w:rsid w:val="008F7F29"/>
    <w:rsid w:val="009036B8"/>
    <w:rsid w:val="00903E6B"/>
    <w:rsid w:val="00904B0C"/>
    <w:rsid w:val="00906571"/>
    <w:rsid w:val="00907A6F"/>
    <w:rsid w:val="009120A8"/>
    <w:rsid w:val="00912872"/>
    <w:rsid w:val="00920F45"/>
    <w:rsid w:val="00921965"/>
    <w:rsid w:val="0092430F"/>
    <w:rsid w:val="00935B89"/>
    <w:rsid w:val="00936BA3"/>
    <w:rsid w:val="00941229"/>
    <w:rsid w:val="009448F3"/>
    <w:rsid w:val="00945464"/>
    <w:rsid w:val="00945B2B"/>
    <w:rsid w:val="00953B00"/>
    <w:rsid w:val="0095571B"/>
    <w:rsid w:val="00963FB8"/>
    <w:rsid w:val="0096549B"/>
    <w:rsid w:val="00965E21"/>
    <w:rsid w:val="009703A0"/>
    <w:rsid w:val="0099137A"/>
    <w:rsid w:val="0099628C"/>
    <w:rsid w:val="009B23A5"/>
    <w:rsid w:val="009C04AD"/>
    <w:rsid w:val="009C4A59"/>
    <w:rsid w:val="009D6797"/>
    <w:rsid w:val="009F68DE"/>
    <w:rsid w:val="009F6986"/>
    <w:rsid w:val="009F70BC"/>
    <w:rsid w:val="009F7946"/>
    <w:rsid w:val="00A0011E"/>
    <w:rsid w:val="00A04AE6"/>
    <w:rsid w:val="00A055CE"/>
    <w:rsid w:val="00A05B80"/>
    <w:rsid w:val="00A05BA5"/>
    <w:rsid w:val="00A063FB"/>
    <w:rsid w:val="00A179C7"/>
    <w:rsid w:val="00A218AD"/>
    <w:rsid w:val="00A2592B"/>
    <w:rsid w:val="00A279F9"/>
    <w:rsid w:val="00A30878"/>
    <w:rsid w:val="00A31395"/>
    <w:rsid w:val="00A378CC"/>
    <w:rsid w:val="00A44F84"/>
    <w:rsid w:val="00A47CB0"/>
    <w:rsid w:val="00A50FC7"/>
    <w:rsid w:val="00A6033F"/>
    <w:rsid w:val="00A60E77"/>
    <w:rsid w:val="00A642A3"/>
    <w:rsid w:val="00A64C19"/>
    <w:rsid w:val="00A702D4"/>
    <w:rsid w:val="00A70FB8"/>
    <w:rsid w:val="00A7202F"/>
    <w:rsid w:val="00A83AA4"/>
    <w:rsid w:val="00A86F78"/>
    <w:rsid w:val="00A92272"/>
    <w:rsid w:val="00A93006"/>
    <w:rsid w:val="00AA217D"/>
    <w:rsid w:val="00AA54D6"/>
    <w:rsid w:val="00AA7B94"/>
    <w:rsid w:val="00AB2F42"/>
    <w:rsid w:val="00AB34F5"/>
    <w:rsid w:val="00AB4DCA"/>
    <w:rsid w:val="00AB535E"/>
    <w:rsid w:val="00AC32AC"/>
    <w:rsid w:val="00AC4C74"/>
    <w:rsid w:val="00AD08DE"/>
    <w:rsid w:val="00AD46F3"/>
    <w:rsid w:val="00AE692D"/>
    <w:rsid w:val="00AF1182"/>
    <w:rsid w:val="00AF4820"/>
    <w:rsid w:val="00B00641"/>
    <w:rsid w:val="00B171D3"/>
    <w:rsid w:val="00B33A8C"/>
    <w:rsid w:val="00B47413"/>
    <w:rsid w:val="00B47CA7"/>
    <w:rsid w:val="00B5235F"/>
    <w:rsid w:val="00B52460"/>
    <w:rsid w:val="00B5628D"/>
    <w:rsid w:val="00B5754F"/>
    <w:rsid w:val="00B61A42"/>
    <w:rsid w:val="00B66DF5"/>
    <w:rsid w:val="00B7079B"/>
    <w:rsid w:val="00B7166E"/>
    <w:rsid w:val="00B74760"/>
    <w:rsid w:val="00B81B11"/>
    <w:rsid w:val="00B86B7C"/>
    <w:rsid w:val="00B957B1"/>
    <w:rsid w:val="00BA3DFD"/>
    <w:rsid w:val="00BA4141"/>
    <w:rsid w:val="00BA42CD"/>
    <w:rsid w:val="00BA4D98"/>
    <w:rsid w:val="00BA74C8"/>
    <w:rsid w:val="00BB0B6F"/>
    <w:rsid w:val="00BB16DD"/>
    <w:rsid w:val="00BB2FB5"/>
    <w:rsid w:val="00BC0D69"/>
    <w:rsid w:val="00BC4346"/>
    <w:rsid w:val="00BC5AE7"/>
    <w:rsid w:val="00BD1B0E"/>
    <w:rsid w:val="00BD42E0"/>
    <w:rsid w:val="00BD5B68"/>
    <w:rsid w:val="00BF175F"/>
    <w:rsid w:val="00BF3E8B"/>
    <w:rsid w:val="00C11CF9"/>
    <w:rsid w:val="00C125AC"/>
    <w:rsid w:val="00C16187"/>
    <w:rsid w:val="00C21DBB"/>
    <w:rsid w:val="00C23D3C"/>
    <w:rsid w:val="00C24473"/>
    <w:rsid w:val="00C301F4"/>
    <w:rsid w:val="00C33F9D"/>
    <w:rsid w:val="00C45C0B"/>
    <w:rsid w:val="00C469A1"/>
    <w:rsid w:val="00C50A7D"/>
    <w:rsid w:val="00C520B2"/>
    <w:rsid w:val="00C54BF0"/>
    <w:rsid w:val="00C57F0B"/>
    <w:rsid w:val="00C6163D"/>
    <w:rsid w:val="00C63D4E"/>
    <w:rsid w:val="00C6476C"/>
    <w:rsid w:val="00C65686"/>
    <w:rsid w:val="00C703F5"/>
    <w:rsid w:val="00C84AF4"/>
    <w:rsid w:val="00C877ED"/>
    <w:rsid w:val="00C94347"/>
    <w:rsid w:val="00C9461F"/>
    <w:rsid w:val="00C96299"/>
    <w:rsid w:val="00C9764D"/>
    <w:rsid w:val="00CA0B5F"/>
    <w:rsid w:val="00CB208C"/>
    <w:rsid w:val="00CB304A"/>
    <w:rsid w:val="00CB3A1A"/>
    <w:rsid w:val="00CB415E"/>
    <w:rsid w:val="00CB608E"/>
    <w:rsid w:val="00CB6D44"/>
    <w:rsid w:val="00CB6EB1"/>
    <w:rsid w:val="00CC1C15"/>
    <w:rsid w:val="00CD023B"/>
    <w:rsid w:val="00CD1B6E"/>
    <w:rsid w:val="00CD330A"/>
    <w:rsid w:val="00CD540F"/>
    <w:rsid w:val="00CD5AE2"/>
    <w:rsid w:val="00CE036D"/>
    <w:rsid w:val="00CF1C3B"/>
    <w:rsid w:val="00CF584F"/>
    <w:rsid w:val="00D015A6"/>
    <w:rsid w:val="00D02823"/>
    <w:rsid w:val="00D0503D"/>
    <w:rsid w:val="00D077E5"/>
    <w:rsid w:val="00D140A7"/>
    <w:rsid w:val="00D16028"/>
    <w:rsid w:val="00D2103C"/>
    <w:rsid w:val="00D21860"/>
    <w:rsid w:val="00D25187"/>
    <w:rsid w:val="00D25DD5"/>
    <w:rsid w:val="00D32C26"/>
    <w:rsid w:val="00D32C54"/>
    <w:rsid w:val="00D367F2"/>
    <w:rsid w:val="00D429F8"/>
    <w:rsid w:val="00D4350A"/>
    <w:rsid w:val="00D43DB7"/>
    <w:rsid w:val="00D46E54"/>
    <w:rsid w:val="00D53187"/>
    <w:rsid w:val="00D62CE1"/>
    <w:rsid w:val="00D644DD"/>
    <w:rsid w:val="00D6592A"/>
    <w:rsid w:val="00D65AA0"/>
    <w:rsid w:val="00D66898"/>
    <w:rsid w:val="00D765F6"/>
    <w:rsid w:val="00D76A90"/>
    <w:rsid w:val="00D80C96"/>
    <w:rsid w:val="00D92825"/>
    <w:rsid w:val="00D9380B"/>
    <w:rsid w:val="00D93840"/>
    <w:rsid w:val="00DA72FF"/>
    <w:rsid w:val="00DA7C1C"/>
    <w:rsid w:val="00DB0CEA"/>
    <w:rsid w:val="00DB217F"/>
    <w:rsid w:val="00DB4358"/>
    <w:rsid w:val="00DC1B03"/>
    <w:rsid w:val="00DC791E"/>
    <w:rsid w:val="00DD3C68"/>
    <w:rsid w:val="00DE1F66"/>
    <w:rsid w:val="00DE6178"/>
    <w:rsid w:val="00DE748F"/>
    <w:rsid w:val="00DF004B"/>
    <w:rsid w:val="00DF51B0"/>
    <w:rsid w:val="00E00C63"/>
    <w:rsid w:val="00E02419"/>
    <w:rsid w:val="00E033C2"/>
    <w:rsid w:val="00E117CA"/>
    <w:rsid w:val="00E1290C"/>
    <w:rsid w:val="00E14120"/>
    <w:rsid w:val="00E1638F"/>
    <w:rsid w:val="00E32E49"/>
    <w:rsid w:val="00E3471C"/>
    <w:rsid w:val="00E51A03"/>
    <w:rsid w:val="00E53BFB"/>
    <w:rsid w:val="00E550DE"/>
    <w:rsid w:val="00E60141"/>
    <w:rsid w:val="00E61EC8"/>
    <w:rsid w:val="00E628E7"/>
    <w:rsid w:val="00E71805"/>
    <w:rsid w:val="00E743B0"/>
    <w:rsid w:val="00E7744E"/>
    <w:rsid w:val="00E8529F"/>
    <w:rsid w:val="00E93CE6"/>
    <w:rsid w:val="00E9522A"/>
    <w:rsid w:val="00EA1920"/>
    <w:rsid w:val="00EB0373"/>
    <w:rsid w:val="00EB0A43"/>
    <w:rsid w:val="00EB14D5"/>
    <w:rsid w:val="00EC2F53"/>
    <w:rsid w:val="00ED2471"/>
    <w:rsid w:val="00ED54B1"/>
    <w:rsid w:val="00EE0F6F"/>
    <w:rsid w:val="00EE109C"/>
    <w:rsid w:val="00EE5E79"/>
    <w:rsid w:val="00EF5BF4"/>
    <w:rsid w:val="00F036BD"/>
    <w:rsid w:val="00F2374F"/>
    <w:rsid w:val="00F336BE"/>
    <w:rsid w:val="00F35FF9"/>
    <w:rsid w:val="00F50694"/>
    <w:rsid w:val="00F540DB"/>
    <w:rsid w:val="00F55231"/>
    <w:rsid w:val="00F56833"/>
    <w:rsid w:val="00F57BB7"/>
    <w:rsid w:val="00F613A8"/>
    <w:rsid w:val="00F6382B"/>
    <w:rsid w:val="00F641DF"/>
    <w:rsid w:val="00F6617B"/>
    <w:rsid w:val="00F8360C"/>
    <w:rsid w:val="00F848FC"/>
    <w:rsid w:val="00F924A5"/>
    <w:rsid w:val="00F930B4"/>
    <w:rsid w:val="00F931C8"/>
    <w:rsid w:val="00F93CC8"/>
    <w:rsid w:val="00F94AD0"/>
    <w:rsid w:val="00FA08CA"/>
    <w:rsid w:val="00FA241D"/>
    <w:rsid w:val="00FA25CC"/>
    <w:rsid w:val="00FA2D7B"/>
    <w:rsid w:val="00FA4F67"/>
    <w:rsid w:val="00FA55D3"/>
    <w:rsid w:val="00FB0BFA"/>
    <w:rsid w:val="00FB2B6D"/>
    <w:rsid w:val="00FD0247"/>
    <w:rsid w:val="00FD2FE3"/>
    <w:rsid w:val="00FE2F1C"/>
    <w:rsid w:val="00FE4A6E"/>
    <w:rsid w:val="00FE6141"/>
    <w:rsid w:val="00FF4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CA9B7"/>
  <w15:chartTrackingRefBased/>
  <w15:docId w15:val="{7CE13208-8C4C-704D-BC08-2E861E3E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43"/>
    <w:rPr>
      <w:rFonts w:ascii="Times New Roman" w:eastAsia="Times New Roman" w:hAnsi="Times New Roman" w:cs="Times New Roman"/>
      <w:lang w:eastAsia="en-GB"/>
    </w:rPr>
  </w:style>
  <w:style w:type="paragraph" w:styleId="Heading1">
    <w:name w:val="heading 1"/>
    <w:basedOn w:val="Normal"/>
    <w:next w:val="Heading2"/>
    <w:link w:val="Heading1Char"/>
    <w:uiPriority w:val="9"/>
    <w:qFormat/>
    <w:rsid w:val="00EE5E79"/>
    <w:pPr>
      <w:keepNext/>
      <w:keepLines/>
      <w:numPr>
        <w:numId w:val="1"/>
      </w:numPr>
      <w:spacing w:line="480" w:lineRule="auto"/>
      <w:ind w:left="0" w:firstLine="0"/>
      <w:jc w:val="both"/>
      <w:outlineLvl w:val="0"/>
    </w:pPr>
    <w:rPr>
      <w:rFonts w:asciiTheme="minorHAnsi" w:eastAsiaTheme="majorEastAsia" w:hAnsiTheme="minorHAnsi" w:cs="Arial"/>
      <w:b/>
      <w:bCs/>
      <w:color w:val="000000" w:themeColor="text1"/>
      <w:sz w:val="28"/>
      <w:szCs w:val="28"/>
    </w:rPr>
  </w:style>
  <w:style w:type="paragraph" w:styleId="Heading2">
    <w:name w:val="heading 2"/>
    <w:basedOn w:val="Normal"/>
    <w:next w:val="Normal"/>
    <w:link w:val="Heading2Char"/>
    <w:uiPriority w:val="9"/>
    <w:qFormat/>
    <w:rsid w:val="0019680E"/>
    <w:pPr>
      <w:keepNext/>
      <w:keepLines/>
      <w:numPr>
        <w:ilvl w:val="1"/>
        <w:numId w:val="1"/>
      </w:numPr>
      <w:spacing w:line="480" w:lineRule="auto"/>
      <w:ind w:left="0" w:firstLine="0"/>
      <w:jc w:val="both"/>
      <w:outlineLvl w:val="1"/>
    </w:pPr>
    <w:rPr>
      <w:rFonts w:asciiTheme="minorHAnsi" w:eastAsiaTheme="majorEastAsia" w:hAnsiTheme="minorHAnsi" w:cs="Arial"/>
      <w:bCs/>
      <w:color w:val="000000" w:themeColor="text1"/>
      <w:szCs w:val="26"/>
      <w:u w:val="single"/>
    </w:rPr>
  </w:style>
  <w:style w:type="paragraph" w:styleId="Heading3">
    <w:name w:val="heading 3"/>
    <w:basedOn w:val="Normal"/>
    <w:next w:val="Normal"/>
    <w:link w:val="Heading3Char"/>
    <w:uiPriority w:val="9"/>
    <w:qFormat/>
    <w:rsid w:val="00EE5E79"/>
    <w:pPr>
      <w:keepNext/>
      <w:keepLines/>
      <w:numPr>
        <w:ilvl w:val="2"/>
        <w:numId w:val="1"/>
      </w:numPr>
      <w:spacing w:line="480" w:lineRule="auto"/>
      <w:ind w:left="0" w:firstLine="0"/>
      <w:jc w:val="both"/>
      <w:outlineLvl w:val="2"/>
    </w:pPr>
    <w:rPr>
      <w:rFonts w:asciiTheme="minorHAnsi" w:eastAsiaTheme="majorEastAsia" w:hAnsiTheme="minorHAnsi" w:cs="Arial"/>
      <w:b/>
      <w:bCs/>
      <w:color w:val="000000" w:themeColor="text1"/>
      <w:szCs w:val="20"/>
      <w:u w:val="single"/>
    </w:rPr>
  </w:style>
  <w:style w:type="paragraph" w:styleId="Heading4">
    <w:name w:val="heading 4"/>
    <w:basedOn w:val="Normal"/>
    <w:next w:val="Normal"/>
    <w:link w:val="Heading4Char"/>
    <w:uiPriority w:val="9"/>
    <w:unhideWhenUsed/>
    <w:qFormat/>
    <w:rsid w:val="00385E43"/>
    <w:pPr>
      <w:keepNext/>
      <w:keepLines/>
      <w:numPr>
        <w:ilvl w:val="3"/>
        <w:numId w:val="1"/>
      </w:numPr>
      <w:spacing w:line="480" w:lineRule="auto"/>
      <w:ind w:left="0" w:firstLine="0"/>
      <w:jc w:val="both"/>
      <w:outlineLvl w:val="3"/>
    </w:pPr>
    <w:rPr>
      <w:rFonts w:asciiTheme="minorHAnsi" w:eastAsiaTheme="majorEastAsia" w:hAnsiTheme="minorHAnsi" w:cs="Arial"/>
      <w:b/>
      <w:bCs/>
      <w:iCs/>
      <w:sz w:val="28"/>
      <w:szCs w:val="20"/>
    </w:rPr>
  </w:style>
  <w:style w:type="paragraph" w:styleId="Heading5">
    <w:name w:val="heading 5"/>
    <w:basedOn w:val="Normal"/>
    <w:next w:val="Normal"/>
    <w:link w:val="Heading5Char"/>
    <w:uiPriority w:val="9"/>
    <w:unhideWhenUsed/>
    <w:qFormat/>
    <w:rsid w:val="00385E43"/>
    <w:pPr>
      <w:keepNext/>
      <w:keepLines/>
      <w:numPr>
        <w:ilvl w:val="4"/>
        <w:numId w:val="1"/>
      </w:numPr>
      <w:spacing w:line="480" w:lineRule="auto"/>
      <w:ind w:left="0" w:firstLine="0"/>
      <w:jc w:val="both"/>
      <w:outlineLvl w:val="4"/>
    </w:pPr>
    <w:rPr>
      <w:rFonts w:ascii="Arial" w:eastAsiaTheme="majorEastAsia" w:hAnsi="Arial" w:cs="Arial"/>
      <w:sz w:val="20"/>
      <w:szCs w:val="20"/>
    </w:rPr>
  </w:style>
  <w:style w:type="paragraph" w:styleId="Heading6">
    <w:name w:val="heading 6"/>
    <w:basedOn w:val="Normal"/>
    <w:next w:val="Normal"/>
    <w:link w:val="Heading6Char"/>
    <w:uiPriority w:val="9"/>
    <w:unhideWhenUsed/>
    <w:qFormat/>
    <w:rsid w:val="00385E43"/>
    <w:pPr>
      <w:keepNext/>
      <w:keepLines/>
      <w:numPr>
        <w:ilvl w:val="5"/>
        <w:numId w:val="1"/>
      </w:numPr>
      <w:spacing w:line="480" w:lineRule="auto"/>
      <w:ind w:left="0" w:firstLine="0"/>
      <w:jc w:val="both"/>
      <w:outlineLvl w:val="5"/>
    </w:pPr>
    <w:rPr>
      <w:rFonts w:ascii="Arial" w:eastAsiaTheme="majorEastAsia" w:hAnsi="Arial" w:cs="Arial"/>
      <w:iCs/>
      <w:sz w:val="20"/>
      <w:szCs w:val="20"/>
    </w:rPr>
  </w:style>
  <w:style w:type="paragraph" w:styleId="Heading7">
    <w:name w:val="heading 7"/>
    <w:basedOn w:val="Normal"/>
    <w:next w:val="Normal"/>
    <w:link w:val="Heading7Char"/>
    <w:uiPriority w:val="9"/>
    <w:unhideWhenUsed/>
    <w:qFormat/>
    <w:rsid w:val="00385E43"/>
    <w:pPr>
      <w:keepNext/>
      <w:keepLines/>
      <w:numPr>
        <w:ilvl w:val="6"/>
        <w:numId w:val="1"/>
      </w:numPr>
      <w:spacing w:line="480" w:lineRule="auto"/>
      <w:ind w:left="0" w:firstLine="0"/>
      <w:jc w:val="both"/>
      <w:outlineLvl w:val="6"/>
    </w:pPr>
    <w:rPr>
      <w:rFonts w:ascii="Arial" w:eastAsiaTheme="majorEastAsia" w:hAnsi="Arial" w:cs="Arial"/>
      <w:iCs/>
      <w:sz w:val="20"/>
      <w:szCs w:val="20"/>
    </w:rPr>
  </w:style>
  <w:style w:type="paragraph" w:styleId="Heading8">
    <w:name w:val="heading 8"/>
    <w:basedOn w:val="Normal"/>
    <w:next w:val="Normal"/>
    <w:link w:val="Heading8Char"/>
    <w:uiPriority w:val="9"/>
    <w:unhideWhenUsed/>
    <w:qFormat/>
    <w:rsid w:val="00385E43"/>
    <w:pPr>
      <w:keepNext/>
      <w:keepLines/>
      <w:numPr>
        <w:ilvl w:val="7"/>
        <w:numId w:val="1"/>
      </w:numPr>
      <w:spacing w:line="480" w:lineRule="auto"/>
      <w:ind w:left="0" w:firstLine="0"/>
      <w:jc w:val="both"/>
      <w:outlineLvl w:val="7"/>
    </w:pPr>
    <w:rPr>
      <w:rFonts w:ascii="Arial" w:eastAsiaTheme="majorEastAsia" w:hAnsi="Arial" w:cs="Arial"/>
      <w:sz w:val="20"/>
      <w:szCs w:val="20"/>
    </w:rPr>
  </w:style>
  <w:style w:type="paragraph" w:styleId="Heading9">
    <w:name w:val="heading 9"/>
    <w:basedOn w:val="Normal"/>
    <w:next w:val="Normal"/>
    <w:link w:val="Heading9Char"/>
    <w:uiPriority w:val="9"/>
    <w:unhideWhenUsed/>
    <w:qFormat/>
    <w:rsid w:val="00385E43"/>
    <w:pPr>
      <w:keepNext/>
      <w:keepLines/>
      <w:numPr>
        <w:ilvl w:val="8"/>
        <w:numId w:val="1"/>
      </w:numPr>
      <w:spacing w:line="480" w:lineRule="auto"/>
      <w:ind w:left="0" w:firstLine="0"/>
      <w:jc w:val="both"/>
      <w:outlineLvl w:val="8"/>
    </w:pPr>
    <w:rPr>
      <w:rFonts w:ascii="Arial" w:eastAsiaTheme="majorEastAsia" w:hAnsi="Arial" w:cs="Arial"/>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5E79"/>
    <w:rPr>
      <w:rFonts w:eastAsiaTheme="majorEastAsia" w:cs="Arial"/>
      <w:b/>
      <w:bCs/>
      <w:color w:val="000000" w:themeColor="text1"/>
      <w:sz w:val="28"/>
      <w:szCs w:val="28"/>
      <w:lang w:eastAsia="en-GB"/>
    </w:rPr>
  </w:style>
  <w:style w:type="character" w:customStyle="1" w:styleId="Heading2Char">
    <w:name w:val="Heading 2 Char"/>
    <w:basedOn w:val="DefaultParagraphFont"/>
    <w:link w:val="Heading2"/>
    <w:uiPriority w:val="9"/>
    <w:rsid w:val="0019680E"/>
    <w:rPr>
      <w:rFonts w:eastAsiaTheme="majorEastAsia" w:cs="Arial"/>
      <w:bCs/>
      <w:color w:val="000000" w:themeColor="text1"/>
      <w:szCs w:val="26"/>
      <w:u w:val="single"/>
      <w:lang w:eastAsia="en-GB"/>
    </w:rPr>
  </w:style>
  <w:style w:type="character" w:customStyle="1" w:styleId="Heading3Char">
    <w:name w:val="Heading 3 Char"/>
    <w:basedOn w:val="DefaultParagraphFont"/>
    <w:link w:val="Heading3"/>
    <w:uiPriority w:val="9"/>
    <w:rsid w:val="00EE5E79"/>
    <w:rPr>
      <w:rFonts w:eastAsiaTheme="majorEastAsia" w:cs="Arial"/>
      <w:b/>
      <w:bCs/>
      <w:color w:val="000000" w:themeColor="text1"/>
      <w:szCs w:val="20"/>
      <w:u w:val="single"/>
      <w:lang w:eastAsia="en-GB"/>
    </w:rPr>
  </w:style>
  <w:style w:type="character" w:customStyle="1" w:styleId="Heading4Char">
    <w:name w:val="Heading 4 Char"/>
    <w:basedOn w:val="DefaultParagraphFont"/>
    <w:link w:val="Heading4"/>
    <w:uiPriority w:val="9"/>
    <w:rsid w:val="00385E43"/>
    <w:rPr>
      <w:rFonts w:eastAsiaTheme="majorEastAsia" w:cs="Arial"/>
      <w:b/>
      <w:bCs/>
      <w:iCs/>
      <w:sz w:val="28"/>
      <w:szCs w:val="20"/>
      <w:lang w:eastAsia="en-GB"/>
    </w:rPr>
  </w:style>
  <w:style w:type="character" w:customStyle="1" w:styleId="Heading5Char">
    <w:name w:val="Heading 5 Char"/>
    <w:basedOn w:val="DefaultParagraphFont"/>
    <w:link w:val="Heading5"/>
    <w:uiPriority w:val="9"/>
    <w:rsid w:val="00385E43"/>
    <w:rPr>
      <w:rFonts w:ascii="Arial" w:eastAsiaTheme="majorEastAsia" w:hAnsi="Arial" w:cs="Arial"/>
      <w:sz w:val="20"/>
      <w:szCs w:val="20"/>
      <w:lang w:eastAsia="en-GB"/>
    </w:rPr>
  </w:style>
  <w:style w:type="character" w:customStyle="1" w:styleId="Heading6Char">
    <w:name w:val="Heading 6 Char"/>
    <w:basedOn w:val="DefaultParagraphFont"/>
    <w:link w:val="Heading6"/>
    <w:uiPriority w:val="9"/>
    <w:rsid w:val="00385E43"/>
    <w:rPr>
      <w:rFonts w:ascii="Arial" w:eastAsiaTheme="majorEastAsia" w:hAnsi="Arial" w:cs="Arial"/>
      <w:iCs/>
      <w:sz w:val="20"/>
      <w:szCs w:val="20"/>
      <w:lang w:eastAsia="en-GB"/>
    </w:rPr>
  </w:style>
  <w:style w:type="character" w:customStyle="1" w:styleId="Heading7Char">
    <w:name w:val="Heading 7 Char"/>
    <w:basedOn w:val="DefaultParagraphFont"/>
    <w:link w:val="Heading7"/>
    <w:uiPriority w:val="9"/>
    <w:rsid w:val="00385E43"/>
    <w:rPr>
      <w:rFonts w:ascii="Arial" w:eastAsiaTheme="majorEastAsia" w:hAnsi="Arial" w:cs="Arial"/>
      <w:iCs/>
      <w:sz w:val="20"/>
      <w:szCs w:val="20"/>
      <w:lang w:eastAsia="en-GB"/>
    </w:rPr>
  </w:style>
  <w:style w:type="character" w:customStyle="1" w:styleId="Heading8Char">
    <w:name w:val="Heading 8 Char"/>
    <w:basedOn w:val="DefaultParagraphFont"/>
    <w:link w:val="Heading8"/>
    <w:uiPriority w:val="9"/>
    <w:rsid w:val="00385E43"/>
    <w:rPr>
      <w:rFonts w:ascii="Arial" w:eastAsiaTheme="majorEastAsia" w:hAnsi="Arial" w:cs="Arial"/>
      <w:sz w:val="20"/>
      <w:szCs w:val="20"/>
      <w:lang w:eastAsia="en-GB"/>
    </w:rPr>
  </w:style>
  <w:style w:type="character" w:customStyle="1" w:styleId="Heading9Char">
    <w:name w:val="Heading 9 Char"/>
    <w:basedOn w:val="DefaultParagraphFont"/>
    <w:link w:val="Heading9"/>
    <w:uiPriority w:val="9"/>
    <w:rsid w:val="00385E43"/>
    <w:rPr>
      <w:rFonts w:ascii="Arial" w:eastAsiaTheme="majorEastAsia" w:hAnsi="Arial" w:cs="Arial"/>
      <w:iCs/>
      <w:sz w:val="20"/>
      <w:szCs w:val="20"/>
      <w:lang w:eastAsia="en-GB"/>
    </w:rPr>
  </w:style>
  <w:style w:type="paragraph" w:styleId="NormalWeb">
    <w:name w:val="Normal (Web)"/>
    <w:basedOn w:val="Normal"/>
    <w:uiPriority w:val="99"/>
    <w:unhideWhenUsed/>
    <w:rsid w:val="00385E43"/>
    <w:pPr>
      <w:spacing w:before="100" w:beforeAutospacing="1" w:after="100" w:afterAutospacing="1"/>
    </w:pPr>
    <w:rPr>
      <w:rFonts w:asciiTheme="minorHAnsi" w:hAnsiTheme="minorHAnsi"/>
      <w:sz w:val="28"/>
    </w:rPr>
  </w:style>
  <w:style w:type="paragraph" w:customStyle="1" w:styleId="p">
    <w:name w:val="p"/>
    <w:basedOn w:val="Normal"/>
    <w:rsid w:val="00385E43"/>
    <w:pPr>
      <w:spacing w:before="100" w:beforeAutospacing="1" w:after="100" w:afterAutospacing="1"/>
    </w:pPr>
  </w:style>
  <w:style w:type="character" w:styleId="Hyperlink">
    <w:name w:val="Hyperlink"/>
    <w:basedOn w:val="DefaultParagraphFont"/>
    <w:uiPriority w:val="99"/>
    <w:unhideWhenUsed/>
    <w:rsid w:val="00385E43"/>
    <w:rPr>
      <w:color w:val="0563C1" w:themeColor="hyperlink"/>
      <w:u w:val="single"/>
    </w:rPr>
  </w:style>
  <w:style w:type="character" w:customStyle="1" w:styleId="apple-converted-space">
    <w:name w:val="apple-converted-space"/>
    <w:rsid w:val="00385E43"/>
  </w:style>
  <w:style w:type="paragraph" w:customStyle="1" w:styleId="p2">
    <w:name w:val="p2"/>
    <w:basedOn w:val="Normal"/>
    <w:rsid w:val="001804F6"/>
    <w:pPr>
      <w:jc w:val="both"/>
    </w:pPr>
    <w:rPr>
      <w:rFonts w:eastAsia="Calibri"/>
      <w:sz w:val="18"/>
      <w:szCs w:val="18"/>
      <w:lang w:val="en-US"/>
    </w:rPr>
  </w:style>
  <w:style w:type="paragraph" w:customStyle="1" w:styleId="EndNoteBibliographyTitle">
    <w:name w:val="EndNote Bibliography Title"/>
    <w:basedOn w:val="Normal"/>
    <w:link w:val="EndNoteBibliographyTitleChar"/>
    <w:rsid w:val="00D429F8"/>
    <w:pPr>
      <w:jc w:val="center"/>
    </w:pPr>
    <w:rPr>
      <w:rFonts w:ascii="Calibri" w:hAnsi="Calibri" w:cs="Calibri"/>
      <w:sz w:val="28"/>
    </w:rPr>
  </w:style>
  <w:style w:type="character" w:customStyle="1" w:styleId="EndNoteBibliographyTitleChar">
    <w:name w:val="EndNote Bibliography Title Char"/>
    <w:basedOn w:val="DefaultParagraphFont"/>
    <w:link w:val="EndNoteBibliographyTitle"/>
    <w:rsid w:val="00D429F8"/>
    <w:rPr>
      <w:rFonts w:ascii="Calibri" w:eastAsia="Times New Roman" w:hAnsi="Calibri" w:cs="Calibri"/>
      <w:sz w:val="28"/>
      <w:lang w:eastAsia="en-GB"/>
    </w:rPr>
  </w:style>
  <w:style w:type="paragraph" w:customStyle="1" w:styleId="EndNoteBibliography">
    <w:name w:val="EndNote Bibliography"/>
    <w:basedOn w:val="Normal"/>
    <w:link w:val="EndNoteBibliographyChar"/>
    <w:rsid w:val="00D429F8"/>
    <w:rPr>
      <w:rFonts w:ascii="Calibri" w:hAnsi="Calibri" w:cs="Calibri"/>
      <w:sz w:val="28"/>
    </w:rPr>
  </w:style>
  <w:style w:type="character" w:customStyle="1" w:styleId="EndNoteBibliographyChar">
    <w:name w:val="EndNote Bibliography Char"/>
    <w:basedOn w:val="DefaultParagraphFont"/>
    <w:link w:val="EndNoteBibliography"/>
    <w:rsid w:val="00D429F8"/>
    <w:rPr>
      <w:rFonts w:ascii="Calibri" w:eastAsia="Times New Roman" w:hAnsi="Calibri" w:cs="Calibri"/>
      <w:sz w:val="28"/>
      <w:lang w:eastAsia="en-GB"/>
    </w:rPr>
  </w:style>
  <w:style w:type="character" w:styleId="FollowedHyperlink">
    <w:name w:val="FollowedHyperlink"/>
    <w:basedOn w:val="DefaultParagraphFont"/>
    <w:uiPriority w:val="99"/>
    <w:semiHidden/>
    <w:unhideWhenUsed/>
    <w:rsid w:val="00CE036D"/>
    <w:rPr>
      <w:color w:val="954F72" w:themeColor="followedHyperlink"/>
      <w:u w:val="single"/>
    </w:rPr>
  </w:style>
  <w:style w:type="paragraph" w:styleId="Revision">
    <w:name w:val="Revision"/>
    <w:hidden/>
    <w:uiPriority w:val="99"/>
    <w:semiHidden/>
    <w:rsid w:val="00CD330A"/>
    <w:rPr>
      <w:rFonts w:ascii="Times New Roman" w:eastAsia="Times New Roman" w:hAnsi="Times New Roman" w:cs="Times New Roman"/>
      <w:lang w:eastAsia="en-GB"/>
    </w:rPr>
  </w:style>
  <w:style w:type="character" w:styleId="Strong">
    <w:name w:val="Strong"/>
    <w:basedOn w:val="DefaultParagraphFont"/>
    <w:uiPriority w:val="22"/>
    <w:qFormat/>
    <w:rsid w:val="00872E22"/>
    <w:rPr>
      <w:b/>
      <w:bCs/>
    </w:rPr>
  </w:style>
  <w:style w:type="character" w:styleId="CommentReference">
    <w:name w:val="annotation reference"/>
    <w:basedOn w:val="DefaultParagraphFont"/>
    <w:uiPriority w:val="99"/>
    <w:semiHidden/>
    <w:unhideWhenUsed/>
    <w:rsid w:val="00D0503D"/>
    <w:rPr>
      <w:sz w:val="16"/>
      <w:szCs w:val="16"/>
    </w:rPr>
  </w:style>
  <w:style w:type="paragraph" w:styleId="CommentText">
    <w:name w:val="annotation text"/>
    <w:basedOn w:val="Normal"/>
    <w:link w:val="CommentTextChar"/>
    <w:uiPriority w:val="99"/>
    <w:semiHidden/>
    <w:unhideWhenUsed/>
    <w:rsid w:val="00D0503D"/>
    <w:rPr>
      <w:sz w:val="20"/>
      <w:szCs w:val="20"/>
    </w:rPr>
  </w:style>
  <w:style w:type="character" w:customStyle="1" w:styleId="CommentTextChar">
    <w:name w:val="Comment Text Char"/>
    <w:basedOn w:val="DefaultParagraphFont"/>
    <w:link w:val="CommentText"/>
    <w:uiPriority w:val="99"/>
    <w:semiHidden/>
    <w:rsid w:val="00D0503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0503D"/>
    <w:rPr>
      <w:b/>
      <w:bCs/>
    </w:rPr>
  </w:style>
  <w:style w:type="character" w:customStyle="1" w:styleId="CommentSubjectChar">
    <w:name w:val="Comment Subject Char"/>
    <w:basedOn w:val="CommentTextChar"/>
    <w:link w:val="CommentSubject"/>
    <w:uiPriority w:val="99"/>
    <w:semiHidden/>
    <w:rsid w:val="00D0503D"/>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36BA3"/>
    <w:rPr>
      <w:sz w:val="18"/>
      <w:szCs w:val="18"/>
    </w:rPr>
  </w:style>
  <w:style w:type="character" w:customStyle="1" w:styleId="BalloonTextChar">
    <w:name w:val="Balloon Text Char"/>
    <w:basedOn w:val="DefaultParagraphFont"/>
    <w:link w:val="BalloonText"/>
    <w:uiPriority w:val="99"/>
    <w:semiHidden/>
    <w:rsid w:val="00936BA3"/>
    <w:rPr>
      <w:rFonts w:ascii="Times New Roman" w:eastAsia="Times New Roman" w:hAnsi="Times New Roman" w:cs="Times New Roman"/>
      <w:sz w:val="18"/>
      <w:szCs w:val="18"/>
      <w:lang w:eastAsia="en-GB"/>
    </w:rPr>
  </w:style>
  <w:style w:type="paragraph" w:styleId="ListParagraph">
    <w:name w:val="List Paragraph"/>
    <w:basedOn w:val="Normal"/>
    <w:uiPriority w:val="34"/>
    <w:qFormat/>
    <w:rsid w:val="00B00641"/>
    <w:pPr>
      <w:ind w:left="720"/>
      <w:contextualSpacing/>
    </w:pPr>
    <w:rPr>
      <w:rFonts w:asciiTheme="minorHAnsi" w:eastAsiaTheme="minorHAnsi" w:hAnsiTheme="minorHAnsi" w:cstheme="minorBidi"/>
      <w:lang w:eastAsia="en-US"/>
    </w:rPr>
  </w:style>
  <w:style w:type="paragraph" w:styleId="Footer">
    <w:name w:val="footer"/>
    <w:basedOn w:val="Normal"/>
    <w:link w:val="FooterChar"/>
    <w:uiPriority w:val="99"/>
    <w:unhideWhenUsed/>
    <w:rsid w:val="009B23A5"/>
    <w:pPr>
      <w:tabs>
        <w:tab w:val="center" w:pos="4513"/>
        <w:tab w:val="right" w:pos="9026"/>
      </w:tabs>
    </w:pPr>
  </w:style>
  <w:style w:type="character" w:customStyle="1" w:styleId="FooterChar">
    <w:name w:val="Footer Char"/>
    <w:basedOn w:val="DefaultParagraphFont"/>
    <w:link w:val="Footer"/>
    <w:uiPriority w:val="99"/>
    <w:rsid w:val="009B23A5"/>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9B23A5"/>
  </w:style>
  <w:style w:type="character" w:styleId="LineNumber">
    <w:name w:val="line number"/>
    <w:basedOn w:val="DefaultParagraphFont"/>
    <w:uiPriority w:val="99"/>
    <w:semiHidden/>
    <w:unhideWhenUsed/>
    <w:rsid w:val="00286965"/>
  </w:style>
  <w:style w:type="character" w:styleId="Emphasis">
    <w:name w:val="Emphasis"/>
    <w:basedOn w:val="DefaultParagraphFont"/>
    <w:uiPriority w:val="20"/>
    <w:qFormat/>
    <w:rsid w:val="004919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1405">
      <w:bodyDiv w:val="1"/>
      <w:marLeft w:val="0"/>
      <w:marRight w:val="0"/>
      <w:marTop w:val="0"/>
      <w:marBottom w:val="0"/>
      <w:divBdr>
        <w:top w:val="none" w:sz="0" w:space="0" w:color="auto"/>
        <w:left w:val="none" w:sz="0" w:space="0" w:color="auto"/>
        <w:bottom w:val="none" w:sz="0" w:space="0" w:color="auto"/>
        <w:right w:val="none" w:sz="0" w:space="0" w:color="auto"/>
      </w:divBdr>
      <w:divsChild>
        <w:div w:id="1837455963">
          <w:marLeft w:val="0"/>
          <w:marRight w:val="0"/>
          <w:marTop w:val="0"/>
          <w:marBottom w:val="0"/>
          <w:divBdr>
            <w:top w:val="none" w:sz="0" w:space="0" w:color="auto"/>
            <w:left w:val="none" w:sz="0" w:space="0" w:color="auto"/>
            <w:bottom w:val="none" w:sz="0" w:space="0" w:color="auto"/>
            <w:right w:val="none" w:sz="0" w:space="0" w:color="auto"/>
          </w:divBdr>
          <w:divsChild>
            <w:div w:id="1524513909">
              <w:marLeft w:val="0"/>
              <w:marRight w:val="0"/>
              <w:marTop w:val="0"/>
              <w:marBottom w:val="0"/>
              <w:divBdr>
                <w:top w:val="none" w:sz="0" w:space="0" w:color="auto"/>
                <w:left w:val="none" w:sz="0" w:space="0" w:color="auto"/>
                <w:bottom w:val="none" w:sz="0" w:space="0" w:color="auto"/>
                <w:right w:val="none" w:sz="0" w:space="0" w:color="auto"/>
              </w:divBdr>
              <w:divsChild>
                <w:div w:id="1185513423">
                  <w:marLeft w:val="0"/>
                  <w:marRight w:val="0"/>
                  <w:marTop w:val="0"/>
                  <w:marBottom w:val="0"/>
                  <w:divBdr>
                    <w:top w:val="none" w:sz="0" w:space="0" w:color="auto"/>
                    <w:left w:val="none" w:sz="0" w:space="0" w:color="auto"/>
                    <w:bottom w:val="none" w:sz="0" w:space="0" w:color="auto"/>
                    <w:right w:val="none" w:sz="0" w:space="0" w:color="auto"/>
                  </w:divBdr>
                  <w:divsChild>
                    <w:div w:id="10487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0997">
      <w:bodyDiv w:val="1"/>
      <w:marLeft w:val="0"/>
      <w:marRight w:val="0"/>
      <w:marTop w:val="0"/>
      <w:marBottom w:val="0"/>
      <w:divBdr>
        <w:top w:val="none" w:sz="0" w:space="0" w:color="auto"/>
        <w:left w:val="none" w:sz="0" w:space="0" w:color="auto"/>
        <w:bottom w:val="none" w:sz="0" w:space="0" w:color="auto"/>
        <w:right w:val="none" w:sz="0" w:space="0" w:color="auto"/>
      </w:divBdr>
      <w:divsChild>
        <w:div w:id="44649578">
          <w:marLeft w:val="0"/>
          <w:marRight w:val="0"/>
          <w:marTop w:val="0"/>
          <w:marBottom w:val="0"/>
          <w:divBdr>
            <w:top w:val="none" w:sz="0" w:space="0" w:color="auto"/>
            <w:left w:val="none" w:sz="0" w:space="0" w:color="auto"/>
            <w:bottom w:val="none" w:sz="0" w:space="0" w:color="auto"/>
            <w:right w:val="none" w:sz="0" w:space="0" w:color="auto"/>
          </w:divBdr>
          <w:divsChild>
            <w:div w:id="358238844">
              <w:marLeft w:val="0"/>
              <w:marRight w:val="0"/>
              <w:marTop w:val="0"/>
              <w:marBottom w:val="0"/>
              <w:divBdr>
                <w:top w:val="none" w:sz="0" w:space="0" w:color="auto"/>
                <w:left w:val="none" w:sz="0" w:space="0" w:color="auto"/>
                <w:bottom w:val="none" w:sz="0" w:space="0" w:color="auto"/>
                <w:right w:val="none" w:sz="0" w:space="0" w:color="auto"/>
              </w:divBdr>
              <w:divsChild>
                <w:div w:id="1959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2062">
      <w:bodyDiv w:val="1"/>
      <w:marLeft w:val="0"/>
      <w:marRight w:val="0"/>
      <w:marTop w:val="0"/>
      <w:marBottom w:val="0"/>
      <w:divBdr>
        <w:top w:val="none" w:sz="0" w:space="0" w:color="auto"/>
        <w:left w:val="none" w:sz="0" w:space="0" w:color="auto"/>
        <w:bottom w:val="none" w:sz="0" w:space="0" w:color="auto"/>
        <w:right w:val="none" w:sz="0" w:space="0" w:color="auto"/>
      </w:divBdr>
    </w:div>
    <w:div w:id="293566758">
      <w:bodyDiv w:val="1"/>
      <w:marLeft w:val="0"/>
      <w:marRight w:val="0"/>
      <w:marTop w:val="0"/>
      <w:marBottom w:val="0"/>
      <w:divBdr>
        <w:top w:val="none" w:sz="0" w:space="0" w:color="auto"/>
        <w:left w:val="none" w:sz="0" w:space="0" w:color="auto"/>
        <w:bottom w:val="none" w:sz="0" w:space="0" w:color="auto"/>
        <w:right w:val="none" w:sz="0" w:space="0" w:color="auto"/>
      </w:divBdr>
    </w:div>
    <w:div w:id="325910636">
      <w:bodyDiv w:val="1"/>
      <w:marLeft w:val="0"/>
      <w:marRight w:val="0"/>
      <w:marTop w:val="0"/>
      <w:marBottom w:val="0"/>
      <w:divBdr>
        <w:top w:val="none" w:sz="0" w:space="0" w:color="auto"/>
        <w:left w:val="none" w:sz="0" w:space="0" w:color="auto"/>
        <w:bottom w:val="none" w:sz="0" w:space="0" w:color="auto"/>
        <w:right w:val="none" w:sz="0" w:space="0" w:color="auto"/>
      </w:divBdr>
    </w:div>
    <w:div w:id="349648858">
      <w:bodyDiv w:val="1"/>
      <w:marLeft w:val="0"/>
      <w:marRight w:val="0"/>
      <w:marTop w:val="0"/>
      <w:marBottom w:val="0"/>
      <w:divBdr>
        <w:top w:val="none" w:sz="0" w:space="0" w:color="auto"/>
        <w:left w:val="none" w:sz="0" w:space="0" w:color="auto"/>
        <w:bottom w:val="none" w:sz="0" w:space="0" w:color="auto"/>
        <w:right w:val="none" w:sz="0" w:space="0" w:color="auto"/>
      </w:divBdr>
    </w:div>
    <w:div w:id="354112611">
      <w:bodyDiv w:val="1"/>
      <w:marLeft w:val="0"/>
      <w:marRight w:val="0"/>
      <w:marTop w:val="0"/>
      <w:marBottom w:val="0"/>
      <w:divBdr>
        <w:top w:val="none" w:sz="0" w:space="0" w:color="auto"/>
        <w:left w:val="none" w:sz="0" w:space="0" w:color="auto"/>
        <w:bottom w:val="none" w:sz="0" w:space="0" w:color="auto"/>
        <w:right w:val="none" w:sz="0" w:space="0" w:color="auto"/>
      </w:divBdr>
    </w:div>
    <w:div w:id="493568129">
      <w:bodyDiv w:val="1"/>
      <w:marLeft w:val="0"/>
      <w:marRight w:val="0"/>
      <w:marTop w:val="0"/>
      <w:marBottom w:val="0"/>
      <w:divBdr>
        <w:top w:val="none" w:sz="0" w:space="0" w:color="auto"/>
        <w:left w:val="none" w:sz="0" w:space="0" w:color="auto"/>
        <w:bottom w:val="none" w:sz="0" w:space="0" w:color="auto"/>
        <w:right w:val="none" w:sz="0" w:space="0" w:color="auto"/>
      </w:divBdr>
    </w:div>
    <w:div w:id="493685016">
      <w:bodyDiv w:val="1"/>
      <w:marLeft w:val="0"/>
      <w:marRight w:val="0"/>
      <w:marTop w:val="0"/>
      <w:marBottom w:val="0"/>
      <w:divBdr>
        <w:top w:val="none" w:sz="0" w:space="0" w:color="auto"/>
        <w:left w:val="none" w:sz="0" w:space="0" w:color="auto"/>
        <w:bottom w:val="none" w:sz="0" w:space="0" w:color="auto"/>
        <w:right w:val="none" w:sz="0" w:space="0" w:color="auto"/>
      </w:divBdr>
    </w:div>
    <w:div w:id="500394830">
      <w:bodyDiv w:val="1"/>
      <w:marLeft w:val="0"/>
      <w:marRight w:val="0"/>
      <w:marTop w:val="0"/>
      <w:marBottom w:val="0"/>
      <w:divBdr>
        <w:top w:val="none" w:sz="0" w:space="0" w:color="auto"/>
        <w:left w:val="none" w:sz="0" w:space="0" w:color="auto"/>
        <w:bottom w:val="none" w:sz="0" w:space="0" w:color="auto"/>
        <w:right w:val="none" w:sz="0" w:space="0" w:color="auto"/>
      </w:divBdr>
    </w:div>
    <w:div w:id="521165399">
      <w:bodyDiv w:val="1"/>
      <w:marLeft w:val="0"/>
      <w:marRight w:val="0"/>
      <w:marTop w:val="0"/>
      <w:marBottom w:val="0"/>
      <w:divBdr>
        <w:top w:val="none" w:sz="0" w:space="0" w:color="auto"/>
        <w:left w:val="none" w:sz="0" w:space="0" w:color="auto"/>
        <w:bottom w:val="none" w:sz="0" w:space="0" w:color="auto"/>
        <w:right w:val="none" w:sz="0" w:space="0" w:color="auto"/>
      </w:divBdr>
      <w:divsChild>
        <w:div w:id="760180324">
          <w:marLeft w:val="0"/>
          <w:marRight w:val="0"/>
          <w:marTop w:val="0"/>
          <w:marBottom w:val="0"/>
          <w:divBdr>
            <w:top w:val="none" w:sz="0" w:space="0" w:color="auto"/>
            <w:left w:val="none" w:sz="0" w:space="0" w:color="auto"/>
            <w:bottom w:val="none" w:sz="0" w:space="0" w:color="auto"/>
            <w:right w:val="none" w:sz="0" w:space="0" w:color="auto"/>
          </w:divBdr>
          <w:divsChild>
            <w:div w:id="716706171">
              <w:marLeft w:val="0"/>
              <w:marRight w:val="0"/>
              <w:marTop w:val="0"/>
              <w:marBottom w:val="0"/>
              <w:divBdr>
                <w:top w:val="none" w:sz="0" w:space="0" w:color="auto"/>
                <w:left w:val="none" w:sz="0" w:space="0" w:color="auto"/>
                <w:bottom w:val="none" w:sz="0" w:space="0" w:color="auto"/>
                <w:right w:val="none" w:sz="0" w:space="0" w:color="auto"/>
              </w:divBdr>
              <w:divsChild>
                <w:div w:id="8519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5530">
      <w:bodyDiv w:val="1"/>
      <w:marLeft w:val="0"/>
      <w:marRight w:val="0"/>
      <w:marTop w:val="0"/>
      <w:marBottom w:val="0"/>
      <w:divBdr>
        <w:top w:val="none" w:sz="0" w:space="0" w:color="auto"/>
        <w:left w:val="none" w:sz="0" w:space="0" w:color="auto"/>
        <w:bottom w:val="none" w:sz="0" w:space="0" w:color="auto"/>
        <w:right w:val="none" w:sz="0" w:space="0" w:color="auto"/>
      </w:divBdr>
    </w:div>
    <w:div w:id="548954533">
      <w:bodyDiv w:val="1"/>
      <w:marLeft w:val="0"/>
      <w:marRight w:val="0"/>
      <w:marTop w:val="0"/>
      <w:marBottom w:val="0"/>
      <w:divBdr>
        <w:top w:val="none" w:sz="0" w:space="0" w:color="auto"/>
        <w:left w:val="none" w:sz="0" w:space="0" w:color="auto"/>
        <w:bottom w:val="none" w:sz="0" w:space="0" w:color="auto"/>
        <w:right w:val="none" w:sz="0" w:space="0" w:color="auto"/>
      </w:divBdr>
    </w:div>
    <w:div w:id="731195389">
      <w:bodyDiv w:val="1"/>
      <w:marLeft w:val="0"/>
      <w:marRight w:val="0"/>
      <w:marTop w:val="0"/>
      <w:marBottom w:val="0"/>
      <w:divBdr>
        <w:top w:val="none" w:sz="0" w:space="0" w:color="auto"/>
        <w:left w:val="none" w:sz="0" w:space="0" w:color="auto"/>
        <w:bottom w:val="none" w:sz="0" w:space="0" w:color="auto"/>
        <w:right w:val="none" w:sz="0" w:space="0" w:color="auto"/>
      </w:divBdr>
    </w:div>
    <w:div w:id="742459017">
      <w:bodyDiv w:val="1"/>
      <w:marLeft w:val="0"/>
      <w:marRight w:val="0"/>
      <w:marTop w:val="0"/>
      <w:marBottom w:val="0"/>
      <w:divBdr>
        <w:top w:val="none" w:sz="0" w:space="0" w:color="auto"/>
        <w:left w:val="none" w:sz="0" w:space="0" w:color="auto"/>
        <w:bottom w:val="none" w:sz="0" w:space="0" w:color="auto"/>
        <w:right w:val="none" w:sz="0" w:space="0" w:color="auto"/>
      </w:divBdr>
    </w:div>
    <w:div w:id="869799094">
      <w:bodyDiv w:val="1"/>
      <w:marLeft w:val="0"/>
      <w:marRight w:val="0"/>
      <w:marTop w:val="0"/>
      <w:marBottom w:val="0"/>
      <w:divBdr>
        <w:top w:val="none" w:sz="0" w:space="0" w:color="auto"/>
        <w:left w:val="none" w:sz="0" w:space="0" w:color="auto"/>
        <w:bottom w:val="none" w:sz="0" w:space="0" w:color="auto"/>
        <w:right w:val="none" w:sz="0" w:space="0" w:color="auto"/>
      </w:divBdr>
    </w:div>
    <w:div w:id="975331926">
      <w:bodyDiv w:val="1"/>
      <w:marLeft w:val="0"/>
      <w:marRight w:val="0"/>
      <w:marTop w:val="0"/>
      <w:marBottom w:val="0"/>
      <w:divBdr>
        <w:top w:val="none" w:sz="0" w:space="0" w:color="auto"/>
        <w:left w:val="none" w:sz="0" w:space="0" w:color="auto"/>
        <w:bottom w:val="none" w:sz="0" w:space="0" w:color="auto"/>
        <w:right w:val="none" w:sz="0" w:space="0" w:color="auto"/>
      </w:divBdr>
    </w:div>
    <w:div w:id="1001739474">
      <w:bodyDiv w:val="1"/>
      <w:marLeft w:val="0"/>
      <w:marRight w:val="0"/>
      <w:marTop w:val="0"/>
      <w:marBottom w:val="0"/>
      <w:divBdr>
        <w:top w:val="none" w:sz="0" w:space="0" w:color="auto"/>
        <w:left w:val="none" w:sz="0" w:space="0" w:color="auto"/>
        <w:bottom w:val="none" w:sz="0" w:space="0" w:color="auto"/>
        <w:right w:val="none" w:sz="0" w:space="0" w:color="auto"/>
      </w:divBdr>
    </w:div>
    <w:div w:id="1037849612">
      <w:bodyDiv w:val="1"/>
      <w:marLeft w:val="0"/>
      <w:marRight w:val="0"/>
      <w:marTop w:val="0"/>
      <w:marBottom w:val="0"/>
      <w:divBdr>
        <w:top w:val="none" w:sz="0" w:space="0" w:color="auto"/>
        <w:left w:val="none" w:sz="0" w:space="0" w:color="auto"/>
        <w:bottom w:val="none" w:sz="0" w:space="0" w:color="auto"/>
        <w:right w:val="none" w:sz="0" w:space="0" w:color="auto"/>
      </w:divBdr>
    </w:div>
    <w:div w:id="1216697337">
      <w:bodyDiv w:val="1"/>
      <w:marLeft w:val="0"/>
      <w:marRight w:val="0"/>
      <w:marTop w:val="0"/>
      <w:marBottom w:val="0"/>
      <w:divBdr>
        <w:top w:val="none" w:sz="0" w:space="0" w:color="auto"/>
        <w:left w:val="none" w:sz="0" w:space="0" w:color="auto"/>
        <w:bottom w:val="none" w:sz="0" w:space="0" w:color="auto"/>
        <w:right w:val="none" w:sz="0" w:space="0" w:color="auto"/>
      </w:divBdr>
    </w:div>
    <w:div w:id="1240948549">
      <w:bodyDiv w:val="1"/>
      <w:marLeft w:val="0"/>
      <w:marRight w:val="0"/>
      <w:marTop w:val="0"/>
      <w:marBottom w:val="0"/>
      <w:divBdr>
        <w:top w:val="none" w:sz="0" w:space="0" w:color="auto"/>
        <w:left w:val="none" w:sz="0" w:space="0" w:color="auto"/>
        <w:bottom w:val="none" w:sz="0" w:space="0" w:color="auto"/>
        <w:right w:val="none" w:sz="0" w:space="0" w:color="auto"/>
      </w:divBdr>
    </w:div>
    <w:div w:id="1385566859">
      <w:bodyDiv w:val="1"/>
      <w:marLeft w:val="0"/>
      <w:marRight w:val="0"/>
      <w:marTop w:val="0"/>
      <w:marBottom w:val="0"/>
      <w:divBdr>
        <w:top w:val="none" w:sz="0" w:space="0" w:color="auto"/>
        <w:left w:val="none" w:sz="0" w:space="0" w:color="auto"/>
        <w:bottom w:val="none" w:sz="0" w:space="0" w:color="auto"/>
        <w:right w:val="none" w:sz="0" w:space="0" w:color="auto"/>
      </w:divBdr>
    </w:div>
    <w:div w:id="1449858040">
      <w:bodyDiv w:val="1"/>
      <w:marLeft w:val="0"/>
      <w:marRight w:val="0"/>
      <w:marTop w:val="0"/>
      <w:marBottom w:val="0"/>
      <w:divBdr>
        <w:top w:val="none" w:sz="0" w:space="0" w:color="auto"/>
        <w:left w:val="none" w:sz="0" w:space="0" w:color="auto"/>
        <w:bottom w:val="none" w:sz="0" w:space="0" w:color="auto"/>
        <w:right w:val="none" w:sz="0" w:space="0" w:color="auto"/>
      </w:divBdr>
    </w:div>
    <w:div w:id="1455783439">
      <w:bodyDiv w:val="1"/>
      <w:marLeft w:val="0"/>
      <w:marRight w:val="0"/>
      <w:marTop w:val="0"/>
      <w:marBottom w:val="0"/>
      <w:divBdr>
        <w:top w:val="none" w:sz="0" w:space="0" w:color="auto"/>
        <w:left w:val="none" w:sz="0" w:space="0" w:color="auto"/>
        <w:bottom w:val="none" w:sz="0" w:space="0" w:color="auto"/>
        <w:right w:val="none" w:sz="0" w:space="0" w:color="auto"/>
      </w:divBdr>
      <w:divsChild>
        <w:div w:id="1120958341">
          <w:marLeft w:val="0"/>
          <w:marRight w:val="0"/>
          <w:marTop w:val="0"/>
          <w:marBottom w:val="0"/>
          <w:divBdr>
            <w:top w:val="none" w:sz="0" w:space="0" w:color="auto"/>
            <w:left w:val="none" w:sz="0" w:space="0" w:color="auto"/>
            <w:bottom w:val="none" w:sz="0" w:space="0" w:color="auto"/>
            <w:right w:val="none" w:sz="0" w:space="0" w:color="auto"/>
          </w:divBdr>
          <w:divsChild>
            <w:div w:id="2106798605">
              <w:marLeft w:val="0"/>
              <w:marRight w:val="0"/>
              <w:marTop w:val="0"/>
              <w:marBottom w:val="0"/>
              <w:divBdr>
                <w:top w:val="none" w:sz="0" w:space="0" w:color="auto"/>
                <w:left w:val="none" w:sz="0" w:space="0" w:color="auto"/>
                <w:bottom w:val="none" w:sz="0" w:space="0" w:color="auto"/>
                <w:right w:val="none" w:sz="0" w:space="0" w:color="auto"/>
              </w:divBdr>
              <w:divsChild>
                <w:div w:id="20948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3188">
      <w:bodyDiv w:val="1"/>
      <w:marLeft w:val="0"/>
      <w:marRight w:val="0"/>
      <w:marTop w:val="0"/>
      <w:marBottom w:val="0"/>
      <w:divBdr>
        <w:top w:val="none" w:sz="0" w:space="0" w:color="auto"/>
        <w:left w:val="none" w:sz="0" w:space="0" w:color="auto"/>
        <w:bottom w:val="none" w:sz="0" w:space="0" w:color="auto"/>
        <w:right w:val="none" w:sz="0" w:space="0" w:color="auto"/>
      </w:divBdr>
    </w:div>
    <w:div w:id="1553613509">
      <w:bodyDiv w:val="1"/>
      <w:marLeft w:val="0"/>
      <w:marRight w:val="0"/>
      <w:marTop w:val="0"/>
      <w:marBottom w:val="0"/>
      <w:divBdr>
        <w:top w:val="none" w:sz="0" w:space="0" w:color="auto"/>
        <w:left w:val="none" w:sz="0" w:space="0" w:color="auto"/>
        <w:bottom w:val="none" w:sz="0" w:space="0" w:color="auto"/>
        <w:right w:val="none" w:sz="0" w:space="0" w:color="auto"/>
      </w:divBdr>
    </w:div>
    <w:div w:id="1589655706">
      <w:bodyDiv w:val="1"/>
      <w:marLeft w:val="0"/>
      <w:marRight w:val="0"/>
      <w:marTop w:val="0"/>
      <w:marBottom w:val="0"/>
      <w:divBdr>
        <w:top w:val="none" w:sz="0" w:space="0" w:color="auto"/>
        <w:left w:val="none" w:sz="0" w:space="0" w:color="auto"/>
        <w:bottom w:val="none" w:sz="0" w:space="0" w:color="auto"/>
        <w:right w:val="none" w:sz="0" w:space="0" w:color="auto"/>
      </w:divBdr>
    </w:div>
    <w:div w:id="1907109770">
      <w:bodyDiv w:val="1"/>
      <w:marLeft w:val="0"/>
      <w:marRight w:val="0"/>
      <w:marTop w:val="0"/>
      <w:marBottom w:val="0"/>
      <w:divBdr>
        <w:top w:val="none" w:sz="0" w:space="0" w:color="auto"/>
        <w:left w:val="none" w:sz="0" w:space="0" w:color="auto"/>
        <w:bottom w:val="none" w:sz="0" w:space="0" w:color="auto"/>
        <w:right w:val="none" w:sz="0" w:space="0" w:color="auto"/>
      </w:divBdr>
    </w:div>
    <w:div w:id="1924530410">
      <w:bodyDiv w:val="1"/>
      <w:marLeft w:val="0"/>
      <w:marRight w:val="0"/>
      <w:marTop w:val="0"/>
      <w:marBottom w:val="0"/>
      <w:divBdr>
        <w:top w:val="none" w:sz="0" w:space="0" w:color="auto"/>
        <w:left w:val="none" w:sz="0" w:space="0" w:color="auto"/>
        <w:bottom w:val="none" w:sz="0" w:space="0" w:color="auto"/>
        <w:right w:val="none" w:sz="0" w:space="0" w:color="auto"/>
      </w:divBdr>
    </w:div>
    <w:div w:id="2003116000">
      <w:bodyDiv w:val="1"/>
      <w:marLeft w:val="0"/>
      <w:marRight w:val="0"/>
      <w:marTop w:val="0"/>
      <w:marBottom w:val="0"/>
      <w:divBdr>
        <w:top w:val="none" w:sz="0" w:space="0" w:color="auto"/>
        <w:left w:val="none" w:sz="0" w:space="0" w:color="auto"/>
        <w:bottom w:val="none" w:sz="0" w:space="0" w:color="auto"/>
        <w:right w:val="none" w:sz="0" w:space="0" w:color="auto"/>
      </w:divBdr>
      <w:divsChild>
        <w:div w:id="1324317761">
          <w:marLeft w:val="0"/>
          <w:marRight w:val="0"/>
          <w:marTop w:val="0"/>
          <w:marBottom w:val="0"/>
          <w:divBdr>
            <w:top w:val="none" w:sz="0" w:space="0" w:color="auto"/>
            <w:left w:val="none" w:sz="0" w:space="0" w:color="auto"/>
            <w:bottom w:val="none" w:sz="0" w:space="0" w:color="auto"/>
            <w:right w:val="none" w:sz="0" w:space="0" w:color="auto"/>
          </w:divBdr>
          <w:divsChild>
            <w:div w:id="1191913150">
              <w:marLeft w:val="0"/>
              <w:marRight w:val="0"/>
              <w:marTop w:val="0"/>
              <w:marBottom w:val="0"/>
              <w:divBdr>
                <w:top w:val="none" w:sz="0" w:space="0" w:color="auto"/>
                <w:left w:val="none" w:sz="0" w:space="0" w:color="auto"/>
                <w:bottom w:val="none" w:sz="0" w:space="0" w:color="auto"/>
                <w:right w:val="none" w:sz="0" w:space="0" w:color="auto"/>
              </w:divBdr>
              <w:divsChild>
                <w:div w:id="11362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73108">
      <w:bodyDiv w:val="1"/>
      <w:marLeft w:val="0"/>
      <w:marRight w:val="0"/>
      <w:marTop w:val="0"/>
      <w:marBottom w:val="0"/>
      <w:divBdr>
        <w:top w:val="none" w:sz="0" w:space="0" w:color="auto"/>
        <w:left w:val="none" w:sz="0" w:space="0" w:color="auto"/>
        <w:bottom w:val="none" w:sz="0" w:space="0" w:color="auto"/>
        <w:right w:val="none" w:sz="0" w:space="0" w:color="auto"/>
      </w:divBdr>
      <w:divsChild>
        <w:div w:id="1264656156">
          <w:marLeft w:val="0"/>
          <w:marRight w:val="0"/>
          <w:marTop w:val="0"/>
          <w:marBottom w:val="0"/>
          <w:divBdr>
            <w:top w:val="none" w:sz="0" w:space="0" w:color="auto"/>
            <w:left w:val="none" w:sz="0" w:space="0" w:color="auto"/>
            <w:bottom w:val="none" w:sz="0" w:space="0" w:color="auto"/>
            <w:right w:val="none" w:sz="0" w:space="0" w:color="auto"/>
          </w:divBdr>
          <w:divsChild>
            <w:div w:id="746731529">
              <w:marLeft w:val="0"/>
              <w:marRight w:val="0"/>
              <w:marTop w:val="0"/>
              <w:marBottom w:val="0"/>
              <w:divBdr>
                <w:top w:val="none" w:sz="0" w:space="0" w:color="auto"/>
                <w:left w:val="none" w:sz="0" w:space="0" w:color="auto"/>
                <w:bottom w:val="none" w:sz="0" w:space="0" w:color="auto"/>
                <w:right w:val="none" w:sz="0" w:space="0" w:color="auto"/>
              </w:divBdr>
              <w:divsChild>
                <w:div w:id="32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86644">
      <w:bodyDiv w:val="1"/>
      <w:marLeft w:val="0"/>
      <w:marRight w:val="0"/>
      <w:marTop w:val="0"/>
      <w:marBottom w:val="0"/>
      <w:divBdr>
        <w:top w:val="none" w:sz="0" w:space="0" w:color="auto"/>
        <w:left w:val="none" w:sz="0" w:space="0" w:color="auto"/>
        <w:bottom w:val="none" w:sz="0" w:space="0" w:color="auto"/>
        <w:right w:val="none" w:sz="0" w:space="0" w:color="auto"/>
      </w:divBdr>
    </w:div>
    <w:div w:id="2036419744">
      <w:bodyDiv w:val="1"/>
      <w:marLeft w:val="0"/>
      <w:marRight w:val="0"/>
      <w:marTop w:val="0"/>
      <w:marBottom w:val="0"/>
      <w:divBdr>
        <w:top w:val="none" w:sz="0" w:space="0" w:color="auto"/>
        <w:left w:val="none" w:sz="0" w:space="0" w:color="auto"/>
        <w:bottom w:val="none" w:sz="0" w:space="0" w:color="auto"/>
        <w:right w:val="none" w:sz="0" w:space="0" w:color="auto"/>
      </w:divBdr>
    </w:div>
    <w:div w:id="2106723576">
      <w:bodyDiv w:val="1"/>
      <w:marLeft w:val="0"/>
      <w:marRight w:val="0"/>
      <w:marTop w:val="0"/>
      <w:marBottom w:val="0"/>
      <w:divBdr>
        <w:top w:val="none" w:sz="0" w:space="0" w:color="auto"/>
        <w:left w:val="none" w:sz="0" w:space="0" w:color="auto"/>
        <w:bottom w:val="none" w:sz="0" w:space="0" w:color="auto"/>
        <w:right w:val="none" w:sz="0" w:space="0" w:color="auto"/>
      </w:divBdr>
      <w:divsChild>
        <w:div w:id="1005865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FFAB-26F1-DF4F-AEAF-8B76DA00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22</Pages>
  <Words>16762</Words>
  <Characters>95549</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antonietta nettis</dc:creator>
  <cp:keywords/>
  <dc:description/>
  <cp:lastModifiedBy>maria antonietta nettis</cp:lastModifiedBy>
  <cp:revision>13</cp:revision>
  <dcterms:created xsi:type="dcterms:W3CDTF">2021-07-09T19:27:00Z</dcterms:created>
  <dcterms:modified xsi:type="dcterms:W3CDTF">2021-10-25T11:20:00Z</dcterms:modified>
</cp:coreProperties>
</file>