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FBBD" w14:textId="4C9CD457" w:rsidR="00610275" w:rsidRDefault="00610275" w:rsidP="005A3B5B">
      <w:pPr>
        <w:pStyle w:val="Heading1"/>
        <w:spacing w:after="160" w:line="360" w:lineRule="auto"/>
        <w:jc w:val="center"/>
        <w:rPr>
          <w:sz w:val="28"/>
          <w:szCs w:val="28"/>
        </w:rPr>
      </w:pPr>
      <w:r w:rsidRPr="00A2679D">
        <w:rPr>
          <w:sz w:val="28"/>
          <w:szCs w:val="28"/>
        </w:rPr>
        <w:t xml:space="preserve">‘It’s not what you’d term normal smoking’: A qualitative </w:t>
      </w:r>
      <w:r w:rsidRPr="00100C3F">
        <w:rPr>
          <w:sz w:val="28"/>
          <w:szCs w:val="28"/>
        </w:rPr>
        <w:t xml:space="preserve">exploration of language used to describe </w:t>
      </w:r>
      <w:r w:rsidR="00C07A27">
        <w:rPr>
          <w:sz w:val="28"/>
          <w:szCs w:val="28"/>
        </w:rPr>
        <w:t>Heated Tobacco Product (</w:t>
      </w:r>
      <w:r w:rsidRPr="00100C3F">
        <w:rPr>
          <w:sz w:val="28"/>
          <w:szCs w:val="28"/>
        </w:rPr>
        <w:t>HTP</w:t>
      </w:r>
      <w:r w:rsidR="00C07A27">
        <w:rPr>
          <w:sz w:val="28"/>
          <w:szCs w:val="28"/>
        </w:rPr>
        <w:t>)</w:t>
      </w:r>
      <w:r w:rsidRPr="00100C3F">
        <w:rPr>
          <w:sz w:val="28"/>
          <w:szCs w:val="28"/>
        </w:rPr>
        <w:t xml:space="preserve"> use and associated </w:t>
      </w:r>
      <w:r w:rsidR="00003C3D" w:rsidRPr="00100C3F">
        <w:rPr>
          <w:sz w:val="28"/>
          <w:szCs w:val="28"/>
        </w:rPr>
        <w:t xml:space="preserve">user </w:t>
      </w:r>
      <w:r w:rsidRPr="00100C3F">
        <w:rPr>
          <w:sz w:val="28"/>
          <w:szCs w:val="28"/>
        </w:rPr>
        <w:t>identity</w:t>
      </w:r>
    </w:p>
    <w:p w14:paraId="6FD0609E" w14:textId="77777777" w:rsidR="00100C3F" w:rsidRPr="00100C3F" w:rsidRDefault="00100C3F" w:rsidP="00100C3F"/>
    <w:p w14:paraId="5639CED8" w14:textId="4722AE2D" w:rsidR="00100C3F" w:rsidRPr="00C07A27" w:rsidRDefault="00100C3F" w:rsidP="00100C3F">
      <w:pPr>
        <w:jc w:val="center"/>
        <w:rPr>
          <w:rFonts w:ascii="Times New Roman" w:hAnsi="Times New Roman"/>
          <w:sz w:val="24"/>
          <w:szCs w:val="24"/>
        </w:rPr>
      </w:pPr>
      <w:r w:rsidRPr="00100C3F">
        <w:rPr>
          <w:rFonts w:ascii="Times New Roman" w:hAnsi="Times New Roman"/>
          <w:b/>
          <w:bCs/>
          <w:sz w:val="24"/>
          <w:szCs w:val="24"/>
        </w:rPr>
        <w:t>Running head:</w:t>
      </w:r>
      <w:r>
        <w:rPr>
          <w:rFonts w:ascii="Times New Roman" w:hAnsi="Times New Roman"/>
          <w:b/>
          <w:bCs/>
          <w:sz w:val="24"/>
          <w:szCs w:val="24"/>
        </w:rPr>
        <w:t xml:space="preserve"> </w:t>
      </w:r>
      <w:r w:rsidR="00C07A27" w:rsidRPr="00C07A27">
        <w:t xml:space="preserve"> </w:t>
      </w:r>
      <w:r w:rsidR="005909DC">
        <w:rPr>
          <w:rFonts w:ascii="Times New Roman" w:hAnsi="Times New Roman"/>
          <w:sz w:val="24"/>
          <w:szCs w:val="24"/>
        </w:rPr>
        <w:t xml:space="preserve">Heated Tobacco Product </w:t>
      </w:r>
      <w:r w:rsidR="00D26118">
        <w:rPr>
          <w:rFonts w:ascii="Times New Roman" w:hAnsi="Times New Roman"/>
          <w:sz w:val="24"/>
          <w:szCs w:val="24"/>
        </w:rPr>
        <w:t>language and identity</w:t>
      </w:r>
    </w:p>
    <w:p w14:paraId="584B78B3" w14:textId="77777777" w:rsidR="00100C3F" w:rsidRPr="00100C3F" w:rsidRDefault="00100C3F" w:rsidP="00100C3F"/>
    <w:p w14:paraId="4BB3E054" w14:textId="1AEDACCF" w:rsidR="00C51E6B" w:rsidRPr="00943698" w:rsidRDefault="00C51E6B" w:rsidP="00C51E6B">
      <w:pPr>
        <w:jc w:val="center"/>
        <w:rPr>
          <w:rFonts w:ascii="Times New Roman" w:hAnsi="Times New Roman"/>
          <w:b/>
          <w:bCs/>
          <w:sz w:val="24"/>
          <w:szCs w:val="24"/>
        </w:rPr>
      </w:pPr>
      <w:r w:rsidRPr="00943698">
        <w:rPr>
          <w:rFonts w:ascii="Times New Roman" w:hAnsi="Times New Roman"/>
          <w:b/>
          <w:bCs/>
          <w:sz w:val="24"/>
          <w:szCs w:val="24"/>
        </w:rPr>
        <w:t>Katherine East</w:t>
      </w:r>
      <w:r w:rsidR="00E80D49" w:rsidRPr="00943698">
        <w:rPr>
          <w:rFonts w:ascii="Times New Roman" w:hAnsi="Times New Roman"/>
          <w:b/>
          <w:bCs/>
          <w:sz w:val="24"/>
          <w:szCs w:val="24"/>
        </w:rPr>
        <w:t>*</w:t>
      </w:r>
      <w:r w:rsidR="00E80D49" w:rsidRPr="00943698">
        <w:rPr>
          <w:rFonts w:ascii="Times New Roman" w:hAnsi="Times New Roman"/>
          <w:b/>
          <w:bCs/>
          <w:sz w:val="24"/>
          <w:szCs w:val="24"/>
          <w:vertAlign w:val="superscript"/>
        </w:rPr>
        <w:t>+</w:t>
      </w:r>
      <w:r w:rsidR="00AE4E17" w:rsidRPr="00943698">
        <w:rPr>
          <w:rFonts w:ascii="Times New Roman" w:hAnsi="Times New Roman"/>
          <w:b/>
          <w:bCs/>
          <w:sz w:val="24"/>
          <w:szCs w:val="24"/>
          <w:vertAlign w:val="superscript"/>
        </w:rPr>
        <w:t>1</w:t>
      </w:r>
      <w:r w:rsidRPr="00943698">
        <w:rPr>
          <w:rFonts w:ascii="Times New Roman" w:hAnsi="Times New Roman"/>
          <w:b/>
          <w:bCs/>
          <w:sz w:val="24"/>
          <w:szCs w:val="24"/>
        </w:rPr>
        <w:t>, Connor R. Miller</w:t>
      </w:r>
      <w:r w:rsidR="00AE4E17" w:rsidRPr="00943698">
        <w:rPr>
          <w:rFonts w:ascii="Times New Roman" w:hAnsi="Times New Roman"/>
          <w:b/>
          <w:bCs/>
          <w:sz w:val="24"/>
          <w:szCs w:val="24"/>
          <w:vertAlign w:val="superscript"/>
        </w:rPr>
        <w:t>2</w:t>
      </w:r>
      <w:r w:rsidRPr="00943698">
        <w:rPr>
          <w:rFonts w:ascii="Times New Roman" w:hAnsi="Times New Roman"/>
          <w:b/>
          <w:bCs/>
          <w:sz w:val="24"/>
          <w:szCs w:val="24"/>
        </w:rPr>
        <w:t>, Sara C. Hitchman</w:t>
      </w:r>
      <w:r w:rsidR="00AE4E17" w:rsidRPr="00943698">
        <w:rPr>
          <w:rFonts w:ascii="Times New Roman" w:hAnsi="Times New Roman"/>
          <w:b/>
          <w:bCs/>
          <w:sz w:val="24"/>
          <w:szCs w:val="24"/>
          <w:vertAlign w:val="superscript"/>
        </w:rPr>
        <w:t>1,3</w:t>
      </w:r>
      <w:r w:rsidRPr="00943698">
        <w:rPr>
          <w:rFonts w:ascii="Times New Roman" w:hAnsi="Times New Roman"/>
          <w:b/>
          <w:bCs/>
          <w:sz w:val="24"/>
          <w:szCs w:val="24"/>
        </w:rPr>
        <w:t>, Ann McNeill</w:t>
      </w:r>
      <w:r w:rsidR="00AE4E17" w:rsidRPr="00943698">
        <w:rPr>
          <w:rFonts w:ascii="Times New Roman" w:hAnsi="Times New Roman"/>
          <w:b/>
          <w:bCs/>
          <w:sz w:val="24"/>
          <w:szCs w:val="24"/>
          <w:vertAlign w:val="superscript"/>
        </w:rPr>
        <w:t>1</w:t>
      </w:r>
      <w:r w:rsidRPr="00943698">
        <w:rPr>
          <w:rFonts w:ascii="Times New Roman" w:hAnsi="Times New Roman"/>
          <w:b/>
          <w:bCs/>
          <w:sz w:val="24"/>
          <w:szCs w:val="24"/>
        </w:rPr>
        <w:t>, Charlotte N. E. Tompkins</w:t>
      </w:r>
      <w:r w:rsidR="002A7A8B" w:rsidRPr="00943698">
        <w:rPr>
          <w:rFonts w:ascii="Times New Roman" w:hAnsi="Times New Roman"/>
          <w:b/>
          <w:bCs/>
          <w:sz w:val="24"/>
          <w:szCs w:val="24"/>
          <w:vertAlign w:val="superscript"/>
        </w:rPr>
        <w:t>+</w:t>
      </w:r>
      <w:r w:rsidR="00AE4E17" w:rsidRPr="00943698">
        <w:rPr>
          <w:rFonts w:ascii="Times New Roman" w:hAnsi="Times New Roman"/>
          <w:b/>
          <w:bCs/>
          <w:sz w:val="24"/>
          <w:szCs w:val="24"/>
          <w:vertAlign w:val="superscript"/>
        </w:rPr>
        <w:t>1</w:t>
      </w:r>
    </w:p>
    <w:p w14:paraId="27843DE0" w14:textId="4F58676E" w:rsidR="00E0617B" w:rsidRPr="00943698" w:rsidRDefault="00E0617B" w:rsidP="00A2679D">
      <w:pPr>
        <w:jc w:val="center"/>
        <w:rPr>
          <w:rFonts w:ascii="Times New Roman" w:hAnsi="Times New Roman"/>
          <w:sz w:val="24"/>
          <w:szCs w:val="24"/>
        </w:rPr>
      </w:pPr>
      <w:r w:rsidRPr="00943698">
        <w:rPr>
          <w:rFonts w:ascii="Times New Roman" w:hAnsi="Times New Roman"/>
          <w:sz w:val="24"/>
          <w:szCs w:val="24"/>
        </w:rPr>
        <w:t xml:space="preserve">* Corresponding author - </w:t>
      </w:r>
      <w:hyperlink r:id="rId8" w:history="1">
        <w:r w:rsidRPr="00943698">
          <w:rPr>
            <w:rStyle w:val="Hyperlink"/>
            <w:rFonts w:ascii="Times New Roman" w:hAnsi="Times New Roman"/>
            <w:sz w:val="24"/>
            <w:szCs w:val="24"/>
          </w:rPr>
          <w:t>katherine.east@kcl.ac.uk</w:t>
        </w:r>
      </w:hyperlink>
    </w:p>
    <w:p w14:paraId="55661689" w14:textId="50AE4C7D" w:rsidR="00E80D49" w:rsidRPr="00943698" w:rsidRDefault="00E80D49" w:rsidP="00A2679D">
      <w:pPr>
        <w:jc w:val="center"/>
        <w:rPr>
          <w:rFonts w:ascii="Times New Roman" w:hAnsi="Times New Roman"/>
          <w:sz w:val="24"/>
          <w:szCs w:val="24"/>
        </w:rPr>
      </w:pPr>
      <w:r w:rsidRPr="00943698">
        <w:rPr>
          <w:rFonts w:ascii="Times New Roman" w:hAnsi="Times New Roman"/>
          <w:sz w:val="24"/>
          <w:szCs w:val="24"/>
          <w:vertAlign w:val="superscript"/>
        </w:rPr>
        <w:t>+</w:t>
      </w:r>
      <w:r w:rsidR="00E0617B" w:rsidRPr="00943698">
        <w:rPr>
          <w:rFonts w:ascii="Times New Roman" w:hAnsi="Times New Roman"/>
          <w:sz w:val="24"/>
          <w:szCs w:val="24"/>
        </w:rPr>
        <w:t xml:space="preserve"> </w:t>
      </w:r>
      <w:r w:rsidR="002A7A8B" w:rsidRPr="00943698">
        <w:rPr>
          <w:rFonts w:ascii="Times New Roman" w:hAnsi="Times New Roman"/>
          <w:sz w:val="24"/>
          <w:szCs w:val="24"/>
        </w:rPr>
        <w:t>Joint first authors</w:t>
      </w:r>
    </w:p>
    <w:p w14:paraId="49B937FE" w14:textId="62FE5F61" w:rsidR="002A7A8B" w:rsidRPr="00943698" w:rsidRDefault="00DE351E" w:rsidP="00A2679D">
      <w:pPr>
        <w:jc w:val="center"/>
        <w:rPr>
          <w:rFonts w:ascii="Times New Roman" w:hAnsi="Times New Roman"/>
          <w:sz w:val="24"/>
          <w:szCs w:val="24"/>
        </w:rPr>
      </w:pPr>
      <w:r w:rsidRPr="00943698">
        <w:rPr>
          <w:rFonts w:ascii="Times New Roman" w:hAnsi="Times New Roman"/>
          <w:sz w:val="24"/>
          <w:szCs w:val="24"/>
          <w:vertAlign w:val="superscript"/>
        </w:rPr>
        <w:t>1</w:t>
      </w:r>
      <w:r w:rsidRPr="00943698">
        <w:rPr>
          <w:rFonts w:ascii="Times New Roman" w:hAnsi="Times New Roman"/>
          <w:sz w:val="24"/>
          <w:szCs w:val="24"/>
        </w:rPr>
        <w:t xml:space="preserve"> National Addiction Centre, Institute of Psychiatry, Psychology and Neuroscience, King’s College London, London, UK</w:t>
      </w:r>
    </w:p>
    <w:p w14:paraId="539DFAE8" w14:textId="11FA5958" w:rsidR="00DE351E" w:rsidRPr="00E36C05" w:rsidRDefault="00DE351E" w:rsidP="00A2679D">
      <w:pPr>
        <w:jc w:val="center"/>
        <w:rPr>
          <w:rFonts w:ascii="Times New Roman" w:hAnsi="Times New Roman"/>
          <w:sz w:val="24"/>
          <w:szCs w:val="24"/>
        </w:rPr>
      </w:pPr>
      <w:r w:rsidRPr="00943698">
        <w:rPr>
          <w:rFonts w:ascii="Times New Roman" w:hAnsi="Times New Roman"/>
          <w:sz w:val="24"/>
          <w:szCs w:val="24"/>
          <w:vertAlign w:val="superscript"/>
        </w:rPr>
        <w:t xml:space="preserve">2 </w:t>
      </w:r>
      <w:r w:rsidR="00E36C05">
        <w:rPr>
          <w:rFonts w:ascii="Times New Roman" w:hAnsi="Times New Roman"/>
          <w:sz w:val="24"/>
          <w:szCs w:val="24"/>
        </w:rPr>
        <w:t xml:space="preserve">Department of Health </w:t>
      </w:r>
      <w:proofErr w:type="spellStart"/>
      <w:r w:rsidR="00E36C05">
        <w:rPr>
          <w:rFonts w:ascii="Times New Roman" w:hAnsi="Times New Roman"/>
          <w:sz w:val="24"/>
          <w:szCs w:val="24"/>
        </w:rPr>
        <w:t>Behavior</w:t>
      </w:r>
      <w:proofErr w:type="spellEnd"/>
      <w:r w:rsidR="00E36C05">
        <w:rPr>
          <w:rFonts w:ascii="Times New Roman" w:hAnsi="Times New Roman"/>
          <w:sz w:val="24"/>
          <w:szCs w:val="24"/>
        </w:rPr>
        <w:t xml:space="preserve">, </w:t>
      </w:r>
      <w:r w:rsidR="00695638">
        <w:rPr>
          <w:rFonts w:ascii="Times New Roman" w:hAnsi="Times New Roman"/>
          <w:sz w:val="24"/>
          <w:szCs w:val="24"/>
        </w:rPr>
        <w:t xml:space="preserve">Roswell Park Comprehensive Cancer </w:t>
      </w:r>
      <w:proofErr w:type="spellStart"/>
      <w:r w:rsidR="00695638">
        <w:rPr>
          <w:rFonts w:ascii="Times New Roman" w:hAnsi="Times New Roman"/>
          <w:sz w:val="24"/>
          <w:szCs w:val="24"/>
        </w:rPr>
        <w:t>Center</w:t>
      </w:r>
      <w:proofErr w:type="spellEnd"/>
      <w:r w:rsidR="00695638">
        <w:rPr>
          <w:rFonts w:ascii="Times New Roman" w:hAnsi="Times New Roman"/>
          <w:sz w:val="24"/>
          <w:szCs w:val="24"/>
        </w:rPr>
        <w:t>, Buffalo, New York, USA</w:t>
      </w:r>
    </w:p>
    <w:p w14:paraId="61C28827" w14:textId="77777777" w:rsidR="0014039D" w:rsidRPr="00943698" w:rsidRDefault="00DE351E" w:rsidP="00A2679D">
      <w:pPr>
        <w:autoSpaceDE w:val="0"/>
        <w:autoSpaceDN w:val="0"/>
        <w:adjustRightInd w:val="0"/>
        <w:spacing w:after="0" w:line="240" w:lineRule="auto"/>
        <w:jc w:val="center"/>
        <w:rPr>
          <w:rFonts w:ascii="Times New Roman" w:eastAsiaTheme="minorHAnsi" w:hAnsi="Times New Roman"/>
          <w:sz w:val="24"/>
          <w:szCs w:val="24"/>
          <w:lang w:eastAsia="en-US"/>
        </w:rPr>
      </w:pPr>
      <w:r w:rsidRPr="00943698">
        <w:rPr>
          <w:rFonts w:ascii="Times New Roman" w:hAnsi="Times New Roman"/>
          <w:sz w:val="24"/>
          <w:szCs w:val="24"/>
          <w:vertAlign w:val="superscript"/>
        </w:rPr>
        <w:t>3</w:t>
      </w:r>
      <w:r w:rsidR="0014039D" w:rsidRPr="00943698">
        <w:rPr>
          <w:rFonts w:ascii="Times New Roman" w:eastAsiaTheme="minorHAnsi" w:hAnsi="Times New Roman"/>
          <w:sz w:val="24"/>
          <w:szCs w:val="24"/>
          <w:lang w:eastAsia="en-US"/>
        </w:rPr>
        <w:t>Department of Communication and Media Research, University of Zurich, Zurich,</w:t>
      </w:r>
    </w:p>
    <w:p w14:paraId="4AFBF17A" w14:textId="09795ED9" w:rsidR="00DE351E" w:rsidRPr="00943698" w:rsidRDefault="0014039D" w:rsidP="00A2679D">
      <w:pPr>
        <w:jc w:val="center"/>
        <w:rPr>
          <w:rFonts w:ascii="Times New Roman" w:eastAsiaTheme="minorHAnsi" w:hAnsi="Times New Roman"/>
          <w:sz w:val="24"/>
          <w:szCs w:val="24"/>
          <w:lang w:eastAsia="en-US"/>
        </w:rPr>
      </w:pPr>
      <w:r w:rsidRPr="00943698">
        <w:rPr>
          <w:rFonts w:ascii="Times New Roman" w:eastAsiaTheme="minorHAnsi" w:hAnsi="Times New Roman"/>
          <w:sz w:val="24"/>
          <w:szCs w:val="24"/>
          <w:lang w:eastAsia="en-US"/>
        </w:rPr>
        <w:t>Switzerland</w:t>
      </w:r>
    </w:p>
    <w:p w14:paraId="1038698D" w14:textId="77777777" w:rsidR="00A2679D" w:rsidRPr="00943698" w:rsidRDefault="00A2679D" w:rsidP="00A2679D">
      <w:pPr>
        <w:jc w:val="center"/>
        <w:rPr>
          <w:rFonts w:ascii="Times New Roman" w:hAnsi="Times New Roman"/>
          <w:sz w:val="24"/>
          <w:szCs w:val="24"/>
          <w:vertAlign w:val="superscript"/>
        </w:rPr>
      </w:pPr>
    </w:p>
    <w:p w14:paraId="52A19DC5" w14:textId="44C3C12B" w:rsidR="008C650C" w:rsidRPr="00943698" w:rsidRDefault="008C650C" w:rsidP="00A2679D">
      <w:pPr>
        <w:spacing w:line="360" w:lineRule="auto"/>
        <w:jc w:val="center"/>
        <w:rPr>
          <w:rFonts w:ascii="Times New Roman" w:hAnsi="Times New Roman"/>
          <w:sz w:val="24"/>
          <w:szCs w:val="24"/>
        </w:rPr>
      </w:pPr>
      <w:r w:rsidRPr="006C0505">
        <w:rPr>
          <w:rFonts w:ascii="Times New Roman" w:hAnsi="Times New Roman"/>
          <w:b/>
          <w:bCs/>
          <w:sz w:val="24"/>
          <w:szCs w:val="24"/>
        </w:rPr>
        <w:t xml:space="preserve">Word count: </w:t>
      </w:r>
      <w:r w:rsidR="003D001D">
        <w:rPr>
          <w:rFonts w:ascii="Times New Roman" w:hAnsi="Times New Roman"/>
          <w:sz w:val="24"/>
          <w:szCs w:val="24"/>
        </w:rPr>
        <w:t>200</w:t>
      </w:r>
      <w:r w:rsidR="00142F02">
        <w:rPr>
          <w:rFonts w:ascii="Times New Roman" w:hAnsi="Times New Roman"/>
          <w:sz w:val="24"/>
          <w:szCs w:val="24"/>
        </w:rPr>
        <w:t>1</w:t>
      </w:r>
    </w:p>
    <w:p w14:paraId="34E9F780" w14:textId="0EC8C990" w:rsidR="00A2679D" w:rsidRPr="00943698" w:rsidRDefault="00A2679D" w:rsidP="00A2679D">
      <w:pPr>
        <w:spacing w:line="360" w:lineRule="auto"/>
        <w:jc w:val="center"/>
        <w:rPr>
          <w:rFonts w:ascii="Times New Roman" w:hAnsi="Times New Roman"/>
          <w:sz w:val="24"/>
          <w:szCs w:val="24"/>
        </w:rPr>
      </w:pPr>
    </w:p>
    <w:p w14:paraId="18D2FBC5" w14:textId="7CA8CB05" w:rsidR="00E75CC4" w:rsidRPr="00943698" w:rsidRDefault="00A2679D" w:rsidP="00A2679D">
      <w:pPr>
        <w:spacing w:line="360" w:lineRule="auto"/>
        <w:jc w:val="center"/>
        <w:rPr>
          <w:rFonts w:ascii="Times New Roman" w:hAnsi="Times New Roman"/>
          <w:sz w:val="24"/>
          <w:szCs w:val="24"/>
        </w:rPr>
      </w:pPr>
      <w:r w:rsidRPr="00943698">
        <w:rPr>
          <w:rFonts w:ascii="Times New Roman" w:hAnsi="Times New Roman"/>
          <w:b/>
          <w:bCs/>
          <w:sz w:val="24"/>
          <w:szCs w:val="24"/>
        </w:rPr>
        <w:t>Funding:</w:t>
      </w:r>
      <w:r w:rsidR="00BB76D2" w:rsidRPr="00943698">
        <w:rPr>
          <w:sz w:val="24"/>
          <w:szCs w:val="24"/>
        </w:rPr>
        <w:t xml:space="preserve"> </w:t>
      </w:r>
      <w:r w:rsidR="00BB76D2" w:rsidRPr="00943698">
        <w:rPr>
          <w:rFonts w:ascii="Times New Roman" w:hAnsi="Times New Roman"/>
          <w:sz w:val="24"/>
          <w:szCs w:val="24"/>
        </w:rPr>
        <w:t xml:space="preserve">Funding for the study was provided by Cancer Research UK Tobacco Advisory Group (CRUK C51836/A25751). Supplementary funding for the analyses and write-up of this paper was received from the National Cancer Institute (P01-CA200512). </w:t>
      </w:r>
      <w:r w:rsidR="00E75CC4" w:rsidRPr="00943698">
        <w:rPr>
          <w:rFonts w:ascii="Times New Roman" w:hAnsi="Times New Roman"/>
          <w:sz w:val="24"/>
          <w:szCs w:val="24"/>
        </w:rPr>
        <w:t>KE is the recipient of Fellowship funding from the UK Society for the Study of Addiction (SSA).</w:t>
      </w:r>
    </w:p>
    <w:p w14:paraId="72817C8B" w14:textId="77777777" w:rsidR="00E75CC4" w:rsidRPr="00943698" w:rsidRDefault="00E75CC4" w:rsidP="00A2679D">
      <w:pPr>
        <w:spacing w:line="360" w:lineRule="auto"/>
        <w:jc w:val="center"/>
        <w:rPr>
          <w:rFonts w:ascii="Times New Roman" w:hAnsi="Times New Roman"/>
          <w:sz w:val="24"/>
          <w:szCs w:val="24"/>
        </w:rPr>
      </w:pPr>
    </w:p>
    <w:p w14:paraId="383A0AAA" w14:textId="71117C45" w:rsidR="00A2679D" w:rsidRPr="00943698" w:rsidRDefault="00A2679D" w:rsidP="00A2679D">
      <w:pPr>
        <w:spacing w:line="360" w:lineRule="auto"/>
        <w:jc w:val="center"/>
        <w:rPr>
          <w:rFonts w:ascii="Times New Roman" w:hAnsi="Times New Roman"/>
          <w:sz w:val="24"/>
          <w:szCs w:val="24"/>
        </w:rPr>
      </w:pPr>
      <w:r w:rsidRPr="00943698">
        <w:rPr>
          <w:rFonts w:ascii="Times New Roman" w:hAnsi="Times New Roman"/>
          <w:b/>
          <w:bCs/>
          <w:sz w:val="24"/>
          <w:szCs w:val="24"/>
        </w:rPr>
        <w:t>Conflicts of interest:</w:t>
      </w:r>
      <w:r w:rsidR="00D77324" w:rsidRPr="00943698">
        <w:rPr>
          <w:sz w:val="24"/>
          <w:szCs w:val="24"/>
        </w:rPr>
        <w:t xml:space="preserve"> </w:t>
      </w:r>
      <w:r w:rsidR="00D77324" w:rsidRPr="00943698">
        <w:rPr>
          <w:rFonts w:ascii="Times New Roman" w:hAnsi="Times New Roman"/>
          <w:sz w:val="24"/>
          <w:szCs w:val="24"/>
        </w:rPr>
        <w:t>AM is a National Institute for Health Research (NIHR) Senior Investigator. The views expressed in this article are those of the authors and not necessarily those of the NIHR, or the Department of Health and Social Care. All other authors have no conflicts of interest to declare</w:t>
      </w:r>
      <w:r w:rsidRPr="00943698">
        <w:rPr>
          <w:rFonts w:ascii="Times New Roman" w:hAnsi="Times New Roman"/>
          <w:sz w:val="24"/>
          <w:szCs w:val="24"/>
        </w:rPr>
        <w:t>.</w:t>
      </w:r>
    </w:p>
    <w:p w14:paraId="67BFD4D3" w14:textId="4B04C65F" w:rsidR="00E4328B" w:rsidRPr="008C223F" w:rsidDel="00F33C0E" w:rsidRDefault="00C51E6B" w:rsidP="00800C44">
      <w:pPr>
        <w:spacing w:line="360" w:lineRule="auto"/>
        <w:jc w:val="both"/>
        <w:rPr>
          <w:del w:id="0" w:author="Jean O'Reilly" w:date="2022-09-01T12:07:00Z"/>
          <w:rFonts w:ascii="Times New Roman" w:hAnsi="Times New Roman"/>
          <w:b/>
          <w:bCs/>
          <w:sz w:val="24"/>
          <w:szCs w:val="24"/>
        </w:rPr>
      </w:pPr>
      <w:r w:rsidRPr="00A2679D">
        <w:rPr>
          <w:rFonts w:ascii="Times New Roman" w:hAnsi="Times New Roman"/>
        </w:rPr>
        <w:br w:type="page"/>
      </w:r>
      <w:r w:rsidR="00E4328B" w:rsidRPr="008C223F">
        <w:rPr>
          <w:rFonts w:ascii="Times New Roman" w:hAnsi="Times New Roman"/>
          <w:b/>
          <w:bCs/>
          <w:sz w:val="24"/>
          <w:szCs w:val="24"/>
        </w:rPr>
        <w:lastRenderedPageBreak/>
        <w:t>Background</w:t>
      </w:r>
      <w:ins w:id="1" w:author="Jean O'Reilly" w:date="2022-09-01T12:07:00Z">
        <w:r w:rsidR="00901964">
          <w:rPr>
            <w:rFonts w:ascii="Times New Roman" w:hAnsi="Times New Roman"/>
            <w:b/>
            <w:bCs/>
            <w:sz w:val="24"/>
            <w:szCs w:val="24"/>
          </w:rPr>
          <w:t xml:space="preserve"> and </w:t>
        </w:r>
        <w:proofErr w:type="gramStart"/>
        <w:r w:rsidR="00901964">
          <w:rPr>
            <w:rFonts w:ascii="Times New Roman" w:hAnsi="Times New Roman"/>
            <w:b/>
            <w:bCs/>
            <w:sz w:val="24"/>
            <w:szCs w:val="24"/>
          </w:rPr>
          <w:t>Aims</w:t>
        </w:r>
      </w:ins>
      <w:proofErr w:type="gramEnd"/>
      <w:r w:rsidR="00E4328B" w:rsidRPr="008C223F">
        <w:rPr>
          <w:rFonts w:ascii="Times New Roman" w:hAnsi="Times New Roman"/>
          <w:b/>
          <w:bCs/>
          <w:sz w:val="24"/>
          <w:szCs w:val="24"/>
        </w:rPr>
        <w:t xml:space="preserve">. </w:t>
      </w:r>
      <w:r w:rsidR="00E4328B" w:rsidRPr="008C223F">
        <w:rPr>
          <w:rFonts w:ascii="Times New Roman" w:hAnsi="Times New Roman"/>
          <w:sz w:val="24"/>
          <w:szCs w:val="24"/>
        </w:rPr>
        <w:t>Tobacco</w:t>
      </w:r>
      <w:r w:rsidR="00167654">
        <w:rPr>
          <w:rFonts w:ascii="Times New Roman" w:hAnsi="Times New Roman"/>
          <w:sz w:val="24"/>
          <w:szCs w:val="24"/>
        </w:rPr>
        <w:t xml:space="preserve"> and </w:t>
      </w:r>
      <w:r w:rsidR="003B0721">
        <w:rPr>
          <w:rFonts w:ascii="Times New Roman" w:hAnsi="Times New Roman"/>
          <w:sz w:val="24"/>
          <w:szCs w:val="24"/>
        </w:rPr>
        <w:t>n</w:t>
      </w:r>
      <w:r w:rsidR="00E4328B" w:rsidRPr="008C223F">
        <w:rPr>
          <w:rFonts w:ascii="Times New Roman" w:hAnsi="Times New Roman"/>
          <w:sz w:val="24"/>
          <w:szCs w:val="24"/>
        </w:rPr>
        <w:t xml:space="preserve">icotine marketplaces have </w:t>
      </w:r>
      <w:r w:rsidR="00E8096B">
        <w:rPr>
          <w:rFonts w:ascii="Times New Roman" w:hAnsi="Times New Roman"/>
          <w:sz w:val="24"/>
          <w:szCs w:val="24"/>
        </w:rPr>
        <w:t xml:space="preserve">diversified </w:t>
      </w:r>
      <w:r w:rsidR="00E4328B" w:rsidRPr="008C223F">
        <w:rPr>
          <w:rFonts w:ascii="Times New Roman" w:hAnsi="Times New Roman"/>
          <w:sz w:val="24"/>
          <w:szCs w:val="24"/>
        </w:rPr>
        <w:t>over the past decade, including</w:t>
      </w:r>
      <w:r w:rsidR="00CC2EB5">
        <w:rPr>
          <w:rFonts w:ascii="Times New Roman" w:hAnsi="Times New Roman"/>
          <w:sz w:val="24"/>
          <w:szCs w:val="24"/>
        </w:rPr>
        <w:t xml:space="preserve"> with</w:t>
      </w:r>
      <w:r w:rsidR="00E4328B" w:rsidRPr="008C223F">
        <w:rPr>
          <w:rFonts w:ascii="Times New Roman" w:hAnsi="Times New Roman"/>
          <w:sz w:val="24"/>
          <w:szCs w:val="24"/>
        </w:rPr>
        <w:t xml:space="preserve"> the introduction of Heated Tobacco Products (HTPs)</w:t>
      </w:r>
      <w:r w:rsidR="00F93A60">
        <w:rPr>
          <w:rFonts w:ascii="Times New Roman" w:hAnsi="Times New Roman"/>
          <w:sz w:val="24"/>
          <w:szCs w:val="24"/>
        </w:rPr>
        <w:t>,</w:t>
      </w:r>
      <w:r w:rsidR="00E4328B" w:rsidRPr="008C223F">
        <w:rPr>
          <w:rFonts w:ascii="Times New Roman" w:hAnsi="Times New Roman"/>
          <w:sz w:val="24"/>
          <w:szCs w:val="24"/>
        </w:rPr>
        <w:t xml:space="preserve"> such as </w:t>
      </w:r>
      <w:ins w:id="2" w:author="Jean O'Reilly" w:date="2022-09-01T12:09:00Z">
        <w:r w:rsidR="00434B22">
          <w:rPr>
            <w:rFonts w:ascii="Times New Roman" w:hAnsi="Times New Roman"/>
            <w:sz w:val="24"/>
            <w:szCs w:val="24"/>
          </w:rPr>
          <w:t xml:space="preserve">the brand </w:t>
        </w:r>
      </w:ins>
      <w:r w:rsidR="00E4328B" w:rsidRPr="008C223F">
        <w:rPr>
          <w:rFonts w:ascii="Times New Roman" w:hAnsi="Times New Roman"/>
          <w:sz w:val="24"/>
          <w:szCs w:val="24"/>
        </w:rPr>
        <w:t>IQOS</w:t>
      </w:r>
      <w:r w:rsidR="00800C44">
        <w:rPr>
          <w:rFonts w:ascii="Times New Roman" w:hAnsi="Times New Roman"/>
          <w:sz w:val="24"/>
          <w:szCs w:val="24"/>
        </w:rPr>
        <w:t xml:space="preserve">. </w:t>
      </w:r>
      <w:r w:rsidR="004F3A08">
        <w:rPr>
          <w:rFonts w:ascii="Times New Roman" w:hAnsi="Times New Roman"/>
          <w:sz w:val="24"/>
          <w:szCs w:val="24"/>
        </w:rPr>
        <w:t xml:space="preserve">HTPs </w:t>
      </w:r>
      <w:r w:rsidR="00F93A60" w:rsidRPr="00D0377A">
        <w:rPr>
          <w:rFonts w:ascii="Times New Roman" w:hAnsi="Times New Roman"/>
          <w:sz w:val="24"/>
          <w:szCs w:val="24"/>
        </w:rPr>
        <w:t>typically heat tobacco to generate an aerosol that is</w:t>
      </w:r>
      <w:r w:rsidR="00F93A60">
        <w:rPr>
          <w:rFonts w:ascii="Times New Roman" w:hAnsi="Times New Roman"/>
          <w:sz w:val="24"/>
          <w:szCs w:val="24"/>
        </w:rPr>
        <w:t xml:space="preserve"> </w:t>
      </w:r>
      <w:r w:rsidR="00F93A60" w:rsidRPr="00D0377A">
        <w:rPr>
          <w:rFonts w:ascii="Times New Roman" w:hAnsi="Times New Roman"/>
          <w:sz w:val="24"/>
          <w:szCs w:val="24"/>
        </w:rPr>
        <w:t>inhaled</w:t>
      </w:r>
      <w:r w:rsidR="00E4328B" w:rsidRPr="008C223F">
        <w:rPr>
          <w:rFonts w:ascii="Times New Roman" w:hAnsi="Times New Roman"/>
          <w:sz w:val="24"/>
          <w:szCs w:val="24"/>
        </w:rPr>
        <w:t>.</w:t>
      </w:r>
      <w:r w:rsidR="00CC727F" w:rsidRPr="008C223F">
        <w:rPr>
          <w:rFonts w:ascii="Times New Roman" w:hAnsi="Times New Roman"/>
          <w:sz w:val="24"/>
          <w:szCs w:val="24"/>
        </w:rPr>
        <w:t xml:space="preserve"> </w:t>
      </w:r>
      <w:r w:rsidR="00F2431C">
        <w:rPr>
          <w:rFonts w:ascii="Times New Roman" w:hAnsi="Times New Roman"/>
          <w:sz w:val="24"/>
          <w:szCs w:val="24"/>
        </w:rPr>
        <w:t>HTP</w:t>
      </w:r>
      <w:r w:rsidR="00621B8A" w:rsidRPr="008C223F">
        <w:rPr>
          <w:rFonts w:ascii="Times New Roman" w:hAnsi="Times New Roman"/>
          <w:sz w:val="24"/>
          <w:szCs w:val="24"/>
        </w:rPr>
        <w:t xml:space="preserve"> nomenclature is lacking, </w:t>
      </w:r>
      <w:r w:rsidR="00F00DA2" w:rsidRPr="008C223F">
        <w:rPr>
          <w:rFonts w:ascii="Times New Roman" w:hAnsi="Times New Roman"/>
          <w:sz w:val="24"/>
          <w:szCs w:val="24"/>
        </w:rPr>
        <w:t xml:space="preserve">and </w:t>
      </w:r>
      <w:r w:rsidR="00F2431C">
        <w:rPr>
          <w:rFonts w:ascii="Times New Roman" w:hAnsi="Times New Roman"/>
          <w:sz w:val="24"/>
          <w:szCs w:val="24"/>
        </w:rPr>
        <w:t>how</w:t>
      </w:r>
      <w:r w:rsidR="00F00DA2" w:rsidRPr="008C223F">
        <w:rPr>
          <w:rFonts w:ascii="Times New Roman" w:hAnsi="Times New Roman"/>
          <w:sz w:val="24"/>
          <w:szCs w:val="24"/>
        </w:rPr>
        <w:t xml:space="preserve"> HTP users </w:t>
      </w:r>
      <w:r w:rsidR="008C223F" w:rsidRPr="008C223F">
        <w:rPr>
          <w:rFonts w:ascii="Times New Roman" w:hAnsi="Times New Roman"/>
          <w:sz w:val="24"/>
          <w:szCs w:val="24"/>
        </w:rPr>
        <w:t xml:space="preserve">define and </w:t>
      </w:r>
      <w:r w:rsidR="00F00DA2" w:rsidRPr="008C223F">
        <w:rPr>
          <w:rFonts w:ascii="Times New Roman" w:hAnsi="Times New Roman"/>
          <w:sz w:val="24"/>
          <w:szCs w:val="24"/>
        </w:rPr>
        <w:t>identify themselv</w:t>
      </w:r>
      <w:r w:rsidR="008C223F" w:rsidRPr="008C223F">
        <w:rPr>
          <w:rFonts w:ascii="Times New Roman" w:hAnsi="Times New Roman"/>
          <w:sz w:val="24"/>
          <w:szCs w:val="24"/>
        </w:rPr>
        <w:t>es</w:t>
      </w:r>
      <w:r w:rsidR="00F2431C">
        <w:rPr>
          <w:rFonts w:ascii="Times New Roman" w:hAnsi="Times New Roman"/>
          <w:sz w:val="24"/>
          <w:szCs w:val="24"/>
        </w:rPr>
        <w:t xml:space="preserve"> remains understudied</w:t>
      </w:r>
      <w:r w:rsidR="008C223F" w:rsidRPr="008C223F">
        <w:rPr>
          <w:rFonts w:ascii="Times New Roman" w:hAnsi="Times New Roman"/>
          <w:sz w:val="24"/>
          <w:szCs w:val="24"/>
        </w:rPr>
        <w:t>.</w:t>
      </w:r>
      <w:r w:rsidR="00B3569B">
        <w:rPr>
          <w:rFonts w:ascii="Times New Roman" w:hAnsi="Times New Roman"/>
          <w:sz w:val="24"/>
          <w:szCs w:val="24"/>
        </w:rPr>
        <w:t xml:space="preserve"> Research in this area is important because </w:t>
      </w:r>
      <w:r w:rsidR="001421FF">
        <w:rPr>
          <w:rFonts w:ascii="Times New Roman" w:hAnsi="Times New Roman"/>
          <w:sz w:val="24"/>
          <w:szCs w:val="24"/>
        </w:rPr>
        <w:t xml:space="preserve">language </w:t>
      </w:r>
      <w:r w:rsidR="00B12C37">
        <w:rPr>
          <w:rFonts w:ascii="Times New Roman" w:hAnsi="Times New Roman"/>
          <w:sz w:val="24"/>
          <w:szCs w:val="24"/>
        </w:rPr>
        <w:t>can</w:t>
      </w:r>
      <w:r w:rsidR="00B6521F">
        <w:rPr>
          <w:rFonts w:ascii="Times New Roman" w:hAnsi="Times New Roman"/>
          <w:sz w:val="24"/>
          <w:szCs w:val="24"/>
        </w:rPr>
        <w:t xml:space="preserve"> construct</w:t>
      </w:r>
      <w:r w:rsidR="001421FF">
        <w:rPr>
          <w:rFonts w:ascii="Times New Roman" w:hAnsi="Times New Roman"/>
          <w:sz w:val="24"/>
          <w:szCs w:val="24"/>
        </w:rPr>
        <w:t xml:space="preserve"> identity, </w:t>
      </w:r>
      <w:r w:rsidR="00B6521F">
        <w:rPr>
          <w:rFonts w:ascii="Times New Roman" w:hAnsi="Times New Roman"/>
          <w:sz w:val="24"/>
          <w:szCs w:val="24"/>
        </w:rPr>
        <w:t>and identity can</w:t>
      </w:r>
      <w:r w:rsidR="001421FF">
        <w:rPr>
          <w:rFonts w:ascii="Times New Roman" w:hAnsi="Times New Roman"/>
          <w:sz w:val="24"/>
          <w:szCs w:val="24"/>
        </w:rPr>
        <w:t xml:space="preserve"> shape behaviour.</w:t>
      </w:r>
      <w:ins w:id="3" w:author="Jean O'Reilly" w:date="2022-09-01T12:07:00Z">
        <w:r w:rsidR="00F33C0E">
          <w:rPr>
            <w:rFonts w:ascii="Times New Roman" w:hAnsi="Times New Roman"/>
            <w:sz w:val="24"/>
            <w:szCs w:val="24"/>
          </w:rPr>
          <w:t xml:space="preserve">  This st</w:t>
        </w:r>
      </w:ins>
      <w:ins w:id="4" w:author="Jean O'Reilly" w:date="2022-09-01T12:08:00Z">
        <w:r w:rsidR="00F33C0E">
          <w:rPr>
            <w:rFonts w:ascii="Times New Roman" w:hAnsi="Times New Roman"/>
            <w:sz w:val="24"/>
            <w:szCs w:val="24"/>
          </w:rPr>
          <w:t>udy aimed t</w:t>
        </w:r>
      </w:ins>
    </w:p>
    <w:p w14:paraId="3C70BE56" w14:textId="4552C1EB" w:rsidR="003132D9" w:rsidRPr="008C223F" w:rsidRDefault="003132D9" w:rsidP="00FB0A28">
      <w:pPr>
        <w:spacing w:line="360" w:lineRule="auto"/>
        <w:jc w:val="both"/>
        <w:rPr>
          <w:rFonts w:ascii="Times New Roman" w:hAnsi="Times New Roman"/>
          <w:b/>
          <w:bCs/>
          <w:sz w:val="24"/>
          <w:szCs w:val="24"/>
        </w:rPr>
      </w:pPr>
      <w:del w:id="5" w:author="Jean O'Reilly" w:date="2022-09-01T12:07:00Z">
        <w:r w:rsidRPr="008C223F" w:rsidDel="00F33C0E">
          <w:rPr>
            <w:rFonts w:ascii="Times New Roman" w:hAnsi="Times New Roman"/>
            <w:b/>
            <w:bCs/>
            <w:sz w:val="24"/>
            <w:szCs w:val="24"/>
          </w:rPr>
          <w:delText>Aim</w:delText>
        </w:r>
        <w:r w:rsidR="00E4328B" w:rsidRPr="008C223F" w:rsidDel="00F33C0E">
          <w:rPr>
            <w:rFonts w:ascii="Times New Roman" w:hAnsi="Times New Roman"/>
            <w:b/>
            <w:bCs/>
            <w:sz w:val="24"/>
            <w:szCs w:val="24"/>
          </w:rPr>
          <w:delText xml:space="preserve">s. </w:delText>
        </w:r>
        <w:r w:rsidR="00E4328B" w:rsidRPr="008C223F" w:rsidDel="00F33C0E">
          <w:rPr>
            <w:rFonts w:ascii="Times New Roman" w:hAnsi="Times New Roman"/>
            <w:sz w:val="24"/>
            <w:szCs w:val="24"/>
          </w:rPr>
          <w:delText>T</w:delText>
        </w:r>
      </w:del>
      <w:r w:rsidR="00E4328B" w:rsidRPr="008C223F">
        <w:rPr>
          <w:rFonts w:ascii="Times New Roman" w:hAnsi="Times New Roman"/>
          <w:sz w:val="24"/>
          <w:szCs w:val="24"/>
        </w:rPr>
        <w:t xml:space="preserve">o </w:t>
      </w:r>
      <w:proofErr w:type="gramStart"/>
      <w:r w:rsidR="00E4328B" w:rsidRPr="008C223F">
        <w:rPr>
          <w:rFonts w:ascii="Times New Roman" w:hAnsi="Times New Roman"/>
          <w:sz w:val="24"/>
          <w:szCs w:val="24"/>
        </w:rPr>
        <w:t>explore</w:t>
      </w:r>
      <w:proofErr w:type="gramEnd"/>
      <w:r w:rsidR="00EE75F4">
        <w:rPr>
          <w:rFonts w:ascii="Times New Roman" w:hAnsi="Times New Roman"/>
          <w:sz w:val="24"/>
          <w:szCs w:val="24"/>
        </w:rPr>
        <w:t xml:space="preserve"> users’</w:t>
      </w:r>
      <w:r w:rsidR="00540761">
        <w:rPr>
          <w:rFonts w:ascii="Times New Roman" w:hAnsi="Times New Roman"/>
          <w:sz w:val="24"/>
          <w:szCs w:val="24"/>
        </w:rPr>
        <w:t xml:space="preserve"> </w:t>
      </w:r>
      <w:r w:rsidR="00E4328B" w:rsidRPr="008C223F">
        <w:rPr>
          <w:rFonts w:ascii="Times New Roman" w:hAnsi="Times New Roman"/>
          <w:sz w:val="24"/>
          <w:szCs w:val="24"/>
        </w:rPr>
        <w:t xml:space="preserve">language </w:t>
      </w:r>
      <w:r w:rsidR="00C1461E">
        <w:rPr>
          <w:rFonts w:ascii="Times New Roman" w:hAnsi="Times New Roman"/>
          <w:sz w:val="24"/>
          <w:szCs w:val="24"/>
        </w:rPr>
        <w:t>choice</w:t>
      </w:r>
      <w:r w:rsidR="00E4328B" w:rsidRPr="008C223F">
        <w:rPr>
          <w:rFonts w:ascii="Times New Roman" w:hAnsi="Times New Roman"/>
          <w:sz w:val="24"/>
          <w:szCs w:val="24"/>
        </w:rPr>
        <w:t xml:space="preserve"> </w:t>
      </w:r>
      <w:r w:rsidR="00D70395">
        <w:rPr>
          <w:rFonts w:ascii="Times New Roman" w:hAnsi="Times New Roman"/>
          <w:sz w:val="24"/>
          <w:szCs w:val="24"/>
        </w:rPr>
        <w:t>when</w:t>
      </w:r>
      <w:r w:rsidR="00D70395" w:rsidRPr="008C223F">
        <w:rPr>
          <w:rFonts w:ascii="Times New Roman" w:hAnsi="Times New Roman"/>
          <w:sz w:val="24"/>
          <w:szCs w:val="24"/>
        </w:rPr>
        <w:t xml:space="preserve"> </w:t>
      </w:r>
      <w:r w:rsidR="00E4328B" w:rsidRPr="008C223F">
        <w:rPr>
          <w:rFonts w:ascii="Times New Roman" w:hAnsi="Times New Roman"/>
          <w:sz w:val="24"/>
          <w:szCs w:val="24"/>
        </w:rPr>
        <w:t>describ</w:t>
      </w:r>
      <w:r w:rsidR="00D70395">
        <w:rPr>
          <w:rFonts w:ascii="Times New Roman" w:hAnsi="Times New Roman"/>
          <w:sz w:val="24"/>
          <w:szCs w:val="24"/>
        </w:rPr>
        <w:t>ing</w:t>
      </w:r>
      <w:r w:rsidR="00E4328B" w:rsidRPr="008C223F">
        <w:rPr>
          <w:rFonts w:ascii="Times New Roman" w:hAnsi="Times New Roman"/>
          <w:sz w:val="24"/>
          <w:szCs w:val="24"/>
        </w:rPr>
        <w:t xml:space="preserve"> IQOS</w:t>
      </w:r>
      <w:r w:rsidR="003B0721">
        <w:rPr>
          <w:rFonts w:ascii="Times New Roman" w:hAnsi="Times New Roman"/>
          <w:sz w:val="24"/>
          <w:szCs w:val="24"/>
        </w:rPr>
        <w:t xml:space="preserve"> use</w:t>
      </w:r>
      <w:r w:rsidR="00CF6145">
        <w:rPr>
          <w:rFonts w:ascii="Times New Roman" w:hAnsi="Times New Roman"/>
          <w:sz w:val="24"/>
          <w:szCs w:val="24"/>
        </w:rPr>
        <w:t>,</w:t>
      </w:r>
      <w:r w:rsidR="00E4328B" w:rsidRPr="008C223F">
        <w:rPr>
          <w:rFonts w:ascii="Times New Roman" w:hAnsi="Times New Roman"/>
          <w:sz w:val="24"/>
          <w:szCs w:val="24"/>
        </w:rPr>
        <w:t xml:space="preserve"> and </w:t>
      </w:r>
      <w:r w:rsidR="00EE75F4">
        <w:rPr>
          <w:rFonts w:ascii="Times New Roman" w:hAnsi="Times New Roman"/>
          <w:sz w:val="24"/>
          <w:szCs w:val="24"/>
        </w:rPr>
        <w:t>how</w:t>
      </w:r>
      <w:r w:rsidR="00E4328B" w:rsidRPr="008C223F">
        <w:rPr>
          <w:rFonts w:ascii="Times New Roman" w:hAnsi="Times New Roman"/>
          <w:sz w:val="24"/>
          <w:szCs w:val="24"/>
        </w:rPr>
        <w:t xml:space="preserve"> language</w:t>
      </w:r>
      <w:r w:rsidR="00EE75F4">
        <w:rPr>
          <w:rFonts w:ascii="Times New Roman" w:hAnsi="Times New Roman"/>
          <w:sz w:val="24"/>
          <w:szCs w:val="24"/>
        </w:rPr>
        <w:t xml:space="preserve"> relate</w:t>
      </w:r>
      <w:r w:rsidR="00540761">
        <w:rPr>
          <w:rFonts w:ascii="Times New Roman" w:hAnsi="Times New Roman"/>
          <w:sz w:val="24"/>
          <w:szCs w:val="24"/>
        </w:rPr>
        <w:t>s</w:t>
      </w:r>
      <w:r w:rsidR="00EE75F4">
        <w:rPr>
          <w:rFonts w:ascii="Times New Roman" w:hAnsi="Times New Roman"/>
          <w:sz w:val="24"/>
          <w:szCs w:val="24"/>
        </w:rPr>
        <w:t xml:space="preserve"> to</w:t>
      </w:r>
      <w:r w:rsidR="00E4328B" w:rsidRPr="008C223F">
        <w:rPr>
          <w:rFonts w:ascii="Times New Roman" w:hAnsi="Times New Roman"/>
          <w:sz w:val="24"/>
          <w:szCs w:val="24"/>
        </w:rPr>
        <w:t xml:space="preserve"> user identity.</w:t>
      </w:r>
    </w:p>
    <w:p w14:paraId="58404486" w14:textId="7CB00ED2" w:rsidR="00EA219F" w:rsidRPr="00417938" w:rsidRDefault="008045C8" w:rsidP="00FB0A28">
      <w:pPr>
        <w:spacing w:line="360" w:lineRule="auto"/>
        <w:jc w:val="both"/>
        <w:rPr>
          <w:rFonts w:ascii="Times New Roman" w:hAnsi="Times New Roman"/>
          <w:sz w:val="24"/>
          <w:szCs w:val="24"/>
        </w:rPr>
      </w:pPr>
      <w:r w:rsidRPr="00100C3F">
        <w:rPr>
          <w:rFonts w:ascii="Times New Roman" w:hAnsi="Times New Roman"/>
          <w:b/>
          <w:bCs/>
          <w:sz w:val="24"/>
          <w:szCs w:val="24"/>
        </w:rPr>
        <w:t>Methods.</w:t>
      </w:r>
      <w:r w:rsidR="00417938" w:rsidRPr="00417938">
        <w:t xml:space="preserve"> </w:t>
      </w:r>
      <w:r w:rsidR="00417938" w:rsidRPr="00417938">
        <w:rPr>
          <w:rFonts w:ascii="Times New Roman" w:hAnsi="Times New Roman"/>
          <w:sz w:val="24"/>
          <w:szCs w:val="24"/>
        </w:rPr>
        <w:t xml:space="preserve">Qualitative interviews in London, UK, with 30 </w:t>
      </w:r>
      <w:proofErr w:type="gramStart"/>
      <w:r w:rsidR="00417938" w:rsidRPr="00417938">
        <w:rPr>
          <w:rFonts w:ascii="Times New Roman" w:hAnsi="Times New Roman"/>
          <w:sz w:val="24"/>
          <w:szCs w:val="24"/>
        </w:rPr>
        <w:t>adult</w:t>
      </w:r>
      <w:proofErr w:type="gramEnd"/>
      <w:r w:rsidR="00417938" w:rsidRPr="00417938">
        <w:rPr>
          <w:rFonts w:ascii="Times New Roman" w:hAnsi="Times New Roman"/>
          <w:sz w:val="24"/>
          <w:szCs w:val="24"/>
        </w:rPr>
        <w:t xml:space="preserve"> current and former IQOS users.</w:t>
      </w:r>
      <w:r w:rsidR="00EA219F">
        <w:rPr>
          <w:rFonts w:ascii="Times New Roman" w:hAnsi="Times New Roman"/>
          <w:sz w:val="24"/>
          <w:szCs w:val="24"/>
        </w:rPr>
        <w:t xml:space="preserve"> </w:t>
      </w:r>
      <w:r w:rsidR="00C7711C">
        <w:rPr>
          <w:rFonts w:ascii="Times New Roman" w:hAnsi="Times New Roman"/>
          <w:sz w:val="24"/>
          <w:szCs w:val="24"/>
        </w:rPr>
        <w:t>A</w:t>
      </w:r>
      <w:r w:rsidR="00C7711C" w:rsidRPr="00F47166">
        <w:rPr>
          <w:rFonts w:ascii="Times New Roman" w:hAnsi="Times New Roman"/>
          <w:sz w:val="24"/>
          <w:szCs w:val="24"/>
        </w:rPr>
        <w:t>nalyses were guided by Iterative Categorization</w:t>
      </w:r>
      <w:r w:rsidR="00C7711C">
        <w:rPr>
          <w:rFonts w:ascii="Times New Roman" w:hAnsi="Times New Roman"/>
          <w:sz w:val="24"/>
          <w:szCs w:val="24"/>
        </w:rPr>
        <w:t>.</w:t>
      </w:r>
    </w:p>
    <w:p w14:paraId="407D2A03" w14:textId="11B726F3" w:rsidR="00520296" w:rsidRPr="00100C3F" w:rsidRDefault="003132D9" w:rsidP="001D1314">
      <w:pPr>
        <w:spacing w:line="360" w:lineRule="auto"/>
        <w:jc w:val="both"/>
        <w:rPr>
          <w:rFonts w:ascii="Times New Roman" w:hAnsi="Times New Roman"/>
          <w:b/>
          <w:bCs/>
          <w:sz w:val="24"/>
          <w:szCs w:val="24"/>
        </w:rPr>
      </w:pPr>
      <w:del w:id="6" w:author="Jean O'Reilly" w:date="2022-09-01T12:08:00Z">
        <w:r w:rsidRPr="00100C3F" w:rsidDel="004863BC">
          <w:rPr>
            <w:rFonts w:ascii="Times New Roman" w:hAnsi="Times New Roman"/>
            <w:b/>
            <w:bCs/>
            <w:sz w:val="24"/>
            <w:szCs w:val="24"/>
          </w:rPr>
          <w:delText>Findings</w:delText>
        </w:r>
      </w:del>
      <w:ins w:id="7" w:author="Jean O'Reilly" w:date="2022-09-01T12:08:00Z">
        <w:r w:rsidR="004863BC">
          <w:rPr>
            <w:rFonts w:ascii="Times New Roman" w:hAnsi="Times New Roman"/>
            <w:b/>
            <w:bCs/>
            <w:sz w:val="24"/>
            <w:szCs w:val="24"/>
          </w:rPr>
          <w:t>Results</w:t>
        </w:r>
      </w:ins>
      <w:r w:rsidR="008045C8" w:rsidRPr="00100C3F">
        <w:rPr>
          <w:rFonts w:ascii="Times New Roman" w:hAnsi="Times New Roman"/>
          <w:b/>
          <w:bCs/>
          <w:sz w:val="24"/>
          <w:szCs w:val="24"/>
        </w:rPr>
        <w:t>.</w:t>
      </w:r>
      <w:r w:rsidR="006D051E">
        <w:rPr>
          <w:rFonts w:ascii="Times New Roman" w:hAnsi="Times New Roman"/>
          <w:b/>
          <w:bCs/>
          <w:sz w:val="24"/>
          <w:szCs w:val="24"/>
        </w:rPr>
        <w:t xml:space="preserve"> </w:t>
      </w:r>
      <w:r w:rsidR="00FB0A28">
        <w:rPr>
          <w:rFonts w:ascii="Times New Roman" w:hAnsi="Times New Roman"/>
          <w:sz w:val="24"/>
          <w:szCs w:val="24"/>
        </w:rPr>
        <w:t>Overall, participants</w:t>
      </w:r>
      <w:r w:rsidR="00FB0A28" w:rsidRPr="00F47166">
        <w:rPr>
          <w:rFonts w:ascii="Times New Roman" w:hAnsi="Times New Roman"/>
          <w:sz w:val="24"/>
          <w:szCs w:val="24"/>
        </w:rPr>
        <w:t xml:space="preserve"> </w:t>
      </w:r>
      <w:r w:rsidR="00FB0A28">
        <w:rPr>
          <w:rFonts w:ascii="Times New Roman" w:hAnsi="Times New Roman"/>
          <w:sz w:val="24"/>
          <w:szCs w:val="24"/>
        </w:rPr>
        <w:t>expressed confusion</w:t>
      </w:r>
      <w:r w:rsidR="00E907E5">
        <w:rPr>
          <w:rFonts w:ascii="Times New Roman" w:hAnsi="Times New Roman"/>
          <w:sz w:val="24"/>
          <w:szCs w:val="24"/>
        </w:rPr>
        <w:t xml:space="preserve"> and a lack of suitable terminology</w:t>
      </w:r>
      <w:r w:rsidR="0093704D">
        <w:rPr>
          <w:rFonts w:ascii="Times New Roman" w:hAnsi="Times New Roman"/>
          <w:sz w:val="24"/>
          <w:szCs w:val="24"/>
        </w:rPr>
        <w:t xml:space="preserve"> </w:t>
      </w:r>
      <w:r w:rsidR="00EE75F4">
        <w:rPr>
          <w:rFonts w:ascii="Times New Roman" w:hAnsi="Times New Roman"/>
          <w:sz w:val="24"/>
          <w:szCs w:val="24"/>
        </w:rPr>
        <w:t>for how to describe IQOS use.</w:t>
      </w:r>
      <w:r w:rsidR="00C8493F">
        <w:rPr>
          <w:rFonts w:ascii="Times New Roman" w:hAnsi="Times New Roman"/>
          <w:sz w:val="24"/>
          <w:szCs w:val="24"/>
        </w:rPr>
        <w:t xml:space="preserve"> </w:t>
      </w:r>
      <w:r w:rsidR="00466E2D">
        <w:rPr>
          <w:rFonts w:ascii="Times New Roman" w:hAnsi="Times New Roman"/>
          <w:sz w:val="24"/>
          <w:szCs w:val="24"/>
        </w:rPr>
        <w:t xml:space="preserve">Verbs such as </w:t>
      </w:r>
      <w:r w:rsidR="00466E2D" w:rsidRPr="00071495">
        <w:rPr>
          <w:rFonts w:ascii="Times New Roman" w:hAnsi="Times New Roman"/>
          <w:i/>
          <w:iCs/>
          <w:sz w:val="24"/>
          <w:szCs w:val="24"/>
        </w:rPr>
        <w:t>‘heating’</w:t>
      </w:r>
      <w:r w:rsidR="00466E2D">
        <w:rPr>
          <w:rFonts w:ascii="Times New Roman" w:hAnsi="Times New Roman"/>
          <w:sz w:val="24"/>
          <w:szCs w:val="24"/>
        </w:rPr>
        <w:t xml:space="preserve"> and </w:t>
      </w:r>
      <w:r w:rsidR="00466E2D" w:rsidRPr="00071495">
        <w:rPr>
          <w:rFonts w:ascii="Times New Roman" w:hAnsi="Times New Roman"/>
          <w:i/>
          <w:iCs/>
          <w:sz w:val="24"/>
          <w:szCs w:val="24"/>
        </w:rPr>
        <w:t>‘</w:t>
      </w:r>
      <w:proofErr w:type="spellStart"/>
      <w:r w:rsidR="00466E2D" w:rsidRPr="00071495">
        <w:rPr>
          <w:rFonts w:ascii="Times New Roman" w:hAnsi="Times New Roman"/>
          <w:i/>
          <w:iCs/>
          <w:sz w:val="24"/>
          <w:szCs w:val="24"/>
        </w:rPr>
        <w:t>IQOSing</w:t>
      </w:r>
      <w:proofErr w:type="spellEnd"/>
      <w:r w:rsidR="00466E2D" w:rsidRPr="00071495">
        <w:rPr>
          <w:rFonts w:ascii="Times New Roman" w:hAnsi="Times New Roman"/>
          <w:i/>
          <w:iCs/>
          <w:sz w:val="24"/>
          <w:szCs w:val="24"/>
        </w:rPr>
        <w:t>’</w:t>
      </w:r>
      <w:r w:rsidR="00466E2D">
        <w:rPr>
          <w:rFonts w:ascii="Times New Roman" w:hAnsi="Times New Roman"/>
          <w:sz w:val="24"/>
          <w:szCs w:val="24"/>
        </w:rPr>
        <w:t xml:space="preserve"> were rarely endorsed.</w:t>
      </w:r>
      <w:r w:rsidR="007D1BFC">
        <w:rPr>
          <w:rFonts w:ascii="Times New Roman" w:hAnsi="Times New Roman"/>
          <w:sz w:val="24"/>
          <w:szCs w:val="24"/>
        </w:rPr>
        <w:t xml:space="preserve"> </w:t>
      </w:r>
      <w:r w:rsidR="008017FE">
        <w:rPr>
          <w:rFonts w:ascii="Times New Roman" w:hAnsi="Times New Roman"/>
          <w:sz w:val="24"/>
          <w:szCs w:val="24"/>
        </w:rPr>
        <w:t xml:space="preserve">Most often, participants reverted to </w:t>
      </w:r>
      <w:r w:rsidR="007D1BFC" w:rsidRPr="00F9561A">
        <w:rPr>
          <w:rFonts w:ascii="Times New Roman" w:hAnsi="Times New Roman"/>
          <w:sz w:val="24"/>
          <w:szCs w:val="24"/>
        </w:rPr>
        <w:t>‘</w:t>
      </w:r>
      <w:r w:rsidR="007D1BFC" w:rsidRPr="00F9561A">
        <w:rPr>
          <w:rFonts w:ascii="Times New Roman" w:hAnsi="Times New Roman"/>
          <w:i/>
          <w:iCs/>
          <w:sz w:val="24"/>
          <w:szCs w:val="24"/>
        </w:rPr>
        <w:t>smoking’</w:t>
      </w:r>
      <w:r w:rsidR="00E74DB9">
        <w:rPr>
          <w:rFonts w:ascii="Times New Roman" w:hAnsi="Times New Roman"/>
          <w:sz w:val="24"/>
          <w:szCs w:val="24"/>
        </w:rPr>
        <w:t xml:space="preserve"> </w:t>
      </w:r>
      <w:r w:rsidR="000D3E0C">
        <w:rPr>
          <w:rFonts w:ascii="Times New Roman" w:hAnsi="Times New Roman"/>
          <w:sz w:val="24"/>
          <w:szCs w:val="24"/>
        </w:rPr>
        <w:t xml:space="preserve">when describing IQOS use </w:t>
      </w:r>
      <w:r w:rsidR="00D21060">
        <w:rPr>
          <w:rFonts w:ascii="Times New Roman" w:hAnsi="Times New Roman"/>
          <w:sz w:val="24"/>
          <w:szCs w:val="24"/>
        </w:rPr>
        <w:t>and</w:t>
      </w:r>
      <w:r w:rsidR="007B5D57">
        <w:rPr>
          <w:rFonts w:ascii="Times New Roman" w:hAnsi="Times New Roman"/>
          <w:sz w:val="24"/>
          <w:szCs w:val="24"/>
        </w:rPr>
        <w:t xml:space="preserve"> </w:t>
      </w:r>
      <w:r w:rsidR="00DD1973" w:rsidRPr="00F9561A">
        <w:rPr>
          <w:rFonts w:ascii="Times New Roman" w:hAnsi="Times New Roman"/>
          <w:bCs/>
          <w:sz w:val="24"/>
          <w:szCs w:val="24"/>
        </w:rPr>
        <w:t xml:space="preserve">commonly referred to HEETS </w:t>
      </w:r>
      <w:r w:rsidR="00C376B9">
        <w:rPr>
          <w:rFonts w:ascii="Times New Roman" w:hAnsi="Times New Roman"/>
          <w:bCs/>
          <w:sz w:val="24"/>
          <w:szCs w:val="24"/>
        </w:rPr>
        <w:t xml:space="preserve">(tobacco sticks) </w:t>
      </w:r>
      <w:r w:rsidR="00DD1973" w:rsidRPr="00F9561A">
        <w:rPr>
          <w:rFonts w:ascii="Times New Roman" w:hAnsi="Times New Roman"/>
          <w:bCs/>
          <w:sz w:val="24"/>
          <w:szCs w:val="24"/>
        </w:rPr>
        <w:t>as ‘</w:t>
      </w:r>
      <w:r w:rsidR="00DD1973" w:rsidRPr="00F9561A">
        <w:rPr>
          <w:rFonts w:ascii="Times New Roman" w:hAnsi="Times New Roman"/>
          <w:bCs/>
          <w:i/>
          <w:iCs/>
          <w:sz w:val="24"/>
          <w:szCs w:val="24"/>
        </w:rPr>
        <w:t>cigarettes</w:t>
      </w:r>
      <w:r w:rsidR="00DE49C2">
        <w:rPr>
          <w:rFonts w:ascii="Times New Roman" w:hAnsi="Times New Roman"/>
          <w:bCs/>
          <w:i/>
          <w:iCs/>
          <w:sz w:val="24"/>
          <w:szCs w:val="24"/>
        </w:rPr>
        <w:t>.</w:t>
      </w:r>
      <w:r w:rsidR="00DD1973" w:rsidRPr="00F9561A">
        <w:rPr>
          <w:rFonts w:ascii="Times New Roman" w:hAnsi="Times New Roman"/>
          <w:bCs/>
          <w:i/>
          <w:iCs/>
          <w:sz w:val="24"/>
          <w:szCs w:val="24"/>
        </w:rPr>
        <w:t>’</w:t>
      </w:r>
      <w:r w:rsidR="00DE49C2">
        <w:rPr>
          <w:rFonts w:ascii="Times New Roman" w:hAnsi="Times New Roman"/>
          <w:bCs/>
          <w:sz w:val="24"/>
          <w:szCs w:val="24"/>
        </w:rPr>
        <w:t xml:space="preserve"> </w:t>
      </w:r>
      <w:r w:rsidR="003027C6">
        <w:rPr>
          <w:rFonts w:ascii="Times New Roman" w:hAnsi="Times New Roman"/>
          <w:bCs/>
          <w:sz w:val="24"/>
          <w:szCs w:val="24"/>
        </w:rPr>
        <w:t>Yet</w:t>
      </w:r>
      <w:r w:rsidR="00DE49C2">
        <w:rPr>
          <w:rFonts w:ascii="Times New Roman" w:hAnsi="Times New Roman"/>
          <w:bCs/>
          <w:sz w:val="24"/>
          <w:szCs w:val="24"/>
        </w:rPr>
        <w:t xml:space="preserve">, the </w:t>
      </w:r>
      <w:r w:rsidR="00DE49C2" w:rsidRPr="00F47166">
        <w:rPr>
          <w:rFonts w:ascii="Times New Roman" w:hAnsi="Times New Roman"/>
          <w:sz w:val="24"/>
          <w:szCs w:val="24"/>
        </w:rPr>
        <w:t>lack of combustion</w:t>
      </w:r>
      <w:r w:rsidR="00DE49C2">
        <w:rPr>
          <w:rFonts w:ascii="Times New Roman" w:hAnsi="Times New Roman"/>
          <w:sz w:val="24"/>
          <w:szCs w:val="24"/>
        </w:rPr>
        <w:t xml:space="preserve">, </w:t>
      </w:r>
      <w:r w:rsidR="00DE49C2" w:rsidRPr="00F47166">
        <w:rPr>
          <w:rFonts w:ascii="Times New Roman" w:hAnsi="Times New Roman"/>
          <w:sz w:val="24"/>
          <w:szCs w:val="24"/>
        </w:rPr>
        <w:t>electronic device</w:t>
      </w:r>
      <w:r w:rsidR="00DE49C2">
        <w:rPr>
          <w:rFonts w:ascii="Times New Roman" w:hAnsi="Times New Roman"/>
          <w:sz w:val="24"/>
          <w:szCs w:val="24"/>
        </w:rPr>
        <w:t xml:space="preserve">, </w:t>
      </w:r>
      <w:r w:rsidR="00DE49C2" w:rsidRPr="00F47166">
        <w:rPr>
          <w:rFonts w:ascii="Times New Roman" w:eastAsia="Times New Roman" w:hAnsi="Times New Roman"/>
          <w:sz w:val="24"/>
          <w:szCs w:val="24"/>
        </w:rPr>
        <w:t>‘</w:t>
      </w:r>
      <w:r w:rsidR="00DE49C2" w:rsidRPr="00F47166">
        <w:rPr>
          <w:rFonts w:ascii="Times New Roman" w:eastAsia="Times New Roman" w:hAnsi="Times New Roman"/>
          <w:i/>
          <w:iCs/>
          <w:sz w:val="24"/>
          <w:szCs w:val="24"/>
        </w:rPr>
        <w:t>cleaner</w:t>
      </w:r>
      <w:r w:rsidR="00DE49C2" w:rsidRPr="00F47166">
        <w:rPr>
          <w:rFonts w:ascii="Times New Roman" w:eastAsia="Times New Roman" w:hAnsi="Times New Roman"/>
          <w:sz w:val="24"/>
          <w:szCs w:val="24"/>
        </w:rPr>
        <w:t xml:space="preserve">’ </w:t>
      </w:r>
      <w:r w:rsidR="00DE49C2" w:rsidRPr="00F47166">
        <w:rPr>
          <w:rFonts w:ascii="Times New Roman" w:hAnsi="Times New Roman"/>
          <w:sz w:val="24"/>
          <w:szCs w:val="24"/>
        </w:rPr>
        <w:t>experience</w:t>
      </w:r>
      <w:r w:rsidR="00DE49C2">
        <w:rPr>
          <w:rFonts w:ascii="Times New Roman" w:hAnsi="Times New Roman"/>
          <w:sz w:val="24"/>
          <w:szCs w:val="24"/>
        </w:rPr>
        <w:t>,</w:t>
      </w:r>
      <w:r w:rsidR="00DE49C2" w:rsidRPr="00F47166">
        <w:rPr>
          <w:rFonts w:ascii="Times New Roman" w:hAnsi="Times New Roman"/>
          <w:sz w:val="24"/>
          <w:szCs w:val="24"/>
        </w:rPr>
        <w:t xml:space="preserve"> </w:t>
      </w:r>
      <w:r w:rsidR="00DE49C2">
        <w:rPr>
          <w:rFonts w:ascii="Times New Roman" w:hAnsi="Times New Roman"/>
          <w:sz w:val="24"/>
          <w:szCs w:val="24"/>
        </w:rPr>
        <w:t xml:space="preserve">and </w:t>
      </w:r>
      <w:r w:rsidR="00DE49C2" w:rsidRPr="00F47166">
        <w:rPr>
          <w:rFonts w:ascii="Times New Roman" w:hAnsi="Times New Roman"/>
          <w:sz w:val="24"/>
          <w:szCs w:val="24"/>
        </w:rPr>
        <w:t xml:space="preserve">perceived </w:t>
      </w:r>
      <w:r w:rsidR="00DE49C2">
        <w:rPr>
          <w:rFonts w:ascii="Times New Roman" w:hAnsi="Times New Roman"/>
          <w:sz w:val="24"/>
          <w:szCs w:val="24"/>
        </w:rPr>
        <w:t xml:space="preserve">reductions in </w:t>
      </w:r>
      <w:r w:rsidR="00DE49C2" w:rsidRPr="00F47166">
        <w:rPr>
          <w:rFonts w:ascii="Times New Roman" w:hAnsi="Times New Roman"/>
          <w:sz w:val="24"/>
          <w:szCs w:val="24"/>
        </w:rPr>
        <w:t xml:space="preserve">health </w:t>
      </w:r>
      <w:r w:rsidR="00DE49C2">
        <w:rPr>
          <w:rFonts w:ascii="Times New Roman" w:hAnsi="Times New Roman"/>
          <w:sz w:val="24"/>
          <w:szCs w:val="24"/>
        </w:rPr>
        <w:t>risks led some to frame IQOS as distinct from smoking</w:t>
      </w:r>
      <w:r w:rsidR="00964726">
        <w:rPr>
          <w:rFonts w:ascii="Times New Roman" w:hAnsi="Times New Roman"/>
          <w:sz w:val="24"/>
          <w:szCs w:val="24"/>
        </w:rPr>
        <w:t xml:space="preserve">. </w:t>
      </w:r>
      <w:r w:rsidR="000D3E0C" w:rsidRPr="00F47166">
        <w:rPr>
          <w:rFonts w:ascii="Times New Roman" w:hAnsi="Times New Roman"/>
          <w:sz w:val="24"/>
          <w:szCs w:val="24"/>
        </w:rPr>
        <w:t>‘</w:t>
      </w:r>
      <w:r w:rsidR="00EE75F4">
        <w:rPr>
          <w:rFonts w:ascii="Times New Roman" w:hAnsi="Times New Roman"/>
          <w:i/>
          <w:iCs/>
          <w:sz w:val="24"/>
          <w:szCs w:val="24"/>
        </w:rPr>
        <w:t>V</w:t>
      </w:r>
      <w:r w:rsidR="000D3E0C" w:rsidRPr="00F47166">
        <w:rPr>
          <w:rFonts w:ascii="Times New Roman" w:hAnsi="Times New Roman"/>
          <w:i/>
          <w:iCs/>
          <w:sz w:val="24"/>
          <w:szCs w:val="24"/>
        </w:rPr>
        <w:t>aping’</w:t>
      </w:r>
      <w:r w:rsidR="000D3E0C" w:rsidRPr="00F47166">
        <w:rPr>
          <w:rFonts w:ascii="Times New Roman" w:hAnsi="Times New Roman"/>
          <w:sz w:val="24"/>
          <w:szCs w:val="24"/>
        </w:rPr>
        <w:t xml:space="preserve"> was </w:t>
      </w:r>
      <w:r w:rsidR="000D3E0C">
        <w:rPr>
          <w:rFonts w:ascii="Times New Roman" w:hAnsi="Times New Roman"/>
          <w:sz w:val="24"/>
          <w:szCs w:val="24"/>
        </w:rPr>
        <w:t xml:space="preserve">generally </w:t>
      </w:r>
      <w:r w:rsidR="000D3E0C" w:rsidRPr="00F47166">
        <w:rPr>
          <w:rFonts w:ascii="Times New Roman" w:hAnsi="Times New Roman"/>
          <w:sz w:val="24"/>
          <w:szCs w:val="24"/>
        </w:rPr>
        <w:t xml:space="preserve">considered </w:t>
      </w:r>
      <w:r w:rsidR="000D3E0C">
        <w:rPr>
          <w:rFonts w:ascii="Times New Roman" w:hAnsi="Times New Roman"/>
          <w:sz w:val="24"/>
          <w:szCs w:val="24"/>
        </w:rPr>
        <w:t>in</w:t>
      </w:r>
      <w:r w:rsidR="000D3E0C" w:rsidRPr="00F47166">
        <w:rPr>
          <w:rFonts w:ascii="Times New Roman" w:hAnsi="Times New Roman"/>
          <w:sz w:val="24"/>
          <w:szCs w:val="24"/>
        </w:rPr>
        <w:t xml:space="preserve">appropriate </w:t>
      </w:r>
      <w:r w:rsidR="00D55166">
        <w:rPr>
          <w:rFonts w:ascii="Times New Roman" w:hAnsi="Times New Roman"/>
          <w:sz w:val="24"/>
          <w:szCs w:val="24"/>
        </w:rPr>
        <w:t>for</w:t>
      </w:r>
      <w:r w:rsidR="007B5D57">
        <w:rPr>
          <w:rFonts w:ascii="Times New Roman" w:hAnsi="Times New Roman"/>
          <w:sz w:val="24"/>
          <w:szCs w:val="24"/>
        </w:rPr>
        <w:t xml:space="preserve"> </w:t>
      </w:r>
      <w:r w:rsidR="00D55166">
        <w:rPr>
          <w:rFonts w:ascii="Times New Roman" w:hAnsi="Times New Roman"/>
          <w:sz w:val="24"/>
          <w:szCs w:val="24"/>
        </w:rPr>
        <w:t>describing</w:t>
      </w:r>
      <w:r w:rsidR="007B5D57">
        <w:rPr>
          <w:rFonts w:ascii="Times New Roman" w:hAnsi="Times New Roman"/>
          <w:sz w:val="24"/>
          <w:szCs w:val="24"/>
        </w:rPr>
        <w:t xml:space="preserve"> </w:t>
      </w:r>
      <w:r w:rsidR="000D3E0C">
        <w:rPr>
          <w:rFonts w:ascii="Times New Roman" w:hAnsi="Times New Roman"/>
          <w:sz w:val="24"/>
          <w:szCs w:val="24"/>
        </w:rPr>
        <w:t>IQOS use.</w:t>
      </w:r>
      <w:r w:rsidR="004A0BC2" w:rsidRPr="004A0BC2" w:rsidDel="001516C7">
        <w:rPr>
          <w:rFonts w:ascii="Times New Roman" w:hAnsi="Times New Roman"/>
          <w:sz w:val="24"/>
          <w:szCs w:val="24"/>
        </w:rPr>
        <w:t xml:space="preserve"> </w:t>
      </w:r>
      <w:r w:rsidR="003027C6">
        <w:rPr>
          <w:rFonts w:ascii="Times New Roman" w:hAnsi="Times New Roman"/>
          <w:sz w:val="24"/>
          <w:szCs w:val="24"/>
        </w:rPr>
        <w:t>P</w:t>
      </w:r>
      <w:r w:rsidR="001516C7">
        <w:rPr>
          <w:rFonts w:ascii="Times New Roman" w:hAnsi="Times New Roman"/>
          <w:sz w:val="24"/>
          <w:szCs w:val="24"/>
        </w:rPr>
        <w:t xml:space="preserve">articipants </w:t>
      </w:r>
      <w:r w:rsidR="003027C6">
        <w:rPr>
          <w:rFonts w:ascii="Times New Roman" w:hAnsi="Times New Roman"/>
          <w:sz w:val="24"/>
          <w:szCs w:val="24"/>
        </w:rPr>
        <w:t xml:space="preserve">also </w:t>
      </w:r>
      <w:r w:rsidR="001516C7" w:rsidRPr="00F47166">
        <w:rPr>
          <w:rFonts w:ascii="Times New Roman" w:hAnsi="Times New Roman"/>
          <w:sz w:val="24"/>
          <w:szCs w:val="24"/>
        </w:rPr>
        <w:t>manipulate</w:t>
      </w:r>
      <w:r w:rsidR="001516C7">
        <w:rPr>
          <w:rFonts w:ascii="Times New Roman" w:hAnsi="Times New Roman"/>
          <w:sz w:val="24"/>
          <w:szCs w:val="24"/>
        </w:rPr>
        <w:t>d</w:t>
      </w:r>
      <w:r w:rsidR="001516C7" w:rsidRPr="00F47166">
        <w:rPr>
          <w:rFonts w:ascii="Times New Roman" w:hAnsi="Times New Roman"/>
          <w:sz w:val="24"/>
          <w:szCs w:val="24"/>
        </w:rPr>
        <w:t xml:space="preserve"> language to suit their circumstances</w:t>
      </w:r>
      <w:r w:rsidR="004A0BC2">
        <w:rPr>
          <w:rFonts w:ascii="Times New Roman" w:hAnsi="Times New Roman"/>
          <w:sz w:val="24"/>
          <w:szCs w:val="24"/>
        </w:rPr>
        <w:t xml:space="preserve"> and</w:t>
      </w:r>
      <w:r w:rsidR="00AA1162">
        <w:rPr>
          <w:rFonts w:ascii="Times New Roman" w:hAnsi="Times New Roman"/>
          <w:sz w:val="24"/>
          <w:szCs w:val="24"/>
        </w:rPr>
        <w:t xml:space="preserve"> manage their identity</w:t>
      </w:r>
      <w:r w:rsidR="001516C7">
        <w:rPr>
          <w:rFonts w:ascii="Times New Roman" w:hAnsi="Times New Roman"/>
          <w:sz w:val="24"/>
          <w:szCs w:val="24"/>
        </w:rPr>
        <w:t xml:space="preserve">: while </w:t>
      </w:r>
      <w:r w:rsidR="004F1CC0">
        <w:rPr>
          <w:rFonts w:ascii="Times New Roman" w:hAnsi="Times New Roman"/>
          <w:sz w:val="24"/>
          <w:szCs w:val="24"/>
        </w:rPr>
        <w:t>some</w:t>
      </w:r>
      <w:r w:rsidR="001516C7">
        <w:rPr>
          <w:rFonts w:ascii="Times New Roman" w:hAnsi="Times New Roman"/>
          <w:sz w:val="24"/>
          <w:szCs w:val="24"/>
        </w:rPr>
        <w:t xml:space="preserve"> </w:t>
      </w:r>
      <w:r w:rsidR="005A65EC">
        <w:rPr>
          <w:rFonts w:ascii="Times New Roman" w:hAnsi="Times New Roman"/>
          <w:sz w:val="24"/>
          <w:szCs w:val="24"/>
        </w:rPr>
        <w:t xml:space="preserve">IQOS users </w:t>
      </w:r>
      <w:r w:rsidR="001516C7">
        <w:rPr>
          <w:rFonts w:ascii="Times New Roman" w:hAnsi="Times New Roman"/>
          <w:sz w:val="24"/>
          <w:szCs w:val="24"/>
        </w:rPr>
        <w:t>embrac</w:t>
      </w:r>
      <w:r w:rsidR="005A65EC">
        <w:rPr>
          <w:rFonts w:ascii="Times New Roman" w:hAnsi="Times New Roman"/>
          <w:sz w:val="24"/>
          <w:szCs w:val="24"/>
        </w:rPr>
        <w:t xml:space="preserve">ed the terms </w:t>
      </w:r>
      <w:r w:rsidR="001516C7" w:rsidRPr="009739BD">
        <w:rPr>
          <w:rFonts w:ascii="Times New Roman" w:hAnsi="Times New Roman"/>
          <w:i/>
          <w:iCs/>
          <w:sz w:val="24"/>
          <w:szCs w:val="24"/>
        </w:rPr>
        <w:t>‘smoking’</w:t>
      </w:r>
      <w:r w:rsidR="001516C7">
        <w:rPr>
          <w:rFonts w:ascii="Times New Roman" w:hAnsi="Times New Roman"/>
          <w:sz w:val="24"/>
          <w:szCs w:val="24"/>
        </w:rPr>
        <w:t xml:space="preserve"> and </w:t>
      </w:r>
      <w:r w:rsidR="001516C7" w:rsidRPr="009739BD">
        <w:rPr>
          <w:rFonts w:ascii="Times New Roman" w:hAnsi="Times New Roman"/>
          <w:i/>
          <w:iCs/>
          <w:sz w:val="24"/>
          <w:szCs w:val="24"/>
        </w:rPr>
        <w:t>‘smoker</w:t>
      </w:r>
      <w:r w:rsidR="00774121">
        <w:rPr>
          <w:rFonts w:ascii="Times New Roman" w:hAnsi="Times New Roman"/>
          <w:i/>
          <w:iCs/>
          <w:sz w:val="24"/>
          <w:szCs w:val="24"/>
        </w:rPr>
        <w:t>,</w:t>
      </w:r>
      <w:r w:rsidR="001516C7" w:rsidRPr="009739BD">
        <w:rPr>
          <w:rFonts w:ascii="Times New Roman" w:hAnsi="Times New Roman"/>
          <w:i/>
          <w:iCs/>
          <w:sz w:val="24"/>
          <w:szCs w:val="24"/>
        </w:rPr>
        <w:t>’</w:t>
      </w:r>
      <w:r w:rsidR="001516C7">
        <w:rPr>
          <w:rFonts w:ascii="Times New Roman" w:hAnsi="Times New Roman"/>
          <w:sz w:val="24"/>
          <w:szCs w:val="24"/>
        </w:rPr>
        <w:t xml:space="preserve"> most</w:t>
      </w:r>
      <w:r w:rsidR="001516C7" w:rsidRPr="00F47166">
        <w:rPr>
          <w:rFonts w:ascii="Times New Roman" w:hAnsi="Times New Roman"/>
          <w:bCs/>
          <w:sz w:val="24"/>
          <w:szCs w:val="24"/>
        </w:rPr>
        <w:t xml:space="preserve"> </w:t>
      </w:r>
      <w:r w:rsidR="001516C7" w:rsidRPr="00F47166">
        <w:rPr>
          <w:rFonts w:ascii="Times New Roman" w:hAnsi="Times New Roman"/>
          <w:sz w:val="24"/>
          <w:szCs w:val="24"/>
        </w:rPr>
        <w:t xml:space="preserve">were eager to distinguish between </w:t>
      </w:r>
      <w:r w:rsidR="001516C7">
        <w:rPr>
          <w:rFonts w:ascii="Times New Roman" w:hAnsi="Times New Roman"/>
          <w:sz w:val="24"/>
          <w:szCs w:val="24"/>
        </w:rPr>
        <w:t xml:space="preserve">using </w:t>
      </w:r>
      <w:r w:rsidR="001516C7" w:rsidRPr="00F47166">
        <w:rPr>
          <w:rFonts w:ascii="Times New Roman" w:hAnsi="Times New Roman"/>
          <w:sz w:val="24"/>
          <w:szCs w:val="24"/>
        </w:rPr>
        <w:t xml:space="preserve">IQOS and </w:t>
      </w:r>
      <w:r w:rsidR="001516C7">
        <w:rPr>
          <w:rFonts w:ascii="Times New Roman" w:hAnsi="Times New Roman"/>
          <w:sz w:val="24"/>
          <w:szCs w:val="24"/>
        </w:rPr>
        <w:t>being labelled ‘</w:t>
      </w:r>
      <w:r w:rsidR="001516C7" w:rsidRPr="00C729B3">
        <w:rPr>
          <w:rFonts w:ascii="Times New Roman" w:hAnsi="Times New Roman"/>
          <w:i/>
          <w:iCs/>
          <w:sz w:val="24"/>
          <w:szCs w:val="24"/>
        </w:rPr>
        <w:t>a smoker’</w:t>
      </w:r>
      <w:r w:rsidR="001516C7">
        <w:rPr>
          <w:rFonts w:ascii="Times New Roman" w:hAnsi="Times New Roman"/>
          <w:i/>
          <w:iCs/>
          <w:sz w:val="24"/>
          <w:szCs w:val="24"/>
        </w:rPr>
        <w:t xml:space="preserve"> </w:t>
      </w:r>
      <w:r w:rsidR="001516C7" w:rsidRPr="00F47166">
        <w:rPr>
          <w:rFonts w:ascii="Times New Roman" w:hAnsi="Times New Roman"/>
          <w:sz w:val="24"/>
          <w:szCs w:val="24"/>
        </w:rPr>
        <w:t xml:space="preserve">due to </w:t>
      </w:r>
      <w:r w:rsidR="001516C7">
        <w:rPr>
          <w:rFonts w:ascii="Times New Roman" w:hAnsi="Times New Roman"/>
          <w:sz w:val="24"/>
          <w:szCs w:val="24"/>
        </w:rPr>
        <w:t>the</w:t>
      </w:r>
      <w:r w:rsidR="004A0BC2">
        <w:rPr>
          <w:rFonts w:ascii="Times New Roman" w:hAnsi="Times New Roman"/>
          <w:sz w:val="24"/>
          <w:szCs w:val="24"/>
        </w:rPr>
        <w:t xml:space="preserve"> associated negative connotations</w:t>
      </w:r>
      <w:r w:rsidR="002D5084">
        <w:rPr>
          <w:rFonts w:ascii="Times New Roman" w:hAnsi="Times New Roman"/>
          <w:sz w:val="24"/>
          <w:szCs w:val="24"/>
        </w:rPr>
        <w:t xml:space="preserve"> </w:t>
      </w:r>
      <w:r w:rsidR="007F4DD0">
        <w:rPr>
          <w:rFonts w:ascii="Times New Roman" w:hAnsi="Times New Roman"/>
          <w:sz w:val="24"/>
          <w:szCs w:val="24"/>
        </w:rPr>
        <w:t xml:space="preserve">and </w:t>
      </w:r>
      <w:r w:rsidR="002D5084">
        <w:rPr>
          <w:rFonts w:ascii="Times New Roman" w:hAnsi="Times New Roman"/>
          <w:sz w:val="24"/>
          <w:szCs w:val="24"/>
        </w:rPr>
        <w:t xml:space="preserve">to </w:t>
      </w:r>
      <w:r w:rsidR="007F4DD0">
        <w:rPr>
          <w:rFonts w:ascii="Times New Roman" w:hAnsi="Times New Roman"/>
          <w:sz w:val="24"/>
          <w:szCs w:val="24"/>
        </w:rPr>
        <w:t>align with perceptions of</w:t>
      </w:r>
      <w:r w:rsidR="00756F4E">
        <w:rPr>
          <w:rFonts w:ascii="Times New Roman" w:hAnsi="Times New Roman"/>
          <w:sz w:val="24"/>
          <w:szCs w:val="24"/>
        </w:rPr>
        <w:t xml:space="preserve"> IQOS use as</w:t>
      </w:r>
      <w:r w:rsidR="007F4DD0">
        <w:rPr>
          <w:rFonts w:ascii="Times New Roman" w:hAnsi="Times New Roman"/>
          <w:sz w:val="24"/>
          <w:szCs w:val="24"/>
        </w:rPr>
        <w:t xml:space="preserve"> a ‘</w:t>
      </w:r>
      <w:r w:rsidR="007F4DD0" w:rsidRPr="007F4DD0">
        <w:rPr>
          <w:rFonts w:ascii="Times New Roman" w:hAnsi="Times New Roman"/>
          <w:i/>
          <w:iCs/>
          <w:sz w:val="24"/>
          <w:szCs w:val="24"/>
        </w:rPr>
        <w:t>better’</w:t>
      </w:r>
      <w:r w:rsidR="007F4DD0">
        <w:rPr>
          <w:rFonts w:ascii="Times New Roman" w:hAnsi="Times New Roman"/>
          <w:sz w:val="24"/>
          <w:szCs w:val="24"/>
        </w:rPr>
        <w:t>, less harmful behaviour</w:t>
      </w:r>
      <w:r w:rsidR="00774121">
        <w:rPr>
          <w:rFonts w:ascii="Times New Roman" w:hAnsi="Times New Roman"/>
          <w:sz w:val="24"/>
          <w:szCs w:val="24"/>
        </w:rPr>
        <w:t>. I</w:t>
      </w:r>
      <w:r w:rsidR="00FD69F7">
        <w:rPr>
          <w:rFonts w:ascii="Times New Roman" w:hAnsi="Times New Roman"/>
          <w:sz w:val="24"/>
          <w:szCs w:val="24"/>
        </w:rPr>
        <w:t>nstead</w:t>
      </w:r>
      <w:r w:rsidR="00774121">
        <w:rPr>
          <w:rFonts w:ascii="Times New Roman" w:hAnsi="Times New Roman"/>
          <w:sz w:val="24"/>
          <w:szCs w:val="24"/>
        </w:rPr>
        <w:t>, when describing their identity, IQOS users</w:t>
      </w:r>
      <w:r w:rsidR="00520296" w:rsidRPr="00F47166">
        <w:rPr>
          <w:rFonts w:ascii="Times New Roman" w:hAnsi="Times New Roman"/>
          <w:sz w:val="24"/>
          <w:szCs w:val="24"/>
        </w:rPr>
        <w:t xml:space="preserve"> more willingly identified as ‘</w:t>
      </w:r>
      <w:r w:rsidR="00520296" w:rsidRPr="00F47166">
        <w:rPr>
          <w:rFonts w:ascii="Times New Roman" w:hAnsi="Times New Roman"/>
          <w:i/>
          <w:iCs/>
          <w:sz w:val="24"/>
          <w:szCs w:val="24"/>
        </w:rPr>
        <w:t>vapers</w:t>
      </w:r>
      <w:r w:rsidR="00774121">
        <w:rPr>
          <w:rFonts w:ascii="Times New Roman" w:hAnsi="Times New Roman"/>
          <w:i/>
          <w:iCs/>
          <w:sz w:val="24"/>
          <w:szCs w:val="24"/>
        </w:rPr>
        <w:t>,</w:t>
      </w:r>
      <w:r w:rsidR="00520296" w:rsidRPr="00F47166">
        <w:rPr>
          <w:rFonts w:ascii="Times New Roman" w:hAnsi="Times New Roman"/>
          <w:i/>
          <w:iCs/>
          <w:sz w:val="24"/>
          <w:szCs w:val="24"/>
        </w:rPr>
        <w:t>’</w:t>
      </w:r>
      <w:ins w:id="8" w:author="Jean O'Reilly" w:date="2022-09-01T12:09:00Z">
        <w:r w:rsidR="00677361">
          <w:rPr>
            <w:rFonts w:ascii="Times New Roman" w:hAnsi="Times New Roman"/>
            <w:sz w:val="24"/>
            <w:szCs w:val="24"/>
          </w:rPr>
          <w:t xml:space="preserve"> or</w:t>
        </w:r>
      </w:ins>
      <w:r w:rsidR="00774121">
        <w:rPr>
          <w:rFonts w:ascii="Times New Roman" w:hAnsi="Times New Roman"/>
          <w:i/>
          <w:iCs/>
          <w:sz w:val="24"/>
          <w:szCs w:val="24"/>
        </w:rPr>
        <w:t xml:space="preserve"> </w:t>
      </w:r>
      <w:r w:rsidR="00774121" w:rsidRPr="00F47166">
        <w:rPr>
          <w:rFonts w:ascii="Times New Roman" w:hAnsi="Times New Roman"/>
          <w:sz w:val="24"/>
          <w:szCs w:val="24"/>
        </w:rPr>
        <w:t>‘</w:t>
      </w:r>
      <w:r w:rsidR="00774121" w:rsidRPr="00F47166">
        <w:rPr>
          <w:rFonts w:ascii="Times New Roman" w:hAnsi="Times New Roman"/>
          <w:i/>
          <w:iCs/>
          <w:sz w:val="24"/>
          <w:szCs w:val="24"/>
        </w:rPr>
        <w:t>ex-smokers</w:t>
      </w:r>
      <w:r w:rsidR="00774121">
        <w:rPr>
          <w:rFonts w:ascii="Times New Roman" w:hAnsi="Times New Roman"/>
          <w:i/>
          <w:iCs/>
          <w:sz w:val="24"/>
          <w:szCs w:val="24"/>
        </w:rPr>
        <w:t>,</w:t>
      </w:r>
      <w:r w:rsidR="00774121" w:rsidRPr="00F47166">
        <w:rPr>
          <w:rFonts w:ascii="Times New Roman" w:hAnsi="Times New Roman"/>
          <w:i/>
          <w:iCs/>
          <w:sz w:val="24"/>
          <w:szCs w:val="24"/>
        </w:rPr>
        <w:t>’</w:t>
      </w:r>
      <w:r w:rsidR="00774121">
        <w:rPr>
          <w:rFonts w:ascii="Times New Roman" w:hAnsi="Times New Roman"/>
          <w:i/>
          <w:iCs/>
          <w:sz w:val="24"/>
          <w:szCs w:val="24"/>
        </w:rPr>
        <w:t xml:space="preserve"> </w:t>
      </w:r>
      <w:r w:rsidR="00774121">
        <w:rPr>
          <w:rFonts w:ascii="Times New Roman" w:hAnsi="Times New Roman"/>
          <w:sz w:val="24"/>
          <w:szCs w:val="24"/>
        </w:rPr>
        <w:t xml:space="preserve">or created new identities (e.g., </w:t>
      </w:r>
      <w:r w:rsidR="00774121" w:rsidRPr="00F47166">
        <w:rPr>
          <w:rFonts w:ascii="Times New Roman" w:hAnsi="Times New Roman"/>
          <w:sz w:val="24"/>
          <w:szCs w:val="24"/>
        </w:rPr>
        <w:t>‘</w:t>
      </w:r>
      <w:r w:rsidR="00774121" w:rsidRPr="00F47166">
        <w:rPr>
          <w:rFonts w:ascii="Times New Roman" w:hAnsi="Times New Roman"/>
          <w:i/>
          <w:iCs/>
          <w:sz w:val="24"/>
          <w:szCs w:val="24"/>
        </w:rPr>
        <w:t>HEET user</w:t>
      </w:r>
      <w:r w:rsidR="00774121" w:rsidRPr="00F47166">
        <w:rPr>
          <w:rFonts w:ascii="Times New Roman" w:hAnsi="Times New Roman"/>
          <w:sz w:val="24"/>
          <w:szCs w:val="24"/>
        </w:rPr>
        <w:t>’</w:t>
      </w:r>
      <w:r w:rsidR="00774121">
        <w:rPr>
          <w:rFonts w:ascii="Times New Roman" w:hAnsi="Times New Roman"/>
          <w:sz w:val="24"/>
          <w:szCs w:val="24"/>
        </w:rPr>
        <w:t>).</w:t>
      </w:r>
    </w:p>
    <w:p w14:paraId="09786DBA" w14:textId="1A39C87A" w:rsidR="00055D63" w:rsidRDefault="003132D9" w:rsidP="007C549A">
      <w:pPr>
        <w:spacing w:line="360" w:lineRule="auto"/>
        <w:jc w:val="both"/>
        <w:rPr>
          <w:rFonts w:ascii="Times New Roman" w:hAnsi="Times New Roman"/>
          <w:sz w:val="24"/>
          <w:szCs w:val="24"/>
        </w:rPr>
      </w:pPr>
      <w:r w:rsidRPr="00100C3F">
        <w:rPr>
          <w:rFonts w:ascii="Times New Roman" w:hAnsi="Times New Roman"/>
          <w:b/>
          <w:bCs/>
          <w:sz w:val="24"/>
          <w:szCs w:val="24"/>
        </w:rPr>
        <w:t>Conclusions.</w:t>
      </w:r>
      <w:r w:rsidR="00661A2D" w:rsidRPr="00100C3F">
        <w:rPr>
          <w:rFonts w:ascii="Times New Roman" w:hAnsi="Times New Roman"/>
          <w:sz w:val="24"/>
          <w:szCs w:val="24"/>
        </w:rPr>
        <w:t xml:space="preserve"> </w:t>
      </w:r>
      <w:ins w:id="9" w:author="Jean O'Reilly" w:date="2022-09-01T12:12:00Z">
        <w:r w:rsidR="00144519">
          <w:rPr>
            <w:rFonts w:ascii="Times New Roman" w:hAnsi="Times New Roman"/>
            <w:sz w:val="24"/>
            <w:szCs w:val="24"/>
          </w:rPr>
          <w:t>People who use</w:t>
        </w:r>
      </w:ins>
      <w:ins w:id="10" w:author="East, Katherine" w:date="2022-09-02T14:24:00Z">
        <w:r w:rsidR="00E6734A">
          <w:rPr>
            <w:rFonts w:ascii="Times New Roman" w:hAnsi="Times New Roman"/>
            <w:sz w:val="24"/>
            <w:szCs w:val="24"/>
          </w:rPr>
          <w:t xml:space="preserve"> </w:t>
        </w:r>
        <w:commentRangeStart w:id="11"/>
        <w:r w:rsidR="00E6734A">
          <w:rPr>
            <w:rFonts w:ascii="Times New Roman" w:hAnsi="Times New Roman"/>
            <w:sz w:val="24"/>
            <w:szCs w:val="24"/>
          </w:rPr>
          <w:t>or have used</w:t>
        </w:r>
      </w:ins>
      <w:ins w:id="12" w:author="Jean O'Reilly" w:date="2022-09-01T12:12:00Z">
        <w:r w:rsidR="00144519">
          <w:rPr>
            <w:rFonts w:ascii="Times New Roman" w:hAnsi="Times New Roman"/>
            <w:sz w:val="24"/>
            <w:szCs w:val="24"/>
          </w:rPr>
          <w:t xml:space="preserve"> </w:t>
        </w:r>
      </w:ins>
      <w:commentRangeEnd w:id="11"/>
      <w:r w:rsidR="00E6734A">
        <w:rPr>
          <w:rStyle w:val="CommentReference"/>
        </w:rPr>
        <w:commentReference w:id="11"/>
      </w:r>
      <w:ins w:id="13" w:author="Jean O'Reilly" w:date="2022-09-01T12:12:00Z">
        <w:r w:rsidR="00144519">
          <w:rPr>
            <w:rFonts w:ascii="Times New Roman" w:hAnsi="Times New Roman"/>
            <w:sz w:val="24"/>
            <w:szCs w:val="24"/>
          </w:rPr>
          <w:t xml:space="preserve">IQOS (a </w:t>
        </w:r>
      </w:ins>
      <w:commentRangeStart w:id="14"/>
      <w:ins w:id="15" w:author="East, Katherine" w:date="2022-09-02T10:08:00Z">
        <w:r w:rsidR="00745B4D">
          <w:rPr>
            <w:rFonts w:ascii="Times New Roman" w:hAnsi="Times New Roman"/>
            <w:sz w:val="24"/>
            <w:szCs w:val="24"/>
          </w:rPr>
          <w:t xml:space="preserve">HTP </w:t>
        </w:r>
      </w:ins>
      <w:ins w:id="16" w:author="Jean O'Reilly" w:date="2022-09-01T12:12:00Z">
        <w:r w:rsidR="00144519">
          <w:rPr>
            <w:rFonts w:ascii="Times New Roman" w:hAnsi="Times New Roman"/>
            <w:sz w:val="24"/>
            <w:szCs w:val="24"/>
          </w:rPr>
          <w:t>brand</w:t>
        </w:r>
        <w:del w:id="17" w:author="East, Katherine" w:date="2022-09-02T10:08:00Z">
          <w:r w:rsidR="00144519" w:rsidDel="00745B4D">
            <w:rPr>
              <w:rFonts w:ascii="Times New Roman" w:hAnsi="Times New Roman"/>
              <w:sz w:val="24"/>
              <w:szCs w:val="24"/>
            </w:rPr>
            <w:delText xml:space="preserve"> of heated tobacco product [HTP]</w:delText>
          </w:r>
        </w:del>
        <w:r w:rsidR="00144519">
          <w:rPr>
            <w:rFonts w:ascii="Times New Roman" w:hAnsi="Times New Roman"/>
            <w:sz w:val="24"/>
            <w:szCs w:val="24"/>
          </w:rPr>
          <w:t xml:space="preserve">) </w:t>
        </w:r>
      </w:ins>
      <w:commentRangeEnd w:id="14"/>
      <w:r w:rsidR="00E6734A">
        <w:rPr>
          <w:rStyle w:val="CommentReference"/>
        </w:rPr>
        <w:commentReference w:id="14"/>
      </w:r>
      <w:ins w:id="18" w:author="Jean O'Reilly" w:date="2022-09-01T12:13:00Z">
        <w:r w:rsidR="004943F0">
          <w:rPr>
            <w:rFonts w:ascii="Times New Roman" w:hAnsi="Times New Roman"/>
            <w:sz w:val="24"/>
            <w:szCs w:val="24"/>
          </w:rPr>
          <w:t xml:space="preserve">are </w:t>
        </w:r>
      </w:ins>
      <w:ins w:id="19" w:author="Jean O'Reilly" w:date="2022-09-01T12:12:00Z">
        <w:r w:rsidR="00843862">
          <w:rPr>
            <w:rFonts w:ascii="Times New Roman" w:hAnsi="Times New Roman"/>
            <w:sz w:val="24"/>
            <w:szCs w:val="24"/>
          </w:rPr>
          <w:t>ambigu</w:t>
        </w:r>
      </w:ins>
      <w:ins w:id="20" w:author="Jean O'Reilly" w:date="2022-09-01T12:13:00Z">
        <w:r w:rsidR="00675493">
          <w:rPr>
            <w:rFonts w:ascii="Times New Roman" w:hAnsi="Times New Roman"/>
            <w:sz w:val="24"/>
            <w:szCs w:val="24"/>
          </w:rPr>
          <w:t>ous</w:t>
        </w:r>
        <w:r w:rsidR="004943F0">
          <w:rPr>
            <w:rFonts w:ascii="Times New Roman" w:hAnsi="Times New Roman"/>
            <w:sz w:val="24"/>
            <w:szCs w:val="24"/>
          </w:rPr>
          <w:t xml:space="preserve"> about IQOS terminology.</w:t>
        </w:r>
      </w:ins>
      <w:ins w:id="21" w:author="Jean O'Reilly" w:date="2022-09-01T12:12:00Z">
        <w:r w:rsidR="00144519" w:rsidRPr="00F83B08">
          <w:rPr>
            <w:rFonts w:ascii="Times New Roman" w:hAnsi="Times New Roman"/>
            <w:sz w:val="24"/>
            <w:szCs w:val="24"/>
          </w:rPr>
          <w:t xml:space="preserve"> </w:t>
        </w:r>
      </w:ins>
      <w:del w:id="22" w:author="Jean O'Reilly" w:date="2022-09-01T12:13:00Z">
        <w:r w:rsidR="001F63B4" w:rsidDel="00675493">
          <w:rPr>
            <w:rFonts w:ascii="Times New Roman" w:hAnsi="Times New Roman"/>
            <w:sz w:val="24"/>
            <w:szCs w:val="24"/>
          </w:rPr>
          <w:delText xml:space="preserve">There was great </w:delText>
        </w:r>
        <w:r w:rsidR="001F63B4" w:rsidRPr="00F83B08" w:rsidDel="00675493">
          <w:rPr>
            <w:rFonts w:ascii="Times New Roman" w:hAnsi="Times New Roman"/>
            <w:sz w:val="24"/>
            <w:szCs w:val="24"/>
          </w:rPr>
          <w:delText xml:space="preserve">ambiguity around </w:delText>
        </w:r>
        <w:r w:rsidR="00277F59" w:rsidDel="00675493">
          <w:rPr>
            <w:rFonts w:ascii="Times New Roman" w:hAnsi="Times New Roman"/>
            <w:sz w:val="24"/>
            <w:szCs w:val="24"/>
          </w:rPr>
          <w:delText>IQOS</w:delText>
        </w:r>
        <w:r w:rsidR="001F63B4" w:rsidRPr="00F83B08" w:rsidDel="00675493">
          <w:rPr>
            <w:rFonts w:ascii="Times New Roman" w:hAnsi="Times New Roman"/>
            <w:sz w:val="24"/>
            <w:szCs w:val="24"/>
          </w:rPr>
          <w:delText xml:space="preserve"> terminology, with participants </w:delText>
        </w:r>
      </w:del>
      <w:ins w:id="23" w:author="Jean O'Reilly" w:date="2022-09-01T12:13:00Z">
        <w:r w:rsidR="00675493">
          <w:rPr>
            <w:rFonts w:ascii="Times New Roman" w:hAnsi="Times New Roman"/>
            <w:sz w:val="24"/>
            <w:szCs w:val="24"/>
          </w:rPr>
          <w:t xml:space="preserve"> Participants in this study </w:t>
        </w:r>
      </w:ins>
      <w:r w:rsidR="00362415">
        <w:rPr>
          <w:rFonts w:ascii="Times New Roman" w:hAnsi="Times New Roman"/>
          <w:sz w:val="24"/>
          <w:szCs w:val="24"/>
        </w:rPr>
        <w:t>commonly</w:t>
      </w:r>
      <w:r w:rsidR="00ED4132" w:rsidRPr="00F83B08">
        <w:rPr>
          <w:rFonts w:ascii="Times New Roman" w:hAnsi="Times New Roman"/>
          <w:sz w:val="24"/>
          <w:szCs w:val="24"/>
        </w:rPr>
        <w:t xml:space="preserve"> </w:t>
      </w:r>
      <w:r w:rsidR="001F63B4" w:rsidRPr="00F83B08">
        <w:rPr>
          <w:rFonts w:ascii="Times New Roman" w:hAnsi="Times New Roman"/>
          <w:sz w:val="24"/>
          <w:szCs w:val="24"/>
        </w:rPr>
        <w:t>referr</w:t>
      </w:r>
      <w:ins w:id="24" w:author="Jean O'Reilly" w:date="2022-09-01T12:13:00Z">
        <w:r w:rsidR="00675493">
          <w:rPr>
            <w:rFonts w:ascii="Times New Roman" w:hAnsi="Times New Roman"/>
            <w:sz w:val="24"/>
            <w:szCs w:val="24"/>
          </w:rPr>
          <w:t>ed</w:t>
        </w:r>
      </w:ins>
      <w:del w:id="25" w:author="Jean O'Reilly" w:date="2022-09-01T12:13:00Z">
        <w:r w:rsidR="001F63B4" w:rsidRPr="00F83B08" w:rsidDel="00675493">
          <w:rPr>
            <w:rFonts w:ascii="Times New Roman" w:hAnsi="Times New Roman"/>
            <w:sz w:val="24"/>
            <w:szCs w:val="24"/>
          </w:rPr>
          <w:delText>ing</w:delText>
        </w:r>
      </w:del>
      <w:r w:rsidR="001F63B4" w:rsidRPr="00F83B08">
        <w:rPr>
          <w:rFonts w:ascii="Times New Roman" w:hAnsi="Times New Roman"/>
          <w:sz w:val="24"/>
          <w:szCs w:val="24"/>
        </w:rPr>
        <w:t xml:space="preserve"> to </w:t>
      </w:r>
      <w:r w:rsidR="001F63B4">
        <w:rPr>
          <w:rFonts w:ascii="Times New Roman" w:hAnsi="Times New Roman"/>
          <w:sz w:val="24"/>
          <w:szCs w:val="24"/>
        </w:rPr>
        <w:t>IQOS</w:t>
      </w:r>
      <w:r w:rsidR="001F63B4" w:rsidRPr="00F83B08">
        <w:rPr>
          <w:rFonts w:ascii="Times New Roman" w:hAnsi="Times New Roman"/>
          <w:sz w:val="24"/>
          <w:szCs w:val="24"/>
        </w:rPr>
        <w:t xml:space="preserve"> use as </w:t>
      </w:r>
      <w:r w:rsidR="001F63B4" w:rsidRPr="008F20B8">
        <w:rPr>
          <w:rFonts w:ascii="Times New Roman" w:hAnsi="Times New Roman"/>
          <w:i/>
          <w:iCs/>
          <w:sz w:val="24"/>
          <w:szCs w:val="24"/>
        </w:rPr>
        <w:t>‘smoking’</w:t>
      </w:r>
      <w:r w:rsidR="001F63B4" w:rsidRPr="00F83B08">
        <w:rPr>
          <w:rFonts w:ascii="Times New Roman" w:hAnsi="Times New Roman"/>
          <w:sz w:val="24"/>
          <w:szCs w:val="24"/>
        </w:rPr>
        <w:t xml:space="preserve"> for lack of a more suitable term</w:t>
      </w:r>
      <w:del w:id="26" w:author="Jean O'Reilly" w:date="2022-09-01T12:14:00Z">
        <w:r w:rsidR="000A6BE3" w:rsidDel="00BC4814">
          <w:rPr>
            <w:rFonts w:ascii="Times New Roman" w:hAnsi="Times New Roman"/>
            <w:sz w:val="24"/>
            <w:szCs w:val="24"/>
          </w:rPr>
          <w:delText xml:space="preserve">. IQOS users </w:delText>
        </w:r>
        <w:r w:rsidR="00893D43" w:rsidDel="00BC4814">
          <w:rPr>
            <w:rFonts w:ascii="Times New Roman" w:hAnsi="Times New Roman"/>
            <w:sz w:val="24"/>
            <w:szCs w:val="24"/>
          </w:rPr>
          <w:delText>applied</w:delText>
        </w:r>
        <w:r w:rsidR="000A6BE3" w:rsidDel="00BC4814">
          <w:rPr>
            <w:rFonts w:ascii="Times New Roman" w:hAnsi="Times New Roman"/>
            <w:sz w:val="24"/>
            <w:szCs w:val="24"/>
          </w:rPr>
          <w:delText xml:space="preserve"> different terms to identify themselves, </w:delText>
        </w:r>
        <w:r w:rsidR="00893D43" w:rsidDel="00BC4814">
          <w:rPr>
            <w:rFonts w:ascii="Times New Roman" w:hAnsi="Times New Roman"/>
            <w:sz w:val="24"/>
            <w:szCs w:val="24"/>
          </w:rPr>
          <w:delText xml:space="preserve">with </w:delText>
        </w:r>
        <w:r w:rsidR="000A6BE3" w:rsidDel="00BC4814">
          <w:rPr>
            <w:rFonts w:ascii="Times New Roman" w:hAnsi="Times New Roman"/>
            <w:sz w:val="24"/>
            <w:szCs w:val="24"/>
          </w:rPr>
          <w:delText>most</w:delText>
        </w:r>
      </w:del>
      <w:ins w:id="27" w:author="Jean O'Reilly" w:date="2022-09-01T12:14:00Z">
        <w:r w:rsidR="00BC4814">
          <w:rPr>
            <w:rFonts w:ascii="Times New Roman" w:hAnsi="Times New Roman"/>
            <w:sz w:val="24"/>
            <w:szCs w:val="24"/>
          </w:rPr>
          <w:t xml:space="preserve"> but also</w:t>
        </w:r>
      </w:ins>
      <w:r w:rsidR="000A6BE3">
        <w:rPr>
          <w:rFonts w:ascii="Times New Roman" w:hAnsi="Times New Roman"/>
          <w:sz w:val="24"/>
          <w:szCs w:val="24"/>
        </w:rPr>
        <w:t xml:space="preserve"> </w:t>
      </w:r>
      <w:del w:id="28" w:author="Jean O'Reilly" w:date="2022-09-01T12:14:00Z">
        <w:r w:rsidR="000A6BE3" w:rsidDel="00ED7AF5">
          <w:rPr>
            <w:rFonts w:ascii="Times New Roman" w:hAnsi="Times New Roman"/>
            <w:sz w:val="24"/>
            <w:szCs w:val="24"/>
          </w:rPr>
          <w:delText>distinguish</w:delText>
        </w:r>
        <w:r w:rsidR="000A6BE3" w:rsidDel="00BC4814">
          <w:rPr>
            <w:rFonts w:ascii="Times New Roman" w:hAnsi="Times New Roman"/>
            <w:sz w:val="24"/>
            <w:szCs w:val="24"/>
          </w:rPr>
          <w:delText>ing</w:delText>
        </w:r>
        <w:r w:rsidR="000A6BE3" w:rsidDel="00ED7AF5">
          <w:rPr>
            <w:rFonts w:ascii="Times New Roman" w:hAnsi="Times New Roman"/>
            <w:sz w:val="24"/>
            <w:szCs w:val="24"/>
          </w:rPr>
          <w:delText xml:space="preserve"> themselves from</w:delText>
        </w:r>
      </w:del>
      <w:ins w:id="29" w:author="Jean O'Reilly" w:date="2022-09-01T12:14:00Z">
        <w:r w:rsidR="00ED7AF5">
          <w:rPr>
            <w:rFonts w:ascii="Times New Roman" w:hAnsi="Times New Roman"/>
            <w:sz w:val="24"/>
            <w:szCs w:val="24"/>
          </w:rPr>
          <w:t>resisted</w:t>
        </w:r>
      </w:ins>
      <w:r w:rsidR="000A6BE3">
        <w:rPr>
          <w:rFonts w:ascii="Times New Roman" w:hAnsi="Times New Roman"/>
          <w:sz w:val="24"/>
          <w:szCs w:val="24"/>
        </w:rPr>
        <w:t xml:space="preserve"> </w:t>
      </w:r>
      <w:r w:rsidR="00927D4C">
        <w:rPr>
          <w:rFonts w:ascii="Times New Roman" w:hAnsi="Times New Roman"/>
          <w:sz w:val="24"/>
          <w:szCs w:val="24"/>
        </w:rPr>
        <w:t xml:space="preserve">being labelled as </w:t>
      </w:r>
      <w:r w:rsidR="00927D4C" w:rsidRPr="008F20B8">
        <w:rPr>
          <w:rFonts w:ascii="Times New Roman" w:hAnsi="Times New Roman"/>
          <w:i/>
          <w:iCs/>
          <w:sz w:val="24"/>
          <w:szCs w:val="24"/>
        </w:rPr>
        <w:t>‘smokers’</w:t>
      </w:r>
      <w:ins w:id="30" w:author="Jean O'Reilly" w:date="2022-09-01T12:14:00Z">
        <w:r w:rsidR="00ED7AF5">
          <w:rPr>
            <w:rFonts w:ascii="Times New Roman" w:hAnsi="Times New Roman"/>
            <w:sz w:val="24"/>
            <w:szCs w:val="24"/>
          </w:rPr>
          <w:t>, a</w:t>
        </w:r>
      </w:ins>
      <w:ins w:id="31" w:author="Jean O'Reilly" w:date="2022-09-01T12:15:00Z">
        <w:r w:rsidR="00ED7AF5">
          <w:rPr>
            <w:rFonts w:ascii="Times New Roman" w:hAnsi="Times New Roman"/>
            <w:sz w:val="24"/>
            <w:szCs w:val="24"/>
          </w:rPr>
          <w:t xml:space="preserve"> choice </w:t>
        </w:r>
      </w:ins>
      <w:del w:id="32" w:author="Jean O'Reilly" w:date="2022-09-01T12:14:00Z">
        <w:r w:rsidR="00805D00" w:rsidDel="00ED7AF5">
          <w:rPr>
            <w:rFonts w:ascii="Times New Roman" w:hAnsi="Times New Roman"/>
            <w:i/>
            <w:iCs/>
            <w:sz w:val="24"/>
            <w:szCs w:val="24"/>
          </w:rPr>
          <w:delText xml:space="preserve"> </w:delText>
        </w:r>
      </w:del>
      <w:r w:rsidR="00805D00">
        <w:rPr>
          <w:rFonts w:ascii="Times New Roman" w:hAnsi="Times New Roman"/>
          <w:iCs/>
          <w:sz w:val="24"/>
          <w:szCs w:val="24"/>
        </w:rPr>
        <w:t>which may</w:t>
      </w:r>
      <w:r w:rsidR="000A6BE3">
        <w:rPr>
          <w:rFonts w:ascii="Times New Roman" w:hAnsi="Times New Roman"/>
          <w:iCs/>
          <w:sz w:val="24"/>
          <w:szCs w:val="24"/>
        </w:rPr>
        <w:t xml:space="preserve"> influence smoking cessation.</w:t>
      </w:r>
      <w:r w:rsidR="00B32CEB">
        <w:rPr>
          <w:rFonts w:ascii="Times New Roman" w:hAnsi="Times New Roman"/>
          <w:iCs/>
          <w:sz w:val="24"/>
          <w:szCs w:val="24"/>
        </w:rPr>
        <w:t xml:space="preserve"> </w:t>
      </w:r>
      <w:del w:id="33" w:author="Jean O'Reilly" w:date="2022-09-01T12:15:00Z">
        <w:r w:rsidR="00B32CEB" w:rsidDel="008523AC">
          <w:rPr>
            <w:rFonts w:ascii="Times New Roman" w:hAnsi="Times New Roman"/>
            <w:iCs/>
            <w:sz w:val="24"/>
            <w:szCs w:val="24"/>
          </w:rPr>
          <w:delText xml:space="preserve">Findings </w:delText>
        </w:r>
        <w:r w:rsidR="00AC46D6" w:rsidDel="008523AC">
          <w:rPr>
            <w:rFonts w:ascii="Times New Roman" w:hAnsi="Times New Roman"/>
            <w:iCs/>
            <w:sz w:val="24"/>
            <w:szCs w:val="24"/>
          </w:rPr>
          <w:delText>may inform</w:delText>
        </w:r>
        <w:r w:rsidR="00B32CEB" w:rsidDel="008523AC">
          <w:rPr>
            <w:rFonts w:ascii="Times New Roman" w:hAnsi="Times New Roman"/>
            <w:iCs/>
            <w:sz w:val="24"/>
            <w:szCs w:val="24"/>
          </w:rPr>
          <w:delText xml:space="preserve"> </w:delText>
        </w:r>
        <w:r w:rsidR="007C549A" w:rsidDel="008523AC">
          <w:rPr>
            <w:rFonts w:ascii="Times New Roman" w:hAnsi="Times New Roman"/>
            <w:iCs/>
            <w:sz w:val="24"/>
            <w:szCs w:val="24"/>
          </w:rPr>
          <w:delText xml:space="preserve">the design of survey measures and suggest that </w:delText>
        </w:r>
      </w:del>
      <w:ins w:id="34" w:author="Jean O'Reilly" w:date="2022-09-01T12:15:00Z">
        <w:r w:rsidR="008523AC">
          <w:rPr>
            <w:rFonts w:ascii="Times New Roman" w:hAnsi="Times New Roman"/>
            <w:sz w:val="24"/>
            <w:szCs w:val="24"/>
          </w:rPr>
          <w:t>C</w:t>
        </w:r>
      </w:ins>
      <w:del w:id="35" w:author="Jean O'Reilly" w:date="2022-09-01T12:15:00Z">
        <w:r w:rsidR="006A52C7" w:rsidDel="008523AC">
          <w:rPr>
            <w:rFonts w:ascii="Times New Roman" w:hAnsi="Times New Roman"/>
            <w:sz w:val="24"/>
            <w:szCs w:val="24"/>
          </w:rPr>
          <w:delText>c</w:delText>
        </w:r>
      </w:del>
      <w:r w:rsidR="006A52C7">
        <w:rPr>
          <w:rFonts w:ascii="Times New Roman" w:hAnsi="Times New Roman"/>
          <w:sz w:val="24"/>
          <w:szCs w:val="24"/>
        </w:rPr>
        <w:t xml:space="preserve">lear terminology </w:t>
      </w:r>
      <w:r w:rsidR="008A6EF7">
        <w:rPr>
          <w:rFonts w:ascii="Times New Roman" w:hAnsi="Times New Roman"/>
          <w:sz w:val="24"/>
          <w:szCs w:val="24"/>
        </w:rPr>
        <w:t xml:space="preserve">must be </w:t>
      </w:r>
      <w:r w:rsidR="007C549A">
        <w:rPr>
          <w:rFonts w:ascii="Times New Roman" w:hAnsi="Times New Roman"/>
          <w:sz w:val="24"/>
          <w:szCs w:val="24"/>
        </w:rPr>
        <w:t xml:space="preserve">used </w:t>
      </w:r>
      <w:ins w:id="36" w:author="Jean O'Reilly" w:date="2022-09-01T12:15:00Z">
        <w:r w:rsidR="008523AC">
          <w:rPr>
            <w:rFonts w:ascii="Times New Roman" w:hAnsi="Times New Roman"/>
            <w:sz w:val="24"/>
            <w:szCs w:val="24"/>
          </w:rPr>
          <w:t xml:space="preserve">in surveys </w:t>
        </w:r>
      </w:ins>
      <w:ins w:id="37" w:author="East, Katherine" w:date="2022-09-02T10:09:00Z">
        <w:r w:rsidR="00745B4D">
          <w:rPr>
            <w:rFonts w:ascii="Times New Roman" w:hAnsi="Times New Roman"/>
            <w:sz w:val="24"/>
            <w:szCs w:val="24"/>
          </w:rPr>
          <w:t xml:space="preserve">and by </w:t>
        </w:r>
        <w:r w:rsidR="00745B4D" w:rsidRPr="00854FF2">
          <w:rPr>
            <w:rFonts w:ascii="Times New Roman" w:hAnsi="Times New Roman"/>
            <w:sz w:val="24"/>
            <w:szCs w:val="24"/>
          </w:rPr>
          <w:t xml:space="preserve">healthcare professionals </w:t>
        </w:r>
      </w:ins>
      <w:r w:rsidR="006A52C7">
        <w:rPr>
          <w:rFonts w:ascii="Times New Roman" w:hAnsi="Times New Roman"/>
          <w:sz w:val="24"/>
          <w:szCs w:val="24"/>
        </w:rPr>
        <w:t xml:space="preserve">when </w:t>
      </w:r>
      <w:r w:rsidR="00943229">
        <w:rPr>
          <w:rFonts w:ascii="Times New Roman" w:hAnsi="Times New Roman"/>
          <w:sz w:val="24"/>
          <w:szCs w:val="24"/>
        </w:rPr>
        <w:t xml:space="preserve">asking </w:t>
      </w:r>
      <w:r w:rsidR="000861CC">
        <w:rPr>
          <w:rFonts w:ascii="Times New Roman" w:hAnsi="Times New Roman"/>
          <w:sz w:val="24"/>
          <w:szCs w:val="24"/>
        </w:rPr>
        <w:t>about</w:t>
      </w:r>
      <w:r w:rsidR="00943229">
        <w:rPr>
          <w:rFonts w:ascii="Times New Roman" w:hAnsi="Times New Roman"/>
          <w:sz w:val="24"/>
          <w:szCs w:val="24"/>
        </w:rPr>
        <w:t xml:space="preserve"> </w:t>
      </w:r>
      <w:r w:rsidR="008F20B8">
        <w:rPr>
          <w:rFonts w:ascii="Times New Roman" w:hAnsi="Times New Roman"/>
          <w:sz w:val="24"/>
          <w:szCs w:val="24"/>
        </w:rPr>
        <w:t xml:space="preserve">cigarette </w:t>
      </w:r>
      <w:r w:rsidR="00943229">
        <w:rPr>
          <w:rFonts w:ascii="Times New Roman" w:hAnsi="Times New Roman"/>
          <w:sz w:val="24"/>
          <w:szCs w:val="24"/>
        </w:rPr>
        <w:t>smoking</w:t>
      </w:r>
      <w:r w:rsidR="00447FF5">
        <w:rPr>
          <w:rFonts w:ascii="Times New Roman" w:hAnsi="Times New Roman"/>
          <w:sz w:val="24"/>
          <w:szCs w:val="24"/>
        </w:rPr>
        <w:t xml:space="preserve"> and</w:t>
      </w:r>
      <w:r w:rsidR="00A02824">
        <w:rPr>
          <w:rFonts w:ascii="Times New Roman" w:hAnsi="Times New Roman"/>
          <w:sz w:val="24"/>
          <w:szCs w:val="24"/>
        </w:rPr>
        <w:t xml:space="preserve"> e-cigarette and HTP use</w:t>
      </w:r>
      <w:r w:rsidR="00943229">
        <w:rPr>
          <w:rFonts w:ascii="Times New Roman" w:hAnsi="Times New Roman"/>
          <w:sz w:val="24"/>
          <w:szCs w:val="24"/>
        </w:rPr>
        <w:t>.</w:t>
      </w:r>
    </w:p>
    <w:p w14:paraId="2F24C597" w14:textId="6ACE46E5" w:rsidR="0049705B" w:rsidRDefault="00055D63" w:rsidP="00927D4C">
      <w:pPr>
        <w:spacing w:line="360" w:lineRule="auto"/>
        <w:jc w:val="both"/>
        <w:rPr>
          <w:rFonts w:ascii="Times New Roman" w:hAnsi="Times New Roman"/>
          <w:sz w:val="24"/>
          <w:szCs w:val="24"/>
        </w:rPr>
      </w:pPr>
      <w:r>
        <w:rPr>
          <w:rFonts w:ascii="Times New Roman" w:hAnsi="Times New Roman"/>
          <w:b/>
          <w:bCs/>
          <w:sz w:val="24"/>
          <w:szCs w:val="24"/>
        </w:rPr>
        <w:t xml:space="preserve">Key words. </w:t>
      </w:r>
      <w:r w:rsidR="00346676" w:rsidRPr="00346676">
        <w:rPr>
          <w:rFonts w:ascii="Times New Roman" w:hAnsi="Times New Roman"/>
          <w:sz w:val="24"/>
          <w:szCs w:val="24"/>
        </w:rPr>
        <w:t>Heated Tobacco</w:t>
      </w:r>
      <w:r w:rsidR="00346676" w:rsidRPr="00BE76BE">
        <w:rPr>
          <w:rFonts w:ascii="Times New Roman" w:hAnsi="Times New Roman"/>
          <w:sz w:val="24"/>
          <w:szCs w:val="24"/>
        </w:rPr>
        <w:t xml:space="preserve">, </w:t>
      </w:r>
      <w:r w:rsidR="00346676" w:rsidRPr="00346676">
        <w:rPr>
          <w:rFonts w:ascii="Times New Roman" w:hAnsi="Times New Roman"/>
          <w:sz w:val="24"/>
          <w:szCs w:val="24"/>
        </w:rPr>
        <w:t xml:space="preserve">Qualitative </w:t>
      </w:r>
      <w:r w:rsidR="00BE76BE">
        <w:rPr>
          <w:rFonts w:ascii="Times New Roman" w:hAnsi="Times New Roman"/>
          <w:sz w:val="24"/>
          <w:szCs w:val="24"/>
        </w:rPr>
        <w:t>R</w:t>
      </w:r>
      <w:r w:rsidR="00346676" w:rsidRPr="00346676">
        <w:rPr>
          <w:rFonts w:ascii="Times New Roman" w:hAnsi="Times New Roman"/>
          <w:sz w:val="24"/>
          <w:szCs w:val="24"/>
        </w:rPr>
        <w:t>esearc</w:t>
      </w:r>
      <w:r w:rsidR="00BE76BE">
        <w:rPr>
          <w:rFonts w:ascii="Times New Roman" w:hAnsi="Times New Roman"/>
          <w:sz w:val="24"/>
          <w:szCs w:val="24"/>
        </w:rPr>
        <w:t>h, Language, Identity</w:t>
      </w:r>
      <w:r w:rsidR="005E4D52">
        <w:rPr>
          <w:rFonts w:ascii="Times New Roman" w:hAnsi="Times New Roman"/>
          <w:sz w:val="24"/>
          <w:szCs w:val="24"/>
        </w:rPr>
        <w:t>, Smoking</w:t>
      </w:r>
    </w:p>
    <w:p w14:paraId="0682BBF3" w14:textId="77777777" w:rsidR="0049705B" w:rsidDel="00144519" w:rsidRDefault="0049705B">
      <w:pPr>
        <w:rPr>
          <w:del w:id="38" w:author="Jean O'Reilly" w:date="2022-09-01T12:11:00Z"/>
          <w:rFonts w:ascii="Times New Roman" w:hAnsi="Times New Roman"/>
          <w:sz w:val="24"/>
          <w:szCs w:val="24"/>
        </w:rPr>
      </w:pPr>
      <w:del w:id="39" w:author="Jean O'Reilly" w:date="2022-09-01T12:11:00Z">
        <w:r w:rsidDel="00144519">
          <w:rPr>
            <w:rFonts w:ascii="Times New Roman" w:hAnsi="Times New Roman"/>
            <w:sz w:val="24"/>
            <w:szCs w:val="24"/>
          </w:rPr>
          <w:br w:type="page"/>
        </w:r>
      </w:del>
    </w:p>
    <w:p w14:paraId="06A063A9" w14:textId="108D6EF6" w:rsidR="005E4D52" w:rsidDel="00144519" w:rsidRDefault="005E4D52" w:rsidP="00927D4C">
      <w:pPr>
        <w:spacing w:line="360" w:lineRule="auto"/>
        <w:jc w:val="both"/>
        <w:rPr>
          <w:del w:id="40" w:author="Jean O'Reilly" w:date="2022-09-01T12:11:00Z"/>
          <w:rFonts w:ascii="Times New Roman" w:hAnsi="Times New Roman"/>
          <w:b/>
          <w:bCs/>
          <w:sz w:val="24"/>
          <w:szCs w:val="24"/>
        </w:rPr>
      </w:pPr>
      <w:del w:id="41" w:author="Jean O'Reilly" w:date="2022-09-01T12:11:00Z">
        <w:r w:rsidDel="00144519">
          <w:rPr>
            <w:rFonts w:ascii="Times New Roman" w:hAnsi="Times New Roman"/>
            <w:b/>
            <w:bCs/>
            <w:sz w:val="24"/>
            <w:szCs w:val="24"/>
          </w:rPr>
          <w:delText>WHAT THIS RESEARCH ADDS</w:delText>
        </w:r>
      </w:del>
    </w:p>
    <w:p w14:paraId="1C3930CA" w14:textId="3CE54411" w:rsidR="0022620C" w:rsidRPr="00926DD4" w:rsidDel="00144519" w:rsidRDefault="00712F1D" w:rsidP="0022620C">
      <w:pPr>
        <w:pStyle w:val="ListParagraph"/>
        <w:numPr>
          <w:ilvl w:val="0"/>
          <w:numId w:val="6"/>
        </w:numPr>
        <w:spacing w:line="360" w:lineRule="auto"/>
        <w:jc w:val="both"/>
        <w:rPr>
          <w:del w:id="42" w:author="Jean O'Reilly" w:date="2022-09-01T12:11:00Z"/>
          <w:rFonts w:ascii="Times New Roman" w:hAnsi="Times New Roman"/>
          <w:sz w:val="24"/>
          <w:szCs w:val="24"/>
        </w:rPr>
      </w:pPr>
      <w:del w:id="43" w:author="Jean O'Reilly" w:date="2022-09-01T12:11:00Z">
        <w:r w:rsidRPr="00926DD4" w:rsidDel="00144519">
          <w:rPr>
            <w:rFonts w:ascii="Times New Roman" w:hAnsi="Times New Roman"/>
            <w:sz w:val="24"/>
            <w:szCs w:val="24"/>
          </w:rPr>
          <w:delText xml:space="preserve">In this </w:delText>
        </w:r>
        <w:r w:rsidR="00583008" w:rsidRPr="00926DD4" w:rsidDel="00144519">
          <w:rPr>
            <w:rFonts w:ascii="Times New Roman" w:hAnsi="Times New Roman"/>
            <w:sz w:val="24"/>
            <w:szCs w:val="24"/>
          </w:rPr>
          <w:delText xml:space="preserve">exploratory </w:delText>
        </w:r>
        <w:r w:rsidRPr="00926DD4" w:rsidDel="00144519">
          <w:rPr>
            <w:rFonts w:ascii="Times New Roman" w:hAnsi="Times New Roman"/>
            <w:sz w:val="24"/>
            <w:szCs w:val="24"/>
          </w:rPr>
          <w:delText>qualitative study</w:delText>
        </w:r>
        <w:r w:rsidR="00B37BF0" w:rsidDel="00144519">
          <w:rPr>
            <w:rFonts w:ascii="Times New Roman" w:hAnsi="Times New Roman"/>
            <w:sz w:val="24"/>
            <w:szCs w:val="24"/>
          </w:rPr>
          <w:delText>,</w:delText>
        </w:r>
        <w:r w:rsidRPr="00926DD4" w:rsidDel="00144519">
          <w:rPr>
            <w:rFonts w:ascii="Times New Roman" w:hAnsi="Times New Roman"/>
            <w:sz w:val="24"/>
            <w:szCs w:val="24"/>
          </w:rPr>
          <w:delText xml:space="preserve"> current and former IQOS users</w:delText>
        </w:r>
        <w:r w:rsidR="00B37BF0" w:rsidDel="00144519">
          <w:rPr>
            <w:rFonts w:ascii="Times New Roman" w:hAnsi="Times New Roman"/>
            <w:sz w:val="24"/>
            <w:szCs w:val="24"/>
          </w:rPr>
          <w:delText xml:space="preserve"> used</w:delText>
        </w:r>
        <w:r w:rsidR="0022620C" w:rsidRPr="00926DD4" w:rsidDel="00144519">
          <w:rPr>
            <w:rFonts w:ascii="Times New Roman" w:hAnsi="Times New Roman"/>
            <w:sz w:val="24"/>
            <w:szCs w:val="24"/>
          </w:rPr>
          <w:delText xml:space="preserve"> </w:delText>
        </w:r>
        <w:r w:rsidR="00954515" w:rsidRPr="00926DD4" w:rsidDel="00144519">
          <w:rPr>
            <w:rFonts w:ascii="Times New Roman" w:hAnsi="Times New Roman"/>
            <w:sz w:val="24"/>
            <w:szCs w:val="24"/>
          </w:rPr>
          <w:delText>language to help construct and manage their identit</w:delText>
        </w:r>
        <w:r w:rsidR="00BB7AB1" w:rsidDel="00144519">
          <w:rPr>
            <w:rFonts w:ascii="Times New Roman" w:hAnsi="Times New Roman"/>
            <w:sz w:val="24"/>
            <w:szCs w:val="24"/>
          </w:rPr>
          <w:delText>ies</w:delText>
        </w:r>
        <w:r w:rsidRPr="00926DD4" w:rsidDel="00144519">
          <w:rPr>
            <w:rFonts w:ascii="Times New Roman" w:hAnsi="Times New Roman"/>
            <w:sz w:val="24"/>
            <w:szCs w:val="24"/>
          </w:rPr>
          <w:delText>.</w:delText>
        </w:r>
      </w:del>
    </w:p>
    <w:p w14:paraId="6D4A697C" w14:textId="3A49C9E3" w:rsidR="00712F1D" w:rsidRPr="007A4987" w:rsidDel="00144519" w:rsidRDefault="0097573A" w:rsidP="004773B1">
      <w:pPr>
        <w:pStyle w:val="ListParagraph"/>
        <w:numPr>
          <w:ilvl w:val="0"/>
          <w:numId w:val="6"/>
        </w:numPr>
        <w:spacing w:line="360" w:lineRule="auto"/>
        <w:jc w:val="both"/>
        <w:rPr>
          <w:del w:id="44" w:author="Jean O'Reilly" w:date="2022-09-01T12:11:00Z"/>
          <w:rFonts w:ascii="Times New Roman" w:hAnsi="Times New Roman"/>
          <w:sz w:val="24"/>
          <w:szCs w:val="24"/>
        </w:rPr>
      </w:pPr>
      <w:del w:id="45" w:author="Jean O'Reilly" w:date="2022-09-01T12:11:00Z">
        <w:r w:rsidDel="00144519">
          <w:rPr>
            <w:rFonts w:ascii="Times New Roman" w:hAnsi="Times New Roman"/>
            <w:sz w:val="24"/>
            <w:szCs w:val="24"/>
          </w:rPr>
          <w:delText xml:space="preserve">Extending </w:delText>
        </w:r>
        <w:r w:rsidR="00F961A3" w:rsidDel="00144519">
          <w:rPr>
            <w:rFonts w:ascii="Times New Roman" w:hAnsi="Times New Roman"/>
            <w:sz w:val="24"/>
            <w:szCs w:val="24"/>
          </w:rPr>
          <w:delText xml:space="preserve">prior research on vaping, HTP </w:delText>
        </w:r>
        <w:r w:rsidR="007C6B31" w:rsidDel="00144519">
          <w:rPr>
            <w:rFonts w:ascii="Times New Roman" w:hAnsi="Times New Roman"/>
            <w:sz w:val="24"/>
            <w:szCs w:val="24"/>
          </w:rPr>
          <w:delText>user</w:delText>
        </w:r>
        <w:r w:rsidR="00F961A3" w:rsidDel="00144519">
          <w:rPr>
            <w:rFonts w:ascii="Times New Roman" w:hAnsi="Times New Roman"/>
            <w:sz w:val="24"/>
            <w:szCs w:val="24"/>
          </w:rPr>
          <w:delText xml:space="preserve"> identity</w:delText>
        </w:r>
        <w:r w:rsidR="007C6B31" w:rsidDel="00144519">
          <w:rPr>
            <w:rFonts w:ascii="Times New Roman" w:hAnsi="Times New Roman"/>
            <w:sz w:val="24"/>
            <w:szCs w:val="24"/>
          </w:rPr>
          <w:delText xml:space="preserve"> was </w:delText>
        </w:r>
        <w:r w:rsidR="0036642C" w:rsidDel="00144519">
          <w:rPr>
            <w:rFonts w:ascii="Times New Roman" w:hAnsi="Times New Roman"/>
            <w:sz w:val="24"/>
            <w:szCs w:val="24"/>
          </w:rPr>
          <w:delText xml:space="preserve">generally </w:delText>
        </w:r>
        <w:r w:rsidR="007C6B31" w:rsidDel="00144519">
          <w:rPr>
            <w:rFonts w:ascii="Times New Roman" w:hAnsi="Times New Roman"/>
            <w:sz w:val="24"/>
            <w:szCs w:val="24"/>
          </w:rPr>
          <w:delText>understood</w:delText>
        </w:r>
        <w:r w:rsidR="00F961A3" w:rsidDel="00144519">
          <w:rPr>
            <w:rFonts w:ascii="Times New Roman" w:hAnsi="Times New Roman"/>
            <w:sz w:val="24"/>
            <w:szCs w:val="24"/>
          </w:rPr>
          <w:delText xml:space="preserve"> in relation to </w:delText>
        </w:r>
        <w:r w:rsidR="00B47BE4" w:rsidDel="00144519">
          <w:rPr>
            <w:rFonts w:ascii="Times New Roman" w:hAnsi="Times New Roman"/>
            <w:sz w:val="24"/>
            <w:szCs w:val="24"/>
          </w:rPr>
          <w:delText>smoker identity,</w:delText>
        </w:r>
        <w:r w:rsidR="004773B1" w:rsidDel="00144519">
          <w:rPr>
            <w:rFonts w:ascii="Times New Roman" w:hAnsi="Times New Roman"/>
            <w:sz w:val="24"/>
            <w:szCs w:val="24"/>
          </w:rPr>
          <w:delText xml:space="preserve"> such that </w:delText>
        </w:r>
        <w:r w:rsidR="00B47BE4" w:rsidDel="00144519">
          <w:rPr>
            <w:rFonts w:ascii="Times New Roman" w:hAnsi="Times New Roman"/>
            <w:sz w:val="24"/>
            <w:szCs w:val="24"/>
          </w:rPr>
          <w:delText>participants</w:delText>
        </w:r>
        <w:r w:rsidR="004773B1" w:rsidDel="00144519">
          <w:rPr>
            <w:rFonts w:ascii="Times New Roman" w:hAnsi="Times New Roman"/>
            <w:sz w:val="24"/>
            <w:szCs w:val="24"/>
          </w:rPr>
          <w:delText xml:space="preserve"> </w:delText>
        </w:r>
        <w:r w:rsidR="00712F1D" w:rsidRPr="007A4987" w:rsidDel="00144519">
          <w:rPr>
            <w:rFonts w:ascii="Times New Roman" w:hAnsi="Times New Roman"/>
            <w:sz w:val="24"/>
            <w:szCs w:val="24"/>
          </w:rPr>
          <w:delText>referred to IQOS use as ‘</w:delText>
        </w:r>
        <w:r w:rsidR="00712F1D" w:rsidRPr="007A4987" w:rsidDel="00144519">
          <w:rPr>
            <w:rFonts w:ascii="Times New Roman" w:hAnsi="Times New Roman"/>
            <w:i/>
            <w:iCs/>
            <w:sz w:val="24"/>
            <w:szCs w:val="24"/>
          </w:rPr>
          <w:delText>smoking’</w:delText>
        </w:r>
        <w:r w:rsidR="007A4987" w:rsidDel="00144519">
          <w:rPr>
            <w:rFonts w:ascii="Times New Roman" w:hAnsi="Times New Roman"/>
            <w:sz w:val="24"/>
            <w:szCs w:val="24"/>
          </w:rPr>
          <w:delText xml:space="preserve"> </w:delText>
        </w:r>
        <w:r w:rsidR="007A4987" w:rsidRPr="007A4987" w:rsidDel="00144519">
          <w:rPr>
            <w:rFonts w:ascii="Times New Roman" w:hAnsi="Times New Roman"/>
            <w:sz w:val="24"/>
            <w:szCs w:val="24"/>
          </w:rPr>
          <w:delText xml:space="preserve">but were </w:delText>
        </w:r>
        <w:r w:rsidR="006D58A5" w:rsidRPr="007A4987" w:rsidDel="00144519">
          <w:rPr>
            <w:rFonts w:ascii="Times New Roman" w:hAnsi="Times New Roman"/>
            <w:sz w:val="24"/>
            <w:szCs w:val="24"/>
          </w:rPr>
          <w:delText xml:space="preserve">eager to distinguish from being labelled as </w:delText>
        </w:r>
        <w:r w:rsidR="006D58A5" w:rsidRPr="007A4987" w:rsidDel="00144519">
          <w:rPr>
            <w:rFonts w:ascii="Times New Roman" w:hAnsi="Times New Roman"/>
            <w:i/>
            <w:iCs/>
            <w:sz w:val="24"/>
            <w:szCs w:val="24"/>
          </w:rPr>
          <w:delText xml:space="preserve">‘smokers’ </w:delText>
        </w:r>
        <w:r w:rsidR="006D58A5" w:rsidRPr="007A4987" w:rsidDel="00144519">
          <w:rPr>
            <w:rFonts w:ascii="Times New Roman" w:hAnsi="Times New Roman"/>
            <w:sz w:val="24"/>
            <w:szCs w:val="24"/>
          </w:rPr>
          <w:delText>due to the associated negative connotations</w:delText>
        </w:r>
        <w:r w:rsidR="00BE3B8A" w:rsidDel="00144519">
          <w:rPr>
            <w:rFonts w:ascii="Times New Roman" w:hAnsi="Times New Roman"/>
            <w:sz w:val="24"/>
            <w:szCs w:val="24"/>
          </w:rPr>
          <w:delText>.</w:delText>
        </w:r>
      </w:del>
    </w:p>
    <w:p w14:paraId="4FB24BAD" w14:textId="435D105A" w:rsidR="00BA29B2" w:rsidRPr="007A4987" w:rsidDel="00144519" w:rsidRDefault="00BA29B2" w:rsidP="00BA29B2">
      <w:pPr>
        <w:pStyle w:val="ListParagraph"/>
        <w:numPr>
          <w:ilvl w:val="0"/>
          <w:numId w:val="6"/>
        </w:numPr>
        <w:spacing w:line="360" w:lineRule="auto"/>
        <w:jc w:val="both"/>
        <w:rPr>
          <w:del w:id="46" w:author="Jean O'Reilly" w:date="2022-09-01T12:11:00Z"/>
          <w:rFonts w:ascii="Times New Roman" w:hAnsi="Times New Roman"/>
          <w:sz w:val="24"/>
          <w:szCs w:val="24"/>
        </w:rPr>
      </w:pPr>
      <w:del w:id="47" w:author="Jean O'Reilly" w:date="2022-09-01T12:11:00Z">
        <w:r w:rsidRPr="00BA29B2" w:rsidDel="00144519">
          <w:rPr>
            <w:rFonts w:ascii="Times New Roman" w:hAnsi="Times New Roman"/>
            <w:sz w:val="24"/>
            <w:szCs w:val="24"/>
          </w:rPr>
          <w:delText>Both ‘</w:delText>
        </w:r>
        <w:r w:rsidRPr="00BE3B8A" w:rsidDel="00144519">
          <w:rPr>
            <w:rFonts w:ascii="Times New Roman" w:hAnsi="Times New Roman"/>
            <w:i/>
            <w:iCs/>
            <w:sz w:val="24"/>
            <w:szCs w:val="24"/>
          </w:rPr>
          <w:delText>smoking’</w:delText>
        </w:r>
        <w:r w:rsidRPr="00BA29B2" w:rsidDel="00144519">
          <w:rPr>
            <w:rFonts w:ascii="Times New Roman" w:hAnsi="Times New Roman"/>
            <w:sz w:val="24"/>
            <w:szCs w:val="24"/>
          </w:rPr>
          <w:delText xml:space="preserve"> and ‘</w:delText>
        </w:r>
        <w:r w:rsidRPr="00BE3B8A" w:rsidDel="00144519">
          <w:rPr>
            <w:rFonts w:ascii="Times New Roman" w:hAnsi="Times New Roman"/>
            <w:i/>
            <w:iCs/>
            <w:sz w:val="24"/>
            <w:szCs w:val="24"/>
          </w:rPr>
          <w:delText>vaping’</w:delText>
        </w:r>
        <w:r w:rsidRPr="00BA29B2" w:rsidDel="00144519">
          <w:rPr>
            <w:rFonts w:ascii="Times New Roman" w:hAnsi="Times New Roman"/>
            <w:sz w:val="24"/>
            <w:szCs w:val="24"/>
          </w:rPr>
          <w:delText xml:space="preserve"> could be interpreted </w:delText>
        </w:r>
        <w:r w:rsidR="00231CBF" w:rsidDel="00144519">
          <w:rPr>
            <w:rFonts w:ascii="Times New Roman" w:hAnsi="Times New Roman"/>
            <w:sz w:val="24"/>
            <w:szCs w:val="24"/>
          </w:rPr>
          <w:delText>as</w:delText>
        </w:r>
        <w:r w:rsidR="00BE3B8A" w:rsidDel="00144519">
          <w:rPr>
            <w:rFonts w:ascii="Times New Roman" w:hAnsi="Times New Roman"/>
            <w:sz w:val="24"/>
            <w:szCs w:val="24"/>
          </w:rPr>
          <w:delText xml:space="preserve"> </w:delText>
        </w:r>
        <w:r w:rsidRPr="00BA29B2" w:rsidDel="00144519">
          <w:rPr>
            <w:rFonts w:ascii="Times New Roman" w:hAnsi="Times New Roman"/>
            <w:sz w:val="24"/>
            <w:szCs w:val="24"/>
          </w:rPr>
          <w:delText xml:space="preserve">encompassing HTP use and, as such, researchers and healthcare professionals should use </w:delText>
        </w:r>
        <w:r w:rsidRPr="007A4987" w:rsidDel="00144519">
          <w:rPr>
            <w:rFonts w:ascii="Times New Roman" w:hAnsi="Times New Roman"/>
            <w:sz w:val="24"/>
            <w:szCs w:val="24"/>
          </w:rPr>
          <w:delText xml:space="preserve">clear </w:delText>
        </w:r>
        <w:r w:rsidR="00231CBF" w:rsidDel="00144519">
          <w:rPr>
            <w:rFonts w:ascii="Times New Roman" w:hAnsi="Times New Roman"/>
            <w:sz w:val="24"/>
            <w:szCs w:val="24"/>
          </w:rPr>
          <w:delText xml:space="preserve">distinct </w:delText>
        </w:r>
        <w:r w:rsidRPr="007A4987" w:rsidDel="00144519">
          <w:rPr>
            <w:rFonts w:ascii="Times New Roman" w:hAnsi="Times New Roman"/>
            <w:sz w:val="24"/>
            <w:szCs w:val="24"/>
          </w:rPr>
          <w:delText>terminology when asking people to report their cigarette smoking</w:delText>
        </w:r>
        <w:r w:rsidR="008A0014" w:rsidDel="00144519">
          <w:rPr>
            <w:rFonts w:ascii="Times New Roman" w:hAnsi="Times New Roman"/>
            <w:sz w:val="24"/>
            <w:szCs w:val="24"/>
          </w:rPr>
          <w:delText xml:space="preserve"> and</w:delText>
        </w:r>
        <w:r w:rsidRPr="007A4987" w:rsidDel="00144519">
          <w:rPr>
            <w:rFonts w:ascii="Times New Roman" w:hAnsi="Times New Roman"/>
            <w:sz w:val="24"/>
            <w:szCs w:val="24"/>
          </w:rPr>
          <w:delText xml:space="preserve"> e-cigarette  and HTP use.</w:delText>
        </w:r>
      </w:del>
    </w:p>
    <w:p w14:paraId="1AECDB8E" w14:textId="77777777" w:rsidR="005C23FB" w:rsidRDefault="005C23FB">
      <w:pPr>
        <w:rPr>
          <w:rFonts w:ascii="Times New Roman" w:hAnsi="Times New Roman"/>
          <w:b/>
          <w:bCs/>
          <w:sz w:val="24"/>
          <w:szCs w:val="24"/>
        </w:rPr>
        <w:pPrChange w:id="48" w:author="Jean O'Reilly" w:date="2022-09-01T12:11:00Z">
          <w:pPr>
            <w:spacing w:line="360" w:lineRule="auto"/>
            <w:jc w:val="both"/>
          </w:pPr>
        </w:pPrChange>
      </w:pPr>
    </w:p>
    <w:p w14:paraId="3890415D" w14:textId="541E6F01" w:rsidR="005E4D52" w:rsidRPr="005E4D52" w:rsidRDefault="005E4D52" w:rsidP="00927D4C">
      <w:pPr>
        <w:spacing w:line="360" w:lineRule="auto"/>
        <w:jc w:val="both"/>
        <w:rPr>
          <w:rFonts w:ascii="Times New Roman" w:hAnsi="Times New Roman"/>
          <w:sz w:val="24"/>
          <w:szCs w:val="24"/>
        </w:rPr>
      </w:pPr>
    </w:p>
    <w:p w14:paraId="78432B01" w14:textId="77777777" w:rsidR="005E4D52" w:rsidRDefault="005E4D52">
      <w:pPr>
        <w:rPr>
          <w:rFonts w:ascii="Times New Roman" w:hAnsi="Times New Roman"/>
          <w:b/>
          <w:bCs/>
          <w:sz w:val="24"/>
          <w:szCs w:val="24"/>
        </w:rPr>
      </w:pPr>
      <w:r>
        <w:rPr>
          <w:rFonts w:ascii="Times New Roman" w:hAnsi="Times New Roman"/>
          <w:b/>
          <w:bCs/>
          <w:sz w:val="24"/>
          <w:szCs w:val="24"/>
        </w:rPr>
        <w:br w:type="page"/>
      </w:r>
    </w:p>
    <w:p w14:paraId="0A86644A" w14:textId="180E5CFD" w:rsidR="00610275" w:rsidRDefault="001631C3" w:rsidP="00B15878">
      <w:pPr>
        <w:spacing w:line="360" w:lineRule="auto"/>
        <w:jc w:val="both"/>
        <w:rPr>
          <w:rFonts w:ascii="Times New Roman" w:hAnsi="Times New Roman"/>
          <w:sz w:val="24"/>
          <w:szCs w:val="24"/>
        </w:rPr>
      </w:pPr>
      <w:bookmarkStart w:id="49" w:name="_Hlk112061934"/>
      <w:r>
        <w:rPr>
          <w:rFonts w:ascii="Times New Roman" w:hAnsi="Times New Roman"/>
          <w:sz w:val="24"/>
          <w:szCs w:val="24"/>
        </w:rPr>
        <w:lastRenderedPageBreak/>
        <w:t>The t</w:t>
      </w:r>
      <w:r w:rsidR="00610275" w:rsidRPr="000A7098">
        <w:rPr>
          <w:rFonts w:ascii="Times New Roman" w:hAnsi="Times New Roman"/>
          <w:sz w:val="24"/>
          <w:szCs w:val="24"/>
        </w:rPr>
        <w:t>obacco and nicotine marketplace ha</w:t>
      </w:r>
      <w:r>
        <w:rPr>
          <w:rFonts w:ascii="Times New Roman" w:hAnsi="Times New Roman"/>
          <w:sz w:val="24"/>
          <w:szCs w:val="24"/>
        </w:rPr>
        <w:t>s</w:t>
      </w:r>
      <w:r w:rsidR="00610275" w:rsidRPr="000A7098">
        <w:rPr>
          <w:rFonts w:ascii="Times New Roman" w:hAnsi="Times New Roman"/>
          <w:sz w:val="24"/>
          <w:szCs w:val="24"/>
        </w:rPr>
        <w:t xml:space="preserve"> experienced unprecedented diversification over the past decade</w:t>
      </w:r>
      <w:r w:rsidR="00A73294">
        <w:rPr>
          <w:rFonts w:ascii="Times New Roman" w:hAnsi="Times New Roman"/>
          <w:sz w:val="24"/>
          <w:szCs w:val="24"/>
        </w:rPr>
        <w:t>,</w:t>
      </w:r>
      <w:r w:rsidR="00610275">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&lt;EndNote&gt;&lt;Cite&gt;&lt;Author&gt;Mathers&lt;/Author&gt;&lt;Year&gt;2019&lt;/Year&gt;&lt;RecNum&gt;69107&lt;/RecNum&gt;&lt;DisplayText&gt;&lt;style face="superscript"&gt;1&lt;/style&gt;&lt;/DisplayText&gt;&lt;record&gt;&lt;rec-number&gt;69107&lt;/rec-number&gt;&lt;foreign-keys&gt;&lt;key app="EN" db-id="0ax9svst3zpvx2edstoxee5bzrpfx9drear9" timestamp="1637833360"&gt;69107&lt;/key&gt;&lt;/foreign-keys&gt;&lt;ref-type name="Journal Article"&gt;17&lt;/ref-type&gt;&lt;contributors&gt;&lt;authors&gt;&lt;author&gt;Annalise Mathers&lt;/author&gt;&lt;author&gt;Ben Hawkins&lt;/author&gt;&lt;author&gt;Kelley Lee&lt;/author&gt;&lt;/authors&gt;&lt;/contributors&gt;&lt;titles&gt;&lt;title&gt;Transnational Tobacco Companies and New Nicotine Delivery Systems&lt;/title&gt;&lt;secondary-title&gt;American Journal of Public Health&lt;/secondary-title&gt;&lt;/titles&gt;&lt;pages&gt;227-235&lt;/pages&gt;&lt;volume&gt;109&lt;/volume&gt;&lt;number&gt;2&lt;/number&gt;&lt;dates&gt;&lt;year&gt;2019&lt;/year&gt;&lt;/dates&gt;&lt;accession-num&gt;30571303&lt;/accession-num&gt;&lt;urls&gt;&lt;related-urls&gt;&lt;url&gt;https://ajph.aphapublications.org/doi/abs/10.2105/AJPH.2018.304813&lt;/url&gt;&lt;/related-urls&gt;&lt;/urls&gt;&lt;electronic-resource-num&gt;10.2105/ajph.2018.304813&lt;/electronic-resource-num&gt;&lt;/record&gt;&lt;/Cite&gt;&lt;/EndNote&gt;</w:instrText>
      </w:r>
      <w:r w:rsidR="00610275">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w:t>
      </w:r>
      <w:r w:rsidR="00610275">
        <w:rPr>
          <w:rFonts w:ascii="Times New Roman" w:hAnsi="Times New Roman"/>
          <w:sz w:val="24"/>
          <w:szCs w:val="24"/>
        </w:rPr>
        <w:fldChar w:fldCharType="end"/>
      </w:r>
      <w:r w:rsidR="00A73294">
        <w:rPr>
          <w:rFonts w:ascii="Times New Roman" w:hAnsi="Times New Roman"/>
          <w:sz w:val="24"/>
          <w:szCs w:val="24"/>
        </w:rPr>
        <w:t xml:space="preserve"> including the introduction of </w:t>
      </w:r>
      <w:r w:rsidR="001562ED">
        <w:rPr>
          <w:rFonts w:ascii="Times New Roman" w:hAnsi="Times New Roman"/>
          <w:sz w:val="24"/>
          <w:szCs w:val="24"/>
        </w:rPr>
        <w:t>H</w:t>
      </w:r>
      <w:r w:rsidR="00610275" w:rsidRPr="000A7098">
        <w:rPr>
          <w:rFonts w:ascii="Times New Roman" w:hAnsi="Times New Roman"/>
          <w:sz w:val="24"/>
          <w:szCs w:val="24"/>
        </w:rPr>
        <w:t xml:space="preserve">eated </w:t>
      </w:r>
      <w:r w:rsidR="001562ED">
        <w:rPr>
          <w:rFonts w:ascii="Times New Roman" w:hAnsi="Times New Roman"/>
          <w:sz w:val="24"/>
          <w:szCs w:val="24"/>
        </w:rPr>
        <w:t>T</w:t>
      </w:r>
      <w:r w:rsidR="00610275" w:rsidRPr="000A7098">
        <w:rPr>
          <w:rFonts w:ascii="Times New Roman" w:hAnsi="Times New Roman"/>
          <w:sz w:val="24"/>
          <w:szCs w:val="24"/>
        </w:rPr>
        <w:t xml:space="preserve">obacco </w:t>
      </w:r>
      <w:r w:rsidR="001562ED">
        <w:rPr>
          <w:rFonts w:ascii="Times New Roman" w:hAnsi="Times New Roman"/>
          <w:sz w:val="24"/>
          <w:szCs w:val="24"/>
        </w:rPr>
        <w:t>P</w:t>
      </w:r>
      <w:r w:rsidR="00610275" w:rsidRPr="000A7098">
        <w:rPr>
          <w:rFonts w:ascii="Times New Roman" w:hAnsi="Times New Roman"/>
          <w:sz w:val="24"/>
          <w:szCs w:val="24"/>
        </w:rPr>
        <w:t xml:space="preserve">roducts (HTPs) </w:t>
      </w:r>
      <w:r w:rsidR="00610275">
        <w:rPr>
          <w:rFonts w:ascii="Times New Roman" w:hAnsi="Times New Roman"/>
          <w:sz w:val="24"/>
          <w:szCs w:val="24"/>
        </w:rPr>
        <w:t xml:space="preserve">such as glo, </w:t>
      </w:r>
      <w:proofErr w:type="spellStart"/>
      <w:r w:rsidR="00610275">
        <w:rPr>
          <w:rFonts w:ascii="Times New Roman" w:hAnsi="Times New Roman"/>
          <w:sz w:val="24"/>
          <w:szCs w:val="24"/>
        </w:rPr>
        <w:t>Ploom</w:t>
      </w:r>
      <w:proofErr w:type="spellEnd"/>
      <w:r w:rsidR="00610275">
        <w:rPr>
          <w:rFonts w:ascii="Times New Roman" w:hAnsi="Times New Roman"/>
          <w:sz w:val="24"/>
          <w:szCs w:val="24"/>
        </w:rPr>
        <w:t>, and IQO</w:t>
      </w:r>
      <w:r w:rsidR="007B48CC">
        <w:rPr>
          <w:rFonts w:ascii="Times New Roman" w:hAnsi="Times New Roman"/>
          <w:sz w:val="24"/>
          <w:szCs w:val="24"/>
        </w:rPr>
        <w:t>S</w:t>
      </w:r>
      <w:r w:rsidR="00603027">
        <w:rPr>
          <w:rFonts w:ascii="Times New Roman" w:hAnsi="Times New Roman"/>
          <w:sz w:val="24"/>
          <w:szCs w:val="24"/>
        </w:rPr>
        <w:t>.</w:t>
      </w:r>
      <w:r w:rsidR="00A73294">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&lt;EndNote&gt;&lt;Cite&gt;&lt;Author&gt;Miller&lt;/Author&gt;&lt;Year&gt;under review&lt;/Year&gt;&lt;RecNum&gt;69113&lt;/RecNum&gt;&lt;DisplayText&gt;&lt;style face="superscript"&gt;2&lt;/style&gt;&lt;/DisplayText&gt;&lt;record&gt;&lt;rec-number&gt;69113&lt;/rec-number&gt;&lt;foreign-keys&gt;&lt;key app="EN" db-id="0ax9svst3zpvx2edstoxee5bzrpfx9drear9" timestamp="1637834837"&gt;69113&lt;/key&gt;&lt;/foreign-keys&gt;&lt;ref-type name="Journal Article"&gt;17&lt;/ref-type&gt;&lt;contributors&gt;&lt;authors&gt;&lt;author&gt;Miller, C. R.&lt;/author&gt;&lt;author&gt;Xu, S. S.S&lt;/author&gt;&lt;author&gt;Smith, D. M.&lt;/author&gt;&lt;author&gt;et al.&lt;/author&gt;&lt;/authors&gt;&lt;/contributors&gt;&lt;titles&gt;&lt;title&gt;Assessing use of emerging inhalable nicotine products within complex markets: The dilemma of heated tobacco products&lt;/title&gt;&lt;secondary-title&gt;Tobacco Control&lt;/secondary-title&gt;&lt;/titles&gt;&lt;dates&gt;&lt;year&gt;under review&lt;/year&gt;&lt;/dates&gt;&lt;urls&gt;&lt;/urls&gt;&lt;/record&gt;&lt;/Cite&gt;&lt;/EndNote&gt;</w:instrText>
      </w:r>
      <w:r w:rsidR="00A73294">
        <w:rPr>
          <w:rFonts w:ascii="Times New Roman" w:hAnsi="Times New Roman"/>
          <w:sz w:val="24"/>
          <w:szCs w:val="24"/>
        </w:rPr>
        <w:fldChar w:fldCharType="separate"/>
      </w:r>
      <w:r w:rsidR="0079669B" w:rsidRPr="0079669B">
        <w:rPr>
          <w:rFonts w:ascii="Times New Roman" w:hAnsi="Times New Roman"/>
          <w:noProof/>
          <w:sz w:val="24"/>
          <w:szCs w:val="24"/>
          <w:vertAlign w:val="superscript"/>
        </w:rPr>
        <w:t>2</w:t>
      </w:r>
      <w:r w:rsidR="00A73294">
        <w:rPr>
          <w:rFonts w:ascii="Times New Roman" w:hAnsi="Times New Roman"/>
          <w:sz w:val="24"/>
          <w:szCs w:val="24"/>
        </w:rPr>
        <w:fldChar w:fldCharType="end"/>
      </w:r>
      <w:r w:rsidR="00A621E7">
        <w:rPr>
          <w:rFonts w:ascii="Times New Roman" w:hAnsi="Times New Roman"/>
          <w:sz w:val="24"/>
          <w:szCs w:val="24"/>
        </w:rPr>
        <w:t xml:space="preserve"> </w:t>
      </w:r>
      <w:bookmarkStart w:id="50" w:name="_Hlk102058491"/>
      <w:r w:rsidR="00A621E7" w:rsidRPr="00A621E7">
        <w:rPr>
          <w:rFonts w:ascii="Times New Roman" w:hAnsi="Times New Roman"/>
          <w:sz w:val="24"/>
          <w:szCs w:val="24"/>
        </w:rPr>
        <w:t>HTPs are electronic devices manufactured by tobacco companies</w:t>
      </w:r>
      <w:r w:rsidR="00B223E7">
        <w:rPr>
          <w:rFonts w:ascii="Times New Roman" w:hAnsi="Times New Roman"/>
          <w:sz w:val="24"/>
          <w:szCs w:val="24"/>
        </w:rPr>
        <w:t xml:space="preserve">, such as Philip Morris </w:t>
      </w:r>
      <w:r w:rsidR="00C57756">
        <w:rPr>
          <w:rFonts w:ascii="Times New Roman" w:hAnsi="Times New Roman"/>
          <w:sz w:val="24"/>
          <w:szCs w:val="24"/>
        </w:rPr>
        <w:t>I</w:t>
      </w:r>
      <w:r w:rsidR="00B223E7">
        <w:rPr>
          <w:rFonts w:ascii="Times New Roman" w:hAnsi="Times New Roman"/>
          <w:sz w:val="24"/>
          <w:szCs w:val="24"/>
        </w:rPr>
        <w:t>nternational. HTPs</w:t>
      </w:r>
      <w:r w:rsidR="00A621E7" w:rsidRPr="00A621E7">
        <w:rPr>
          <w:rFonts w:ascii="Times New Roman" w:hAnsi="Times New Roman"/>
          <w:sz w:val="24"/>
          <w:szCs w:val="24"/>
        </w:rPr>
        <w:t xml:space="preserve"> typically heat tobacco to generate an </w:t>
      </w:r>
      <w:proofErr w:type="gramStart"/>
      <w:r w:rsidR="00A621E7" w:rsidRPr="00A621E7">
        <w:rPr>
          <w:rFonts w:ascii="Times New Roman" w:hAnsi="Times New Roman"/>
          <w:sz w:val="24"/>
          <w:szCs w:val="24"/>
        </w:rPr>
        <w:t>aerosol, and</w:t>
      </w:r>
      <w:proofErr w:type="gramEnd"/>
      <w:r w:rsidR="00A621E7" w:rsidRPr="00A621E7">
        <w:rPr>
          <w:rFonts w:ascii="Times New Roman" w:hAnsi="Times New Roman"/>
          <w:sz w:val="24"/>
          <w:szCs w:val="24"/>
        </w:rPr>
        <w:t xml:space="preserve"> </w:t>
      </w:r>
      <w:r w:rsidR="00C57756">
        <w:rPr>
          <w:rFonts w:ascii="Times New Roman" w:hAnsi="Times New Roman"/>
          <w:sz w:val="24"/>
          <w:szCs w:val="24"/>
        </w:rPr>
        <w:t xml:space="preserve">are </w:t>
      </w:r>
      <w:r w:rsidR="00A621E7" w:rsidRPr="00A621E7">
        <w:rPr>
          <w:rFonts w:ascii="Times New Roman" w:hAnsi="Times New Roman"/>
          <w:sz w:val="24"/>
          <w:szCs w:val="24"/>
        </w:rPr>
        <w:t>hence purported to be less harmful than smoking</w:t>
      </w:r>
      <w:r w:rsidR="00D841F5">
        <w:rPr>
          <w:rFonts w:ascii="Times New Roman" w:hAnsi="Times New Roman"/>
          <w:sz w:val="24"/>
          <w:szCs w:val="24"/>
        </w:rPr>
        <w:t xml:space="preserve"> combustible cigarettes</w:t>
      </w:r>
      <w:r w:rsidR="00D0377A" w:rsidRPr="00D0377A">
        <w:rPr>
          <w:rFonts w:ascii="Times New Roman" w:hAnsi="Times New Roman"/>
          <w:sz w:val="24"/>
          <w:szCs w:val="24"/>
        </w:rPr>
        <w:t>.</w:t>
      </w:r>
      <w:r w:rsidR="005B2417">
        <w:rPr>
          <w:rFonts w:ascii="Times New Roman" w:hAnsi="Times New Roman"/>
          <w:sz w:val="24"/>
          <w:szCs w:val="24"/>
        </w:rPr>
        <w:t xml:space="preserve"> </w:t>
      </w:r>
      <w:bookmarkEnd w:id="50"/>
      <w:r w:rsidR="00610275" w:rsidRPr="000A7098">
        <w:rPr>
          <w:rFonts w:ascii="Times New Roman" w:hAnsi="Times New Roman"/>
          <w:sz w:val="24"/>
          <w:szCs w:val="24"/>
        </w:rPr>
        <w:t>I</w:t>
      </w:r>
      <w:r w:rsidR="00610275" w:rsidRPr="00426F66">
        <w:rPr>
          <w:rFonts w:ascii="Times New Roman" w:hAnsi="Times New Roman"/>
          <w:sz w:val="24"/>
          <w:szCs w:val="24"/>
        </w:rPr>
        <w:t xml:space="preserve">QOS is especially widespread, </w:t>
      </w:r>
      <w:r w:rsidR="00AE1686">
        <w:rPr>
          <w:rFonts w:ascii="Times New Roman" w:hAnsi="Times New Roman"/>
          <w:sz w:val="24"/>
          <w:szCs w:val="24"/>
        </w:rPr>
        <w:t>being</w:t>
      </w:r>
      <w:r w:rsidR="00610275" w:rsidRPr="00426F66">
        <w:rPr>
          <w:rFonts w:ascii="Times New Roman" w:hAnsi="Times New Roman"/>
          <w:sz w:val="24"/>
          <w:szCs w:val="24"/>
        </w:rPr>
        <w:t xml:space="preserve"> commercialized in 64 markets as of 2020.</w:t>
      </w:r>
      <w:r w:rsidR="00D31751" w:rsidRPr="00426F66">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&lt;EndNote&gt;&lt;Cite&gt;&lt;Author&gt;Philip Morris International&lt;/Author&gt;&lt;Year&gt;2020&lt;/Year&gt;&lt;RecNum&gt;69112&lt;/RecNum&gt;&lt;DisplayText&gt;&lt;style face="superscript"&gt;3&lt;/style&gt;&lt;/DisplayText&gt;&lt;record&gt;&lt;rec-number&gt;69112&lt;/rec-number&gt;&lt;foreign-keys&gt;&lt;key app="EN" db-id="0ax9svst3zpvx2edstoxee5bzrpfx9drear9" timestamp="1637834263"&gt;69112&lt;/key&gt;&lt;/foreign-keys&gt;&lt;ref-type name="Report"&gt;27&lt;/ref-type&gt;&lt;contributors&gt;&lt;authors&gt;&lt;author&gt;Philip Morris International,&lt;/author&gt;&lt;/authors&gt;&lt;/contributors&gt;&lt;titles&gt;&lt;title&gt;Philip Morris International 2020 Annual Report&lt;/title&gt;&lt;/titles&gt;&lt;dates&gt;&lt;year&gt;2020&lt;/year&gt;&lt;/dates&gt;&lt;urls&gt;&lt;related-urls&gt;&lt;url&gt;https://philipmorrisinternational.gcs-web.com/static-files/9f1f0ec5-f5ec-4164-93ee-8057210a8205&lt;/url&gt;&lt;/related-urls&gt;&lt;/urls&gt;&lt;/record&gt;&lt;/Cite&gt;&lt;/EndNote&gt;</w:instrText>
      </w:r>
      <w:r w:rsidR="00D31751" w:rsidRPr="00426F66">
        <w:rPr>
          <w:rFonts w:ascii="Times New Roman" w:hAnsi="Times New Roman"/>
          <w:sz w:val="24"/>
          <w:szCs w:val="24"/>
        </w:rPr>
        <w:fldChar w:fldCharType="separate"/>
      </w:r>
      <w:r w:rsidR="0079669B" w:rsidRPr="0079669B">
        <w:rPr>
          <w:rFonts w:ascii="Times New Roman" w:hAnsi="Times New Roman"/>
          <w:noProof/>
          <w:sz w:val="24"/>
          <w:szCs w:val="24"/>
          <w:vertAlign w:val="superscript"/>
        </w:rPr>
        <w:t>3</w:t>
      </w:r>
      <w:r w:rsidR="00D31751" w:rsidRPr="00426F66">
        <w:rPr>
          <w:rFonts w:ascii="Times New Roman" w:hAnsi="Times New Roman"/>
          <w:sz w:val="24"/>
          <w:szCs w:val="24"/>
        </w:rPr>
        <w:fldChar w:fldCharType="end"/>
      </w:r>
      <w:r w:rsidR="00610275" w:rsidRPr="00426F66">
        <w:rPr>
          <w:rFonts w:ascii="Times New Roman" w:hAnsi="Times New Roman"/>
          <w:sz w:val="24"/>
          <w:szCs w:val="24"/>
        </w:rPr>
        <w:t xml:space="preserve"> In the UK, IQOS has been marketed since 2016, although </w:t>
      </w:r>
      <w:r w:rsidR="00756EA1" w:rsidRPr="00426F66">
        <w:rPr>
          <w:rFonts w:ascii="Times New Roman" w:hAnsi="Times New Roman"/>
          <w:sz w:val="24"/>
          <w:szCs w:val="24"/>
        </w:rPr>
        <w:t>current use</w:t>
      </w:r>
      <w:r w:rsidR="00610275" w:rsidRPr="00426F66">
        <w:rPr>
          <w:rFonts w:ascii="Times New Roman" w:hAnsi="Times New Roman"/>
          <w:sz w:val="24"/>
          <w:szCs w:val="24"/>
        </w:rPr>
        <w:t xml:space="preserve"> remains low</w:t>
      </w:r>
      <w:r w:rsidR="00B15878" w:rsidRPr="00426F66">
        <w:rPr>
          <w:rFonts w:ascii="Times New Roman" w:hAnsi="Times New Roman"/>
          <w:sz w:val="24"/>
          <w:szCs w:val="24"/>
        </w:rPr>
        <w:t xml:space="preserve"> at &lt;1%</w:t>
      </w:r>
      <w:r w:rsidR="00426F66" w:rsidRPr="00426F66">
        <w:rPr>
          <w:rFonts w:ascii="Times New Roman" w:hAnsi="Times New Roman"/>
          <w:sz w:val="24"/>
          <w:szCs w:val="24"/>
        </w:rPr>
        <w:t xml:space="preserve"> and almost entirely among current or former smokers</w:t>
      </w:r>
      <w:r w:rsidR="00610275" w:rsidRPr="000A7098">
        <w:rPr>
          <w:rFonts w:ascii="Times New Roman" w:hAnsi="Times New Roman"/>
          <w:sz w:val="24"/>
          <w:szCs w:val="24"/>
        </w:rPr>
        <w:t>.</w:t>
      </w:r>
      <w:r w:rsidR="0033019B">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&lt;EndNote&gt;&lt;Cite&gt;&lt;Author&gt;Action on Smoking and Health&lt;/Author&gt;&lt;Year&gt;2021&lt;/Year&gt;&lt;RecNum&gt;69437&lt;/RecNum&gt;&lt;DisplayText&gt;&lt;style face="superscript"&gt;4&lt;/style&gt;&lt;/DisplayText&gt;&lt;record&gt;&lt;rec-number&gt;69437&lt;/rec-number&gt;&lt;foreign-keys&gt;&lt;key app="EN" db-id="0ax9svst3zpvx2edstoxee5bzrpfx9drear9" timestamp="1651161789"&gt;69437&lt;/key&gt;&lt;/foreign-keys&gt;&lt;ref-type name="Online Database"&gt;45&lt;/ref-type&gt;&lt;contributors&gt;&lt;authors&gt;&lt;author&gt;Action on Smoking and Health,&lt;/author&gt;&lt;/authors&gt;&lt;/contributors&gt;&lt;titles&gt;&lt;title&gt;Action on Smoking and Health Smokefree Great Britain Adult Survey&lt;/title&gt;&lt;/titles&gt;&lt;dates&gt;&lt;year&gt;2021&lt;/year&gt;&lt;/dates&gt;&lt;urls&gt;&lt;/urls&gt;&lt;/record&gt;&lt;/Cite&gt;&lt;/EndNote&gt;</w:instrText>
      </w:r>
      <w:r w:rsidR="0033019B">
        <w:rPr>
          <w:rFonts w:ascii="Times New Roman" w:hAnsi="Times New Roman"/>
          <w:sz w:val="24"/>
          <w:szCs w:val="24"/>
        </w:rPr>
        <w:fldChar w:fldCharType="separate"/>
      </w:r>
      <w:r w:rsidR="0079669B" w:rsidRPr="0079669B">
        <w:rPr>
          <w:rFonts w:ascii="Times New Roman" w:hAnsi="Times New Roman"/>
          <w:noProof/>
          <w:sz w:val="24"/>
          <w:szCs w:val="24"/>
          <w:vertAlign w:val="superscript"/>
        </w:rPr>
        <w:t>4</w:t>
      </w:r>
      <w:r w:rsidR="0033019B">
        <w:rPr>
          <w:rFonts w:ascii="Times New Roman" w:hAnsi="Times New Roman"/>
          <w:sz w:val="24"/>
          <w:szCs w:val="24"/>
        </w:rPr>
        <w:fldChar w:fldCharType="end"/>
      </w:r>
    </w:p>
    <w:p w14:paraId="60C20F5F" w14:textId="15474A03" w:rsidR="00610275" w:rsidRPr="00350B0A" w:rsidRDefault="00A22354" w:rsidP="009179AB">
      <w:pPr>
        <w:spacing w:line="360" w:lineRule="auto"/>
        <w:jc w:val="both"/>
        <w:rPr>
          <w:rFonts w:ascii="Times New Roman" w:hAnsi="Times New Roman"/>
          <w:sz w:val="24"/>
          <w:szCs w:val="24"/>
        </w:rPr>
      </w:pPr>
      <w:r>
        <w:rPr>
          <w:rFonts w:ascii="Times New Roman" w:hAnsi="Times New Roman"/>
          <w:sz w:val="24"/>
          <w:szCs w:val="24"/>
        </w:rPr>
        <w:t>Precise and c</w:t>
      </w:r>
      <w:r w:rsidR="00A4337D">
        <w:rPr>
          <w:rFonts w:ascii="Times New Roman" w:hAnsi="Times New Roman"/>
          <w:sz w:val="24"/>
          <w:szCs w:val="24"/>
        </w:rPr>
        <w:t>onsistent n</w:t>
      </w:r>
      <w:r w:rsidR="009143FC" w:rsidRPr="000A7098">
        <w:rPr>
          <w:rFonts w:ascii="Times New Roman" w:hAnsi="Times New Roman"/>
          <w:sz w:val="24"/>
          <w:szCs w:val="24"/>
        </w:rPr>
        <w:t>omenclature is lacking for HTPs.</w:t>
      </w:r>
      <w:r w:rsidR="00A02DBF">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&lt;EndNote&gt;&lt;Cite&gt;&lt;Author&gt;O&amp;apos;Connor&lt;/Author&gt;&lt;Year&gt;2021&lt;/Year&gt;&lt;RecNum&gt;69115&lt;/RecNum&gt;&lt;DisplayText&gt;&lt;style face="superscript"&gt;2, 5&lt;/style&gt;&lt;/DisplayText&gt;&lt;record&gt;&lt;rec-number&gt;69115&lt;/rec-number&gt;&lt;foreign-keys&gt;&lt;key app="EN" db-id="0ax9svst3zpvx2edstoxee5bzrpfx9drear9" timestamp="1637835472"&gt;69115&lt;/key&gt;&lt;/foreign-keys&gt;&lt;ref-type name="Journal Article"&gt;17&lt;/ref-type&gt;&lt;contributors&gt;&lt;authors&gt;&lt;author&gt;O&amp;apos;Connor, Richard&lt;/author&gt;&lt;author&gt;Durkin, Sarah J.&lt;/author&gt;&lt;author&gt;Cohen, Joanna E.&lt;/author&gt;&lt;author&gt;Barnoya, Joaquin&lt;/author&gt;&lt;author&gt;Henriksen, Lisa&lt;/author&gt;&lt;author&gt;Hill, Sarah E.&lt;/author&gt;&lt;author&gt;Malone, Ruth E.&lt;/author&gt;&lt;/authors&gt;&lt;/contributors&gt;&lt;titles&gt;&lt;title&gt;Thoughts on neologisms and pleonasm in scientific discourse and tobacco control&lt;/title&gt;&lt;secondary-title&gt;Tobacco Control&lt;/secondary-title&gt;&lt;/titles&gt;&lt;pages&gt;359&lt;/pages&gt;&lt;volume&gt;30&lt;/volume&gt;&lt;number&gt;4&lt;/number&gt;&lt;dates&gt;&lt;year&gt;2021&lt;/year&gt;&lt;/dates&gt;&lt;urls&gt;&lt;related-urls&gt;&lt;url&gt;http://tobaccocontrol.bmj.com/content/30/4/359.abstract&lt;/url&gt;&lt;/related-urls&gt;&lt;/urls&gt;&lt;electronic-resource-num&gt;10.1136/tobaccocontrol-2021-056795&lt;/electronic-resource-num&gt;&lt;/record&gt;&lt;/Cite&gt;&lt;Cite&gt;&lt;Author&gt;Miller&lt;/Author&gt;&lt;Year&gt;under review&lt;/Year&gt;&lt;RecNum&gt;69113&lt;/RecNum&gt;&lt;record&gt;&lt;rec-number&gt;69113&lt;/rec-number&gt;&lt;foreign-keys&gt;&lt;key app="EN" db-id="0ax9svst3zpvx2edstoxee5bzrpfx9drear9" timestamp="1637834837"&gt;69113&lt;/key&gt;&lt;/foreign-keys&gt;&lt;ref-type name="Journal Article"&gt;17&lt;/ref-type&gt;&lt;contributors&gt;&lt;authors&gt;&lt;author&gt;Miller, C. R.&lt;/author&gt;&lt;author&gt;Xu, S. S.S&lt;/author&gt;&lt;author&gt;Smith, D. M.&lt;/author&gt;&lt;author&gt;et al.&lt;/author&gt;&lt;/authors&gt;&lt;/contributors&gt;&lt;titles&gt;&lt;title&gt;Assessing use of emerging inhalable nicotine products within complex markets: The dilemma of heated tobacco products&lt;/title&gt;&lt;secondary-title&gt;Tobacco Control&lt;/secondary-title&gt;&lt;/titles&gt;&lt;dates&gt;&lt;year&gt;under review&lt;/year&gt;&lt;/dates&gt;&lt;urls&gt;&lt;/urls&gt;&lt;/record&gt;&lt;/Cite&gt;&lt;/EndNote&gt;</w:instrText>
      </w:r>
      <w:r w:rsidR="00A02DBF">
        <w:rPr>
          <w:rFonts w:ascii="Times New Roman" w:hAnsi="Times New Roman"/>
          <w:sz w:val="24"/>
          <w:szCs w:val="24"/>
        </w:rPr>
        <w:fldChar w:fldCharType="separate"/>
      </w:r>
      <w:r w:rsidR="0079669B" w:rsidRPr="0079669B">
        <w:rPr>
          <w:rFonts w:ascii="Times New Roman" w:hAnsi="Times New Roman"/>
          <w:noProof/>
          <w:sz w:val="24"/>
          <w:szCs w:val="24"/>
          <w:vertAlign w:val="superscript"/>
        </w:rPr>
        <w:t>2,5</w:t>
      </w:r>
      <w:r w:rsidR="00A02DBF">
        <w:rPr>
          <w:rFonts w:ascii="Times New Roman" w:hAnsi="Times New Roman"/>
          <w:sz w:val="24"/>
          <w:szCs w:val="24"/>
        </w:rPr>
        <w:fldChar w:fldCharType="end"/>
      </w:r>
      <w:r w:rsidR="009143FC">
        <w:rPr>
          <w:rFonts w:ascii="Times New Roman" w:hAnsi="Times New Roman"/>
          <w:sz w:val="24"/>
          <w:szCs w:val="24"/>
        </w:rPr>
        <w:t xml:space="preserve"> </w:t>
      </w:r>
      <w:r w:rsidR="00610275" w:rsidRPr="000A7098">
        <w:rPr>
          <w:rFonts w:ascii="Times New Roman" w:hAnsi="Times New Roman"/>
          <w:sz w:val="24"/>
          <w:szCs w:val="24"/>
        </w:rPr>
        <w:t xml:space="preserve">Many HTPs, including IQOS, </w:t>
      </w:r>
      <w:r w:rsidR="00610275">
        <w:rPr>
          <w:rFonts w:ascii="Times New Roman" w:hAnsi="Times New Roman"/>
          <w:sz w:val="24"/>
          <w:szCs w:val="24"/>
        </w:rPr>
        <w:t>use</w:t>
      </w:r>
      <w:r w:rsidR="00610275" w:rsidRPr="000A7098">
        <w:rPr>
          <w:rFonts w:ascii="Times New Roman" w:hAnsi="Times New Roman"/>
          <w:sz w:val="24"/>
          <w:szCs w:val="24"/>
        </w:rPr>
        <w:t xml:space="preserve"> tobacco sticks that resemble </w:t>
      </w:r>
      <w:r w:rsidR="005A3B5B">
        <w:rPr>
          <w:rFonts w:ascii="Times New Roman" w:hAnsi="Times New Roman"/>
          <w:sz w:val="24"/>
          <w:szCs w:val="24"/>
        </w:rPr>
        <w:t>combustible</w:t>
      </w:r>
      <w:r w:rsidR="00610275" w:rsidRPr="000A7098">
        <w:rPr>
          <w:rFonts w:ascii="Times New Roman" w:hAnsi="Times New Roman"/>
          <w:sz w:val="24"/>
          <w:szCs w:val="24"/>
        </w:rPr>
        <w:t xml:space="preserve"> cigarettes in shape and branding.</w:t>
      </w:r>
      <w:r w:rsidR="00AC12A3">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&lt;EndNote&gt;&lt;Cite&gt;&lt;Author&gt;Miller&lt;/Author&gt;&lt;Year&gt;under review&lt;/Year&gt;&lt;RecNum&gt;69113&lt;/RecNum&gt;&lt;DisplayText&gt;&lt;style face="superscript"&gt;2&lt;/style&gt;&lt;/DisplayText&gt;&lt;record&gt;&lt;rec-number&gt;69113&lt;/rec-number&gt;&lt;foreign-keys&gt;&lt;key app="EN" db-id="0ax9svst3zpvx2edstoxee5bzrpfx9drear9" timestamp="1637834837"&gt;69113&lt;/key&gt;&lt;/foreign-keys&gt;&lt;ref-type name="Journal Article"&gt;17&lt;/ref-type&gt;&lt;contributors&gt;&lt;authors&gt;&lt;author&gt;Miller, C. R.&lt;/author&gt;&lt;author&gt;Xu, S. S.S&lt;/author&gt;&lt;author&gt;Smith, D. M.&lt;/author&gt;&lt;author&gt;et al.&lt;/author&gt;&lt;/authors&gt;&lt;/contributors&gt;&lt;titles&gt;&lt;title&gt;Assessing use of emerging inhalable nicotine products within complex markets: The dilemma of heated tobacco products&lt;/title&gt;&lt;secondary-title&gt;Tobacco Control&lt;/secondary-title&gt;&lt;/titles&gt;&lt;dates&gt;&lt;year&gt;under review&lt;/year&gt;&lt;/dates&gt;&lt;urls&gt;&lt;/urls&gt;&lt;/record&gt;&lt;/Cite&gt;&lt;/EndNote&gt;</w:instrText>
      </w:r>
      <w:r w:rsidR="00AC12A3">
        <w:rPr>
          <w:rFonts w:ascii="Times New Roman" w:hAnsi="Times New Roman"/>
          <w:sz w:val="24"/>
          <w:szCs w:val="24"/>
        </w:rPr>
        <w:fldChar w:fldCharType="separate"/>
      </w:r>
      <w:r w:rsidR="0079669B" w:rsidRPr="0079669B">
        <w:rPr>
          <w:rFonts w:ascii="Times New Roman" w:hAnsi="Times New Roman"/>
          <w:noProof/>
          <w:sz w:val="24"/>
          <w:szCs w:val="24"/>
          <w:vertAlign w:val="superscript"/>
        </w:rPr>
        <w:t>2</w:t>
      </w:r>
      <w:r w:rsidR="00AC12A3">
        <w:rPr>
          <w:rFonts w:ascii="Times New Roman" w:hAnsi="Times New Roman"/>
          <w:sz w:val="24"/>
          <w:szCs w:val="24"/>
        </w:rPr>
        <w:fldChar w:fldCharType="end"/>
      </w:r>
      <w:r w:rsidR="00610275" w:rsidRPr="000A7098">
        <w:rPr>
          <w:rFonts w:ascii="Times New Roman" w:hAnsi="Times New Roman"/>
          <w:sz w:val="24"/>
          <w:szCs w:val="24"/>
        </w:rPr>
        <w:t xml:space="preserve"> Conversely, the electronic nature of </w:t>
      </w:r>
      <w:r w:rsidR="00E85C91">
        <w:rPr>
          <w:rFonts w:ascii="Times New Roman" w:hAnsi="Times New Roman"/>
          <w:sz w:val="24"/>
          <w:szCs w:val="24"/>
        </w:rPr>
        <w:t>HTP</w:t>
      </w:r>
      <w:r w:rsidR="00E85C91" w:rsidRPr="000A7098">
        <w:rPr>
          <w:rFonts w:ascii="Times New Roman" w:hAnsi="Times New Roman"/>
          <w:sz w:val="24"/>
          <w:szCs w:val="24"/>
        </w:rPr>
        <w:t xml:space="preserve"> </w:t>
      </w:r>
      <w:r w:rsidR="00610275" w:rsidRPr="000A7098">
        <w:rPr>
          <w:rFonts w:ascii="Times New Roman" w:hAnsi="Times New Roman"/>
          <w:sz w:val="24"/>
          <w:szCs w:val="24"/>
        </w:rPr>
        <w:t xml:space="preserve">devices </w:t>
      </w:r>
      <w:r>
        <w:rPr>
          <w:rFonts w:ascii="Times New Roman" w:hAnsi="Times New Roman"/>
          <w:sz w:val="24"/>
          <w:szCs w:val="24"/>
        </w:rPr>
        <w:t>resemble</w:t>
      </w:r>
      <w:r w:rsidR="00610275" w:rsidRPr="000A7098">
        <w:rPr>
          <w:rFonts w:ascii="Times New Roman" w:hAnsi="Times New Roman"/>
          <w:sz w:val="24"/>
          <w:szCs w:val="24"/>
        </w:rPr>
        <w:t xml:space="preserve"> e-cigarettes.</w:t>
      </w:r>
      <w:r w:rsidR="00610275">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&lt;EndNote&gt;&lt;Cite&gt;&lt;Author&gt;Miller&lt;/Author&gt;&lt;Year&gt;under review&lt;/Year&gt;&lt;RecNum&gt;69113&lt;/RecNum&gt;&lt;DisplayText&gt;&lt;style face="superscript"&gt;2&lt;/style&gt;&lt;/DisplayText&gt;&lt;record&gt;&lt;rec-number&gt;69113&lt;/rec-number&gt;&lt;foreign-keys&gt;&lt;key app="EN" db-id="0ax9svst3zpvx2edstoxee5bzrpfx9drear9" timestamp="1637834837"&gt;69113&lt;/key&gt;&lt;/foreign-keys&gt;&lt;ref-type name="Journal Article"&gt;17&lt;/ref-type&gt;&lt;contributors&gt;&lt;authors&gt;&lt;author&gt;Miller, C. R.&lt;/author&gt;&lt;author&gt;Xu, S. S.S&lt;/author&gt;&lt;author&gt;Smith, D. M.&lt;/author&gt;&lt;author&gt;et al.&lt;/author&gt;&lt;/authors&gt;&lt;/contributors&gt;&lt;titles&gt;&lt;title&gt;Assessing use of emerging inhalable nicotine products within complex markets: The dilemma of heated tobacco products&lt;/title&gt;&lt;secondary-title&gt;Tobacco Control&lt;/secondary-title&gt;&lt;/titles&gt;&lt;dates&gt;&lt;year&gt;under review&lt;/year&gt;&lt;/dates&gt;&lt;urls&gt;&lt;/urls&gt;&lt;/record&gt;&lt;/Cite&gt;&lt;/EndNote&gt;</w:instrText>
      </w:r>
      <w:r w:rsidR="00610275">
        <w:rPr>
          <w:rFonts w:ascii="Times New Roman" w:hAnsi="Times New Roman"/>
          <w:sz w:val="24"/>
          <w:szCs w:val="24"/>
        </w:rPr>
        <w:fldChar w:fldCharType="separate"/>
      </w:r>
      <w:r w:rsidR="0079669B" w:rsidRPr="0079669B">
        <w:rPr>
          <w:rFonts w:ascii="Times New Roman" w:hAnsi="Times New Roman"/>
          <w:noProof/>
          <w:sz w:val="24"/>
          <w:szCs w:val="24"/>
          <w:vertAlign w:val="superscript"/>
        </w:rPr>
        <w:t>2</w:t>
      </w:r>
      <w:r w:rsidR="00610275">
        <w:rPr>
          <w:rFonts w:ascii="Times New Roman" w:hAnsi="Times New Roman"/>
          <w:sz w:val="24"/>
          <w:szCs w:val="24"/>
        </w:rPr>
        <w:fldChar w:fldCharType="end"/>
      </w:r>
      <w:r w:rsidR="00610275" w:rsidRPr="000A7098">
        <w:rPr>
          <w:rFonts w:ascii="Times New Roman" w:hAnsi="Times New Roman"/>
          <w:sz w:val="24"/>
          <w:szCs w:val="24"/>
        </w:rPr>
        <w:t xml:space="preserve"> </w:t>
      </w:r>
      <w:r w:rsidR="001A715B">
        <w:rPr>
          <w:rFonts w:ascii="Times New Roman" w:hAnsi="Times New Roman"/>
          <w:sz w:val="24"/>
          <w:szCs w:val="24"/>
        </w:rPr>
        <w:t>T</w:t>
      </w:r>
      <w:r w:rsidR="00610275" w:rsidRPr="000A7098">
        <w:rPr>
          <w:rFonts w:ascii="Times New Roman" w:hAnsi="Times New Roman"/>
          <w:sz w:val="24"/>
          <w:szCs w:val="24"/>
        </w:rPr>
        <w:t xml:space="preserve">obacco </w:t>
      </w:r>
      <w:r w:rsidR="00C22A0D">
        <w:rPr>
          <w:rFonts w:ascii="Times New Roman" w:hAnsi="Times New Roman"/>
          <w:sz w:val="24"/>
          <w:szCs w:val="24"/>
        </w:rPr>
        <w:t>companies</w:t>
      </w:r>
      <w:r w:rsidR="00610275" w:rsidRPr="000A7098">
        <w:rPr>
          <w:rFonts w:ascii="Times New Roman" w:hAnsi="Times New Roman"/>
          <w:sz w:val="24"/>
          <w:szCs w:val="24"/>
        </w:rPr>
        <w:t xml:space="preserve"> </w:t>
      </w:r>
      <w:r w:rsidR="00D507EF">
        <w:rPr>
          <w:rFonts w:ascii="Times New Roman" w:hAnsi="Times New Roman"/>
          <w:sz w:val="24"/>
          <w:szCs w:val="24"/>
        </w:rPr>
        <w:t xml:space="preserve">have marketed </w:t>
      </w:r>
      <w:r w:rsidR="00D507EF" w:rsidRPr="000A7098">
        <w:rPr>
          <w:rFonts w:ascii="Times New Roman" w:hAnsi="Times New Roman"/>
          <w:sz w:val="24"/>
          <w:szCs w:val="24"/>
        </w:rPr>
        <w:t>HTP</w:t>
      </w:r>
      <w:r w:rsidR="00D507EF">
        <w:rPr>
          <w:rFonts w:ascii="Times New Roman" w:hAnsi="Times New Roman"/>
          <w:sz w:val="24"/>
          <w:szCs w:val="24"/>
        </w:rPr>
        <w:t xml:space="preserve">s as </w:t>
      </w:r>
      <w:r w:rsidR="00610275" w:rsidRPr="000A7098">
        <w:rPr>
          <w:rFonts w:ascii="Times New Roman" w:hAnsi="Times New Roman"/>
          <w:sz w:val="24"/>
          <w:szCs w:val="24"/>
        </w:rPr>
        <w:t>“heat-not-burn”</w:t>
      </w:r>
      <w:r w:rsidR="00D507EF">
        <w:rPr>
          <w:rFonts w:ascii="Times New Roman" w:hAnsi="Times New Roman"/>
          <w:sz w:val="24"/>
          <w:szCs w:val="24"/>
        </w:rPr>
        <w:t xml:space="preserve"> products,</w:t>
      </w:r>
      <w:r w:rsidR="009179AB">
        <w:rPr>
          <w:rFonts w:ascii="Times New Roman" w:hAnsi="Times New Roman"/>
          <w:sz w:val="24"/>
          <w:szCs w:val="24"/>
        </w:rPr>
        <w:t xml:space="preserve"> </w:t>
      </w:r>
      <w:r w:rsidR="00610275" w:rsidRPr="00350B0A">
        <w:rPr>
          <w:rFonts w:ascii="Times New Roman" w:hAnsi="Times New Roman"/>
          <w:sz w:val="24"/>
          <w:szCs w:val="24"/>
        </w:rPr>
        <w:t>“tobacco vapor products</w:t>
      </w:r>
      <w:r w:rsidR="008C6BC5" w:rsidRPr="00350B0A">
        <w:rPr>
          <w:rFonts w:ascii="Times New Roman" w:hAnsi="Times New Roman"/>
          <w:sz w:val="24"/>
          <w:szCs w:val="24"/>
        </w:rPr>
        <w:t>,</w:t>
      </w:r>
      <w:r w:rsidR="00610275" w:rsidRPr="00350B0A">
        <w:rPr>
          <w:rFonts w:ascii="Times New Roman" w:hAnsi="Times New Roman"/>
          <w:sz w:val="24"/>
          <w:szCs w:val="24"/>
        </w:rPr>
        <w:t>” “heated tobacco systems</w:t>
      </w:r>
      <w:r w:rsidR="008C6BC5" w:rsidRPr="00350B0A">
        <w:rPr>
          <w:rFonts w:ascii="Times New Roman" w:hAnsi="Times New Roman"/>
          <w:sz w:val="24"/>
          <w:szCs w:val="24"/>
        </w:rPr>
        <w:t>,</w:t>
      </w:r>
      <w:r w:rsidR="00610275" w:rsidRPr="00350B0A">
        <w:rPr>
          <w:rFonts w:ascii="Times New Roman" w:hAnsi="Times New Roman"/>
          <w:sz w:val="24"/>
          <w:szCs w:val="24"/>
        </w:rPr>
        <w:t>” and “tobacco heating products</w:t>
      </w:r>
      <w:r w:rsidR="008871CD">
        <w:rPr>
          <w:rFonts w:ascii="Times New Roman" w:hAnsi="Times New Roman"/>
          <w:sz w:val="24"/>
          <w:szCs w:val="24"/>
        </w:rPr>
        <w:t>.</w:t>
      </w:r>
      <w:r w:rsidR="00610275" w:rsidRPr="00350B0A">
        <w:rPr>
          <w:rFonts w:ascii="Times New Roman" w:hAnsi="Times New Roman"/>
          <w:sz w:val="24"/>
          <w:szCs w:val="24"/>
        </w:rPr>
        <w:t>”</w:t>
      </w:r>
      <w:r w:rsidR="00610275" w:rsidRPr="00350B0A">
        <w:rPr>
          <w:rFonts w:ascii="Times New Roman" w:hAnsi="Times New Roman"/>
          <w:sz w:val="24"/>
          <w:szCs w:val="24"/>
        </w:rPr>
        <w:fldChar w:fldCharType="begin"/>
      </w:r>
      <w:r w:rsidR="00142F02">
        <w:rPr>
          <w:rFonts w:ascii="Times New Roman" w:hAnsi="Times New Roman"/>
          <w:sz w:val="24"/>
          <w:szCs w:val="24"/>
        </w:rPr>
        <w:instrText xml:space="preserve"> ADDIN EN.CITE &lt;EndNote&gt;&lt;Cite&gt;&lt;Author&gt;Miller&lt;/Author&gt;&lt;Year&gt;under review&lt;/Year&gt;&lt;RecNum&gt;69113&lt;/RecNum&gt;&lt;DisplayText&gt;&lt;style face="superscript"&gt;2, 5&lt;/style&gt;&lt;/DisplayText&gt;&lt;record&gt;&lt;rec-number&gt;69113&lt;/rec-number&gt;&lt;foreign-keys&gt;&lt;key app="EN" db-id="0ax9svst3zpvx2edstoxee5bzrpfx9drear9" timestamp="1637834837"&gt;69113&lt;/key&gt;&lt;/foreign-keys&gt;&lt;ref-type name="Journal Article"&gt;17&lt;/ref-type&gt;&lt;contributors&gt;&lt;authors&gt;&lt;author&gt;Miller, C. R.&lt;/author&gt;&lt;author&gt;Xu, S. S.S&lt;/author&gt;&lt;author&gt;Smith, D. M.&lt;/author&gt;&lt;author&gt;et al.&lt;/author&gt;&lt;/authors&gt;&lt;/contributors&gt;&lt;titles&gt;&lt;title&gt;Assessing use of emerging inhalable nicotine products within complex markets: The dilemma of heated tobacco products&lt;/title&gt;&lt;secondary-title&gt;Tobacco Control&lt;/secondary-title&gt;&lt;/titles&gt;&lt;dates&gt;&lt;year&gt;under review&lt;/year&gt;&lt;/dates&gt;&lt;urls&gt;&lt;/urls&gt;&lt;/record&gt;&lt;/Cite&gt;&lt;Cite&gt;&lt;Author&gt;O&amp;apos;Connor&lt;/Author&gt;&lt;Year&gt;2021&lt;/Year&gt;&lt;RecNum&gt;69115&lt;/RecNum&gt;&lt;record&gt;&lt;rec-number&gt;69115&lt;/rec-number&gt;&lt;foreign-keys&gt;&lt;key app="EN" db-id="0ax9svst3zpvx2edstoxee5bzrpfx9drear9" timestamp="1637835472"&gt;69115&lt;/key&gt;&lt;/foreign-keys&gt;&lt;ref-type name="Journal Article"&gt;17&lt;/ref-type&gt;&lt;contributors&gt;&lt;authors&gt;&lt;author&gt;O&amp;apos;Connor, Richard&lt;/author&gt;&lt;author&gt;Durkin, Sarah J.&lt;/author&gt;&lt;author&gt;Cohen, Joanna E.&lt;/author&gt;&lt;author&gt;Barnoya, Joaquin&lt;/author&gt;&lt;author&gt;Henriksen, Lisa&lt;/author&gt;&lt;author&gt;Hill, Sarah E.&lt;/author&gt;&lt;author&gt;Malone, Ruth E.&lt;/author&gt;&lt;/authors&gt;&lt;/contributors&gt;&lt;titles&gt;&lt;title&gt;Thoughts on neologisms and pleonasm in scientific discourse and tobacco control&lt;/title&gt;&lt;secondary-title&gt;Tobacco Control&lt;/secondary-title&gt;&lt;/titles&gt;&lt;pages&gt;359&lt;/pages&gt;&lt;volume&gt;30&lt;/volume&gt;&lt;number&gt;4&lt;/number&gt;&lt;dates&gt;&lt;year&gt;2021&lt;/year&gt;&lt;/dates&gt;&lt;urls&gt;&lt;related-urls&gt;&lt;url&gt;http://tobaccocontrol.bmj.com/content/30/4/359.abstract&lt;/url&gt;&lt;/related-urls&gt;&lt;/urls&gt;&lt;electronic-resource-num&gt;10.1136/tobaccocontrol-2021-056795&lt;/electronic-resource-num&gt;&lt;/record&gt;&lt;/Cite&gt;&lt;/EndNote&gt;</w:instrText>
      </w:r>
      <w:r w:rsidR="00610275" w:rsidRPr="00350B0A">
        <w:rPr>
          <w:rFonts w:ascii="Times New Roman" w:hAnsi="Times New Roman"/>
          <w:sz w:val="24"/>
          <w:szCs w:val="24"/>
        </w:rPr>
        <w:fldChar w:fldCharType="separate"/>
      </w:r>
      <w:r w:rsidR="00142F02" w:rsidRPr="00142F02">
        <w:rPr>
          <w:rFonts w:ascii="Times New Roman" w:hAnsi="Times New Roman"/>
          <w:noProof/>
          <w:sz w:val="24"/>
          <w:szCs w:val="24"/>
          <w:vertAlign w:val="superscript"/>
        </w:rPr>
        <w:t>2,5</w:t>
      </w:r>
      <w:r w:rsidR="00610275" w:rsidRPr="00350B0A">
        <w:rPr>
          <w:rFonts w:ascii="Times New Roman" w:hAnsi="Times New Roman"/>
          <w:sz w:val="24"/>
          <w:szCs w:val="24"/>
        </w:rPr>
        <w:fldChar w:fldCharType="end"/>
      </w:r>
    </w:p>
    <w:p w14:paraId="78789932" w14:textId="6E53BDEA" w:rsidR="00CD60A1" w:rsidRDefault="00350B0A" w:rsidP="00E55561">
      <w:pPr>
        <w:spacing w:line="360" w:lineRule="auto"/>
        <w:jc w:val="both"/>
        <w:rPr>
          <w:rFonts w:ascii="Times New Roman" w:hAnsi="Times New Roman"/>
          <w:sz w:val="24"/>
          <w:szCs w:val="24"/>
        </w:rPr>
      </w:pPr>
      <w:r w:rsidRPr="00350B0A">
        <w:rPr>
          <w:rFonts w:ascii="Times New Roman" w:hAnsi="Times New Roman"/>
          <w:sz w:val="24"/>
          <w:szCs w:val="24"/>
        </w:rPr>
        <w:t>Language can construct identity, which in turn can shape behaviour</w:t>
      </w:r>
      <w:r w:rsidR="00320F50" w:rsidRPr="00350B0A">
        <w:rPr>
          <w:rFonts w:ascii="Times New Roman" w:hAnsi="Times New Roman"/>
          <w:sz w:val="24"/>
          <w:szCs w:val="24"/>
        </w:rPr>
        <w:t>.</w:t>
      </w:r>
      <w:r w:rsidR="00B64EFD" w:rsidRPr="00350B0A">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&lt;EndNote&gt;&lt;Cite&gt;&lt;Author&gt;West&lt;/Author&gt;&lt;Year&gt;2013&lt;/Year&gt;&lt;RecNum&gt;66614&lt;/RecNum&gt;&lt;DisplayText&gt;&lt;style face="superscript"&gt;6, 7&lt;/style&gt;&lt;/DisplayText&gt;&lt;record&gt;&lt;rec-number&gt;66614&lt;/rec-number&gt;&lt;foreign-keys&gt;&lt;key app="EN" db-id="0ax9svst3zpvx2edstoxee5bzrpfx9drear9" timestamp="1567500558"&gt;66614&lt;/key&gt;&lt;/foreign-keys&gt;&lt;ref-type name="Book"&gt;6&lt;/ref-type&gt;&lt;contributors&gt;&lt;authors&gt;&lt;author&gt;West, R.&lt;/author&gt;&lt;author&gt;Brown, J.&lt;/author&gt;&lt;/authors&gt;&lt;/contributors&gt;&lt;titles&gt;&lt;title&gt;Theory of Addiction&lt;/title&gt;&lt;/titles&gt;&lt;dates&gt;&lt;year&gt;2013&lt;/year&gt;&lt;/dates&gt;&lt;publisher&gt;John Wiley &amp;amp; Sons, Ltd.&lt;/publisher&gt;&lt;label&gt;West, R.&amp;#xD;Brown, J.&lt;/label&gt;&lt;urls&gt;&lt;/urls&gt;&lt;/record&gt;&lt;/Cite&gt;&lt;Cite&gt;&lt;Author&gt;Notley&lt;/Author&gt;&lt;Year&gt;2018&lt;/Year&gt;&lt;RecNum&gt;63891&lt;/RecNum&gt;&lt;record&gt;&lt;rec-number&gt;63891&lt;/rec-number&gt;&lt;foreign-keys&gt;&lt;key app="EN" db-id="0ax9svst3zpvx2edstoxee5bzrpfx9drear9" timestamp="1531135434"&gt;63891&lt;/key&gt;&lt;/foreign-keys&gt;&lt;ref-type name="Journal Article"&gt;17&lt;/ref-type&gt;&lt;contributors&gt;&lt;authors&gt;&lt;author&gt;Notley, Caitlin&lt;/author&gt;&lt;author&gt;Colllins, Rory&lt;/author&gt;&lt;/authors&gt;&lt;/contributors&gt;&lt;titles&gt;&lt;title&gt;Redefining smoking relapse as recovered social identity – secondary qualitative analysis of relapse narratives&lt;/title&gt;&lt;secondary-title&gt;Journal of Substance Use&lt;/secondary-title&gt;&lt;/titles&gt;&lt;periodical&gt;&lt;full-title&gt;Journal of Substance Use&lt;/full-title&gt;&lt;/periodical&gt;&lt;pages&gt;1-7&lt;/pages&gt;&lt;section&gt;1&lt;/section&gt;&lt;dates&gt;&lt;year&gt;2018&lt;/year&gt;&lt;/dates&gt;&lt;isbn&gt;1465-9891&amp;#xD;1475-9942&lt;/isbn&gt;&lt;label&gt;Notley, Caitlin&amp;#xD;Colllins, Rory&lt;/label&gt;&lt;urls&gt;&lt;related-urls&gt;&lt;url&gt;https://www.tandfonline.com/doi/pdf/10.1080/14659891.2018.1489009?needAccess=true&lt;/url&gt;&lt;/related-urls&gt;&lt;/urls&gt;&lt;electronic-resource-num&gt;10.1080/14659891.2018.1489009&lt;/electronic-resource-num&gt;&lt;/record&gt;&lt;/Cite&gt;&lt;/EndNote&gt;</w:instrText>
      </w:r>
      <w:r w:rsidR="00B64EFD" w:rsidRPr="00350B0A">
        <w:rPr>
          <w:rFonts w:ascii="Times New Roman" w:hAnsi="Times New Roman"/>
          <w:sz w:val="24"/>
          <w:szCs w:val="24"/>
        </w:rPr>
        <w:fldChar w:fldCharType="separate"/>
      </w:r>
      <w:r w:rsidR="0079669B" w:rsidRPr="0079669B">
        <w:rPr>
          <w:rFonts w:ascii="Times New Roman" w:hAnsi="Times New Roman"/>
          <w:noProof/>
          <w:sz w:val="24"/>
          <w:szCs w:val="24"/>
          <w:vertAlign w:val="superscript"/>
        </w:rPr>
        <w:t>6,7</w:t>
      </w:r>
      <w:r w:rsidR="00B64EFD" w:rsidRPr="00350B0A">
        <w:rPr>
          <w:rFonts w:ascii="Times New Roman" w:hAnsi="Times New Roman"/>
          <w:sz w:val="24"/>
          <w:szCs w:val="24"/>
        </w:rPr>
        <w:fldChar w:fldCharType="end"/>
      </w:r>
      <w:r w:rsidR="00D0441A" w:rsidRPr="00350B0A">
        <w:rPr>
          <w:rFonts w:ascii="Times New Roman" w:hAnsi="Times New Roman"/>
          <w:sz w:val="24"/>
          <w:szCs w:val="24"/>
        </w:rPr>
        <w:t xml:space="preserve"> </w:t>
      </w:r>
      <w:r w:rsidR="00DD261A" w:rsidRPr="00350B0A">
        <w:rPr>
          <w:rFonts w:ascii="Times New Roman" w:hAnsi="Times New Roman"/>
          <w:sz w:val="24"/>
          <w:szCs w:val="24"/>
        </w:rPr>
        <w:t>For example</w:t>
      </w:r>
      <w:r w:rsidR="0070507D" w:rsidRPr="00350B0A">
        <w:rPr>
          <w:rFonts w:ascii="Times New Roman" w:hAnsi="Times New Roman"/>
          <w:sz w:val="24"/>
          <w:szCs w:val="24"/>
        </w:rPr>
        <w:t>,</w:t>
      </w:r>
      <w:r w:rsidR="0062114B" w:rsidRPr="00350B0A">
        <w:rPr>
          <w:rFonts w:ascii="Times New Roman" w:hAnsi="Times New Roman"/>
          <w:sz w:val="24"/>
          <w:szCs w:val="24"/>
        </w:rPr>
        <w:t xml:space="preserve"> </w:t>
      </w:r>
      <w:r w:rsidR="0070507D" w:rsidRPr="00350B0A">
        <w:rPr>
          <w:rFonts w:ascii="Times New Roman" w:hAnsi="Times New Roman"/>
          <w:sz w:val="24"/>
          <w:szCs w:val="24"/>
        </w:rPr>
        <w:t xml:space="preserve">smokers who quit </w:t>
      </w:r>
      <w:r w:rsidR="00DD743C" w:rsidRPr="00350B0A">
        <w:rPr>
          <w:rFonts w:ascii="Times New Roman" w:hAnsi="Times New Roman"/>
          <w:sz w:val="24"/>
          <w:szCs w:val="24"/>
        </w:rPr>
        <w:t>but</w:t>
      </w:r>
      <w:r w:rsidR="0070507D" w:rsidRPr="00350B0A">
        <w:rPr>
          <w:rFonts w:ascii="Times New Roman" w:hAnsi="Times New Roman"/>
          <w:sz w:val="24"/>
          <w:szCs w:val="24"/>
        </w:rPr>
        <w:t xml:space="preserve"> continue to</w:t>
      </w:r>
      <w:r w:rsidR="0070507D" w:rsidRPr="002F269B">
        <w:rPr>
          <w:rFonts w:ascii="Times New Roman" w:hAnsi="Times New Roman"/>
          <w:sz w:val="24"/>
          <w:szCs w:val="24"/>
        </w:rPr>
        <w:t xml:space="preserve"> identify as a smoker are at greater risk of relapse</w:t>
      </w:r>
      <w:r w:rsidR="0070507D">
        <w:rPr>
          <w:rFonts w:ascii="Times New Roman" w:hAnsi="Times New Roman"/>
          <w:sz w:val="24"/>
          <w:szCs w:val="24"/>
        </w:rPr>
        <w:t>,</w:t>
      </w:r>
      <w:r w:rsidR="0070507D">
        <w:rPr>
          <w:rFonts w:ascii="Times New Roman" w:hAnsi="Times New Roman"/>
          <w:sz w:val="24"/>
          <w:szCs w:val="24"/>
        </w:rPr>
        <w:fldChar w:fldCharType="begin">
          <w:fldData xml:space="preserve">PEVuZE5vdGU+PENpdGU+PEF1dGhvcj5DYWxsYWdoYW48L0F1dGhvcj48WWVhcj4yMDIxPC9ZZWFy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PEVuZE5vdGU+PENpdGU+PEF1dGhvcj5DYWxsYWdoYW48L0F1dGhvcj48WWVhcj4yMDIxPC9ZZWFy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70507D">
        <w:rPr>
          <w:rFonts w:ascii="Times New Roman" w:hAnsi="Times New Roman"/>
          <w:sz w:val="24"/>
          <w:szCs w:val="24"/>
        </w:rPr>
      </w:r>
      <w:r w:rsidR="0070507D">
        <w:rPr>
          <w:rFonts w:ascii="Times New Roman" w:hAnsi="Times New Roman"/>
          <w:sz w:val="24"/>
          <w:szCs w:val="24"/>
        </w:rPr>
        <w:fldChar w:fldCharType="separate"/>
      </w:r>
      <w:r w:rsidR="0079669B" w:rsidRPr="0079669B">
        <w:rPr>
          <w:rFonts w:ascii="Times New Roman" w:hAnsi="Times New Roman"/>
          <w:noProof/>
          <w:sz w:val="24"/>
          <w:szCs w:val="24"/>
          <w:vertAlign w:val="superscript"/>
        </w:rPr>
        <w:t>8</w:t>
      </w:r>
      <w:r w:rsidR="0070507D">
        <w:rPr>
          <w:rFonts w:ascii="Times New Roman" w:hAnsi="Times New Roman"/>
          <w:sz w:val="24"/>
          <w:szCs w:val="24"/>
        </w:rPr>
        <w:fldChar w:fldCharType="end"/>
      </w:r>
      <w:r w:rsidR="0070507D">
        <w:rPr>
          <w:rFonts w:ascii="Times New Roman" w:hAnsi="Times New Roman"/>
          <w:sz w:val="24"/>
          <w:szCs w:val="24"/>
        </w:rPr>
        <w:t xml:space="preserve"> while</w:t>
      </w:r>
      <w:r w:rsidR="0062114B">
        <w:rPr>
          <w:rFonts w:ascii="Times New Roman" w:hAnsi="Times New Roman"/>
          <w:sz w:val="24"/>
          <w:szCs w:val="24"/>
        </w:rPr>
        <w:t xml:space="preserve"> those who identify as a non-smoker are</w:t>
      </w:r>
      <w:r w:rsidR="00717481">
        <w:rPr>
          <w:rFonts w:ascii="Times New Roman" w:hAnsi="Times New Roman"/>
          <w:sz w:val="24"/>
          <w:szCs w:val="24"/>
        </w:rPr>
        <w:t xml:space="preserve"> more likely to stay quit</w:t>
      </w:r>
      <w:r w:rsidR="0070507D">
        <w:rPr>
          <w:rFonts w:ascii="Times New Roman" w:hAnsi="Times New Roman"/>
          <w:sz w:val="24"/>
          <w:szCs w:val="24"/>
        </w:rPr>
        <w:t>.</w:t>
      </w:r>
      <w:r w:rsidR="0070507D">
        <w:rPr>
          <w:rFonts w:ascii="Times New Roman" w:hAnsi="Times New Roman"/>
          <w:sz w:val="24"/>
          <w:szCs w:val="24"/>
        </w:rPr>
        <w:fldChar w:fldCharType="begin">
          <w:fldData xml:space="preserve">PEVuZE5vdGU+PENpdGU+PEF1dGhvcj5WYW5nZWxpPC9BdXRob3I+PFllYXI+MjAxMjwvWWVhcj48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PEVuZE5vdGU+PENpdGU+PEF1dGhvcj5WYW5nZWxpPC9BdXRob3I+PFllYXI+MjAxMjwvWWVhcj48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70507D">
        <w:rPr>
          <w:rFonts w:ascii="Times New Roman" w:hAnsi="Times New Roman"/>
          <w:sz w:val="24"/>
          <w:szCs w:val="24"/>
        </w:rPr>
      </w:r>
      <w:r w:rsidR="0070507D">
        <w:rPr>
          <w:rFonts w:ascii="Times New Roman" w:hAnsi="Times New Roman"/>
          <w:sz w:val="24"/>
          <w:szCs w:val="24"/>
        </w:rPr>
        <w:fldChar w:fldCharType="separate"/>
      </w:r>
      <w:r w:rsidR="0079669B" w:rsidRPr="0079669B">
        <w:rPr>
          <w:rFonts w:ascii="Times New Roman" w:hAnsi="Times New Roman"/>
          <w:noProof/>
          <w:sz w:val="24"/>
          <w:szCs w:val="24"/>
          <w:vertAlign w:val="superscript"/>
        </w:rPr>
        <w:t>9,10</w:t>
      </w:r>
      <w:r w:rsidR="0070507D">
        <w:rPr>
          <w:rFonts w:ascii="Times New Roman" w:hAnsi="Times New Roman"/>
          <w:sz w:val="24"/>
          <w:szCs w:val="24"/>
        </w:rPr>
        <w:fldChar w:fldCharType="end"/>
      </w:r>
      <w:r w:rsidR="002A4D81">
        <w:rPr>
          <w:rFonts w:ascii="Times New Roman" w:hAnsi="Times New Roman"/>
          <w:sz w:val="24"/>
          <w:szCs w:val="24"/>
        </w:rPr>
        <w:t xml:space="preserve"> Some smokers also reject vaping </w:t>
      </w:r>
      <w:r w:rsidR="00E55561">
        <w:rPr>
          <w:rFonts w:ascii="Times New Roman" w:hAnsi="Times New Roman"/>
          <w:sz w:val="24"/>
          <w:szCs w:val="24"/>
        </w:rPr>
        <w:t>because vaping does not fit within their smoker</w:t>
      </w:r>
      <w:r w:rsidR="009D352D">
        <w:rPr>
          <w:rFonts w:ascii="Times New Roman" w:hAnsi="Times New Roman"/>
          <w:sz w:val="24"/>
          <w:szCs w:val="24"/>
        </w:rPr>
        <w:t xml:space="preserve"> identity</w:t>
      </w:r>
      <w:r w:rsidR="008D49E7">
        <w:rPr>
          <w:rFonts w:ascii="Times New Roman" w:hAnsi="Times New Roman"/>
          <w:sz w:val="24"/>
          <w:szCs w:val="24"/>
        </w:rPr>
        <w:t>;</w:t>
      </w:r>
      <w:r w:rsidR="00A17E6C">
        <w:rPr>
          <w:rFonts w:ascii="Times New Roman" w:hAnsi="Times New Roman"/>
          <w:sz w:val="24"/>
          <w:szCs w:val="24"/>
        </w:rPr>
        <w:fldChar w:fldCharType="begin">
          <w:fldData xml:space="preserve">PEVuZE5vdGU+PENpdGU+PEF1dGhvcj5MdWNoZXJpbmk8L0F1dGhvcj48WWVhcj4yMDE5PC9ZZWFy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PEVuZE5vdGU+PENpdGU+PEF1dGhvcj5MdWNoZXJpbmk8L0F1dGhvcj48WWVhcj4yMDE5PC9ZZWFy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A17E6C">
        <w:rPr>
          <w:rFonts w:ascii="Times New Roman" w:hAnsi="Times New Roman"/>
          <w:sz w:val="24"/>
          <w:szCs w:val="24"/>
        </w:rPr>
      </w:r>
      <w:r w:rsidR="00A17E6C">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11</w:t>
      </w:r>
      <w:r w:rsidR="00A17E6C">
        <w:rPr>
          <w:rFonts w:ascii="Times New Roman" w:hAnsi="Times New Roman"/>
          <w:sz w:val="24"/>
          <w:szCs w:val="24"/>
        </w:rPr>
        <w:fldChar w:fldCharType="end"/>
      </w:r>
      <w:r w:rsidR="008D49E7">
        <w:rPr>
          <w:rFonts w:ascii="Times New Roman" w:hAnsi="Times New Roman"/>
          <w:sz w:val="24"/>
          <w:szCs w:val="24"/>
        </w:rPr>
        <w:t xml:space="preserve"> </w:t>
      </w:r>
      <w:r w:rsidR="001274C7">
        <w:rPr>
          <w:rFonts w:ascii="Times New Roman" w:hAnsi="Times New Roman"/>
          <w:sz w:val="24"/>
          <w:szCs w:val="24"/>
        </w:rPr>
        <w:t xml:space="preserve">identity </w:t>
      </w:r>
      <w:r w:rsidR="00BC181C">
        <w:rPr>
          <w:rFonts w:ascii="Times New Roman" w:hAnsi="Times New Roman"/>
          <w:sz w:val="24"/>
          <w:szCs w:val="24"/>
        </w:rPr>
        <w:t>could</w:t>
      </w:r>
      <w:r w:rsidR="001274C7">
        <w:rPr>
          <w:rFonts w:ascii="Times New Roman" w:hAnsi="Times New Roman"/>
          <w:sz w:val="24"/>
          <w:szCs w:val="24"/>
        </w:rPr>
        <w:t xml:space="preserve"> therefore</w:t>
      </w:r>
      <w:r w:rsidR="00BC181C">
        <w:rPr>
          <w:rFonts w:ascii="Times New Roman" w:hAnsi="Times New Roman"/>
          <w:sz w:val="24"/>
          <w:szCs w:val="24"/>
        </w:rPr>
        <w:t xml:space="preserve"> </w:t>
      </w:r>
      <w:r w:rsidR="001274C7">
        <w:rPr>
          <w:rFonts w:ascii="Times New Roman" w:hAnsi="Times New Roman"/>
          <w:sz w:val="24"/>
          <w:szCs w:val="24"/>
        </w:rPr>
        <w:t>hi</w:t>
      </w:r>
      <w:r w:rsidR="00BC181C">
        <w:rPr>
          <w:rFonts w:ascii="Times New Roman" w:hAnsi="Times New Roman"/>
          <w:sz w:val="24"/>
          <w:szCs w:val="24"/>
        </w:rPr>
        <w:t>nder</w:t>
      </w:r>
      <w:r w:rsidR="007C7C33">
        <w:rPr>
          <w:rFonts w:ascii="Times New Roman" w:hAnsi="Times New Roman"/>
          <w:sz w:val="24"/>
          <w:szCs w:val="24"/>
        </w:rPr>
        <w:t xml:space="preserve"> switching to a different nicotine product</w:t>
      </w:r>
      <w:r w:rsidR="00E55561">
        <w:rPr>
          <w:rFonts w:ascii="Times New Roman" w:hAnsi="Times New Roman"/>
          <w:sz w:val="24"/>
          <w:szCs w:val="24"/>
        </w:rPr>
        <w:t xml:space="preserve">. </w:t>
      </w:r>
      <w:r w:rsidR="006F6535">
        <w:rPr>
          <w:rFonts w:ascii="Times New Roman" w:hAnsi="Times New Roman"/>
          <w:sz w:val="24"/>
          <w:szCs w:val="24"/>
        </w:rPr>
        <w:t>It is unclear how HTP users define</w:t>
      </w:r>
      <w:r w:rsidR="00F2371F">
        <w:rPr>
          <w:rFonts w:ascii="Times New Roman" w:hAnsi="Times New Roman"/>
          <w:sz w:val="24"/>
          <w:szCs w:val="24"/>
        </w:rPr>
        <w:t xml:space="preserve"> and identify</w:t>
      </w:r>
      <w:r w:rsidR="006F6535">
        <w:rPr>
          <w:rFonts w:ascii="Times New Roman" w:hAnsi="Times New Roman"/>
          <w:sz w:val="24"/>
          <w:szCs w:val="24"/>
        </w:rPr>
        <w:t xml:space="preserve"> themselves, and how this </w:t>
      </w:r>
      <w:r w:rsidR="00362423">
        <w:rPr>
          <w:rFonts w:ascii="Times New Roman" w:hAnsi="Times New Roman"/>
          <w:sz w:val="24"/>
          <w:szCs w:val="24"/>
        </w:rPr>
        <w:t>impacts</w:t>
      </w:r>
      <w:r w:rsidR="006F6535">
        <w:rPr>
          <w:rFonts w:ascii="Times New Roman" w:hAnsi="Times New Roman"/>
          <w:sz w:val="24"/>
          <w:szCs w:val="24"/>
        </w:rPr>
        <w:t xml:space="preserve"> HTP use and smoking. </w:t>
      </w:r>
      <w:r w:rsidR="00D74263">
        <w:rPr>
          <w:rFonts w:ascii="Times New Roman" w:hAnsi="Times New Roman"/>
          <w:sz w:val="24"/>
          <w:szCs w:val="24"/>
        </w:rPr>
        <w:t xml:space="preserve">Understanding </w:t>
      </w:r>
      <w:r w:rsidR="0070507D">
        <w:rPr>
          <w:rFonts w:ascii="Times New Roman" w:hAnsi="Times New Roman"/>
          <w:sz w:val="24"/>
          <w:szCs w:val="24"/>
        </w:rPr>
        <w:t xml:space="preserve">HTP </w:t>
      </w:r>
      <w:r w:rsidR="001C7894">
        <w:rPr>
          <w:rFonts w:ascii="Times New Roman" w:hAnsi="Times New Roman"/>
          <w:sz w:val="24"/>
          <w:szCs w:val="24"/>
        </w:rPr>
        <w:t xml:space="preserve">user </w:t>
      </w:r>
      <w:r w:rsidR="003E08E5">
        <w:rPr>
          <w:rFonts w:ascii="Times New Roman" w:hAnsi="Times New Roman"/>
          <w:sz w:val="24"/>
          <w:szCs w:val="24"/>
        </w:rPr>
        <w:t xml:space="preserve">identity and </w:t>
      </w:r>
      <w:r w:rsidR="0070507D">
        <w:rPr>
          <w:rFonts w:ascii="Times New Roman" w:hAnsi="Times New Roman"/>
          <w:sz w:val="24"/>
          <w:szCs w:val="24"/>
        </w:rPr>
        <w:t xml:space="preserve">terminology </w:t>
      </w:r>
      <w:r w:rsidR="001B41CE">
        <w:rPr>
          <w:rFonts w:ascii="Times New Roman" w:hAnsi="Times New Roman"/>
          <w:sz w:val="24"/>
          <w:szCs w:val="24"/>
        </w:rPr>
        <w:t>can also</w:t>
      </w:r>
      <w:r w:rsidR="0070507D">
        <w:rPr>
          <w:rFonts w:ascii="Times New Roman" w:hAnsi="Times New Roman"/>
          <w:sz w:val="24"/>
          <w:szCs w:val="24"/>
        </w:rPr>
        <w:t xml:space="preserve"> inform</w:t>
      </w:r>
      <w:r w:rsidR="001C7894">
        <w:rPr>
          <w:rFonts w:ascii="Times New Roman" w:hAnsi="Times New Roman"/>
          <w:sz w:val="24"/>
          <w:szCs w:val="24"/>
        </w:rPr>
        <w:t xml:space="preserve"> survey design</w:t>
      </w:r>
      <w:bookmarkStart w:id="51" w:name="_Hlk102058233"/>
      <w:r w:rsidR="00A04FEA">
        <w:rPr>
          <w:rFonts w:ascii="Times New Roman" w:hAnsi="Times New Roman"/>
          <w:sz w:val="24"/>
          <w:szCs w:val="24"/>
        </w:rPr>
        <w:t xml:space="preserve"> </w:t>
      </w:r>
      <w:r w:rsidR="005E4307">
        <w:rPr>
          <w:rFonts w:ascii="Times New Roman" w:hAnsi="Times New Roman"/>
          <w:sz w:val="24"/>
          <w:szCs w:val="24"/>
        </w:rPr>
        <w:t>such as how to refer to HTPs and HTP use</w:t>
      </w:r>
      <w:bookmarkEnd w:id="51"/>
      <w:r w:rsidR="00CD60A1">
        <w:rPr>
          <w:rFonts w:ascii="Times New Roman" w:hAnsi="Times New Roman"/>
          <w:sz w:val="24"/>
          <w:szCs w:val="24"/>
        </w:rPr>
        <w:t>.</w:t>
      </w:r>
    </w:p>
    <w:p w14:paraId="301FF10A" w14:textId="5F48BE76" w:rsidR="0068711C" w:rsidRDefault="00301AE3" w:rsidP="00F6586D">
      <w:pPr>
        <w:spacing w:line="360" w:lineRule="auto"/>
        <w:jc w:val="both"/>
        <w:rPr>
          <w:rFonts w:ascii="Times New Roman" w:hAnsi="Times New Roman"/>
          <w:sz w:val="24"/>
          <w:szCs w:val="24"/>
        </w:rPr>
      </w:pPr>
      <w:r>
        <w:rPr>
          <w:rFonts w:ascii="Times New Roman" w:hAnsi="Times New Roman"/>
          <w:sz w:val="24"/>
          <w:szCs w:val="24"/>
        </w:rPr>
        <w:t>W</w:t>
      </w:r>
      <w:r w:rsidR="005F2689">
        <w:rPr>
          <w:rFonts w:ascii="Times New Roman" w:hAnsi="Times New Roman"/>
          <w:sz w:val="24"/>
          <w:szCs w:val="24"/>
        </w:rPr>
        <w:t xml:space="preserve">e </w:t>
      </w:r>
      <w:r>
        <w:rPr>
          <w:rFonts w:ascii="Times New Roman" w:hAnsi="Times New Roman"/>
          <w:sz w:val="24"/>
          <w:szCs w:val="24"/>
        </w:rPr>
        <w:t xml:space="preserve">therefore </w:t>
      </w:r>
      <w:r w:rsidR="00610275">
        <w:rPr>
          <w:rFonts w:ascii="Times New Roman" w:hAnsi="Times New Roman"/>
          <w:sz w:val="24"/>
          <w:szCs w:val="24"/>
        </w:rPr>
        <w:t xml:space="preserve">qualitatively </w:t>
      </w:r>
      <w:r w:rsidR="00610275" w:rsidRPr="000A7098">
        <w:rPr>
          <w:rFonts w:ascii="Times New Roman" w:hAnsi="Times New Roman"/>
          <w:sz w:val="24"/>
          <w:szCs w:val="24"/>
        </w:rPr>
        <w:t xml:space="preserve">explore the language used to describe use of the leading </w:t>
      </w:r>
      <w:r w:rsidR="00610275">
        <w:rPr>
          <w:rFonts w:ascii="Times New Roman" w:hAnsi="Times New Roman"/>
          <w:sz w:val="24"/>
          <w:szCs w:val="24"/>
        </w:rPr>
        <w:t>HTP</w:t>
      </w:r>
      <w:r w:rsidR="00610275" w:rsidRPr="000A7098">
        <w:rPr>
          <w:rFonts w:ascii="Times New Roman" w:hAnsi="Times New Roman"/>
          <w:sz w:val="24"/>
          <w:szCs w:val="24"/>
        </w:rPr>
        <w:t xml:space="preserve"> in the UK (IQOS) and</w:t>
      </w:r>
      <w:r w:rsidR="00610275">
        <w:rPr>
          <w:rFonts w:ascii="Times New Roman" w:hAnsi="Times New Roman"/>
          <w:sz w:val="24"/>
          <w:szCs w:val="24"/>
        </w:rPr>
        <w:t xml:space="preserve"> </w:t>
      </w:r>
      <w:r w:rsidR="00610275" w:rsidRPr="000A7098">
        <w:rPr>
          <w:rFonts w:ascii="Times New Roman" w:hAnsi="Times New Roman"/>
          <w:sz w:val="24"/>
          <w:szCs w:val="24"/>
        </w:rPr>
        <w:t>consider</w:t>
      </w:r>
      <w:r>
        <w:rPr>
          <w:rFonts w:ascii="Times New Roman" w:hAnsi="Times New Roman"/>
          <w:sz w:val="24"/>
          <w:szCs w:val="24"/>
        </w:rPr>
        <w:t xml:space="preserve"> how language relates to</w:t>
      </w:r>
      <w:r w:rsidR="00610275" w:rsidRPr="000A7098">
        <w:rPr>
          <w:rFonts w:ascii="Times New Roman" w:hAnsi="Times New Roman"/>
          <w:sz w:val="24"/>
          <w:szCs w:val="24"/>
        </w:rPr>
        <w:t xml:space="preserve"> </w:t>
      </w:r>
      <w:r w:rsidR="00610275" w:rsidRPr="00F47166">
        <w:rPr>
          <w:rFonts w:ascii="Times New Roman" w:hAnsi="Times New Roman"/>
          <w:sz w:val="24"/>
          <w:szCs w:val="24"/>
        </w:rPr>
        <w:t>user identity</w:t>
      </w:r>
      <w:r w:rsidR="00610275" w:rsidRPr="000A7098">
        <w:rPr>
          <w:rFonts w:ascii="Times New Roman" w:hAnsi="Times New Roman"/>
          <w:sz w:val="24"/>
          <w:szCs w:val="24"/>
        </w:rPr>
        <w:t>.</w:t>
      </w:r>
    </w:p>
    <w:p w14:paraId="63D64278" w14:textId="77777777" w:rsidR="005B04D0" w:rsidRDefault="005B04D0" w:rsidP="00F6586D">
      <w:pPr>
        <w:spacing w:line="360" w:lineRule="auto"/>
        <w:jc w:val="both"/>
        <w:rPr>
          <w:rFonts w:ascii="Times New Roman" w:hAnsi="Times New Roman"/>
          <w:sz w:val="24"/>
          <w:szCs w:val="24"/>
        </w:rPr>
      </w:pPr>
    </w:p>
    <w:p w14:paraId="07CBFB4D" w14:textId="77777777" w:rsidR="00610275" w:rsidRPr="00F47166" w:rsidRDefault="00610275" w:rsidP="00F6586D">
      <w:pPr>
        <w:pStyle w:val="Heading1"/>
        <w:spacing w:after="160" w:line="360" w:lineRule="auto"/>
        <w:jc w:val="both"/>
      </w:pPr>
      <w:r>
        <w:t>METHODS</w:t>
      </w:r>
    </w:p>
    <w:p w14:paraId="1EEB314A" w14:textId="1DA9B7D1" w:rsidR="003F2880" w:rsidRDefault="00981BD2" w:rsidP="00F6586D">
      <w:pPr>
        <w:spacing w:line="360" w:lineRule="auto"/>
        <w:jc w:val="both"/>
        <w:rPr>
          <w:rFonts w:ascii="Times New Roman" w:hAnsi="Times New Roman"/>
          <w:sz w:val="24"/>
          <w:szCs w:val="24"/>
        </w:rPr>
      </w:pPr>
      <w:r>
        <w:rPr>
          <w:rFonts w:ascii="Times New Roman" w:hAnsi="Times New Roman"/>
          <w:sz w:val="24"/>
          <w:szCs w:val="24"/>
        </w:rPr>
        <w:t>M</w:t>
      </w:r>
      <w:r w:rsidR="00610275" w:rsidRPr="00F47166">
        <w:rPr>
          <w:rFonts w:ascii="Times New Roman" w:hAnsi="Times New Roman"/>
          <w:sz w:val="24"/>
          <w:szCs w:val="24"/>
        </w:rPr>
        <w:t xml:space="preserve">ethods are described </w:t>
      </w:r>
      <w:r w:rsidR="00A53074">
        <w:rPr>
          <w:rFonts w:ascii="Times New Roman" w:hAnsi="Times New Roman"/>
          <w:sz w:val="24"/>
          <w:szCs w:val="24"/>
        </w:rPr>
        <w:t>in the</w:t>
      </w:r>
      <w:r w:rsidR="00E14CB9">
        <w:rPr>
          <w:rFonts w:ascii="Times New Roman" w:hAnsi="Times New Roman"/>
          <w:sz w:val="24"/>
          <w:szCs w:val="24"/>
        </w:rPr>
        <w:t xml:space="preserve"> Appendix and previous </w:t>
      </w:r>
      <w:r w:rsidR="00C0077F">
        <w:rPr>
          <w:rFonts w:ascii="Times New Roman" w:hAnsi="Times New Roman"/>
          <w:sz w:val="24"/>
          <w:szCs w:val="24"/>
        </w:rPr>
        <w:t>publications</w:t>
      </w:r>
      <w:r w:rsidR="00610275" w:rsidRPr="00F47166">
        <w:rPr>
          <w:rFonts w:ascii="Times New Roman" w:hAnsi="Times New Roman"/>
          <w:sz w:val="24"/>
          <w:szCs w:val="24"/>
        </w:rPr>
        <w:t>.</w:t>
      </w:r>
      <w:r w:rsidR="00610275" w:rsidRPr="00F47166">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&lt;EndNote&gt;&lt;Cite&gt;&lt;Author&gt;Tompkins&lt;/Author&gt;&lt;Year&gt;2020&lt;/Year&gt;&lt;RecNum&gt;67684&lt;/RecNum&gt;&lt;DisplayText&gt;&lt;style face="superscript"&gt;12, 13&lt;/style&gt;&lt;/DisplayText&gt;&lt;record&gt;&lt;rec-number&gt;67684&lt;/rec-number&gt;&lt;foreign-keys&gt;&lt;key app="EN" db-id="0ax9svst3zpvx2edstoxee5bzrpfx9drear9" timestamp="1579187469"&gt;67684&lt;/key&gt;&lt;/foreign-keys&gt;&lt;ref-type name="Journal Article"&gt;17&lt;/ref-type&gt;&lt;contributors&gt;&lt;authors&gt;&lt;author&gt;Tompkins, C. N. E.&lt;/author&gt;&lt;author&gt;Burnley, A.&lt;/author&gt;&lt;author&gt;McNeill, A.&lt;/author&gt;&lt;author&gt;Hitchman, S. C.&lt;/author&gt;&lt;/authors&gt;&lt;/contributors&gt;&lt;titles&gt;&lt;title&gt;Factors that influence smokers’ and ex- smokers’ use of IQOS: a qualitative study of IQOS users and ex-users in the UK&lt;/title&gt;&lt;secondary-title&gt;Tobacco Control&lt;/secondary-title&gt;&lt;/titles&gt;&lt;dates&gt;&lt;year&gt;2020&lt;/year&gt;&lt;/dates&gt;&lt;label&gt;Tompkins, C. N. E.&amp;#xD;Burnley, A.&amp;#xD;McNeill, A.&amp;#xD;Hitchman, S. C.&lt;/label&gt;&lt;urls&gt;&lt;/urls&gt;&lt;electronic-resource-num&gt;10.1136/tobaccocontrol-2019-055306&lt;/electronic-resource-num&gt;&lt;/record&gt;&lt;/Cite&gt;&lt;Cite&gt;&lt;Author&gt;East&lt;/Author&gt;&lt;Year&gt;2021&lt;/Year&gt;&lt;RecNum&gt;68748&lt;/RecNum&gt;&lt;record&gt;&lt;rec-number&gt;68748&lt;/rec-number&gt;&lt;foreign-keys&gt;&lt;key app="EN" db-id="0ax9svst3zpvx2edstoxee5bzrpfx9drear9" timestamp="1618382395"&gt;68748&lt;/key&gt;&lt;/foreign-keys&gt;&lt;ref-type name="Journal Article"&gt;17&lt;/ref-type&gt;&lt;contributors&gt;&lt;authors&gt;&lt;author&gt;East, Katherine A.&lt;/author&gt;&lt;author&gt;Tompkins, Charlotte N. E.&lt;/author&gt;&lt;author&gt;McNeill, Ann&lt;/author&gt;&lt;author&gt;Hitchman, Sara C.&lt;/author&gt;&lt;/authors&gt;&lt;/contributors&gt;&lt;titles&gt;&lt;title&gt;‘I perceive it to be less harmful, I have no idea if it is or not:’ a qualitative exploration of the harm perceptions of IQOS among adult users&lt;/title&gt;&lt;secondary-title&gt;Harm Reduction Journal&lt;/secondary-title&gt;&lt;/titles&gt;&lt;periodical&gt;&lt;full-title&gt;Harm Reduction Journal&lt;/full-title&gt;&lt;/periodical&gt;&lt;volume&gt;18&lt;/volume&gt;&lt;number&gt;1&lt;/number&gt;&lt;dates&gt;&lt;year&gt;2021&lt;/year&gt;&lt;/dates&gt;&lt;isbn&gt;1477-7517&lt;/isbn&gt;&lt;urls&gt;&lt;/urls&gt;&lt;electronic-resource-num&gt;10.1186/s12954-021-00490-8&lt;/electronic-resource-num&gt;&lt;/record&gt;&lt;/Cite&gt;&lt;/EndNote&gt;</w:instrText>
      </w:r>
      <w:r w:rsidR="00610275" w:rsidRPr="00F47166">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12,13</w:t>
      </w:r>
      <w:r w:rsidR="00610275" w:rsidRPr="00F47166">
        <w:rPr>
          <w:rFonts w:ascii="Times New Roman" w:hAnsi="Times New Roman"/>
          <w:sz w:val="24"/>
          <w:szCs w:val="24"/>
        </w:rPr>
        <w:fldChar w:fldCharType="end"/>
      </w:r>
      <w:r w:rsidR="00730A15">
        <w:rPr>
          <w:rFonts w:ascii="Times New Roman" w:hAnsi="Times New Roman"/>
          <w:sz w:val="24"/>
          <w:szCs w:val="24"/>
        </w:rPr>
        <w:t xml:space="preserve"> </w:t>
      </w:r>
      <w:r w:rsidR="00610275" w:rsidRPr="00F47166">
        <w:rPr>
          <w:rFonts w:ascii="Times New Roman" w:hAnsi="Times New Roman"/>
          <w:sz w:val="24"/>
          <w:szCs w:val="24"/>
        </w:rPr>
        <w:t xml:space="preserve">Briefly, </w:t>
      </w:r>
      <w:r w:rsidR="00514C9D">
        <w:rPr>
          <w:rFonts w:ascii="Times New Roman" w:hAnsi="Times New Roman"/>
          <w:sz w:val="24"/>
          <w:szCs w:val="24"/>
        </w:rPr>
        <w:t xml:space="preserve">30 </w:t>
      </w:r>
      <w:r w:rsidR="00610275" w:rsidRPr="00F47166">
        <w:rPr>
          <w:rFonts w:ascii="Times New Roman" w:hAnsi="Times New Roman"/>
          <w:sz w:val="24"/>
          <w:szCs w:val="24"/>
        </w:rPr>
        <w:t>UK residents aged 18+ years who currently/formerly</w:t>
      </w:r>
      <w:r w:rsidR="00610275" w:rsidRPr="00F47166">
        <w:rPr>
          <w:rFonts w:ascii="Times New Roman" w:hAnsi="Times New Roman"/>
        </w:rPr>
        <w:t xml:space="preserve"> </w:t>
      </w:r>
      <w:r w:rsidR="00610275" w:rsidRPr="00F47166">
        <w:rPr>
          <w:rFonts w:ascii="Times New Roman" w:hAnsi="Times New Roman"/>
          <w:sz w:val="24"/>
          <w:szCs w:val="24"/>
        </w:rPr>
        <w:t xml:space="preserve">used IQOS and smoked combustible cigarettes were interviewed </w:t>
      </w:r>
      <w:r w:rsidR="00701BE3">
        <w:rPr>
          <w:rFonts w:ascii="Times New Roman" w:hAnsi="Times New Roman"/>
          <w:sz w:val="24"/>
          <w:szCs w:val="24"/>
        </w:rPr>
        <w:t>between</w:t>
      </w:r>
      <w:r w:rsidR="00701BE3" w:rsidRPr="00F47166">
        <w:rPr>
          <w:rFonts w:ascii="Times New Roman" w:hAnsi="Times New Roman"/>
          <w:sz w:val="24"/>
          <w:szCs w:val="24"/>
        </w:rPr>
        <w:t xml:space="preserve"> </w:t>
      </w:r>
      <w:r w:rsidR="00610275" w:rsidRPr="00F47166">
        <w:rPr>
          <w:rFonts w:ascii="Times New Roman" w:hAnsi="Times New Roman"/>
          <w:sz w:val="24"/>
          <w:szCs w:val="24"/>
        </w:rPr>
        <w:t>2018</w:t>
      </w:r>
      <w:r w:rsidR="00701BE3">
        <w:rPr>
          <w:rFonts w:ascii="Times New Roman" w:hAnsi="Times New Roman"/>
          <w:sz w:val="24"/>
          <w:szCs w:val="24"/>
        </w:rPr>
        <w:t xml:space="preserve"> and </w:t>
      </w:r>
      <w:r w:rsidR="00610275" w:rsidRPr="00F47166">
        <w:rPr>
          <w:rFonts w:ascii="Times New Roman" w:hAnsi="Times New Roman"/>
          <w:sz w:val="24"/>
          <w:szCs w:val="24"/>
        </w:rPr>
        <w:t>2019</w:t>
      </w:r>
      <w:r w:rsidR="007C434E">
        <w:rPr>
          <w:rFonts w:ascii="Times New Roman" w:hAnsi="Times New Roman"/>
          <w:sz w:val="24"/>
          <w:szCs w:val="24"/>
        </w:rPr>
        <w:t xml:space="preserve"> about their experiences using IQOS</w:t>
      </w:r>
      <w:r w:rsidR="00610275" w:rsidRPr="00F47166">
        <w:rPr>
          <w:rFonts w:ascii="Times New Roman" w:hAnsi="Times New Roman"/>
          <w:sz w:val="24"/>
          <w:szCs w:val="24"/>
        </w:rPr>
        <w:t xml:space="preserve">. </w:t>
      </w:r>
      <w:bookmarkStart w:id="52" w:name="_Hlk102058320"/>
      <w:r w:rsidR="00CE4008">
        <w:rPr>
          <w:rFonts w:ascii="Times New Roman" w:hAnsi="Times New Roman"/>
          <w:sz w:val="24"/>
          <w:szCs w:val="24"/>
        </w:rPr>
        <w:t>In the first</w:t>
      </w:r>
      <w:r w:rsidR="00610275">
        <w:rPr>
          <w:rFonts w:ascii="Times New Roman" w:hAnsi="Times New Roman"/>
          <w:sz w:val="24"/>
          <w:szCs w:val="24"/>
        </w:rPr>
        <w:t xml:space="preserve"> </w:t>
      </w:r>
      <w:r w:rsidR="00610275" w:rsidRPr="00F47166">
        <w:rPr>
          <w:rFonts w:ascii="Times New Roman" w:hAnsi="Times New Roman"/>
          <w:sz w:val="24"/>
          <w:szCs w:val="24"/>
        </w:rPr>
        <w:t xml:space="preserve">interviews, participants (often unprompted) raised thoughts about how to refer to using IQOS and engaged in </w:t>
      </w:r>
      <w:r w:rsidR="00610275">
        <w:rPr>
          <w:rFonts w:ascii="Times New Roman" w:hAnsi="Times New Roman"/>
          <w:sz w:val="24"/>
          <w:szCs w:val="24"/>
        </w:rPr>
        <w:t xml:space="preserve">detailed </w:t>
      </w:r>
      <w:r w:rsidR="00610275" w:rsidRPr="00F47166">
        <w:rPr>
          <w:rFonts w:ascii="Times New Roman" w:hAnsi="Times New Roman"/>
          <w:sz w:val="24"/>
          <w:szCs w:val="24"/>
        </w:rPr>
        <w:t xml:space="preserve">discussions about </w:t>
      </w:r>
      <w:r w:rsidR="00986260">
        <w:rPr>
          <w:rFonts w:ascii="Times New Roman" w:hAnsi="Times New Roman"/>
          <w:sz w:val="24"/>
          <w:szCs w:val="24"/>
        </w:rPr>
        <w:t>appropriate terminology</w:t>
      </w:r>
      <w:r w:rsidR="00610275" w:rsidRPr="00F47166">
        <w:rPr>
          <w:rFonts w:ascii="Times New Roman" w:hAnsi="Times New Roman"/>
          <w:sz w:val="24"/>
          <w:szCs w:val="24"/>
        </w:rPr>
        <w:t xml:space="preserve">. </w:t>
      </w:r>
      <w:r w:rsidR="001B41CE">
        <w:rPr>
          <w:rFonts w:ascii="Times New Roman" w:hAnsi="Times New Roman"/>
          <w:sz w:val="24"/>
          <w:szCs w:val="24"/>
        </w:rPr>
        <w:t>U</w:t>
      </w:r>
      <w:r w:rsidR="00610275" w:rsidRPr="00F47166">
        <w:rPr>
          <w:rFonts w:ascii="Times New Roman" w:hAnsi="Times New Roman"/>
          <w:sz w:val="24"/>
          <w:szCs w:val="24"/>
        </w:rPr>
        <w:t xml:space="preserve">se of language was </w:t>
      </w:r>
      <w:r w:rsidR="00610275">
        <w:rPr>
          <w:rFonts w:ascii="Times New Roman" w:hAnsi="Times New Roman"/>
          <w:sz w:val="24"/>
          <w:szCs w:val="24"/>
        </w:rPr>
        <w:t xml:space="preserve">probed </w:t>
      </w:r>
      <w:r w:rsidR="00610275" w:rsidRPr="00F47166">
        <w:rPr>
          <w:rFonts w:ascii="Times New Roman" w:hAnsi="Times New Roman"/>
          <w:sz w:val="24"/>
          <w:szCs w:val="24"/>
        </w:rPr>
        <w:t xml:space="preserve">in </w:t>
      </w:r>
      <w:r w:rsidR="00CE4008">
        <w:rPr>
          <w:rFonts w:ascii="Times New Roman" w:hAnsi="Times New Roman"/>
          <w:sz w:val="24"/>
          <w:szCs w:val="24"/>
        </w:rPr>
        <w:t xml:space="preserve">all </w:t>
      </w:r>
      <w:r w:rsidR="00610275" w:rsidRPr="00F47166">
        <w:rPr>
          <w:rFonts w:ascii="Times New Roman" w:hAnsi="Times New Roman"/>
          <w:sz w:val="24"/>
          <w:szCs w:val="24"/>
        </w:rPr>
        <w:t>subsequent interviews.</w:t>
      </w:r>
      <w:bookmarkEnd w:id="52"/>
    </w:p>
    <w:p w14:paraId="5DB4704A" w14:textId="42C2732E" w:rsidR="00610275" w:rsidRPr="00F47166" w:rsidRDefault="00296405" w:rsidP="00FF1B51">
      <w:pPr>
        <w:spacing w:line="360" w:lineRule="auto"/>
        <w:jc w:val="both"/>
        <w:rPr>
          <w:rFonts w:ascii="Times New Roman" w:hAnsi="Times New Roman"/>
          <w:sz w:val="24"/>
          <w:szCs w:val="24"/>
        </w:rPr>
      </w:pPr>
      <w:r>
        <w:rPr>
          <w:rFonts w:ascii="Times New Roman" w:hAnsi="Times New Roman"/>
          <w:sz w:val="24"/>
          <w:szCs w:val="24"/>
        </w:rPr>
        <w:lastRenderedPageBreak/>
        <w:t>A</w:t>
      </w:r>
      <w:r w:rsidR="00610275" w:rsidRPr="00F47166">
        <w:rPr>
          <w:rFonts w:ascii="Times New Roman" w:hAnsi="Times New Roman"/>
          <w:sz w:val="24"/>
          <w:szCs w:val="24"/>
        </w:rPr>
        <w:t>nalyses were guided by Iterative Categorization</w:t>
      </w:r>
      <w:r w:rsidR="0024079F">
        <w:rPr>
          <w:rFonts w:ascii="Times New Roman" w:hAnsi="Times New Roman"/>
          <w:sz w:val="24"/>
          <w:szCs w:val="24"/>
        </w:rPr>
        <w:t>,</w:t>
      </w:r>
      <w:r w:rsidR="00610275" w:rsidRPr="00003D37">
        <w:rPr>
          <w:rFonts w:ascii="Times New Roman" w:hAnsi="Times New Roman"/>
          <w:sz w:val="24"/>
          <w:szCs w:val="24"/>
        </w:rPr>
        <w:fldChar w:fldCharType="begin">
          <w:fldData xml:space="preserve">PEVuZE5vdGU+PENpdGU+PEF1dGhvcj5OZWFsZTwvQXV0aG9yPjxZZWFyPjIwMTY8L1llYXI+PFJl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PEVuZE5vdGU+PENpdGU+PEF1dGhvcj5OZWFsZTwvQXV0aG9yPjxZZWFyPjIwMTY8L1llYXI+PFJl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610275" w:rsidRPr="00003D37">
        <w:rPr>
          <w:rFonts w:ascii="Times New Roman" w:hAnsi="Times New Roman"/>
          <w:sz w:val="24"/>
          <w:szCs w:val="24"/>
        </w:rPr>
      </w:r>
      <w:r w:rsidR="00610275" w:rsidRPr="00003D37">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14,15</w:t>
      </w:r>
      <w:r w:rsidR="00610275" w:rsidRPr="00003D37">
        <w:rPr>
          <w:rFonts w:ascii="Times New Roman" w:hAnsi="Times New Roman"/>
          <w:sz w:val="24"/>
          <w:szCs w:val="24"/>
        </w:rPr>
        <w:fldChar w:fldCharType="end"/>
      </w:r>
      <w:r w:rsidR="001B52E8" w:rsidRPr="00003D37">
        <w:rPr>
          <w:rFonts w:ascii="Times New Roman" w:hAnsi="Times New Roman"/>
          <w:sz w:val="24"/>
          <w:szCs w:val="24"/>
        </w:rPr>
        <w:t xml:space="preserve"> </w:t>
      </w:r>
      <w:r w:rsidR="001B52E8" w:rsidRPr="00003D37">
        <w:rPr>
          <w:rFonts w:ascii="Times New Roman" w:eastAsia="Times New Roman" w:hAnsi="Times New Roman"/>
          <w:sz w:val="24"/>
          <w:szCs w:val="24"/>
        </w:rPr>
        <w:t>a systematic and staged approach to qualitative data analyses</w:t>
      </w:r>
      <w:r w:rsidR="00610275">
        <w:rPr>
          <w:rFonts w:ascii="Times New Roman" w:hAnsi="Times New Roman"/>
          <w:sz w:val="24"/>
          <w:szCs w:val="24"/>
        </w:rPr>
        <w:t xml:space="preserve">. </w:t>
      </w:r>
      <w:r w:rsidR="00610275" w:rsidRPr="00F47166">
        <w:rPr>
          <w:rFonts w:ascii="Times New Roman" w:hAnsi="Times New Roman"/>
          <w:sz w:val="24"/>
          <w:szCs w:val="24"/>
        </w:rPr>
        <w:t xml:space="preserve">For this paper, </w:t>
      </w:r>
      <w:bookmarkStart w:id="53" w:name="_Hlk89716568"/>
      <w:r w:rsidR="00610275" w:rsidRPr="00F47166">
        <w:rPr>
          <w:rFonts w:ascii="Times New Roman" w:hAnsi="Times New Roman"/>
          <w:sz w:val="24"/>
          <w:szCs w:val="24"/>
        </w:rPr>
        <w:t>we systematically reviewed</w:t>
      </w:r>
      <w:r w:rsidR="003D5C9A">
        <w:rPr>
          <w:rFonts w:ascii="Times New Roman" w:hAnsi="Times New Roman"/>
          <w:sz w:val="24"/>
          <w:szCs w:val="24"/>
        </w:rPr>
        <w:t>, inductively consolidated, and re-organised</w:t>
      </w:r>
      <w:r w:rsidR="00610275" w:rsidRPr="00F47166">
        <w:rPr>
          <w:rFonts w:ascii="Times New Roman" w:hAnsi="Times New Roman"/>
          <w:sz w:val="24"/>
          <w:szCs w:val="24"/>
        </w:rPr>
        <w:t xml:space="preserve"> data within </w:t>
      </w:r>
      <w:r w:rsidR="00FE32EB">
        <w:rPr>
          <w:rFonts w:ascii="Times New Roman" w:hAnsi="Times New Roman"/>
          <w:sz w:val="24"/>
          <w:szCs w:val="24"/>
        </w:rPr>
        <w:t xml:space="preserve">the </w:t>
      </w:r>
      <w:r w:rsidR="00610275" w:rsidRPr="00F47166">
        <w:rPr>
          <w:rFonts w:ascii="Times New Roman" w:hAnsi="Times New Roman"/>
          <w:sz w:val="24"/>
          <w:szCs w:val="24"/>
        </w:rPr>
        <w:t>‘language’ and ‘identity’ codes</w:t>
      </w:r>
      <w:r w:rsidR="0018227F">
        <w:rPr>
          <w:rFonts w:ascii="Times New Roman" w:hAnsi="Times New Roman"/>
          <w:sz w:val="24"/>
          <w:szCs w:val="24"/>
        </w:rPr>
        <w:t>.</w:t>
      </w:r>
      <w:r w:rsidR="000E1C5B">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&lt;EndNote&gt;&lt;Cite&gt;&lt;Author&gt;Neale&lt;/Author&gt;&lt;Year&gt;2020&lt;/Year&gt;&lt;RecNum&gt;68566&lt;/RecNum&gt;&lt;DisplayText&gt;&lt;style face="superscript"&gt;15&lt;/style&gt;&lt;/DisplayText&gt;&lt;record&gt;&lt;rec-number&gt;68566&lt;/rec-number&gt;&lt;foreign-keys&gt;&lt;key app="EN" db-id="0ax9svst3zpvx2edstoxee5bzrpfx9drear9" timestamp="1612795697"&gt;68566&lt;/key&gt;&lt;/foreign-keys&gt;&lt;ref-type name="Journal Article"&gt;17&lt;/ref-type&gt;&lt;contributors&gt;&lt;authors&gt;&lt;author&gt;Neale, J.&lt;/author&gt;&lt;/authors&gt;&lt;/contributors&gt;&lt;auth-address&gt;National Addiction Centre, Institute of Psychiatry, Psychology &amp;amp; Neuroscience, King&amp;apos;s College London, London, UK.&lt;/auth-address&gt;&lt;titles&gt;&lt;title&gt;Iterative categorisation (IC) (part 2): interpreting qualitative data&lt;/title&gt;&lt;secondary-title&gt;Addiction&lt;/secondary-title&gt;&lt;/titles&gt;&lt;periodical&gt;&lt;full-title&gt;Addiction&lt;/full-title&gt;&lt;abbr-1&gt;Addiction&lt;/abbr-1&gt;&lt;abbr-2&gt;Addiction&lt;/abbr-2&gt;&lt;/periodical&gt;&lt;edition&gt;2020/09/15&lt;/edition&gt;&lt;keywords&gt;&lt;keyword&gt;Abductive&lt;/keyword&gt;&lt;keyword&gt;addiction&lt;/keyword&gt;&lt;keyword&gt;deductive&lt;/keyword&gt;&lt;keyword&gt;inductive&lt;/keyword&gt;&lt;keyword&gt;iterative categorisation&lt;/keyword&gt;&lt;keyword&gt;qualitative analyses&lt;/keyword&gt;&lt;keyword&gt;qualitative research&lt;/keyword&gt;&lt;keyword&gt;research methods&lt;/keyword&gt;&lt;/keywords&gt;&lt;dates&gt;&lt;year&gt;2020&lt;/year&gt;&lt;pub-dates&gt;&lt;date&gt;Sep 14&lt;/date&gt;&lt;/pub-dates&gt;&lt;/dates&gt;&lt;isbn&gt;1360-0443 (Electronic)&amp;#xD;0965-2140 (Linking)&lt;/isbn&gt;&lt;accession-num&gt;32926762&lt;/accession-num&gt;&lt;urls&gt;&lt;related-urls&gt;&lt;url&gt;https://www.ncbi.nlm.nih.gov/pubmed/32926762&lt;/url&gt;&lt;/related-urls&gt;&lt;/urls&gt;&lt;electronic-resource-num&gt;10.1111/add.15259&lt;/electronic-resource-num&gt;&lt;/record&gt;&lt;/Cite&gt;&lt;/EndNote&gt;</w:instrText>
      </w:r>
      <w:r w:rsidR="000E1C5B">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15</w:t>
      </w:r>
      <w:r w:rsidR="000E1C5B">
        <w:rPr>
          <w:rFonts w:ascii="Times New Roman" w:hAnsi="Times New Roman"/>
          <w:sz w:val="24"/>
          <w:szCs w:val="24"/>
        </w:rPr>
        <w:fldChar w:fldCharType="end"/>
      </w:r>
      <w:r w:rsidR="00FF1B51">
        <w:rPr>
          <w:rFonts w:ascii="Times New Roman" w:hAnsi="Times New Roman"/>
          <w:sz w:val="24"/>
          <w:szCs w:val="24"/>
        </w:rPr>
        <w:t xml:space="preserve"> This included exploring the data for </w:t>
      </w:r>
      <w:r w:rsidR="00610275" w:rsidRPr="00F47166">
        <w:rPr>
          <w:rFonts w:ascii="Times New Roman" w:hAnsi="Times New Roman"/>
          <w:sz w:val="24"/>
          <w:szCs w:val="24"/>
        </w:rPr>
        <w:t>differences by age, gender, and smoking and vaping experiences</w:t>
      </w:r>
      <w:bookmarkEnd w:id="53"/>
      <w:r w:rsidR="003151D1">
        <w:rPr>
          <w:rFonts w:ascii="Times New Roman" w:hAnsi="Times New Roman"/>
          <w:sz w:val="24"/>
          <w:szCs w:val="24"/>
        </w:rPr>
        <w:t>,</w:t>
      </w:r>
      <w:r w:rsidR="00323459" w:rsidRPr="00323459">
        <w:t xml:space="preserve"> </w:t>
      </w:r>
      <w:r w:rsidR="00323459" w:rsidRPr="00323459">
        <w:rPr>
          <w:rFonts w:ascii="Times New Roman" w:hAnsi="Times New Roman"/>
          <w:sz w:val="24"/>
          <w:szCs w:val="24"/>
        </w:rPr>
        <w:t>and considering findings within the broader context and established knowledge</w:t>
      </w:r>
      <w:r w:rsidR="00610275" w:rsidRPr="00F47166">
        <w:rPr>
          <w:rFonts w:ascii="Times New Roman" w:hAnsi="Times New Roman"/>
          <w:sz w:val="24"/>
          <w:szCs w:val="24"/>
        </w:rPr>
        <w:t>.</w:t>
      </w:r>
    </w:p>
    <w:p w14:paraId="6E44A67D" w14:textId="77777777" w:rsidR="00610275" w:rsidRDefault="00610275" w:rsidP="00F6586D">
      <w:pPr>
        <w:spacing w:line="360" w:lineRule="auto"/>
        <w:jc w:val="both"/>
      </w:pPr>
    </w:p>
    <w:p w14:paraId="5AB400EB" w14:textId="27752C89" w:rsidR="00610275" w:rsidRPr="00F47166" w:rsidRDefault="00610275" w:rsidP="00F6586D">
      <w:pPr>
        <w:pStyle w:val="Heading1"/>
        <w:spacing w:after="160" w:line="360" w:lineRule="auto"/>
        <w:jc w:val="both"/>
      </w:pPr>
      <w:r>
        <w:t>FINDINGS</w:t>
      </w:r>
    </w:p>
    <w:p w14:paraId="46942CC9" w14:textId="1D5A7E0E" w:rsidR="00610275" w:rsidRDefault="009571C9" w:rsidP="00247611">
      <w:pPr>
        <w:spacing w:line="360" w:lineRule="auto"/>
        <w:jc w:val="both"/>
        <w:rPr>
          <w:rFonts w:ascii="Times New Roman" w:hAnsi="Times New Roman"/>
          <w:sz w:val="24"/>
          <w:szCs w:val="24"/>
        </w:rPr>
      </w:pPr>
      <w:r>
        <w:rPr>
          <w:rFonts w:ascii="Times New Roman" w:hAnsi="Times New Roman"/>
          <w:sz w:val="24"/>
          <w:szCs w:val="24"/>
        </w:rPr>
        <w:t>Table 1 shows</w:t>
      </w:r>
      <w:r w:rsidR="00172E07">
        <w:rPr>
          <w:rFonts w:ascii="Times New Roman" w:hAnsi="Times New Roman"/>
          <w:sz w:val="24"/>
          <w:szCs w:val="24"/>
        </w:rPr>
        <w:t xml:space="preserve"> </w:t>
      </w:r>
      <w:r w:rsidR="00610275" w:rsidRPr="00F47166">
        <w:rPr>
          <w:rFonts w:ascii="Times New Roman" w:hAnsi="Times New Roman"/>
          <w:sz w:val="24"/>
          <w:szCs w:val="24"/>
        </w:rPr>
        <w:t xml:space="preserve">sample </w:t>
      </w:r>
      <w:r w:rsidR="002902DE">
        <w:rPr>
          <w:rFonts w:ascii="Times New Roman" w:hAnsi="Times New Roman"/>
          <w:sz w:val="24"/>
          <w:szCs w:val="24"/>
        </w:rPr>
        <w:t>characteristics</w:t>
      </w:r>
      <w:r w:rsidR="00610275" w:rsidRPr="00F47166">
        <w:rPr>
          <w:rFonts w:ascii="Times New Roman" w:hAnsi="Times New Roman"/>
          <w:sz w:val="24"/>
          <w:szCs w:val="24"/>
        </w:rPr>
        <w:t xml:space="preserve">. </w:t>
      </w:r>
      <w:r w:rsidR="00185443">
        <w:rPr>
          <w:rFonts w:ascii="Times New Roman" w:hAnsi="Times New Roman"/>
          <w:sz w:val="24"/>
          <w:szCs w:val="24"/>
        </w:rPr>
        <w:t xml:space="preserve">Most </w:t>
      </w:r>
      <w:r w:rsidR="003B57F3">
        <w:rPr>
          <w:rFonts w:ascii="Times New Roman" w:hAnsi="Times New Roman"/>
          <w:sz w:val="24"/>
          <w:szCs w:val="24"/>
        </w:rPr>
        <w:t>currently used</w:t>
      </w:r>
      <w:r w:rsidR="00247611">
        <w:rPr>
          <w:rFonts w:ascii="Times New Roman" w:hAnsi="Times New Roman"/>
          <w:sz w:val="24"/>
          <w:szCs w:val="24"/>
        </w:rPr>
        <w:t xml:space="preserve"> IQOS</w:t>
      </w:r>
      <w:r w:rsidR="004544A0">
        <w:rPr>
          <w:rFonts w:ascii="Times New Roman" w:hAnsi="Times New Roman"/>
          <w:sz w:val="24"/>
          <w:szCs w:val="24"/>
        </w:rPr>
        <w:t>.</w:t>
      </w:r>
      <w:r w:rsidR="00247611">
        <w:rPr>
          <w:rFonts w:ascii="Times New Roman" w:hAnsi="Times New Roman"/>
          <w:sz w:val="24"/>
          <w:szCs w:val="24"/>
        </w:rPr>
        <w:t xml:space="preserve"> </w:t>
      </w:r>
      <w:r w:rsidR="00610275" w:rsidRPr="00F47166">
        <w:rPr>
          <w:rFonts w:ascii="Times New Roman" w:hAnsi="Times New Roman"/>
          <w:sz w:val="24"/>
          <w:szCs w:val="24"/>
        </w:rPr>
        <w:t>While all but two had tried vaping</w:t>
      </w:r>
      <w:r w:rsidR="00387A9B">
        <w:rPr>
          <w:rFonts w:ascii="Times New Roman" w:hAnsi="Times New Roman"/>
          <w:sz w:val="24"/>
          <w:szCs w:val="24"/>
        </w:rPr>
        <w:t xml:space="preserve"> e-cigarettes</w:t>
      </w:r>
      <w:r w:rsidR="00610275" w:rsidRPr="00F47166">
        <w:rPr>
          <w:rFonts w:ascii="Times New Roman" w:hAnsi="Times New Roman"/>
          <w:sz w:val="24"/>
          <w:szCs w:val="24"/>
        </w:rPr>
        <w:t>, most did not currently vape</w:t>
      </w:r>
      <w:r w:rsidR="00003C3D">
        <w:rPr>
          <w:rFonts w:ascii="Times New Roman" w:hAnsi="Times New Roman"/>
          <w:sz w:val="24"/>
          <w:szCs w:val="24"/>
        </w:rPr>
        <w:t xml:space="preserve"> </w:t>
      </w:r>
      <w:r w:rsidR="00F1449A">
        <w:rPr>
          <w:rFonts w:ascii="Times New Roman" w:hAnsi="Times New Roman"/>
          <w:sz w:val="24"/>
          <w:szCs w:val="24"/>
        </w:rPr>
        <w:t>(</w:t>
      </w:r>
      <w:r w:rsidR="00E05C1F">
        <w:rPr>
          <w:rFonts w:ascii="Times New Roman" w:hAnsi="Times New Roman"/>
          <w:sz w:val="24"/>
          <w:szCs w:val="24"/>
        </w:rPr>
        <w:t xml:space="preserve">n=26) </w:t>
      </w:r>
      <w:r w:rsidR="00610275" w:rsidRPr="00F47166">
        <w:rPr>
          <w:rFonts w:ascii="Times New Roman" w:hAnsi="Times New Roman"/>
          <w:sz w:val="24"/>
          <w:szCs w:val="24"/>
        </w:rPr>
        <w:t>and/or had unsatisfactory experiences with vaping.</w:t>
      </w:r>
    </w:p>
    <w:p w14:paraId="730D3C0A" w14:textId="77777777" w:rsidR="003F2880" w:rsidRDefault="003F2880" w:rsidP="0069021A"/>
    <w:p w14:paraId="2A3D8D96" w14:textId="7634D437" w:rsidR="0068711C" w:rsidRDefault="00610275" w:rsidP="00F6586D">
      <w:pPr>
        <w:pStyle w:val="Heading2"/>
        <w:spacing w:before="0" w:after="160"/>
        <w:jc w:val="both"/>
      </w:pPr>
      <w:r w:rsidRPr="0068711C">
        <w:t>A ‘new way’ of smoking</w:t>
      </w:r>
    </w:p>
    <w:p w14:paraId="2B18AD93" w14:textId="33A2B3D5" w:rsidR="00610275" w:rsidRPr="00316EDA" w:rsidRDefault="00610275" w:rsidP="00F6586D">
      <w:pPr>
        <w:pStyle w:val="Heading3"/>
        <w:spacing w:before="0" w:after="160"/>
        <w:jc w:val="both"/>
        <w:rPr>
          <w:b w:val="0"/>
          <w:bCs w:val="0"/>
        </w:rPr>
      </w:pPr>
      <w:r w:rsidRPr="00316EDA">
        <w:rPr>
          <w:b w:val="0"/>
          <w:bCs w:val="0"/>
        </w:rPr>
        <w:t>Lack of suitable terminology</w:t>
      </w:r>
    </w:p>
    <w:p w14:paraId="6CC7B991" w14:textId="03D9B691" w:rsidR="00610275" w:rsidRDefault="00E047DD" w:rsidP="00F6586D">
      <w:pPr>
        <w:spacing w:line="360" w:lineRule="auto"/>
        <w:jc w:val="both"/>
        <w:rPr>
          <w:rFonts w:ascii="Times New Roman" w:hAnsi="Times New Roman"/>
          <w:sz w:val="24"/>
          <w:szCs w:val="24"/>
        </w:rPr>
      </w:pPr>
      <w:r>
        <w:rPr>
          <w:rFonts w:ascii="Times New Roman" w:hAnsi="Times New Roman"/>
          <w:sz w:val="24"/>
          <w:szCs w:val="24"/>
        </w:rPr>
        <w:t>Overall, w</w:t>
      </w:r>
      <w:r w:rsidR="00610275" w:rsidRPr="00F47166">
        <w:rPr>
          <w:rFonts w:ascii="Times New Roman" w:hAnsi="Times New Roman"/>
          <w:sz w:val="24"/>
          <w:szCs w:val="24"/>
        </w:rPr>
        <w:t>hen discussing what language best describes the act of us</w:t>
      </w:r>
      <w:r w:rsidR="00610275">
        <w:rPr>
          <w:rFonts w:ascii="Times New Roman" w:hAnsi="Times New Roman"/>
          <w:sz w:val="24"/>
          <w:szCs w:val="24"/>
        </w:rPr>
        <w:t>ing IQOS</w:t>
      </w:r>
      <w:r w:rsidR="00610275" w:rsidRPr="00F47166">
        <w:rPr>
          <w:rFonts w:ascii="Times New Roman" w:hAnsi="Times New Roman"/>
          <w:sz w:val="24"/>
          <w:szCs w:val="24"/>
        </w:rPr>
        <w:t xml:space="preserve">, </w:t>
      </w:r>
      <w:r w:rsidR="001E4CBD">
        <w:rPr>
          <w:rFonts w:ascii="Times New Roman" w:hAnsi="Times New Roman"/>
          <w:sz w:val="24"/>
          <w:szCs w:val="24"/>
        </w:rPr>
        <w:t>participants</w:t>
      </w:r>
      <w:r w:rsidR="00610275" w:rsidRPr="00F47166">
        <w:rPr>
          <w:rFonts w:ascii="Times New Roman" w:hAnsi="Times New Roman"/>
          <w:sz w:val="24"/>
          <w:szCs w:val="24"/>
        </w:rPr>
        <w:t xml:space="preserve"> </w:t>
      </w:r>
      <w:r w:rsidR="00AD3EDA">
        <w:rPr>
          <w:rFonts w:ascii="Times New Roman" w:hAnsi="Times New Roman"/>
          <w:sz w:val="24"/>
          <w:szCs w:val="24"/>
        </w:rPr>
        <w:t xml:space="preserve">expressed confusion and </w:t>
      </w:r>
      <w:r w:rsidR="00610275">
        <w:rPr>
          <w:rFonts w:ascii="Times New Roman" w:hAnsi="Times New Roman"/>
          <w:sz w:val="24"/>
          <w:szCs w:val="24"/>
        </w:rPr>
        <w:t xml:space="preserve">reported </w:t>
      </w:r>
      <w:r w:rsidR="00610275" w:rsidRPr="00F47166">
        <w:rPr>
          <w:rFonts w:ascii="Times New Roman" w:hAnsi="Times New Roman"/>
          <w:sz w:val="24"/>
          <w:szCs w:val="24"/>
        </w:rPr>
        <w:t xml:space="preserve">a lack of suitable </w:t>
      </w:r>
      <w:r w:rsidR="0068711C">
        <w:rPr>
          <w:rFonts w:ascii="Times New Roman" w:hAnsi="Times New Roman"/>
          <w:sz w:val="24"/>
          <w:szCs w:val="24"/>
        </w:rPr>
        <w:t>terminology</w:t>
      </w:r>
      <w:r w:rsidR="00610275" w:rsidRPr="00F47166">
        <w:rPr>
          <w:rFonts w:ascii="Times New Roman" w:hAnsi="Times New Roman"/>
          <w:sz w:val="24"/>
          <w:szCs w:val="24"/>
        </w:rPr>
        <w:t xml:space="preserve">. </w:t>
      </w:r>
      <w:r w:rsidR="002D3F50">
        <w:rPr>
          <w:rFonts w:ascii="Times New Roman" w:hAnsi="Times New Roman"/>
          <w:sz w:val="24"/>
          <w:szCs w:val="24"/>
        </w:rPr>
        <w:t>P</w:t>
      </w:r>
      <w:r w:rsidR="00610275" w:rsidRPr="00F47166">
        <w:rPr>
          <w:rFonts w:ascii="Times New Roman" w:hAnsi="Times New Roman"/>
          <w:sz w:val="24"/>
          <w:szCs w:val="24"/>
        </w:rPr>
        <w:t>articipants commonly used the brand name ‘</w:t>
      </w:r>
      <w:r w:rsidR="00610275" w:rsidRPr="00F47166">
        <w:rPr>
          <w:rFonts w:ascii="Times New Roman" w:hAnsi="Times New Roman"/>
          <w:i/>
          <w:iCs/>
          <w:sz w:val="24"/>
          <w:szCs w:val="24"/>
        </w:rPr>
        <w:t>IQOS’</w:t>
      </w:r>
      <w:r w:rsidR="00610275" w:rsidRPr="00F47166">
        <w:rPr>
          <w:rFonts w:ascii="Times New Roman" w:hAnsi="Times New Roman"/>
          <w:sz w:val="24"/>
          <w:szCs w:val="24"/>
        </w:rPr>
        <w:t xml:space="preserve"> when referencing the </w:t>
      </w:r>
      <w:proofErr w:type="gramStart"/>
      <w:r w:rsidR="00610275" w:rsidRPr="00F47166">
        <w:rPr>
          <w:rFonts w:ascii="Times New Roman" w:hAnsi="Times New Roman"/>
          <w:sz w:val="24"/>
          <w:szCs w:val="24"/>
        </w:rPr>
        <w:t>device</w:t>
      </w:r>
      <w:r w:rsidR="00610275">
        <w:rPr>
          <w:rFonts w:ascii="Times New Roman" w:hAnsi="Times New Roman"/>
          <w:sz w:val="24"/>
          <w:szCs w:val="24"/>
        </w:rPr>
        <w:t xml:space="preserve">, </w:t>
      </w:r>
      <w:r w:rsidR="002D3F50">
        <w:rPr>
          <w:rFonts w:ascii="Times New Roman" w:hAnsi="Times New Roman"/>
          <w:sz w:val="24"/>
          <w:szCs w:val="24"/>
        </w:rPr>
        <w:t>but</w:t>
      </w:r>
      <w:proofErr w:type="gramEnd"/>
      <w:r w:rsidR="002D3F50">
        <w:rPr>
          <w:rFonts w:ascii="Times New Roman" w:hAnsi="Times New Roman"/>
          <w:sz w:val="24"/>
          <w:szCs w:val="24"/>
        </w:rPr>
        <w:t xml:space="preserve"> </w:t>
      </w:r>
      <w:r w:rsidR="00610275" w:rsidRPr="00F47166">
        <w:rPr>
          <w:rFonts w:ascii="Times New Roman" w:hAnsi="Times New Roman"/>
          <w:sz w:val="24"/>
          <w:szCs w:val="24"/>
        </w:rPr>
        <w:t xml:space="preserve">tended to shy away from using </w:t>
      </w:r>
      <w:r w:rsidR="00610275">
        <w:rPr>
          <w:rFonts w:ascii="Times New Roman" w:hAnsi="Times New Roman"/>
          <w:sz w:val="24"/>
          <w:szCs w:val="24"/>
        </w:rPr>
        <w:t>this</w:t>
      </w:r>
      <w:r w:rsidR="00610275" w:rsidRPr="00F47166">
        <w:rPr>
          <w:rFonts w:ascii="Times New Roman" w:hAnsi="Times New Roman"/>
          <w:sz w:val="24"/>
          <w:szCs w:val="24"/>
        </w:rPr>
        <w:t xml:space="preserve"> when describing </w:t>
      </w:r>
      <w:r w:rsidR="00610275" w:rsidRPr="00E67B7B">
        <w:rPr>
          <w:rFonts w:ascii="Times New Roman" w:hAnsi="Times New Roman"/>
          <w:sz w:val="24"/>
          <w:szCs w:val="24"/>
        </w:rPr>
        <w:t>use</w:t>
      </w:r>
      <w:r w:rsidR="00610275" w:rsidRPr="00F47166">
        <w:rPr>
          <w:rFonts w:ascii="Times New Roman" w:hAnsi="Times New Roman"/>
          <w:sz w:val="24"/>
          <w:szCs w:val="24"/>
        </w:rPr>
        <w:t xml:space="preserve"> because it sounded ‘</w:t>
      </w:r>
      <w:r w:rsidR="00610275" w:rsidRPr="00F47166">
        <w:rPr>
          <w:rFonts w:ascii="Times New Roman" w:hAnsi="Times New Roman"/>
          <w:i/>
          <w:iCs/>
          <w:sz w:val="24"/>
          <w:szCs w:val="24"/>
        </w:rPr>
        <w:t>pretentious,’</w:t>
      </w:r>
      <w:r w:rsidR="00610275" w:rsidRPr="00F47166">
        <w:rPr>
          <w:rFonts w:ascii="Times New Roman" w:hAnsi="Times New Roman"/>
          <w:sz w:val="24"/>
          <w:szCs w:val="24"/>
        </w:rPr>
        <w:t xml:space="preserve"> ‘</w:t>
      </w:r>
      <w:r w:rsidR="00610275" w:rsidRPr="00F47166">
        <w:rPr>
          <w:rFonts w:ascii="Times New Roman" w:hAnsi="Times New Roman"/>
          <w:i/>
          <w:iCs/>
          <w:sz w:val="24"/>
          <w:szCs w:val="24"/>
        </w:rPr>
        <w:t xml:space="preserve">gimmicky,’ </w:t>
      </w:r>
      <w:r w:rsidR="00610275" w:rsidRPr="00F47166">
        <w:rPr>
          <w:rFonts w:ascii="Times New Roman" w:hAnsi="Times New Roman"/>
          <w:sz w:val="24"/>
          <w:szCs w:val="24"/>
        </w:rPr>
        <w:t xml:space="preserve">or </w:t>
      </w:r>
      <w:r w:rsidR="001E4CBD">
        <w:rPr>
          <w:rFonts w:ascii="Times New Roman" w:hAnsi="Times New Roman"/>
          <w:sz w:val="24"/>
          <w:szCs w:val="24"/>
        </w:rPr>
        <w:t>was</w:t>
      </w:r>
      <w:r w:rsidR="00610275" w:rsidRPr="00F47166">
        <w:rPr>
          <w:rFonts w:ascii="Times New Roman" w:hAnsi="Times New Roman"/>
          <w:sz w:val="24"/>
          <w:szCs w:val="24"/>
        </w:rPr>
        <w:t xml:space="preserve"> not widely recognised. ‘</w:t>
      </w:r>
      <w:proofErr w:type="spellStart"/>
      <w:r w:rsidR="00610275" w:rsidRPr="00F47166">
        <w:rPr>
          <w:rFonts w:ascii="Times New Roman" w:hAnsi="Times New Roman"/>
          <w:i/>
          <w:iCs/>
          <w:sz w:val="24"/>
          <w:szCs w:val="24"/>
        </w:rPr>
        <w:t>IQOSing</w:t>
      </w:r>
      <w:proofErr w:type="spellEnd"/>
      <w:r w:rsidR="00610275" w:rsidRPr="00F47166">
        <w:rPr>
          <w:rFonts w:ascii="Times New Roman" w:hAnsi="Times New Roman"/>
          <w:i/>
          <w:iCs/>
          <w:sz w:val="24"/>
          <w:szCs w:val="24"/>
        </w:rPr>
        <w:t>’</w:t>
      </w:r>
      <w:r w:rsidR="00610275" w:rsidRPr="00F47166">
        <w:rPr>
          <w:rFonts w:ascii="Times New Roman" w:hAnsi="Times New Roman"/>
          <w:sz w:val="24"/>
          <w:szCs w:val="24"/>
        </w:rPr>
        <w:t xml:space="preserve"> was not considered a useable verb</w:t>
      </w:r>
      <w:r w:rsidR="00610275">
        <w:rPr>
          <w:rFonts w:ascii="Times New Roman" w:hAnsi="Times New Roman"/>
          <w:i/>
          <w:iCs/>
          <w:sz w:val="24"/>
          <w:szCs w:val="24"/>
        </w:rPr>
        <w:t>.</w:t>
      </w:r>
      <w:r w:rsidR="00610275" w:rsidRPr="00F47166">
        <w:rPr>
          <w:rFonts w:ascii="Times New Roman" w:hAnsi="Times New Roman"/>
          <w:sz w:val="24"/>
          <w:szCs w:val="24"/>
        </w:rPr>
        <w:t xml:space="preserve"> Similarly, ‘</w:t>
      </w:r>
      <w:r w:rsidR="00610275" w:rsidRPr="00F47166">
        <w:rPr>
          <w:rFonts w:ascii="Times New Roman" w:hAnsi="Times New Roman"/>
          <w:i/>
          <w:iCs/>
          <w:sz w:val="24"/>
          <w:szCs w:val="24"/>
        </w:rPr>
        <w:t>heat-not-</w:t>
      </w:r>
      <w:r w:rsidR="00610275" w:rsidRPr="00F9561A">
        <w:rPr>
          <w:rFonts w:ascii="Times New Roman" w:hAnsi="Times New Roman"/>
          <w:i/>
          <w:iCs/>
          <w:sz w:val="24"/>
          <w:szCs w:val="24"/>
        </w:rPr>
        <w:t>burn’</w:t>
      </w:r>
      <w:r w:rsidR="00610275" w:rsidRPr="00F9561A">
        <w:rPr>
          <w:rFonts w:ascii="Times New Roman" w:hAnsi="Times New Roman"/>
          <w:sz w:val="24"/>
          <w:szCs w:val="24"/>
        </w:rPr>
        <w:t xml:space="preserve"> or ‘</w:t>
      </w:r>
      <w:r w:rsidR="00610275" w:rsidRPr="00F9561A">
        <w:rPr>
          <w:rFonts w:ascii="Times New Roman" w:hAnsi="Times New Roman"/>
          <w:i/>
          <w:iCs/>
          <w:sz w:val="24"/>
          <w:szCs w:val="24"/>
        </w:rPr>
        <w:t>heating-not-burning’</w:t>
      </w:r>
      <w:r w:rsidR="00610275" w:rsidRPr="00F9561A">
        <w:rPr>
          <w:rFonts w:ascii="Times New Roman" w:hAnsi="Times New Roman"/>
          <w:sz w:val="24"/>
          <w:szCs w:val="24"/>
        </w:rPr>
        <w:t xml:space="preserve"> were considered unsuitable because of their lo</w:t>
      </w:r>
      <w:r w:rsidR="00610275" w:rsidRPr="003A307F">
        <w:rPr>
          <w:rFonts w:ascii="Times New Roman" w:hAnsi="Times New Roman"/>
          <w:sz w:val="24"/>
          <w:szCs w:val="24"/>
        </w:rPr>
        <w:t>ng-winded nature, and the verb ‘</w:t>
      </w:r>
      <w:r w:rsidR="00610275" w:rsidRPr="003A307F">
        <w:rPr>
          <w:rFonts w:ascii="Times New Roman" w:hAnsi="Times New Roman"/>
          <w:i/>
          <w:iCs/>
          <w:sz w:val="24"/>
          <w:szCs w:val="24"/>
        </w:rPr>
        <w:t>heating’</w:t>
      </w:r>
      <w:r w:rsidR="00610275" w:rsidRPr="003A307F">
        <w:rPr>
          <w:rFonts w:ascii="Times New Roman" w:hAnsi="Times New Roman"/>
          <w:sz w:val="24"/>
          <w:szCs w:val="24"/>
        </w:rPr>
        <w:t xml:space="preserve"> was deemed inappropriate given its </w:t>
      </w:r>
      <w:r w:rsidR="001B179B">
        <w:rPr>
          <w:rFonts w:ascii="Times New Roman" w:hAnsi="Times New Roman"/>
          <w:sz w:val="24"/>
          <w:szCs w:val="24"/>
        </w:rPr>
        <w:t xml:space="preserve">alternative </w:t>
      </w:r>
      <w:r w:rsidR="00610275" w:rsidRPr="003A307F">
        <w:rPr>
          <w:rFonts w:ascii="Times New Roman" w:hAnsi="Times New Roman"/>
          <w:sz w:val="24"/>
          <w:szCs w:val="24"/>
        </w:rPr>
        <w:t>contextual use</w:t>
      </w:r>
      <w:r w:rsidR="00387A9B" w:rsidRPr="003A307F">
        <w:rPr>
          <w:rFonts w:ascii="Times New Roman" w:hAnsi="Times New Roman"/>
          <w:sz w:val="24"/>
          <w:szCs w:val="24"/>
        </w:rPr>
        <w:t xml:space="preserve"> </w:t>
      </w:r>
      <w:r w:rsidR="00610275" w:rsidRPr="003A307F">
        <w:rPr>
          <w:rFonts w:ascii="Times New Roman" w:hAnsi="Times New Roman"/>
          <w:sz w:val="24"/>
          <w:szCs w:val="24"/>
        </w:rPr>
        <w:t>as a source of warmth.</w:t>
      </w:r>
    </w:p>
    <w:p w14:paraId="4526CF5C" w14:textId="77777777" w:rsidR="00610275" w:rsidRDefault="00610275" w:rsidP="00F6586D">
      <w:pPr>
        <w:spacing w:line="360" w:lineRule="auto"/>
        <w:jc w:val="both"/>
        <w:rPr>
          <w:rFonts w:ascii="Times New Roman" w:hAnsi="Times New Roman"/>
          <w:sz w:val="24"/>
          <w:szCs w:val="24"/>
        </w:rPr>
      </w:pPr>
    </w:p>
    <w:p w14:paraId="7CEDD49C" w14:textId="2A959CE3" w:rsidR="00610275" w:rsidRDefault="00610275" w:rsidP="00F6586D">
      <w:pPr>
        <w:pStyle w:val="Quote"/>
        <w:spacing w:after="160" w:line="360" w:lineRule="auto"/>
        <w:rPr>
          <w:i w:val="0"/>
          <w:iCs w:val="0"/>
        </w:rPr>
      </w:pPr>
      <w:proofErr w:type="gramStart"/>
      <w:r w:rsidRPr="00F9561A">
        <w:t>I’m</w:t>
      </w:r>
      <w:proofErr w:type="gramEnd"/>
      <w:r w:rsidRPr="00F9561A">
        <w:t xml:space="preserve"> not really sure what to call it</w:t>
      </w:r>
      <w:r>
        <w:t>…</w:t>
      </w:r>
      <w:r w:rsidRPr="005D568C">
        <w:t xml:space="preserve"> </w:t>
      </w:r>
      <w:r w:rsidRPr="00640CE7">
        <w:t xml:space="preserve">IQOS is not the best term… </w:t>
      </w:r>
      <w:r w:rsidRPr="00CF0CD4">
        <w:t xml:space="preserve">it’s a bit hard to say, IQOS, and you certainly could never say </w:t>
      </w:r>
      <w:proofErr w:type="spellStart"/>
      <w:r w:rsidRPr="00CF0CD4">
        <w:t>IQOSing</w:t>
      </w:r>
      <w:proofErr w:type="spellEnd"/>
      <w:r w:rsidRPr="004A1A54">
        <w:t xml:space="preserve">… that’s way too much of a tongue twister!... It just </w:t>
      </w:r>
      <w:proofErr w:type="gramStart"/>
      <w:r w:rsidRPr="004A1A54">
        <w:t>doesn’t</w:t>
      </w:r>
      <w:proofErr w:type="gramEnd"/>
      <w:r w:rsidRPr="004A1A54">
        <w:t xml:space="preserve"> trip of</w:t>
      </w:r>
      <w:r w:rsidRPr="00640CE7">
        <w:t xml:space="preserve">f your tongue very easily... </w:t>
      </w:r>
      <w:proofErr w:type="spellStart"/>
      <w:r w:rsidRPr="00640CE7">
        <w:t>HEETing</w:t>
      </w:r>
      <w:proofErr w:type="spellEnd"/>
      <w:r w:rsidRPr="00640CE7">
        <w:t xml:space="preserve"> sounds a bit weird. </w:t>
      </w:r>
      <w:r w:rsidRPr="00CF0CD4">
        <w:rPr>
          <w:i w:val="0"/>
          <w:iCs w:val="0"/>
        </w:rPr>
        <w:t xml:space="preserve">(Raj, age </w:t>
      </w:r>
      <w:r>
        <w:rPr>
          <w:i w:val="0"/>
          <w:iCs w:val="0"/>
        </w:rPr>
        <w:t>43</w:t>
      </w:r>
      <w:r w:rsidRPr="00CF0CD4">
        <w:rPr>
          <w:i w:val="0"/>
          <w:iCs w:val="0"/>
        </w:rPr>
        <w:t>)</w:t>
      </w:r>
    </w:p>
    <w:p w14:paraId="4B025CDB" w14:textId="77777777" w:rsidR="00610275" w:rsidRPr="00766658" w:rsidRDefault="00610275" w:rsidP="00F6586D">
      <w:pPr>
        <w:spacing w:line="360" w:lineRule="auto"/>
        <w:jc w:val="both"/>
      </w:pPr>
    </w:p>
    <w:p w14:paraId="34B124E3" w14:textId="4F7378C3" w:rsidR="00610275" w:rsidRPr="00316EDA" w:rsidRDefault="00610275" w:rsidP="00F6586D">
      <w:pPr>
        <w:pStyle w:val="Heading3"/>
        <w:spacing w:before="0" w:after="160"/>
        <w:jc w:val="both"/>
        <w:rPr>
          <w:b w:val="0"/>
          <w:bCs w:val="0"/>
        </w:rPr>
      </w:pPr>
      <w:r w:rsidRPr="00316EDA">
        <w:rPr>
          <w:b w:val="0"/>
          <w:bCs w:val="0"/>
        </w:rPr>
        <w:lastRenderedPageBreak/>
        <w:t>Apprais</w:t>
      </w:r>
      <w:r w:rsidR="006A44ED" w:rsidRPr="00316EDA">
        <w:rPr>
          <w:b w:val="0"/>
          <w:bCs w:val="0"/>
        </w:rPr>
        <w:t>ing</w:t>
      </w:r>
      <w:r w:rsidRPr="00316EDA">
        <w:rPr>
          <w:b w:val="0"/>
          <w:bCs w:val="0"/>
        </w:rPr>
        <w:t xml:space="preserve"> alternative terminology</w:t>
      </w:r>
    </w:p>
    <w:p w14:paraId="0AE0DE74" w14:textId="48B08D13" w:rsidR="00610275" w:rsidRDefault="00387A9B" w:rsidP="00F6586D">
      <w:pPr>
        <w:spacing w:line="360" w:lineRule="auto"/>
        <w:jc w:val="both"/>
        <w:rPr>
          <w:rFonts w:ascii="Times New Roman" w:hAnsi="Times New Roman"/>
          <w:sz w:val="24"/>
          <w:szCs w:val="24"/>
        </w:rPr>
      </w:pPr>
      <w:r>
        <w:rPr>
          <w:rFonts w:ascii="Times New Roman" w:hAnsi="Times New Roman"/>
          <w:sz w:val="24"/>
          <w:szCs w:val="24"/>
        </w:rPr>
        <w:t>P</w:t>
      </w:r>
      <w:r w:rsidR="00610275" w:rsidRPr="00AD5B32">
        <w:rPr>
          <w:rFonts w:ascii="Times New Roman" w:hAnsi="Times New Roman"/>
          <w:sz w:val="24"/>
          <w:szCs w:val="24"/>
        </w:rPr>
        <w:t xml:space="preserve">articipants </w:t>
      </w:r>
      <w:r>
        <w:rPr>
          <w:rFonts w:ascii="Times New Roman" w:hAnsi="Times New Roman"/>
          <w:sz w:val="24"/>
          <w:szCs w:val="24"/>
        </w:rPr>
        <w:t xml:space="preserve">therefore </w:t>
      </w:r>
      <w:r w:rsidR="00610275" w:rsidRPr="00AD5B32">
        <w:rPr>
          <w:rFonts w:ascii="Times New Roman" w:hAnsi="Times New Roman"/>
          <w:sz w:val="24"/>
          <w:szCs w:val="24"/>
        </w:rPr>
        <w:t>generally understood</w:t>
      </w:r>
      <w:r w:rsidR="00610275" w:rsidRPr="00F9561A">
        <w:rPr>
          <w:rFonts w:ascii="Times New Roman" w:hAnsi="Times New Roman"/>
          <w:sz w:val="24"/>
          <w:szCs w:val="24"/>
        </w:rPr>
        <w:t xml:space="preserve"> their own use of IQOS as ‘</w:t>
      </w:r>
      <w:r w:rsidR="00610275" w:rsidRPr="00F9561A">
        <w:rPr>
          <w:rFonts w:ascii="Times New Roman" w:hAnsi="Times New Roman"/>
          <w:i/>
          <w:iCs/>
          <w:sz w:val="24"/>
          <w:szCs w:val="24"/>
        </w:rPr>
        <w:t xml:space="preserve">smoking’ </w:t>
      </w:r>
      <w:r w:rsidR="00610275" w:rsidRPr="00F9561A">
        <w:rPr>
          <w:rFonts w:ascii="Times New Roman" w:hAnsi="Times New Roman"/>
          <w:sz w:val="24"/>
          <w:szCs w:val="24"/>
        </w:rPr>
        <w:t xml:space="preserve">and used phrases such as </w:t>
      </w:r>
      <w:r w:rsidR="00610275" w:rsidRPr="00F9561A">
        <w:rPr>
          <w:rFonts w:ascii="Times New Roman" w:hAnsi="Times New Roman"/>
          <w:i/>
          <w:iCs/>
          <w:sz w:val="24"/>
          <w:szCs w:val="24"/>
        </w:rPr>
        <w:t xml:space="preserve">‘going to smoke’ </w:t>
      </w:r>
      <w:r w:rsidR="00610275" w:rsidRPr="00F9561A">
        <w:rPr>
          <w:rFonts w:ascii="Times New Roman" w:hAnsi="Times New Roman"/>
          <w:sz w:val="24"/>
          <w:szCs w:val="24"/>
        </w:rPr>
        <w:t>when describing their behaviour to others. This was based on their perceptions that the physical act and sensation of using IQOS closely ‘</w:t>
      </w:r>
      <w:r w:rsidR="00610275" w:rsidRPr="00F9561A">
        <w:rPr>
          <w:rFonts w:ascii="Times New Roman" w:hAnsi="Times New Roman"/>
          <w:i/>
          <w:iCs/>
          <w:sz w:val="24"/>
          <w:szCs w:val="24"/>
        </w:rPr>
        <w:t xml:space="preserve">mimics’ </w:t>
      </w:r>
      <w:r w:rsidR="00610275" w:rsidRPr="00F9561A">
        <w:rPr>
          <w:rFonts w:ascii="Times New Roman" w:hAnsi="Times New Roman"/>
          <w:sz w:val="24"/>
          <w:szCs w:val="24"/>
        </w:rPr>
        <w:t>smoking combustible cigarettes: it has the ‘</w:t>
      </w:r>
      <w:r w:rsidR="00610275" w:rsidRPr="00F9561A">
        <w:rPr>
          <w:rFonts w:ascii="Times New Roman" w:hAnsi="Times New Roman"/>
          <w:i/>
          <w:iCs/>
          <w:sz w:val="24"/>
          <w:szCs w:val="24"/>
        </w:rPr>
        <w:t>same tobacco taste;’</w:t>
      </w:r>
      <w:r w:rsidR="00610275" w:rsidRPr="00F9561A">
        <w:rPr>
          <w:rFonts w:ascii="Times New Roman" w:hAnsi="Times New Roman"/>
          <w:sz w:val="24"/>
          <w:szCs w:val="24"/>
        </w:rPr>
        <w:t xml:space="preserve"> provides a similar </w:t>
      </w:r>
      <w:r w:rsidR="00610275" w:rsidRPr="00F9561A">
        <w:rPr>
          <w:rFonts w:ascii="Times New Roman" w:hAnsi="Times New Roman"/>
          <w:i/>
          <w:iCs/>
          <w:sz w:val="24"/>
          <w:szCs w:val="24"/>
        </w:rPr>
        <w:t>‘throat hit;</w:t>
      </w:r>
      <w:r w:rsidR="00610275" w:rsidRPr="00F9561A">
        <w:rPr>
          <w:rFonts w:ascii="Times New Roman" w:hAnsi="Times New Roman"/>
          <w:sz w:val="24"/>
          <w:szCs w:val="24"/>
        </w:rPr>
        <w:t>’ involves the same ‘</w:t>
      </w:r>
      <w:r w:rsidR="00610275" w:rsidRPr="00F9561A">
        <w:rPr>
          <w:rFonts w:ascii="Times New Roman" w:hAnsi="Times New Roman"/>
          <w:i/>
          <w:iCs/>
          <w:sz w:val="24"/>
          <w:szCs w:val="24"/>
        </w:rPr>
        <w:t>rituals’</w:t>
      </w:r>
      <w:r w:rsidR="00610275" w:rsidRPr="00F9561A">
        <w:rPr>
          <w:rFonts w:ascii="Times New Roman" w:hAnsi="Times New Roman"/>
          <w:sz w:val="24"/>
          <w:szCs w:val="24"/>
        </w:rPr>
        <w:t xml:space="preserve">; has a defined start and end point; and produces a </w:t>
      </w:r>
      <w:r w:rsidR="008A0DFE">
        <w:rPr>
          <w:rFonts w:ascii="Times New Roman" w:hAnsi="Times New Roman"/>
          <w:sz w:val="24"/>
          <w:szCs w:val="24"/>
        </w:rPr>
        <w:t xml:space="preserve">smoke-like </w:t>
      </w:r>
      <w:r w:rsidR="00610275" w:rsidRPr="00F9561A">
        <w:rPr>
          <w:rFonts w:ascii="Times New Roman" w:hAnsi="Times New Roman"/>
          <w:sz w:val="24"/>
          <w:szCs w:val="24"/>
        </w:rPr>
        <w:t>exhale</w:t>
      </w:r>
      <w:r w:rsidR="008A0DFE">
        <w:rPr>
          <w:rFonts w:ascii="Times New Roman" w:hAnsi="Times New Roman"/>
          <w:sz w:val="24"/>
          <w:szCs w:val="24"/>
        </w:rPr>
        <w:t xml:space="preserve">, </w:t>
      </w:r>
      <w:r w:rsidR="00610275" w:rsidRPr="00F9561A">
        <w:rPr>
          <w:rFonts w:ascii="Times New Roman" w:hAnsi="Times New Roman"/>
          <w:sz w:val="24"/>
          <w:szCs w:val="24"/>
        </w:rPr>
        <w:t xml:space="preserve">albeit less </w:t>
      </w:r>
      <w:r w:rsidR="00E443AB" w:rsidRPr="00E443AB">
        <w:rPr>
          <w:rFonts w:ascii="Times New Roman" w:hAnsi="Times New Roman"/>
          <w:sz w:val="24"/>
          <w:szCs w:val="24"/>
        </w:rPr>
        <w:t>voluminous</w:t>
      </w:r>
      <w:r w:rsidR="00610275" w:rsidRPr="00F9561A">
        <w:rPr>
          <w:rFonts w:ascii="Times New Roman" w:hAnsi="Times New Roman"/>
          <w:sz w:val="24"/>
          <w:szCs w:val="24"/>
        </w:rPr>
        <w:t>. Furthermore, ‘</w:t>
      </w:r>
      <w:r w:rsidR="00610275" w:rsidRPr="00F9561A">
        <w:rPr>
          <w:rFonts w:ascii="Times New Roman" w:hAnsi="Times New Roman"/>
          <w:i/>
          <w:iCs/>
          <w:sz w:val="24"/>
          <w:szCs w:val="24"/>
        </w:rPr>
        <w:t>smoking’</w:t>
      </w:r>
      <w:r w:rsidR="00610275" w:rsidRPr="00F9561A">
        <w:rPr>
          <w:rFonts w:ascii="Times New Roman" w:hAnsi="Times New Roman"/>
          <w:sz w:val="24"/>
          <w:szCs w:val="24"/>
        </w:rPr>
        <w:t xml:space="preserve"> was perceived to be a more understandable reference for others, </w:t>
      </w:r>
      <w:r w:rsidR="00C362D8">
        <w:rPr>
          <w:rFonts w:ascii="Times New Roman" w:hAnsi="Times New Roman"/>
          <w:sz w:val="24"/>
          <w:szCs w:val="24"/>
        </w:rPr>
        <w:t xml:space="preserve">partly </w:t>
      </w:r>
      <w:r w:rsidR="00610275" w:rsidRPr="00F9561A">
        <w:rPr>
          <w:rFonts w:ascii="Times New Roman" w:hAnsi="Times New Roman"/>
          <w:sz w:val="24"/>
          <w:szCs w:val="24"/>
        </w:rPr>
        <w:t>out of habit from prior use of combustible cigarettes</w:t>
      </w:r>
      <w:r w:rsidR="00C362D8">
        <w:rPr>
          <w:rFonts w:ascii="Times New Roman" w:hAnsi="Times New Roman"/>
          <w:sz w:val="24"/>
          <w:szCs w:val="24"/>
        </w:rPr>
        <w:t xml:space="preserve"> but also</w:t>
      </w:r>
      <w:r w:rsidR="00610275" w:rsidRPr="00F9561A">
        <w:rPr>
          <w:rFonts w:ascii="Times New Roman" w:hAnsi="Times New Roman"/>
          <w:sz w:val="24"/>
          <w:szCs w:val="24"/>
        </w:rPr>
        <w:t xml:space="preserve"> because of the lack of suitable alternative language to describe IQOS use</w:t>
      </w:r>
      <w:r w:rsidR="00610275">
        <w:rPr>
          <w:rFonts w:ascii="Times New Roman" w:hAnsi="Times New Roman"/>
          <w:sz w:val="24"/>
          <w:szCs w:val="24"/>
        </w:rPr>
        <w:t>, and because</w:t>
      </w:r>
      <w:r w:rsidR="00610275" w:rsidRPr="00F9561A">
        <w:rPr>
          <w:rFonts w:ascii="Times New Roman" w:hAnsi="Times New Roman"/>
          <w:sz w:val="24"/>
          <w:szCs w:val="24"/>
        </w:rPr>
        <w:t xml:space="preserve"> </w:t>
      </w:r>
      <w:r w:rsidR="00610275">
        <w:rPr>
          <w:rFonts w:ascii="Times New Roman" w:hAnsi="Times New Roman"/>
          <w:sz w:val="24"/>
          <w:szCs w:val="24"/>
        </w:rPr>
        <w:t>it</w:t>
      </w:r>
      <w:r w:rsidR="00610275" w:rsidRPr="00F9561A">
        <w:rPr>
          <w:rFonts w:ascii="Times New Roman" w:hAnsi="Times New Roman"/>
          <w:i/>
          <w:iCs/>
          <w:sz w:val="24"/>
          <w:szCs w:val="24"/>
        </w:rPr>
        <w:t xml:space="preserve"> </w:t>
      </w:r>
      <w:r w:rsidR="00610275" w:rsidRPr="00F9561A">
        <w:rPr>
          <w:rFonts w:ascii="Times New Roman" w:hAnsi="Times New Roman"/>
          <w:sz w:val="24"/>
          <w:szCs w:val="24"/>
        </w:rPr>
        <w:t xml:space="preserve">was </w:t>
      </w:r>
      <w:r w:rsidR="00610275">
        <w:rPr>
          <w:rFonts w:ascii="Times New Roman" w:hAnsi="Times New Roman"/>
          <w:sz w:val="24"/>
          <w:szCs w:val="24"/>
        </w:rPr>
        <w:t xml:space="preserve">considered </w:t>
      </w:r>
      <w:r w:rsidR="00610275" w:rsidRPr="00F9561A">
        <w:rPr>
          <w:rFonts w:ascii="Times New Roman" w:hAnsi="Times New Roman"/>
          <w:sz w:val="24"/>
          <w:szCs w:val="24"/>
        </w:rPr>
        <w:t>a more all-encompassing term across different tobacco and nicotine use behaviours</w:t>
      </w:r>
      <w:r w:rsidR="00CC317B">
        <w:rPr>
          <w:rFonts w:ascii="Times New Roman" w:hAnsi="Times New Roman"/>
          <w:sz w:val="24"/>
          <w:szCs w:val="24"/>
        </w:rPr>
        <w:t xml:space="preserve"> that involve inhalation</w:t>
      </w:r>
      <w:r w:rsidR="00610275" w:rsidRPr="00F9561A">
        <w:rPr>
          <w:rFonts w:ascii="Times New Roman" w:hAnsi="Times New Roman"/>
          <w:sz w:val="24"/>
          <w:szCs w:val="24"/>
        </w:rPr>
        <w:t>.</w:t>
      </w:r>
    </w:p>
    <w:p w14:paraId="6FC2AE47" w14:textId="77777777" w:rsidR="00610275" w:rsidRPr="00F9561A" w:rsidRDefault="00610275" w:rsidP="00F6586D">
      <w:pPr>
        <w:spacing w:line="360" w:lineRule="auto"/>
        <w:jc w:val="both"/>
        <w:rPr>
          <w:rFonts w:ascii="Times New Roman" w:hAnsi="Times New Roman"/>
          <w:sz w:val="24"/>
          <w:szCs w:val="24"/>
        </w:rPr>
      </w:pPr>
    </w:p>
    <w:p w14:paraId="1AA4C518" w14:textId="50EDAB08" w:rsidR="00610275" w:rsidRPr="00731F26" w:rsidRDefault="00610275" w:rsidP="00F6586D">
      <w:pPr>
        <w:pStyle w:val="Quote"/>
        <w:spacing w:after="160" w:line="360" w:lineRule="auto"/>
      </w:pPr>
      <w:r w:rsidRPr="00731F26">
        <w:t>Somebody asks me if I smoke</w:t>
      </w:r>
      <w:r>
        <w:t>,</w:t>
      </w:r>
      <w:r w:rsidRPr="00731F26">
        <w:t xml:space="preserve"> I say that yes</w:t>
      </w:r>
      <w:r>
        <w:t>,</w:t>
      </w:r>
      <w:r w:rsidRPr="00731F26">
        <w:t xml:space="preserve"> I smoke</w:t>
      </w:r>
      <w:r>
        <w:t xml:space="preserve">… </w:t>
      </w:r>
      <w:r w:rsidRPr="00731F26">
        <w:t xml:space="preserve">I describe it </w:t>
      </w:r>
      <w:r w:rsidRPr="00A00791">
        <w:rPr>
          <w:i w:val="0"/>
          <w:iCs w:val="0"/>
        </w:rPr>
        <w:t>[IQOS]</w:t>
      </w:r>
      <w:r>
        <w:t xml:space="preserve"> </w:t>
      </w:r>
      <w:r w:rsidRPr="00731F26">
        <w:t xml:space="preserve">as </w:t>
      </w:r>
      <w:proofErr w:type="gramStart"/>
      <w:r w:rsidRPr="00731F26">
        <w:t>smoking, because</w:t>
      </w:r>
      <w:proofErr w:type="gramEnd"/>
      <w:r w:rsidRPr="00731F26">
        <w:t xml:space="preserve"> it’s a tobacco product and it’s similar to smoking. It also means less having to explain what it is! </w:t>
      </w:r>
      <w:r w:rsidRPr="009D4BCE">
        <w:rPr>
          <w:i w:val="0"/>
          <w:iCs w:val="0"/>
        </w:rPr>
        <w:t>(</w:t>
      </w:r>
      <w:r>
        <w:rPr>
          <w:i w:val="0"/>
          <w:iCs w:val="0"/>
        </w:rPr>
        <w:t xml:space="preserve">Luca, </w:t>
      </w:r>
      <w:r w:rsidRPr="009D4BCE">
        <w:rPr>
          <w:i w:val="0"/>
          <w:iCs w:val="0"/>
        </w:rPr>
        <w:t>age 24)</w:t>
      </w:r>
    </w:p>
    <w:p w14:paraId="3E29E164" w14:textId="77777777" w:rsidR="00610275" w:rsidRDefault="00610275" w:rsidP="00F6586D">
      <w:pPr>
        <w:spacing w:line="360" w:lineRule="auto"/>
        <w:jc w:val="both"/>
      </w:pPr>
    </w:p>
    <w:p w14:paraId="67B89197" w14:textId="1428F2C2" w:rsidR="00610275" w:rsidRDefault="00610275" w:rsidP="00F6586D">
      <w:pPr>
        <w:widowControl w:val="0"/>
        <w:autoSpaceDE w:val="0"/>
        <w:autoSpaceDN w:val="0"/>
        <w:adjustRightInd w:val="0"/>
        <w:spacing w:line="360" w:lineRule="auto"/>
        <w:jc w:val="both"/>
        <w:rPr>
          <w:rFonts w:ascii="Times New Roman" w:hAnsi="Times New Roman"/>
          <w:bCs/>
          <w:sz w:val="24"/>
          <w:szCs w:val="24"/>
        </w:rPr>
      </w:pPr>
      <w:r w:rsidRPr="00F9561A">
        <w:rPr>
          <w:rFonts w:ascii="Times New Roman" w:hAnsi="Times New Roman"/>
          <w:sz w:val="24"/>
          <w:szCs w:val="24"/>
        </w:rPr>
        <w:t xml:space="preserve">Furthermore, participants </w:t>
      </w:r>
      <w:r w:rsidRPr="00F9561A">
        <w:rPr>
          <w:rFonts w:ascii="Times New Roman" w:hAnsi="Times New Roman"/>
          <w:bCs/>
          <w:sz w:val="24"/>
          <w:szCs w:val="24"/>
        </w:rPr>
        <w:t xml:space="preserve">commonly referred to </w:t>
      </w:r>
      <w:proofErr w:type="gramStart"/>
      <w:r w:rsidRPr="00F9561A">
        <w:rPr>
          <w:rFonts w:ascii="Times New Roman" w:hAnsi="Times New Roman"/>
          <w:bCs/>
          <w:sz w:val="24"/>
          <w:szCs w:val="24"/>
        </w:rPr>
        <w:t>HEETS</w:t>
      </w:r>
      <w:r w:rsidR="006116B7" w:rsidRPr="006116B7">
        <w:t xml:space="preserve"> </w:t>
      </w:r>
      <w:r w:rsidR="006116B7">
        <w:rPr>
          <w:rFonts w:ascii="Times New Roman" w:hAnsi="Times New Roman"/>
          <w:bCs/>
          <w:sz w:val="24"/>
          <w:szCs w:val="24"/>
        </w:rPr>
        <w:t xml:space="preserve"> </w:t>
      </w:r>
      <w:r w:rsidRPr="00F9561A">
        <w:rPr>
          <w:rFonts w:ascii="Times New Roman" w:hAnsi="Times New Roman"/>
          <w:bCs/>
          <w:sz w:val="24"/>
          <w:szCs w:val="24"/>
        </w:rPr>
        <w:t>as</w:t>
      </w:r>
      <w:proofErr w:type="gramEnd"/>
      <w:r w:rsidRPr="00F9561A">
        <w:rPr>
          <w:rFonts w:ascii="Times New Roman" w:hAnsi="Times New Roman"/>
          <w:bCs/>
          <w:sz w:val="24"/>
          <w:szCs w:val="24"/>
        </w:rPr>
        <w:t xml:space="preserve"> ‘</w:t>
      </w:r>
      <w:r w:rsidRPr="00F9561A">
        <w:rPr>
          <w:rFonts w:ascii="Times New Roman" w:hAnsi="Times New Roman"/>
          <w:bCs/>
          <w:i/>
          <w:iCs/>
          <w:sz w:val="24"/>
          <w:szCs w:val="24"/>
        </w:rPr>
        <w:t>cigarettes’</w:t>
      </w:r>
      <w:r w:rsidRPr="00F9561A">
        <w:rPr>
          <w:rFonts w:ascii="Times New Roman" w:hAnsi="Times New Roman"/>
          <w:sz w:val="24"/>
          <w:szCs w:val="24"/>
        </w:rPr>
        <w:t xml:space="preserve"> (including ‘</w:t>
      </w:r>
      <w:r w:rsidRPr="00F9561A">
        <w:rPr>
          <w:rFonts w:ascii="Times New Roman" w:hAnsi="Times New Roman"/>
          <w:i/>
          <w:iCs/>
          <w:sz w:val="24"/>
          <w:szCs w:val="24"/>
        </w:rPr>
        <w:t xml:space="preserve">little cigarette’ </w:t>
      </w:r>
      <w:r w:rsidRPr="000863CB">
        <w:rPr>
          <w:rFonts w:ascii="Times New Roman" w:hAnsi="Times New Roman"/>
          <w:sz w:val="24"/>
          <w:szCs w:val="24"/>
        </w:rPr>
        <w:t>or</w:t>
      </w:r>
      <w:r w:rsidRPr="00F9561A">
        <w:rPr>
          <w:rFonts w:ascii="Times New Roman" w:hAnsi="Times New Roman"/>
          <w:i/>
          <w:iCs/>
          <w:sz w:val="24"/>
          <w:szCs w:val="24"/>
        </w:rPr>
        <w:t xml:space="preserve"> ‘IQOS cigarette’)</w:t>
      </w:r>
      <w:r w:rsidR="00AB2EAE">
        <w:rPr>
          <w:rFonts w:ascii="Times New Roman" w:hAnsi="Times New Roman"/>
          <w:bCs/>
          <w:sz w:val="24"/>
          <w:szCs w:val="24"/>
        </w:rPr>
        <w:t xml:space="preserve"> and</w:t>
      </w:r>
      <w:r w:rsidRPr="00F9561A">
        <w:rPr>
          <w:rFonts w:ascii="Times New Roman" w:hAnsi="Times New Roman"/>
          <w:bCs/>
          <w:sz w:val="24"/>
          <w:szCs w:val="24"/>
        </w:rPr>
        <w:t xml:space="preserve"> explained that, like </w:t>
      </w:r>
      <w:r w:rsidR="00670ABE">
        <w:rPr>
          <w:rFonts w:ascii="Times New Roman" w:hAnsi="Times New Roman"/>
          <w:bCs/>
          <w:sz w:val="24"/>
          <w:szCs w:val="24"/>
        </w:rPr>
        <w:t>combustible</w:t>
      </w:r>
      <w:r w:rsidR="00670ABE" w:rsidRPr="00F9561A">
        <w:rPr>
          <w:rFonts w:ascii="Times New Roman" w:hAnsi="Times New Roman"/>
          <w:bCs/>
          <w:sz w:val="24"/>
          <w:szCs w:val="24"/>
        </w:rPr>
        <w:t xml:space="preserve"> </w:t>
      </w:r>
      <w:r w:rsidRPr="00F9561A">
        <w:rPr>
          <w:rFonts w:ascii="Times New Roman" w:hAnsi="Times New Roman"/>
          <w:bCs/>
          <w:sz w:val="24"/>
          <w:szCs w:val="24"/>
        </w:rPr>
        <w:t>cigarettes, HEETS c</w:t>
      </w:r>
      <w:r w:rsidRPr="00F47166">
        <w:rPr>
          <w:rFonts w:ascii="Times New Roman" w:hAnsi="Times New Roman"/>
          <w:bCs/>
          <w:sz w:val="24"/>
          <w:szCs w:val="24"/>
        </w:rPr>
        <w:t>ontained tobacco</w:t>
      </w:r>
      <w:r w:rsidRPr="00F47166">
        <w:rPr>
          <w:rFonts w:ascii="Times New Roman" w:hAnsi="Times New Roman"/>
          <w:bCs/>
          <w:i/>
          <w:iCs/>
          <w:sz w:val="24"/>
          <w:szCs w:val="24"/>
        </w:rPr>
        <w:t>,</w:t>
      </w:r>
      <w:r w:rsidRPr="00F47166">
        <w:rPr>
          <w:rFonts w:ascii="Times New Roman" w:hAnsi="Times New Roman"/>
          <w:bCs/>
          <w:sz w:val="24"/>
          <w:szCs w:val="24"/>
        </w:rPr>
        <w:t xml:space="preserve"> were sold in pack</w:t>
      </w:r>
      <w:r>
        <w:rPr>
          <w:rFonts w:ascii="Times New Roman" w:hAnsi="Times New Roman"/>
          <w:bCs/>
          <w:sz w:val="24"/>
          <w:szCs w:val="24"/>
        </w:rPr>
        <w:t>et</w:t>
      </w:r>
      <w:r w:rsidRPr="00F47166">
        <w:rPr>
          <w:rFonts w:ascii="Times New Roman" w:hAnsi="Times New Roman"/>
          <w:bCs/>
          <w:sz w:val="24"/>
          <w:szCs w:val="24"/>
        </w:rPr>
        <w:t>s of 20, and ‘</w:t>
      </w:r>
      <w:r w:rsidRPr="00F47166">
        <w:rPr>
          <w:rFonts w:ascii="Times New Roman" w:hAnsi="Times New Roman"/>
          <w:bCs/>
          <w:i/>
          <w:iCs/>
          <w:sz w:val="24"/>
          <w:szCs w:val="24"/>
        </w:rPr>
        <w:t>butts’</w:t>
      </w:r>
      <w:r w:rsidRPr="00F47166">
        <w:rPr>
          <w:rFonts w:ascii="Times New Roman" w:hAnsi="Times New Roman"/>
          <w:bCs/>
          <w:sz w:val="24"/>
          <w:szCs w:val="24"/>
        </w:rPr>
        <w:t xml:space="preserve"> were discarded after use. Considering these similarities, some </w:t>
      </w:r>
      <w:r w:rsidRPr="00F47166">
        <w:rPr>
          <w:rFonts w:ascii="Times New Roman" w:hAnsi="Times New Roman"/>
          <w:sz w:val="24"/>
          <w:szCs w:val="24"/>
        </w:rPr>
        <w:t xml:space="preserve">described using IQOS </w:t>
      </w:r>
      <w:r w:rsidRPr="00F47166">
        <w:rPr>
          <w:rFonts w:ascii="Times New Roman" w:hAnsi="Times New Roman"/>
          <w:bCs/>
          <w:sz w:val="24"/>
          <w:szCs w:val="24"/>
        </w:rPr>
        <w:t xml:space="preserve">as </w:t>
      </w:r>
      <w:r w:rsidRPr="00F47166">
        <w:rPr>
          <w:rFonts w:ascii="Times New Roman" w:hAnsi="Times New Roman"/>
          <w:sz w:val="24"/>
          <w:szCs w:val="24"/>
        </w:rPr>
        <w:t>‘</w:t>
      </w:r>
      <w:r w:rsidRPr="00F47166">
        <w:rPr>
          <w:rFonts w:ascii="Times New Roman" w:hAnsi="Times New Roman"/>
          <w:i/>
          <w:iCs/>
          <w:sz w:val="24"/>
          <w:szCs w:val="24"/>
        </w:rPr>
        <w:t xml:space="preserve">going for a cigarette’ </w:t>
      </w:r>
      <w:r w:rsidR="00C82FC2">
        <w:rPr>
          <w:rFonts w:ascii="Times New Roman" w:hAnsi="Times New Roman"/>
          <w:sz w:val="24"/>
          <w:szCs w:val="24"/>
        </w:rPr>
        <w:t xml:space="preserve">and </w:t>
      </w:r>
      <w:r w:rsidR="002B6CAD">
        <w:rPr>
          <w:rFonts w:ascii="Times New Roman" w:hAnsi="Times New Roman"/>
          <w:sz w:val="24"/>
          <w:szCs w:val="24"/>
        </w:rPr>
        <w:t>considered</w:t>
      </w:r>
      <w:r w:rsidR="002B6CAD" w:rsidRPr="00F9561A">
        <w:rPr>
          <w:rFonts w:ascii="Times New Roman" w:hAnsi="Times New Roman"/>
          <w:sz w:val="24"/>
          <w:szCs w:val="24"/>
        </w:rPr>
        <w:t xml:space="preserve"> </w:t>
      </w:r>
      <w:r w:rsidR="00C97F2B" w:rsidRPr="00F9561A">
        <w:rPr>
          <w:rFonts w:ascii="Times New Roman" w:hAnsi="Times New Roman"/>
          <w:sz w:val="24"/>
          <w:szCs w:val="24"/>
        </w:rPr>
        <w:t>that ‘</w:t>
      </w:r>
      <w:r w:rsidR="00C97F2B" w:rsidRPr="00F9561A">
        <w:rPr>
          <w:rFonts w:ascii="Times New Roman" w:hAnsi="Times New Roman"/>
          <w:i/>
          <w:iCs/>
          <w:sz w:val="24"/>
          <w:szCs w:val="24"/>
        </w:rPr>
        <w:t xml:space="preserve">puffing’ </w:t>
      </w:r>
      <w:r w:rsidR="00C97F2B" w:rsidRPr="00F9561A">
        <w:rPr>
          <w:rFonts w:ascii="Times New Roman" w:hAnsi="Times New Roman"/>
          <w:sz w:val="24"/>
          <w:szCs w:val="24"/>
        </w:rPr>
        <w:t>and ‘</w:t>
      </w:r>
      <w:r w:rsidR="00C97F2B" w:rsidRPr="00F9561A">
        <w:rPr>
          <w:rFonts w:ascii="Times New Roman" w:hAnsi="Times New Roman"/>
          <w:i/>
          <w:iCs/>
          <w:sz w:val="24"/>
          <w:szCs w:val="24"/>
        </w:rPr>
        <w:t>dragging’</w:t>
      </w:r>
      <w:r w:rsidR="00C97F2B" w:rsidRPr="00F9561A">
        <w:rPr>
          <w:rFonts w:ascii="Times New Roman" w:hAnsi="Times New Roman"/>
          <w:sz w:val="24"/>
          <w:szCs w:val="24"/>
        </w:rPr>
        <w:t xml:space="preserve"> accurately described IQOS</w:t>
      </w:r>
      <w:r w:rsidR="00496222">
        <w:rPr>
          <w:rFonts w:ascii="Times New Roman" w:hAnsi="Times New Roman"/>
          <w:sz w:val="24"/>
          <w:szCs w:val="24"/>
        </w:rPr>
        <w:t xml:space="preserve"> use</w:t>
      </w:r>
      <w:r w:rsidR="00C97F2B" w:rsidRPr="00F9561A">
        <w:rPr>
          <w:rFonts w:ascii="Times New Roman" w:hAnsi="Times New Roman"/>
          <w:sz w:val="24"/>
          <w:szCs w:val="24"/>
        </w:rPr>
        <w:t>.</w:t>
      </w:r>
    </w:p>
    <w:p w14:paraId="2EB64D03" w14:textId="77777777" w:rsidR="00610275" w:rsidRPr="00F47166" w:rsidRDefault="00610275" w:rsidP="00F6586D">
      <w:pPr>
        <w:widowControl w:val="0"/>
        <w:autoSpaceDE w:val="0"/>
        <w:autoSpaceDN w:val="0"/>
        <w:adjustRightInd w:val="0"/>
        <w:spacing w:line="360" w:lineRule="auto"/>
        <w:jc w:val="both"/>
        <w:rPr>
          <w:rFonts w:ascii="Times New Roman" w:hAnsi="Times New Roman"/>
          <w:sz w:val="24"/>
          <w:szCs w:val="24"/>
        </w:rPr>
      </w:pPr>
    </w:p>
    <w:p w14:paraId="22B528EF" w14:textId="4FA07674" w:rsidR="00610275" w:rsidRDefault="00610275" w:rsidP="00F6586D">
      <w:pPr>
        <w:spacing w:line="360" w:lineRule="auto"/>
        <w:jc w:val="both"/>
        <w:rPr>
          <w:rFonts w:ascii="Times New Roman" w:eastAsia="Times New Roman" w:hAnsi="Times New Roman"/>
          <w:sz w:val="24"/>
          <w:szCs w:val="24"/>
        </w:rPr>
      </w:pPr>
      <w:r w:rsidRPr="00F47166">
        <w:rPr>
          <w:rFonts w:ascii="Times New Roman" w:hAnsi="Times New Roman"/>
          <w:sz w:val="24"/>
          <w:szCs w:val="24"/>
        </w:rPr>
        <w:t>Despite the similarities, the term ‘</w:t>
      </w:r>
      <w:r w:rsidRPr="00F47166">
        <w:rPr>
          <w:rFonts w:ascii="Times New Roman" w:hAnsi="Times New Roman"/>
          <w:i/>
          <w:iCs/>
          <w:sz w:val="24"/>
          <w:szCs w:val="24"/>
        </w:rPr>
        <w:t>smoking’</w:t>
      </w:r>
      <w:r w:rsidRPr="00F47166">
        <w:rPr>
          <w:rFonts w:ascii="Times New Roman" w:hAnsi="Times New Roman"/>
          <w:sz w:val="24"/>
          <w:szCs w:val="24"/>
        </w:rPr>
        <w:t xml:space="preserve"> was sometimes used with an acknowledgement of the limits to which using </w:t>
      </w:r>
      <w:r w:rsidR="00520F85">
        <w:rPr>
          <w:rFonts w:ascii="Times New Roman" w:hAnsi="Times New Roman"/>
          <w:sz w:val="24"/>
          <w:szCs w:val="24"/>
        </w:rPr>
        <w:t>IQOS</w:t>
      </w:r>
      <w:r w:rsidR="00520F85" w:rsidRPr="00F47166">
        <w:rPr>
          <w:rFonts w:ascii="Times New Roman" w:hAnsi="Times New Roman"/>
          <w:sz w:val="24"/>
          <w:szCs w:val="24"/>
        </w:rPr>
        <w:t xml:space="preserve"> </w:t>
      </w:r>
      <w:r w:rsidRPr="00F47166">
        <w:rPr>
          <w:rFonts w:ascii="Times New Roman" w:hAnsi="Times New Roman"/>
          <w:sz w:val="24"/>
          <w:szCs w:val="24"/>
        </w:rPr>
        <w:t>fully mimic</w:t>
      </w:r>
      <w:r>
        <w:rPr>
          <w:rFonts w:ascii="Times New Roman" w:hAnsi="Times New Roman"/>
          <w:sz w:val="24"/>
          <w:szCs w:val="24"/>
        </w:rPr>
        <w:t xml:space="preserve">s the </w:t>
      </w:r>
      <w:r w:rsidR="009F0774">
        <w:rPr>
          <w:rFonts w:ascii="Times New Roman" w:hAnsi="Times New Roman"/>
          <w:sz w:val="24"/>
          <w:szCs w:val="24"/>
        </w:rPr>
        <w:t>experience of smoking combustible cigarettes</w:t>
      </w:r>
      <w:r w:rsidRPr="00F47166">
        <w:rPr>
          <w:rFonts w:ascii="Times New Roman" w:hAnsi="Times New Roman"/>
          <w:i/>
          <w:iCs/>
          <w:sz w:val="24"/>
          <w:szCs w:val="24"/>
        </w:rPr>
        <w:t>.</w:t>
      </w:r>
      <w:r w:rsidRPr="00F47166">
        <w:rPr>
          <w:rFonts w:ascii="Times New Roman" w:hAnsi="Times New Roman"/>
          <w:sz w:val="24"/>
          <w:szCs w:val="24"/>
        </w:rPr>
        <w:t xml:space="preserve"> That is, </w:t>
      </w:r>
      <w:r w:rsidRPr="00F47166">
        <w:rPr>
          <w:rFonts w:ascii="Times New Roman" w:eastAsia="Times New Roman" w:hAnsi="Times New Roman"/>
          <w:sz w:val="24"/>
          <w:szCs w:val="24"/>
        </w:rPr>
        <w:t xml:space="preserve">the </w:t>
      </w:r>
      <w:r w:rsidRPr="00F47166">
        <w:rPr>
          <w:rFonts w:ascii="Times New Roman" w:hAnsi="Times New Roman"/>
          <w:sz w:val="24"/>
          <w:szCs w:val="24"/>
        </w:rPr>
        <w:t>lack of burning</w:t>
      </w:r>
      <w:r w:rsidR="00496222">
        <w:rPr>
          <w:rFonts w:ascii="Times New Roman" w:hAnsi="Times New Roman"/>
          <w:sz w:val="24"/>
          <w:szCs w:val="24"/>
        </w:rPr>
        <w:t>/</w:t>
      </w:r>
      <w:r w:rsidRPr="00F47166">
        <w:rPr>
          <w:rFonts w:ascii="Times New Roman" w:hAnsi="Times New Roman"/>
          <w:sz w:val="24"/>
          <w:szCs w:val="24"/>
        </w:rPr>
        <w:t>combustion</w:t>
      </w:r>
      <w:r>
        <w:rPr>
          <w:rFonts w:ascii="Times New Roman" w:hAnsi="Times New Roman"/>
          <w:sz w:val="24"/>
          <w:szCs w:val="24"/>
        </w:rPr>
        <w:t>,</w:t>
      </w:r>
      <w:r w:rsidRPr="00F47166">
        <w:rPr>
          <w:rFonts w:ascii="Times New Roman" w:hAnsi="Times New Roman"/>
          <w:sz w:val="24"/>
          <w:szCs w:val="24"/>
        </w:rPr>
        <w:t xml:space="preserve"> </w:t>
      </w:r>
      <w:r w:rsidR="00733B71">
        <w:rPr>
          <w:rFonts w:ascii="Times New Roman" w:hAnsi="Times New Roman"/>
          <w:sz w:val="24"/>
          <w:szCs w:val="24"/>
        </w:rPr>
        <w:t xml:space="preserve">the </w:t>
      </w:r>
      <w:r w:rsidRPr="00F47166">
        <w:rPr>
          <w:rFonts w:ascii="Times New Roman" w:hAnsi="Times New Roman"/>
          <w:sz w:val="24"/>
          <w:szCs w:val="24"/>
        </w:rPr>
        <w:t>electronic device</w:t>
      </w:r>
      <w:r>
        <w:rPr>
          <w:rFonts w:ascii="Times New Roman" w:hAnsi="Times New Roman"/>
          <w:sz w:val="24"/>
          <w:szCs w:val="24"/>
        </w:rPr>
        <w:t xml:space="preserve">, and </w:t>
      </w:r>
      <w:r w:rsidRPr="00F47166">
        <w:rPr>
          <w:rFonts w:ascii="Times New Roman" w:eastAsia="Times New Roman" w:hAnsi="Times New Roman"/>
          <w:sz w:val="24"/>
          <w:szCs w:val="24"/>
        </w:rPr>
        <w:t>‘</w:t>
      </w:r>
      <w:r w:rsidRPr="00F47166">
        <w:rPr>
          <w:rFonts w:ascii="Times New Roman" w:eastAsia="Times New Roman" w:hAnsi="Times New Roman"/>
          <w:i/>
          <w:iCs/>
          <w:sz w:val="24"/>
          <w:szCs w:val="24"/>
        </w:rPr>
        <w:t>cleaner</w:t>
      </w:r>
      <w:r w:rsidRPr="00F47166">
        <w:rPr>
          <w:rFonts w:ascii="Times New Roman" w:eastAsia="Times New Roman" w:hAnsi="Times New Roman"/>
          <w:sz w:val="24"/>
          <w:szCs w:val="24"/>
        </w:rPr>
        <w:t xml:space="preserve">’ </w:t>
      </w:r>
      <w:r w:rsidR="00C82FC2">
        <w:rPr>
          <w:rFonts w:ascii="Times New Roman" w:eastAsia="Times New Roman" w:hAnsi="Times New Roman"/>
          <w:sz w:val="24"/>
          <w:szCs w:val="24"/>
        </w:rPr>
        <w:t>and ‘</w:t>
      </w:r>
      <w:r w:rsidR="00C82FC2" w:rsidRPr="00C82FC2">
        <w:rPr>
          <w:rFonts w:ascii="Times New Roman" w:eastAsia="Times New Roman" w:hAnsi="Times New Roman"/>
          <w:i/>
          <w:iCs/>
          <w:sz w:val="24"/>
          <w:szCs w:val="24"/>
        </w:rPr>
        <w:t>lighter’</w:t>
      </w:r>
      <w:r w:rsidR="00C82FC2">
        <w:rPr>
          <w:rFonts w:ascii="Times New Roman" w:eastAsia="Times New Roman" w:hAnsi="Times New Roman"/>
          <w:sz w:val="24"/>
          <w:szCs w:val="24"/>
        </w:rPr>
        <w:t xml:space="preserve"> </w:t>
      </w:r>
      <w:r w:rsidRPr="00F47166">
        <w:rPr>
          <w:rFonts w:ascii="Times New Roman" w:hAnsi="Times New Roman"/>
          <w:sz w:val="24"/>
          <w:szCs w:val="24"/>
        </w:rPr>
        <w:t>experiences of us</w:t>
      </w:r>
      <w:r>
        <w:rPr>
          <w:rFonts w:ascii="Times New Roman" w:hAnsi="Times New Roman"/>
          <w:sz w:val="24"/>
          <w:szCs w:val="24"/>
        </w:rPr>
        <w:t>e</w:t>
      </w:r>
      <w:r w:rsidR="00986848">
        <w:rPr>
          <w:rFonts w:ascii="Times New Roman" w:hAnsi="Times New Roman"/>
          <w:sz w:val="24"/>
          <w:szCs w:val="24"/>
        </w:rPr>
        <w:t>,</w:t>
      </w:r>
      <w:r w:rsidRPr="00F47166">
        <w:rPr>
          <w:rFonts w:ascii="Times New Roman" w:hAnsi="Times New Roman"/>
          <w:sz w:val="24"/>
          <w:szCs w:val="24"/>
        </w:rPr>
        <w:t xml:space="preserve"> a</w:t>
      </w:r>
      <w:r>
        <w:rPr>
          <w:rFonts w:ascii="Times New Roman" w:hAnsi="Times New Roman"/>
          <w:sz w:val="24"/>
          <w:szCs w:val="24"/>
        </w:rPr>
        <w:t xml:space="preserve">longside </w:t>
      </w:r>
      <w:r w:rsidRPr="00F47166">
        <w:rPr>
          <w:rFonts w:ascii="Times New Roman" w:hAnsi="Times New Roman"/>
          <w:sz w:val="24"/>
          <w:szCs w:val="24"/>
        </w:rPr>
        <w:t xml:space="preserve">perceived </w:t>
      </w:r>
      <w:r>
        <w:rPr>
          <w:rFonts w:ascii="Times New Roman" w:hAnsi="Times New Roman"/>
          <w:sz w:val="24"/>
          <w:szCs w:val="24"/>
        </w:rPr>
        <w:t>reduction</w:t>
      </w:r>
      <w:r w:rsidR="00C82FC2">
        <w:rPr>
          <w:rFonts w:ascii="Times New Roman" w:hAnsi="Times New Roman"/>
          <w:sz w:val="24"/>
          <w:szCs w:val="24"/>
        </w:rPr>
        <w:t>s</w:t>
      </w:r>
      <w:r>
        <w:rPr>
          <w:rFonts w:ascii="Times New Roman" w:hAnsi="Times New Roman"/>
          <w:sz w:val="24"/>
          <w:szCs w:val="24"/>
        </w:rPr>
        <w:t xml:space="preserve"> in </w:t>
      </w:r>
      <w:r w:rsidRPr="00F47166">
        <w:rPr>
          <w:rFonts w:ascii="Times New Roman" w:hAnsi="Times New Roman"/>
          <w:sz w:val="24"/>
          <w:szCs w:val="24"/>
        </w:rPr>
        <w:t xml:space="preserve">health </w:t>
      </w:r>
      <w:r>
        <w:rPr>
          <w:rFonts w:ascii="Times New Roman" w:hAnsi="Times New Roman"/>
          <w:sz w:val="24"/>
          <w:szCs w:val="24"/>
        </w:rPr>
        <w:t>risks</w:t>
      </w:r>
      <w:r w:rsidR="00986848">
        <w:rPr>
          <w:rFonts w:ascii="Times New Roman" w:hAnsi="Times New Roman"/>
          <w:sz w:val="24"/>
          <w:szCs w:val="24"/>
        </w:rPr>
        <w:t>,</w:t>
      </w:r>
      <w:r w:rsidR="00EF77DE">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&lt;EndNote&gt;&lt;Cite&gt;&lt;Author&gt;East&lt;/Author&gt;&lt;Year&gt;2021&lt;/Year&gt;&lt;RecNum&gt;68748&lt;/RecNum&gt;&lt;DisplayText&gt;&lt;style face="superscript"&gt;13&lt;/style&gt;&lt;/DisplayText&gt;&lt;record&gt;&lt;rec-number&gt;68748&lt;/rec-number&gt;&lt;foreign-keys&gt;&lt;key app="EN" db-id="0ax9svst3zpvx2edstoxee5bzrpfx9drear9" timestamp="1618382395"&gt;68748&lt;/key&gt;&lt;/foreign-keys&gt;&lt;ref-type name="Journal Article"&gt;17&lt;/ref-type&gt;&lt;contributors&gt;&lt;authors&gt;&lt;author&gt;East, Katherine A.&lt;/author&gt;&lt;author&gt;Tompkins, Charlotte N. E.&lt;/author&gt;&lt;author&gt;McNeill, Ann&lt;/author&gt;&lt;author&gt;Hitchman, Sara C.&lt;/author&gt;&lt;/authors&gt;&lt;/contributors&gt;&lt;titles&gt;&lt;title&gt;‘I perceive it to be less harmful, I have no idea if it is or not:’ a qualitative exploration of the harm perceptions of IQOS among adult users&lt;/title&gt;&lt;secondary-title&gt;Harm Reduction Journal&lt;/secondary-title&gt;&lt;/titles&gt;&lt;periodical&gt;&lt;full-title&gt;Harm Reduction Journal&lt;/full-title&gt;&lt;/periodical&gt;&lt;volume&gt;18&lt;/volume&gt;&lt;number&gt;1&lt;/number&gt;&lt;dates&gt;&lt;year&gt;2021&lt;/year&gt;&lt;/dates&gt;&lt;isbn&gt;1477-7517&lt;/isbn&gt;&lt;urls&gt;&lt;/urls&gt;&lt;electronic-resource-num&gt;10.1186/s12954-021-00490-8&lt;/electronic-resource-num&gt;&lt;/record&gt;&lt;/Cite&gt;&lt;/EndNote&gt;</w:instrText>
      </w:r>
      <w:r w:rsidR="00EF77DE">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13</w:t>
      </w:r>
      <w:r w:rsidR="00EF77DE">
        <w:rPr>
          <w:rFonts w:ascii="Times New Roman" w:hAnsi="Times New Roman"/>
          <w:sz w:val="24"/>
          <w:szCs w:val="24"/>
        </w:rPr>
        <w:fldChar w:fldCharType="end"/>
      </w:r>
      <w:r w:rsidRPr="00F47166">
        <w:rPr>
          <w:rFonts w:ascii="Times New Roman" w:eastAsia="Times New Roman" w:hAnsi="Times New Roman"/>
          <w:sz w:val="24"/>
          <w:szCs w:val="24"/>
        </w:rPr>
        <w:t xml:space="preserve"> were noted as key differences from </w:t>
      </w:r>
      <w:r w:rsidRPr="00F47166">
        <w:rPr>
          <w:rFonts w:ascii="Times New Roman" w:eastAsia="Times New Roman" w:hAnsi="Times New Roman"/>
          <w:i/>
          <w:iCs/>
          <w:sz w:val="24"/>
          <w:szCs w:val="24"/>
        </w:rPr>
        <w:t>‘normal smoking.’</w:t>
      </w:r>
      <w:r w:rsidRPr="00F47166">
        <w:rPr>
          <w:rFonts w:ascii="Times New Roman" w:eastAsia="Times New Roman" w:hAnsi="Times New Roman"/>
          <w:sz w:val="24"/>
          <w:szCs w:val="24"/>
        </w:rPr>
        <w:t xml:space="preserve"> These differences led some participants to perceive IQOS as </w:t>
      </w:r>
      <w:r w:rsidRPr="00F47166">
        <w:rPr>
          <w:rFonts w:ascii="Times New Roman" w:hAnsi="Times New Roman"/>
          <w:sz w:val="24"/>
          <w:szCs w:val="24"/>
        </w:rPr>
        <w:t>‘</w:t>
      </w:r>
      <w:r w:rsidRPr="00F47166">
        <w:rPr>
          <w:rFonts w:ascii="Times New Roman" w:eastAsia="Times New Roman" w:hAnsi="Times New Roman"/>
          <w:i/>
          <w:iCs/>
          <w:sz w:val="24"/>
          <w:szCs w:val="24"/>
        </w:rPr>
        <w:t>smoking for the 21</w:t>
      </w:r>
      <w:r w:rsidRPr="00F47166">
        <w:rPr>
          <w:rFonts w:ascii="Times New Roman" w:eastAsia="Times New Roman" w:hAnsi="Times New Roman"/>
          <w:i/>
          <w:iCs/>
          <w:sz w:val="24"/>
          <w:szCs w:val="24"/>
          <w:vertAlign w:val="superscript"/>
        </w:rPr>
        <w:t>st</w:t>
      </w:r>
      <w:r w:rsidRPr="00F47166">
        <w:rPr>
          <w:rFonts w:ascii="Times New Roman" w:eastAsia="Times New Roman" w:hAnsi="Times New Roman"/>
          <w:i/>
          <w:iCs/>
          <w:sz w:val="24"/>
          <w:szCs w:val="24"/>
        </w:rPr>
        <w:t xml:space="preserve"> century,’ </w:t>
      </w:r>
      <w:r w:rsidRPr="00F47166">
        <w:rPr>
          <w:rFonts w:ascii="Times New Roman" w:eastAsia="Times New Roman" w:hAnsi="Times New Roman"/>
          <w:sz w:val="24"/>
          <w:szCs w:val="24"/>
        </w:rPr>
        <w:t>aligning with a shift towards a more ‘</w:t>
      </w:r>
      <w:r w:rsidRPr="00F47166">
        <w:rPr>
          <w:rFonts w:ascii="Times New Roman" w:eastAsia="Times New Roman" w:hAnsi="Times New Roman"/>
          <w:i/>
          <w:iCs/>
          <w:sz w:val="24"/>
          <w:szCs w:val="24"/>
        </w:rPr>
        <w:t>tech savvy</w:t>
      </w:r>
      <w:r w:rsidRPr="00F47166">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Pr="00F47166">
        <w:rPr>
          <w:rFonts w:ascii="Times New Roman" w:eastAsia="Times New Roman" w:hAnsi="Times New Roman"/>
          <w:sz w:val="24"/>
          <w:szCs w:val="24"/>
        </w:rPr>
        <w:t>‘</w:t>
      </w:r>
      <w:r w:rsidRPr="00F47166">
        <w:rPr>
          <w:rFonts w:ascii="Times New Roman" w:eastAsia="Times New Roman" w:hAnsi="Times New Roman"/>
          <w:i/>
          <w:iCs/>
          <w:sz w:val="24"/>
          <w:szCs w:val="24"/>
        </w:rPr>
        <w:t>futuristic’</w:t>
      </w:r>
      <w:r w:rsidRPr="00F47166">
        <w:rPr>
          <w:rFonts w:ascii="Times New Roman" w:eastAsia="Times New Roman" w:hAnsi="Times New Roman"/>
          <w:sz w:val="24"/>
          <w:szCs w:val="24"/>
        </w:rPr>
        <w:t xml:space="preserve"> </w:t>
      </w:r>
      <w:r>
        <w:rPr>
          <w:rFonts w:ascii="Times New Roman" w:eastAsia="Times New Roman" w:hAnsi="Times New Roman"/>
          <w:sz w:val="24"/>
          <w:szCs w:val="24"/>
        </w:rPr>
        <w:t xml:space="preserve">way </w:t>
      </w:r>
      <w:r w:rsidRPr="00F47166">
        <w:rPr>
          <w:rFonts w:ascii="Times New Roman" w:eastAsia="Times New Roman" w:hAnsi="Times New Roman"/>
          <w:sz w:val="24"/>
          <w:szCs w:val="24"/>
        </w:rPr>
        <w:t>of smoking.</w:t>
      </w:r>
    </w:p>
    <w:p w14:paraId="1AF01F2F" w14:textId="77777777" w:rsidR="00610275" w:rsidRPr="00F47166" w:rsidRDefault="00610275" w:rsidP="00F6586D">
      <w:pPr>
        <w:spacing w:line="360" w:lineRule="auto"/>
        <w:jc w:val="both"/>
        <w:rPr>
          <w:rFonts w:ascii="Times New Roman" w:hAnsi="Times New Roman"/>
          <w:sz w:val="24"/>
          <w:szCs w:val="24"/>
        </w:rPr>
      </w:pPr>
    </w:p>
    <w:p w14:paraId="08E9170F" w14:textId="2DEB2418" w:rsidR="00610275" w:rsidRDefault="009013C1" w:rsidP="00F6586D">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P</w:t>
      </w:r>
      <w:r w:rsidR="00610275" w:rsidRPr="00F47166">
        <w:rPr>
          <w:rFonts w:ascii="Times New Roman" w:hAnsi="Times New Roman"/>
          <w:sz w:val="24"/>
          <w:szCs w:val="24"/>
        </w:rPr>
        <w:t xml:space="preserve">articipants </w:t>
      </w:r>
      <w:r>
        <w:rPr>
          <w:rFonts w:ascii="Times New Roman" w:hAnsi="Times New Roman"/>
          <w:sz w:val="24"/>
          <w:szCs w:val="24"/>
        </w:rPr>
        <w:t xml:space="preserve">also </w:t>
      </w:r>
      <w:r w:rsidR="00610275" w:rsidRPr="00F47166">
        <w:rPr>
          <w:rFonts w:ascii="Times New Roman" w:hAnsi="Times New Roman"/>
          <w:sz w:val="24"/>
          <w:szCs w:val="24"/>
        </w:rPr>
        <w:t>drew comparisons with vaping e-cigarettes. Similarities included the electronic device, lack of combustion, ‘</w:t>
      </w:r>
      <w:r w:rsidR="00610275" w:rsidRPr="00F47166">
        <w:rPr>
          <w:rFonts w:ascii="Times New Roman" w:hAnsi="Times New Roman"/>
          <w:i/>
          <w:iCs/>
          <w:sz w:val="24"/>
          <w:szCs w:val="24"/>
        </w:rPr>
        <w:t>vapour’</w:t>
      </w:r>
      <w:r w:rsidR="00610275" w:rsidRPr="00F47166">
        <w:rPr>
          <w:rFonts w:ascii="Times New Roman" w:hAnsi="Times New Roman"/>
          <w:sz w:val="24"/>
          <w:szCs w:val="24"/>
        </w:rPr>
        <w:t xml:space="preserve"> or ‘</w:t>
      </w:r>
      <w:r w:rsidR="00610275" w:rsidRPr="00F47166">
        <w:rPr>
          <w:rFonts w:ascii="Times New Roman" w:hAnsi="Times New Roman"/>
          <w:i/>
          <w:iCs/>
          <w:sz w:val="24"/>
          <w:szCs w:val="24"/>
        </w:rPr>
        <w:t>steam’</w:t>
      </w:r>
      <w:r w:rsidR="00A15F02">
        <w:rPr>
          <w:rFonts w:ascii="Times New Roman" w:hAnsi="Times New Roman"/>
          <w:sz w:val="24"/>
          <w:szCs w:val="24"/>
        </w:rPr>
        <w:t>-</w:t>
      </w:r>
      <w:r w:rsidR="00610275" w:rsidRPr="00F47166">
        <w:rPr>
          <w:rFonts w:ascii="Times New Roman" w:hAnsi="Times New Roman"/>
          <w:sz w:val="24"/>
          <w:szCs w:val="24"/>
        </w:rPr>
        <w:t>like emissions</w:t>
      </w:r>
      <w:r w:rsidR="00610275">
        <w:rPr>
          <w:rFonts w:ascii="Times New Roman" w:hAnsi="Times New Roman"/>
          <w:sz w:val="24"/>
          <w:szCs w:val="24"/>
        </w:rPr>
        <w:t>,</w:t>
      </w:r>
      <w:r w:rsidR="00610275" w:rsidRPr="00F47166">
        <w:rPr>
          <w:rFonts w:ascii="Times New Roman" w:hAnsi="Times New Roman"/>
          <w:sz w:val="24"/>
          <w:szCs w:val="24"/>
        </w:rPr>
        <w:t xml:space="preserve"> and perceptions about reduced harms. Nevertheless, some (particularly daily smokers and those with negative experiences </w:t>
      </w:r>
      <w:r w:rsidR="00541381">
        <w:rPr>
          <w:rFonts w:ascii="Times New Roman" w:hAnsi="Times New Roman"/>
          <w:sz w:val="24"/>
          <w:szCs w:val="24"/>
        </w:rPr>
        <w:t>of</w:t>
      </w:r>
      <w:r w:rsidR="00610275" w:rsidRPr="00F47166">
        <w:rPr>
          <w:rFonts w:ascii="Times New Roman" w:hAnsi="Times New Roman"/>
          <w:sz w:val="24"/>
          <w:szCs w:val="24"/>
        </w:rPr>
        <w:t xml:space="preserve"> e-cigarettes) keenly positioned IQOS use as different to vaping due </w:t>
      </w:r>
      <w:proofErr w:type="gramStart"/>
      <w:r w:rsidR="00610275" w:rsidRPr="00F47166">
        <w:rPr>
          <w:rFonts w:ascii="Times New Roman" w:hAnsi="Times New Roman"/>
          <w:sz w:val="24"/>
          <w:szCs w:val="24"/>
        </w:rPr>
        <w:t>to:</w:t>
      </w:r>
      <w:proofErr w:type="gramEnd"/>
      <w:r w:rsidR="00610275" w:rsidRPr="00F47166">
        <w:rPr>
          <w:rFonts w:ascii="Times New Roman" w:hAnsi="Times New Roman"/>
          <w:sz w:val="24"/>
          <w:szCs w:val="24"/>
        </w:rPr>
        <w:t xml:space="preserve"> the</w:t>
      </w:r>
      <w:r w:rsidR="00610275">
        <w:rPr>
          <w:rFonts w:ascii="Times New Roman" w:hAnsi="Times New Roman"/>
          <w:sz w:val="24"/>
          <w:szCs w:val="24"/>
        </w:rPr>
        <w:t xml:space="preserve"> more discrete</w:t>
      </w:r>
      <w:r w:rsidR="00610275" w:rsidRPr="00F47166">
        <w:rPr>
          <w:rFonts w:ascii="Times New Roman" w:hAnsi="Times New Roman"/>
          <w:sz w:val="24"/>
          <w:szCs w:val="24"/>
        </w:rPr>
        <w:t xml:space="preserve"> </w:t>
      </w:r>
      <w:r w:rsidR="00610275">
        <w:rPr>
          <w:rFonts w:ascii="Times New Roman" w:hAnsi="Times New Roman"/>
          <w:sz w:val="24"/>
          <w:szCs w:val="24"/>
        </w:rPr>
        <w:t>device</w:t>
      </w:r>
      <w:r w:rsidR="00610275" w:rsidRPr="00F47166">
        <w:rPr>
          <w:rFonts w:ascii="Times New Roman" w:hAnsi="Times New Roman"/>
          <w:sz w:val="24"/>
          <w:szCs w:val="24"/>
        </w:rPr>
        <w:t>; use of tobacco-containing</w:t>
      </w:r>
      <w:r w:rsidR="00DE40CE">
        <w:rPr>
          <w:rFonts w:ascii="Times New Roman" w:hAnsi="Times New Roman"/>
          <w:sz w:val="24"/>
          <w:szCs w:val="24"/>
        </w:rPr>
        <w:t xml:space="preserve"> </w:t>
      </w:r>
      <w:r w:rsidR="00610275" w:rsidRPr="00F47166">
        <w:rPr>
          <w:rFonts w:ascii="Times New Roman" w:hAnsi="Times New Roman"/>
          <w:sz w:val="24"/>
          <w:szCs w:val="24"/>
        </w:rPr>
        <w:t xml:space="preserve">HEETS (rather than e-liquid); </w:t>
      </w:r>
      <w:r w:rsidR="007D094C">
        <w:rPr>
          <w:rFonts w:ascii="Times New Roman" w:hAnsi="Times New Roman"/>
          <w:sz w:val="24"/>
          <w:szCs w:val="24"/>
        </w:rPr>
        <w:t xml:space="preserve">sensory </w:t>
      </w:r>
      <w:r w:rsidR="00610275" w:rsidRPr="00F47166">
        <w:rPr>
          <w:rFonts w:ascii="Times New Roman" w:hAnsi="Times New Roman"/>
          <w:sz w:val="24"/>
          <w:szCs w:val="24"/>
        </w:rPr>
        <w:t>differences</w:t>
      </w:r>
      <w:r w:rsidR="00C17075">
        <w:rPr>
          <w:rFonts w:ascii="Times New Roman" w:hAnsi="Times New Roman"/>
          <w:sz w:val="24"/>
          <w:szCs w:val="24"/>
        </w:rPr>
        <w:t xml:space="preserve">; </w:t>
      </w:r>
      <w:r w:rsidR="00357AA1">
        <w:rPr>
          <w:rFonts w:ascii="Times New Roman" w:hAnsi="Times New Roman"/>
          <w:sz w:val="24"/>
          <w:szCs w:val="24"/>
        </w:rPr>
        <w:t>no</w:t>
      </w:r>
      <w:r w:rsidR="00357AA1" w:rsidRPr="00F47166">
        <w:rPr>
          <w:rFonts w:ascii="Times New Roman" w:hAnsi="Times New Roman"/>
          <w:sz w:val="24"/>
          <w:szCs w:val="24"/>
        </w:rPr>
        <w:t xml:space="preserve"> </w:t>
      </w:r>
      <w:r w:rsidR="00610275" w:rsidRPr="00F47166">
        <w:rPr>
          <w:rFonts w:ascii="Times New Roman" w:hAnsi="Times New Roman"/>
          <w:sz w:val="24"/>
          <w:szCs w:val="24"/>
        </w:rPr>
        <w:t>‘</w:t>
      </w:r>
      <w:r w:rsidR="00610275" w:rsidRPr="00F47166">
        <w:rPr>
          <w:rFonts w:ascii="Times New Roman" w:hAnsi="Times New Roman"/>
          <w:i/>
          <w:iCs/>
          <w:sz w:val="24"/>
          <w:szCs w:val="24"/>
        </w:rPr>
        <w:t>cloud’</w:t>
      </w:r>
      <w:r w:rsidR="00610275" w:rsidRPr="00F47166">
        <w:rPr>
          <w:rFonts w:ascii="Times New Roman" w:hAnsi="Times New Roman"/>
          <w:sz w:val="24"/>
          <w:szCs w:val="24"/>
        </w:rPr>
        <w:t xml:space="preserve"> of emissions; and </w:t>
      </w:r>
      <w:r w:rsidR="00610275">
        <w:rPr>
          <w:rFonts w:ascii="Times New Roman" w:hAnsi="Times New Roman"/>
          <w:sz w:val="24"/>
          <w:szCs w:val="24"/>
        </w:rPr>
        <w:t xml:space="preserve">more </w:t>
      </w:r>
      <w:r w:rsidR="00C17075">
        <w:rPr>
          <w:rFonts w:ascii="Times New Roman" w:hAnsi="Times New Roman"/>
          <w:sz w:val="24"/>
          <w:szCs w:val="24"/>
        </w:rPr>
        <w:t>distinct</w:t>
      </w:r>
      <w:r w:rsidR="00C17075" w:rsidRPr="00F47166">
        <w:rPr>
          <w:rFonts w:ascii="Times New Roman" w:hAnsi="Times New Roman"/>
          <w:sz w:val="24"/>
          <w:szCs w:val="24"/>
        </w:rPr>
        <w:t xml:space="preserve"> </w:t>
      </w:r>
      <w:r w:rsidR="00610275" w:rsidRPr="00F47166">
        <w:rPr>
          <w:rFonts w:ascii="Times New Roman" w:hAnsi="Times New Roman"/>
          <w:sz w:val="24"/>
          <w:szCs w:val="24"/>
        </w:rPr>
        <w:t>duration of use. Reflecting this, ‘</w:t>
      </w:r>
      <w:r w:rsidR="00610275" w:rsidRPr="00F47166">
        <w:rPr>
          <w:rFonts w:ascii="Times New Roman" w:hAnsi="Times New Roman"/>
          <w:i/>
          <w:iCs/>
          <w:sz w:val="24"/>
          <w:szCs w:val="24"/>
        </w:rPr>
        <w:t>vaping’</w:t>
      </w:r>
      <w:r w:rsidR="00610275" w:rsidRPr="00F47166">
        <w:rPr>
          <w:rFonts w:ascii="Times New Roman" w:hAnsi="Times New Roman"/>
          <w:sz w:val="24"/>
          <w:szCs w:val="24"/>
        </w:rPr>
        <w:t xml:space="preserve"> was not widely considered an appropriate verb to describe </w:t>
      </w:r>
      <w:r w:rsidR="00AA1A68">
        <w:rPr>
          <w:rFonts w:ascii="Times New Roman" w:hAnsi="Times New Roman"/>
          <w:sz w:val="24"/>
          <w:szCs w:val="24"/>
        </w:rPr>
        <w:t>IQOS use.</w:t>
      </w:r>
    </w:p>
    <w:p w14:paraId="71264AC6" w14:textId="77777777" w:rsidR="00610275" w:rsidRDefault="00610275" w:rsidP="00F6586D">
      <w:pPr>
        <w:widowControl w:val="0"/>
        <w:autoSpaceDE w:val="0"/>
        <w:autoSpaceDN w:val="0"/>
        <w:adjustRightInd w:val="0"/>
        <w:spacing w:line="360" w:lineRule="auto"/>
        <w:jc w:val="both"/>
        <w:rPr>
          <w:rFonts w:ascii="Times New Roman" w:hAnsi="Times New Roman"/>
          <w:sz w:val="24"/>
          <w:szCs w:val="24"/>
        </w:rPr>
      </w:pPr>
    </w:p>
    <w:p w14:paraId="650F9433" w14:textId="08C6B597" w:rsidR="00610275" w:rsidRDefault="00610275" w:rsidP="00F6586D">
      <w:pPr>
        <w:pStyle w:val="Quote"/>
        <w:spacing w:after="160" w:line="360" w:lineRule="auto"/>
      </w:pPr>
      <w:r w:rsidRPr="00DF31C2">
        <w:t xml:space="preserve">I would </w:t>
      </w:r>
      <w:proofErr w:type="gramStart"/>
      <w:r w:rsidRPr="00DF31C2">
        <w:t>definitely not</w:t>
      </w:r>
      <w:proofErr w:type="gramEnd"/>
      <w:r w:rsidRPr="00DF31C2">
        <w:t xml:space="preserve"> call it either smoking or vaping, because… I associate vaping with e-liquid… smoke comes from burning, and this one </w:t>
      </w:r>
      <w:proofErr w:type="gramStart"/>
      <w:r w:rsidRPr="00DF31C2">
        <w:t>doesn’t</w:t>
      </w:r>
      <w:proofErr w:type="gramEnd"/>
      <w:r w:rsidRPr="00DF31C2">
        <w:t xml:space="preserve"> burn, so it’s like not smoking…</w:t>
      </w:r>
      <w:r>
        <w:t xml:space="preserve"> </w:t>
      </w:r>
      <w:r w:rsidRPr="00DF31C2">
        <w:t xml:space="preserve">there’s no verb to describe doing IQOS, apart from doing. </w:t>
      </w:r>
      <w:r w:rsidRPr="009D4BCE">
        <w:rPr>
          <w:i w:val="0"/>
          <w:iCs w:val="0"/>
        </w:rPr>
        <w:t>(</w:t>
      </w:r>
      <w:proofErr w:type="spellStart"/>
      <w:r w:rsidRPr="004B6CD2">
        <w:rPr>
          <w:i w:val="0"/>
          <w:iCs w:val="0"/>
        </w:rPr>
        <w:t>Yulia</w:t>
      </w:r>
      <w:proofErr w:type="spellEnd"/>
      <w:r>
        <w:rPr>
          <w:i w:val="0"/>
          <w:iCs w:val="0"/>
        </w:rPr>
        <w:t xml:space="preserve">, </w:t>
      </w:r>
      <w:r w:rsidRPr="009D4BCE">
        <w:rPr>
          <w:i w:val="0"/>
          <w:iCs w:val="0"/>
        </w:rPr>
        <w:t xml:space="preserve">age </w:t>
      </w:r>
      <w:r>
        <w:rPr>
          <w:i w:val="0"/>
          <w:iCs w:val="0"/>
        </w:rPr>
        <w:t>19</w:t>
      </w:r>
      <w:r w:rsidRPr="009D4BCE">
        <w:rPr>
          <w:i w:val="0"/>
          <w:iCs w:val="0"/>
        </w:rPr>
        <w:t>)</w:t>
      </w:r>
    </w:p>
    <w:p w14:paraId="21B5558D" w14:textId="77777777" w:rsidR="00610275" w:rsidRDefault="00610275" w:rsidP="00F6586D">
      <w:pPr>
        <w:widowControl w:val="0"/>
        <w:autoSpaceDE w:val="0"/>
        <w:autoSpaceDN w:val="0"/>
        <w:adjustRightInd w:val="0"/>
        <w:spacing w:line="360" w:lineRule="auto"/>
        <w:jc w:val="both"/>
        <w:rPr>
          <w:rFonts w:ascii="Times New Roman" w:hAnsi="Times New Roman"/>
          <w:sz w:val="24"/>
          <w:szCs w:val="24"/>
        </w:rPr>
      </w:pPr>
    </w:p>
    <w:p w14:paraId="0F0E5615" w14:textId="6FEE51F7" w:rsidR="00610275" w:rsidRDefault="00610275" w:rsidP="00F6586D">
      <w:pPr>
        <w:spacing w:line="360" w:lineRule="auto"/>
        <w:jc w:val="both"/>
        <w:rPr>
          <w:rFonts w:ascii="Times New Roman" w:hAnsi="Times New Roman"/>
          <w:sz w:val="24"/>
          <w:szCs w:val="24"/>
        </w:rPr>
      </w:pPr>
      <w:r w:rsidRPr="00731F26">
        <w:rPr>
          <w:rFonts w:ascii="Times New Roman" w:eastAsia="Times New Roman" w:hAnsi="Times New Roman"/>
          <w:sz w:val="24"/>
          <w:szCs w:val="24"/>
        </w:rPr>
        <w:t xml:space="preserve">Overall, </w:t>
      </w:r>
      <w:r>
        <w:rPr>
          <w:rFonts w:ascii="Times New Roman" w:eastAsia="Times New Roman" w:hAnsi="Times New Roman"/>
          <w:sz w:val="24"/>
          <w:szCs w:val="24"/>
        </w:rPr>
        <w:t>appraising</w:t>
      </w:r>
      <w:r w:rsidRPr="00731F26">
        <w:rPr>
          <w:rFonts w:ascii="Times New Roman" w:eastAsia="Times New Roman" w:hAnsi="Times New Roman"/>
          <w:sz w:val="24"/>
          <w:szCs w:val="24"/>
        </w:rPr>
        <w:t xml:space="preserve"> the</w:t>
      </w:r>
      <w:r w:rsidR="00AA1A68">
        <w:rPr>
          <w:rFonts w:ascii="Times New Roman" w:eastAsia="Times New Roman" w:hAnsi="Times New Roman"/>
          <w:sz w:val="24"/>
          <w:szCs w:val="24"/>
        </w:rPr>
        <w:t>se</w:t>
      </w:r>
      <w:r w:rsidRPr="00731F26">
        <w:rPr>
          <w:rFonts w:ascii="Times New Roman" w:eastAsia="Times New Roman" w:hAnsi="Times New Roman"/>
          <w:sz w:val="24"/>
          <w:szCs w:val="24"/>
        </w:rPr>
        <w:t xml:space="preserve"> similarities and differences led participants to </w:t>
      </w:r>
      <w:r w:rsidR="00357AA1">
        <w:rPr>
          <w:rFonts w:ascii="Times New Roman" w:eastAsia="Times New Roman" w:hAnsi="Times New Roman"/>
          <w:sz w:val="24"/>
          <w:szCs w:val="24"/>
        </w:rPr>
        <w:t xml:space="preserve">position </w:t>
      </w:r>
      <w:r w:rsidRPr="00731F26">
        <w:rPr>
          <w:rFonts w:ascii="Times New Roman" w:eastAsia="Times New Roman" w:hAnsi="Times New Roman"/>
          <w:sz w:val="24"/>
          <w:szCs w:val="24"/>
        </w:rPr>
        <w:t>IQ</w:t>
      </w:r>
      <w:r w:rsidRPr="00731F26">
        <w:rPr>
          <w:rFonts w:ascii="Times New Roman" w:hAnsi="Times New Roman"/>
          <w:sz w:val="24"/>
          <w:szCs w:val="24"/>
        </w:rPr>
        <w:t>OS ‘</w:t>
      </w:r>
      <w:r w:rsidRPr="00731F26">
        <w:rPr>
          <w:rFonts w:ascii="Times New Roman" w:hAnsi="Times New Roman"/>
          <w:i/>
          <w:iCs/>
          <w:sz w:val="24"/>
          <w:szCs w:val="24"/>
        </w:rPr>
        <w:t>between’</w:t>
      </w:r>
      <w:r w:rsidRPr="00731F26">
        <w:rPr>
          <w:rFonts w:ascii="Times New Roman" w:hAnsi="Times New Roman"/>
          <w:sz w:val="24"/>
          <w:szCs w:val="24"/>
        </w:rPr>
        <w:t xml:space="preserve"> smoking </w:t>
      </w:r>
      <w:r w:rsidR="009F0774">
        <w:rPr>
          <w:rFonts w:ascii="Times New Roman" w:hAnsi="Times New Roman"/>
          <w:sz w:val="24"/>
          <w:szCs w:val="24"/>
        </w:rPr>
        <w:t xml:space="preserve">combustible cigarettes </w:t>
      </w:r>
      <w:r w:rsidRPr="00731F26">
        <w:rPr>
          <w:rFonts w:ascii="Times New Roman" w:hAnsi="Times New Roman"/>
          <w:sz w:val="24"/>
          <w:szCs w:val="24"/>
        </w:rPr>
        <w:t>and vaping</w:t>
      </w:r>
      <w:r w:rsidR="009F0774">
        <w:rPr>
          <w:rFonts w:ascii="Times New Roman" w:hAnsi="Times New Roman"/>
          <w:sz w:val="24"/>
          <w:szCs w:val="24"/>
        </w:rPr>
        <w:t xml:space="preserve"> e-cigarettes</w:t>
      </w:r>
      <w:r w:rsidR="00AA1A68">
        <w:rPr>
          <w:rFonts w:ascii="Times New Roman" w:hAnsi="Times New Roman"/>
          <w:sz w:val="24"/>
          <w:szCs w:val="24"/>
        </w:rPr>
        <w:t>,</w:t>
      </w:r>
      <w:r w:rsidRPr="00731F26">
        <w:rPr>
          <w:rFonts w:ascii="Times New Roman" w:hAnsi="Times New Roman"/>
          <w:sz w:val="24"/>
          <w:szCs w:val="24"/>
        </w:rPr>
        <w:t xml:space="preserve"> or as a ‘</w:t>
      </w:r>
      <w:r w:rsidRPr="00731F26">
        <w:rPr>
          <w:rFonts w:ascii="Times New Roman" w:hAnsi="Times New Roman"/>
          <w:i/>
          <w:iCs/>
          <w:sz w:val="24"/>
          <w:szCs w:val="24"/>
        </w:rPr>
        <w:t>hybrid’</w:t>
      </w:r>
      <w:r w:rsidRPr="00731F26">
        <w:rPr>
          <w:rFonts w:ascii="Times New Roman" w:hAnsi="Times New Roman"/>
          <w:sz w:val="24"/>
          <w:szCs w:val="24"/>
        </w:rPr>
        <w:t xml:space="preserve"> or </w:t>
      </w:r>
      <w:r w:rsidRPr="00731F26">
        <w:rPr>
          <w:rFonts w:ascii="Times New Roman" w:hAnsi="Times New Roman"/>
          <w:i/>
          <w:iCs/>
          <w:sz w:val="24"/>
          <w:szCs w:val="24"/>
        </w:rPr>
        <w:t>‘halfway house’</w:t>
      </w:r>
      <w:r w:rsidRPr="00731F26">
        <w:rPr>
          <w:rFonts w:ascii="Times New Roman" w:hAnsi="Times New Roman"/>
          <w:sz w:val="24"/>
          <w:szCs w:val="24"/>
        </w:rPr>
        <w:t xml:space="preserve"> of both behaviours, despite the overall closer experience, satisfaction, and ‘</w:t>
      </w:r>
      <w:r w:rsidRPr="00731F26">
        <w:rPr>
          <w:rFonts w:ascii="Times New Roman" w:hAnsi="Times New Roman"/>
          <w:i/>
          <w:iCs/>
          <w:sz w:val="24"/>
          <w:szCs w:val="24"/>
        </w:rPr>
        <w:t>ritual’</w:t>
      </w:r>
      <w:r w:rsidRPr="00731F26">
        <w:rPr>
          <w:rFonts w:ascii="Times New Roman" w:hAnsi="Times New Roman"/>
          <w:sz w:val="24"/>
          <w:szCs w:val="24"/>
        </w:rPr>
        <w:t xml:space="preserve"> of using IQOS to </w:t>
      </w:r>
      <w:proofErr w:type="gramStart"/>
      <w:r w:rsidRPr="00731F26">
        <w:rPr>
          <w:rFonts w:ascii="Times New Roman" w:hAnsi="Times New Roman"/>
          <w:sz w:val="24"/>
          <w:szCs w:val="24"/>
        </w:rPr>
        <w:t>smoking</w:t>
      </w:r>
      <w:proofErr w:type="gramEnd"/>
      <w:r w:rsidRPr="00731F26">
        <w:rPr>
          <w:rFonts w:ascii="Times New Roman" w:hAnsi="Times New Roman"/>
          <w:sz w:val="24"/>
          <w:szCs w:val="24"/>
        </w:rPr>
        <w:t xml:space="preserve"> than vaping</w:t>
      </w:r>
      <w:r w:rsidRPr="00F47166">
        <w:rPr>
          <w:rFonts w:ascii="Times New Roman" w:hAnsi="Times New Roman"/>
          <w:sz w:val="24"/>
          <w:szCs w:val="24"/>
        </w:rPr>
        <w:t>.</w:t>
      </w:r>
    </w:p>
    <w:p w14:paraId="2D640212" w14:textId="77777777" w:rsidR="006A44ED" w:rsidRDefault="006A44ED" w:rsidP="00F6586D">
      <w:pPr>
        <w:spacing w:line="360" w:lineRule="auto"/>
        <w:jc w:val="both"/>
        <w:rPr>
          <w:rFonts w:ascii="Times New Roman" w:hAnsi="Times New Roman"/>
          <w:sz w:val="24"/>
          <w:szCs w:val="24"/>
        </w:rPr>
      </w:pPr>
    </w:p>
    <w:p w14:paraId="14F7CD33" w14:textId="0B409F12" w:rsidR="005F7ACA" w:rsidRDefault="005F7ACA" w:rsidP="00F6586D">
      <w:pPr>
        <w:pStyle w:val="Quote"/>
        <w:spacing w:after="160" w:line="360" w:lineRule="auto"/>
        <w:rPr>
          <w:i w:val="0"/>
          <w:iCs w:val="0"/>
        </w:rPr>
      </w:pPr>
      <w:r w:rsidRPr="00385C8F">
        <w:t>I can only compare it to smoking or vaping… on that spectrum</w:t>
      </w:r>
      <w:r>
        <w:t>,</w:t>
      </w:r>
      <w:r w:rsidRPr="00385C8F">
        <w:t xml:space="preserve"> </w:t>
      </w:r>
      <w:proofErr w:type="gramStart"/>
      <w:r w:rsidRPr="00385C8F">
        <w:t>it’s</w:t>
      </w:r>
      <w:proofErr w:type="gramEnd"/>
      <w:r w:rsidRPr="00385C8F">
        <w:t xml:space="preserve"> nearer to smoking</w:t>
      </w:r>
      <w:r w:rsidRPr="00CF3552">
        <w:t xml:space="preserve"> than vaping… vaping is common enough now that… if you said</w:t>
      </w:r>
      <w:r w:rsidR="00E047DD">
        <w:t>…</w:t>
      </w:r>
      <w:r w:rsidRPr="00CF3552">
        <w:t xml:space="preserve"> </w:t>
      </w:r>
      <w:r w:rsidR="00E047DD">
        <w:t>‘</w:t>
      </w:r>
      <w:r w:rsidRPr="00CF3552">
        <w:t>I’m vaping</w:t>
      </w:r>
      <w:r w:rsidR="00357AA1">
        <w:t>,</w:t>
      </w:r>
      <w:r w:rsidRPr="00CF3552">
        <w:t xml:space="preserve">’ people would understand that in a certain way, and I </w:t>
      </w:r>
      <w:proofErr w:type="gramStart"/>
      <w:r w:rsidRPr="00CF3552">
        <w:t>don’t</w:t>
      </w:r>
      <w:proofErr w:type="gramEnd"/>
      <w:r w:rsidRPr="00CF3552">
        <w:t xml:space="preserve"> think IQOS is the same</w:t>
      </w:r>
      <w:r>
        <w:t>.</w:t>
      </w:r>
      <w:r w:rsidRPr="00CF3552">
        <w:t xml:space="preserve"> </w:t>
      </w:r>
      <w:r w:rsidRPr="00CF3552">
        <w:rPr>
          <w:i w:val="0"/>
          <w:iCs w:val="0"/>
        </w:rPr>
        <w:t>(Sanjay</w:t>
      </w:r>
      <w:r>
        <w:rPr>
          <w:i w:val="0"/>
          <w:iCs w:val="0"/>
        </w:rPr>
        <w:t>, age 43</w:t>
      </w:r>
      <w:r w:rsidRPr="00CF3552">
        <w:rPr>
          <w:i w:val="0"/>
          <w:iCs w:val="0"/>
        </w:rPr>
        <w:t>)</w:t>
      </w:r>
    </w:p>
    <w:p w14:paraId="5D6BE599" w14:textId="77777777" w:rsidR="00610275" w:rsidRPr="00F47166" w:rsidRDefault="00610275" w:rsidP="00F6586D">
      <w:pPr>
        <w:spacing w:line="360" w:lineRule="auto"/>
        <w:jc w:val="both"/>
        <w:rPr>
          <w:rFonts w:ascii="Times New Roman" w:hAnsi="Times New Roman"/>
          <w:sz w:val="24"/>
          <w:szCs w:val="24"/>
        </w:rPr>
      </w:pPr>
    </w:p>
    <w:p w14:paraId="0F54041D" w14:textId="77777777" w:rsidR="00610275" w:rsidRPr="00D75E54" w:rsidRDefault="00610275" w:rsidP="00F6586D">
      <w:pPr>
        <w:pStyle w:val="Heading2"/>
        <w:spacing w:before="0" w:after="160"/>
        <w:jc w:val="both"/>
        <w:rPr>
          <w:i/>
          <w:iCs/>
        </w:rPr>
      </w:pPr>
      <w:bookmarkStart w:id="54" w:name="_Hlk83548148"/>
      <w:r w:rsidRPr="00D75E54">
        <w:t>Impact on identity</w:t>
      </w:r>
    </w:p>
    <w:p w14:paraId="04A6DC9E" w14:textId="264EC601" w:rsidR="00610275" w:rsidRDefault="00610275" w:rsidP="00F6586D">
      <w:pPr>
        <w:spacing w:line="360" w:lineRule="auto"/>
        <w:jc w:val="both"/>
        <w:rPr>
          <w:rFonts w:ascii="Times New Roman" w:hAnsi="Times New Roman"/>
          <w:sz w:val="24"/>
          <w:szCs w:val="24"/>
        </w:rPr>
      </w:pPr>
      <w:r w:rsidRPr="00F47166">
        <w:rPr>
          <w:rFonts w:ascii="Times New Roman" w:hAnsi="Times New Roman"/>
          <w:sz w:val="24"/>
          <w:szCs w:val="24"/>
        </w:rPr>
        <w:t xml:space="preserve">Participants’ language about using IQOS reflected their perceived impacts on image and identity. </w:t>
      </w:r>
      <w:proofErr w:type="gramStart"/>
      <w:r>
        <w:rPr>
          <w:rFonts w:ascii="Times New Roman" w:hAnsi="Times New Roman"/>
          <w:sz w:val="24"/>
          <w:szCs w:val="24"/>
        </w:rPr>
        <w:t xml:space="preserve">On </w:t>
      </w:r>
      <w:r w:rsidRPr="00F47166">
        <w:rPr>
          <w:rFonts w:ascii="Times New Roman" w:hAnsi="Times New Roman"/>
          <w:sz w:val="24"/>
          <w:szCs w:val="24"/>
        </w:rPr>
        <w:t>account of</w:t>
      </w:r>
      <w:proofErr w:type="gramEnd"/>
      <w:r w:rsidRPr="00F47166">
        <w:rPr>
          <w:rFonts w:ascii="Times New Roman" w:hAnsi="Times New Roman"/>
          <w:sz w:val="24"/>
          <w:szCs w:val="24"/>
        </w:rPr>
        <w:t xml:space="preserve"> still using a tobacco product in much the same way as combustible cigarettes</w:t>
      </w:r>
      <w:r>
        <w:rPr>
          <w:rFonts w:ascii="Times New Roman" w:hAnsi="Times New Roman"/>
          <w:sz w:val="24"/>
          <w:szCs w:val="24"/>
        </w:rPr>
        <w:t>,</w:t>
      </w:r>
      <w:r w:rsidRPr="00F47166">
        <w:rPr>
          <w:rFonts w:ascii="Times New Roman" w:hAnsi="Times New Roman"/>
          <w:sz w:val="24"/>
          <w:szCs w:val="24"/>
        </w:rPr>
        <w:t xml:space="preserve"> IQOS users </w:t>
      </w:r>
      <w:r w:rsidR="00E52395">
        <w:rPr>
          <w:rFonts w:ascii="Times New Roman" w:hAnsi="Times New Roman"/>
          <w:sz w:val="24"/>
          <w:szCs w:val="24"/>
        </w:rPr>
        <w:t>(</w:t>
      </w:r>
      <w:r w:rsidRPr="00F47166">
        <w:rPr>
          <w:rFonts w:ascii="Times New Roman" w:hAnsi="Times New Roman"/>
          <w:sz w:val="24"/>
          <w:szCs w:val="24"/>
        </w:rPr>
        <w:t>including those who stopped smoking combustible</w:t>
      </w:r>
      <w:r w:rsidR="00A53BDF">
        <w:rPr>
          <w:rFonts w:ascii="Times New Roman" w:hAnsi="Times New Roman"/>
          <w:sz w:val="24"/>
          <w:szCs w:val="24"/>
        </w:rPr>
        <w:t>s</w:t>
      </w:r>
      <w:r w:rsidR="00E52395">
        <w:rPr>
          <w:rFonts w:ascii="Times New Roman" w:hAnsi="Times New Roman"/>
          <w:sz w:val="24"/>
          <w:szCs w:val="24"/>
        </w:rPr>
        <w:t>)</w:t>
      </w:r>
      <w:r>
        <w:rPr>
          <w:rFonts w:ascii="Times New Roman" w:hAnsi="Times New Roman"/>
          <w:sz w:val="24"/>
          <w:szCs w:val="24"/>
        </w:rPr>
        <w:t xml:space="preserve"> often</w:t>
      </w:r>
      <w:r w:rsidRPr="00F47166">
        <w:rPr>
          <w:rFonts w:ascii="Times New Roman" w:hAnsi="Times New Roman"/>
          <w:sz w:val="24"/>
          <w:szCs w:val="24"/>
        </w:rPr>
        <w:t xml:space="preserve"> identified as ‘</w:t>
      </w:r>
      <w:r w:rsidRPr="00F47166">
        <w:rPr>
          <w:rFonts w:ascii="Times New Roman" w:hAnsi="Times New Roman"/>
          <w:i/>
          <w:iCs/>
          <w:sz w:val="24"/>
          <w:szCs w:val="24"/>
        </w:rPr>
        <w:t>smokers</w:t>
      </w:r>
      <w:r>
        <w:rPr>
          <w:rFonts w:ascii="Times New Roman" w:hAnsi="Times New Roman"/>
          <w:i/>
          <w:iCs/>
          <w:sz w:val="24"/>
          <w:szCs w:val="24"/>
        </w:rPr>
        <w:t>.</w:t>
      </w:r>
      <w:r w:rsidRPr="00F47166">
        <w:rPr>
          <w:rFonts w:ascii="Times New Roman" w:hAnsi="Times New Roman"/>
          <w:sz w:val="24"/>
          <w:szCs w:val="24"/>
        </w:rPr>
        <w:t>’</w:t>
      </w:r>
      <w:r w:rsidR="008C6BC5">
        <w:rPr>
          <w:rFonts w:ascii="Times New Roman" w:hAnsi="Times New Roman"/>
          <w:sz w:val="24"/>
          <w:szCs w:val="24"/>
        </w:rPr>
        <w:t xml:space="preserve"> </w:t>
      </w:r>
    </w:p>
    <w:p w14:paraId="106A5558" w14:textId="77777777" w:rsidR="00610275" w:rsidRPr="0063758F" w:rsidRDefault="00610275" w:rsidP="00F6586D">
      <w:pPr>
        <w:spacing w:line="360" w:lineRule="auto"/>
        <w:jc w:val="both"/>
      </w:pPr>
    </w:p>
    <w:p w14:paraId="5A58D06F" w14:textId="370ED15B" w:rsidR="00610275" w:rsidRDefault="00610275" w:rsidP="00F6586D">
      <w:pPr>
        <w:pStyle w:val="Quote"/>
        <w:spacing w:after="160" w:line="360" w:lineRule="auto"/>
      </w:pPr>
      <w:r>
        <w:lastRenderedPageBreak/>
        <w:t xml:space="preserve">I feel that </w:t>
      </w:r>
      <w:proofErr w:type="gramStart"/>
      <w:r>
        <w:t>I’m</w:t>
      </w:r>
      <w:proofErr w:type="gramEnd"/>
      <w:r>
        <w:t xml:space="preserve"> still a smoker, because I need to do the same actions if I want to smoke. </w:t>
      </w:r>
      <w:r w:rsidRPr="00BB7D5E">
        <w:rPr>
          <w:i w:val="0"/>
          <w:iCs w:val="0"/>
        </w:rPr>
        <w:t>(</w:t>
      </w:r>
      <w:r>
        <w:rPr>
          <w:i w:val="0"/>
          <w:iCs w:val="0"/>
        </w:rPr>
        <w:t xml:space="preserve">Ana, </w:t>
      </w:r>
      <w:r w:rsidRPr="00BB7D5E">
        <w:rPr>
          <w:i w:val="0"/>
          <w:iCs w:val="0"/>
        </w:rPr>
        <w:t xml:space="preserve">age </w:t>
      </w:r>
      <w:r>
        <w:rPr>
          <w:i w:val="0"/>
          <w:iCs w:val="0"/>
        </w:rPr>
        <w:t>30</w:t>
      </w:r>
      <w:r w:rsidRPr="00BB7D5E">
        <w:rPr>
          <w:i w:val="0"/>
          <w:iCs w:val="0"/>
        </w:rPr>
        <w:t>)</w:t>
      </w:r>
    </w:p>
    <w:p w14:paraId="1C410665" w14:textId="77777777" w:rsidR="00610275" w:rsidRDefault="00610275" w:rsidP="00F6586D">
      <w:pPr>
        <w:spacing w:line="360" w:lineRule="auto"/>
        <w:jc w:val="both"/>
        <w:rPr>
          <w:rFonts w:ascii="Times New Roman" w:hAnsi="Times New Roman"/>
          <w:bCs/>
          <w:sz w:val="24"/>
          <w:szCs w:val="24"/>
        </w:rPr>
      </w:pPr>
    </w:p>
    <w:p w14:paraId="059F22E4" w14:textId="2669B256" w:rsidR="00610275" w:rsidRDefault="00610275" w:rsidP="00F6586D">
      <w:pPr>
        <w:spacing w:line="360" w:lineRule="auto"/>
        <w:jc w:val="both"/>
        <w:rPr>
          <w:rFonts w:ascii="Times New Roman" w:hAnsi="Times New Roman"/>
          <w:sz w:val="24"/>
          <w:szCs w:val="24"/>
        </w:rPr>
      </w:pPr>
      <w:r w:rsidRPr="00F47166">
        <w:rPr>
          <w:rFonts w:ascii="Times New Roman" w:hAnsi="Times New Roman"/>
          <w:bCs/>
          <w:sz w:val="24"/>
          <w:szCs w:val="24"/>
        </w:rPr>
        <w:t>Nevertheless,</w:t>
      </w:r>
      <w:r w:rsidRPr="00F47166">
        <w:rPr>
          <w:rFonts w:ascii="Times New Roman" w:eastAsia="Times New Roman" w:hAnsi="Times New Roman"/>
          <w:sz w:val="24"/>
          <w:szCs w:val="24"/>
        </w:rPr>
        <w:t xml:space="preserve"> participants were </w:t>
      </w:r>
      <w:r w:rsidR="00A53BDF">
        <w:rPr>
          <w:rFonts w:ascii="Times New Roman" w:eastAsia="Times New Roman" w:hAnsi="Times New Roman"/>
          <w:sz w:val="24"/>
          <w:szCs w:val="24"/>
        </w:rPr>
        <w:t xml:space="preserve">sometimes </w:t>
      </w:r>
      <w:r w:rsidRPr="00F47166">
        <w:rPr>
          <w:rFonts w:ascii="Times New Roman" w:eastAsia="Times New Roman" w:hAnsi="Times New Roman"/>
          <w:sz w:val="24"/>
          <w:szCs w:val="24"/>
        </w:rPr>
        <w:t>conflicted in using the term</w:t>
      </w:r>
      <w:r>
        <w:rPr>
          <w:rFonts w:ascii="Times New Roman" w:eastAsia="Times New Roman" w:hAnsi="Times New Roman"/>
          <w:sz w:val="24"/>
          <w:szCs w:val="24"/>
        </w:rPr>
        <w:t xml:space="preserve"> </w:t>
      </w:r>
      <w:r w:rsidRPr="00F47166">
        <w:rPr>
          <w:rFonts w:ascii="Times New Roman" w:eastAsia="Times New Roman" w:hAnsi="Times New Roman"/>
          <w:sz w:val="24"/>
          <w:szCs w:val="24"/>
        </w:rPr>
        <w:t>‘</w:t>
      </w:r>
      <w:r w:rsidRPr="00F47166">
        <w:rPr>
          <w:rFonts w:ascii="Times New Roman" w:eastAsia="Times New Roman" w:hAnsi="Times New Roman"/>
          <w:i/>
          <w:iCs/>
          <w:sz w:val="24"/>
          <w:szCs w:val="24"/>
        </w:rPr>
        <w:t>smoker’</w:t>
      </w:r>
      <w:r w:rsidRPr="00F47166">
        <w:rPr>
          <w:rFonts w:ascii="Times New Roman" w:eastAsia="Times New Roman" w:hAnsi="Times New Roman"/>
          <w:sz w:val="24"/>
          <w:szCs w:val="24"/>
        </w:rPr>
        <w:t xml:space="preserve"> when describing their identity</w:t>
      </w:r>
      <w:r>
        <w:rPr>
          <w:rFonts w:ascii="Times New Roman" w:eastAsia="Times New Roman" w:hAnsi="Times New Roman"/>
          <w:sz w:val="24"/>
          <w:szCs w:val="24"/>
        </w:rPr>
        <w:t xml:space="preserve"> in relation to IQOS</w:t>
      </w:r>
      <w:r w:rsidRPr="00F47166">
        <w:rPr>
          <w:rFonts w:ascii="Times New Roman" w:eastAsia="Times New Roman" w:hAnsi="Times New Roman"/>
          <w:sz w:val="24"/>
          <w:szCs w:val="24"/>
        </w:rPr>
        <w:t>. M</w:t>
      </w:r>
      <w:r w:rsidRPr="00F47166">
        <w:rPr>
          <w:rFonts w:ascii="Times New Roman" w:hAnsi="Times New Roman"/>
          <w:bCs/>
          <w:sz w:val="24"/>
          <w:szCs w:val="24"/>
        </w:rPr>
        <w:t xml:space="preserve">any </w:t>
      </w:r>
      <w:r w:rsidRPr="00F47166">
        <w:rPr>
          <w:rFonts w:ascii="Times New Roman" w:hAnsi="Times New Roman"/>
          <w:sz w:val="24"/>
          <w:szCs w:val="24"/>
        </w:rPr>
        <w:t xml:space="preserve">were eager to distinguish between </w:t>
      </w:r>
      <w:r>
        <w:rPr>
          <w:rFonts w:ascii="Times New Roman" w:hAnsi="Times New Roman"/>
          <w:sz w:val="24"/>
          <w:szCs w:val="24"/>
        </w:rPr>
        <w:t xml:space="preserve">using </w:t>
      </w:r>
      <w:r w:rsidRPr="00F47166">
        <w:rPr>
          <w:rFonts w:ascii="Times New Roman" w:hAnsi="Times New Roman"/>
          <w:sz w:val="24"/>
          <w:szCs w:val="24"/>
        </w:rPr>
        <w:t xml:space="preserve">IQOS and </w:t>
      </w:r>
      <w:r>
        <w:rPr>
          <w:rFonts w:ascii="Times New Roman" w:hAnsi="Times New Roman"/>
          <w:sz w:val="24"/>
          <w:szCs w:val="24"/>
        </w:rPr>
        <w:t>being ‘</w:t>
      </w:r>
      <w:r w:rsidRPr="00C729B3">
        <w:rPr>
          <w:rFonts w:ascii="Times New Roman" w:hAnsi="Times New Roman"/>
          <w:i/>
          <w:iCs/>
          <w:sz w:val="24"/>
          <w:szCs w:val="24"/>
        </w:rPr>
        <w:t>a smoker’</w:t>
      </w:r>
      <w:r>
        <w:rPr>
          <w:rFonts w:ascii="Times New Roman" w:hAnsi="Times New Roman"/>
          <w:sz w:val="24"/>
          <w:szCs w:val="24"/>
        </w:rPr>
        <w:t xml:space="preserve"> </w:t>
      </w:r>
      <w:r w:rsidRPr="00F47166">
        <w:rPr>
          <w:rFonts w:ascii="Times New Roman" w:hAnsi="Times New Roman"/>
          <w:sz w:val="24"/>
          <w:szCs w:val="24"/>
        </w:rPr>
        <w:t>due to the prevailing ‘</w:t>
      </w:r>
      <w:r w:rsidRPr="00F47166">
        <w:rPr>
          <w:rFonts w:ascii="Times New Roman" w:hAnsi="Times New Roman"/>
          <w:i/>
          <w:iCs/>
          <w:sz w:val="24"/>
          <w:szCs w:val="24"/>
        </w:rPr>
        <w:t>dirty’</w:t>
      </w:r>
      <w:r w:rsidR="00E047DD">
        <w:rPr>
          <w:rFonts w:ascii="Times New Roman" w:hAnsi="Times New Roman"/>
          <w:i/>
          <w:iCs/>
          <w:sz w:val="24"/>
          <w:szCs w:val="24"/>
        </w:rPr>
        <w:t xml:space="preserve"> </w:t>
      </w:r>
      <w:r w:rsidRPr="00F47166">
        <w:rPr>
          <w:rFonts w:ascii="Times New Roman" w:hAnsi="Times New Roman"/>
          <w:sz w:val="24"/>
          <w:szCs w:val="24"/>
        </w:rPr>
        <w:t xml:space="preserve">connotations and </w:t>
      </w:r>
      <w:r w:rsidRPr="00F47166">
        <w:rPr>
          <w:rFonts w:ascii="Times New Roman" w:hAnsi="Times New Roman"/>
          <w:i/>
          <w:iCs/>
          <w:sz w:val="24"/>
          <w:szCs w:val="24"/>
        </w:rPr>
        <w:t>‘</w:t>
      </w:r>
      <w:r w:rsidR="00E047DD">
        <w:rPr>
          <w:rFonts w:ascii="Times New Roman" w:hAnsi="Times New Roman"/>
          <w:i/>
          <w:iCs/>
          <w:sz w:val="24"/>
          <w:szCs w:val="24"/>
        </w:rPr>
        <w:t xml:space="preserve">social </w:t>
      </w:r>
      <w:r w:rsidRPr="00F47166">
        <w:rPr>
          <w:rFonts w:ascii="Times New Roman" w:hAnsi="Times New Roman"/>
          <w:i/>
          <w:iCs/>
          <w:sz w:val="24"/>
          <w:szCs w:val="24"/>
        </w:rPr>
        <w:t xml:space="preserve">taboo’ </w:t>
      </w:r>
      <w:r w:rsidRPr="00F47166">
        <w:rPr>
          <w:rFonts w:ascii="Times New Roman" w:hAnsi="Times New Roman"/>
          <w:sz w:val="24"/>
          <w:szCs w:val="24"/>
        </w:rPr>
        <w:t xml:space="preserve">of being a </w:t>
      </w:r>
      <w:r w:rsidR="00E047DD">
        <w:rPr>
          <w:rFonts w:ascii="Times New Roman" w:hAnsi="Times New Roman"/>
          <w:sz w:val="24"/>
          <w:szCs w:val="24"/>
        </w:rPr>
        <w:t>combustible cigarette smoker.</w:t>
      </w:r>
      <w:r>
        <w:rPr>
          <w:rFonts w:ascii="Times New Roman" w:hAnsi="Times New Roman"/>
          <w:sz w:val="24"/>
          <w:szCs w:val="24"/>
        </w:rPr>
        <w:t xml:space="preserve"> </w:t>
      </w:r>
      <w:r w:rsidRPr="00F47166">
        <w:rPr>
          <w:rFonts w:ascii="Times New Roman" w:hAnsi="Times New Roman"/>
          <w:sz w:val="24"/>
          <w:szCs w:val="24"/>
        </w:rPr>
        <w:t xml:space="preserve">Participants </w:t>
      </w:r>
      <w:r w:rsidR="006D504D">
        <w:rPr>
          <w:rFonts w:ascii="Times New Roman" w:hAnsi="Times New Roman"/>
          <w:sz w:val="24"/>
          <w:szCs w:val="24"/>
        </w:rPr>
        <w:t xml:space="preserve">also </w:t>
      </w:r>
      <w:r w:rsidRPr="00F47166">
        <w:rPr>
          <w:rFonts w:ascii="Times New Roman" w:hAnsi="Times New Roman"/>
          <w:sz w:val="24"/>
          <w:szCs w:val="24"/>
        </w:rPr>
        <w:t>generally perceived that using IQOS positive</w:t>
      </w:r>
      <w:r w:rsidR="00F65B98">
        <w:rPr>
          <w:rFonts w:ascii="Times New Roman" w:hAnsi="Times New Roman"/>
          <w:sz w:val="24"/>
          <w:szCs w:val="24"/>
        </w:rPr>
        <w:t>ly</w:t>
      </w:r>
      <w:r w:rsidRPr="00F47166">
        <w:rPr>
          <w:rFonts w:ascii="Times New Roman" w:hAnsi="Times New Roman"/>
          <w:sz w:val="24"/>
          <w:szCs w:val="24"/>
        </w:rPr>
        <w:t xml:space="preserve"> impact</w:t>
      </w:r>
      <w:r w:rsidR="0090161F">
        <w:rPr>
          <w:rFonts w:ascii="Times New Roman" w:hAnsi="Times New Roman"/>
          <w:sz w:val="24"/>
          <w:szCs w:val="24"/>
        </w:rPr>
        <w:t>ed</w:t>
      </w:r>
      <w:r w:rsidRPr="00F47166">
        <w:rPr>
          <w:rFonts w:ascii="Times New Roman" w:hAnsi="Times New Roman"/>
          <w:sz w:val="24"/>
          <w:szCs w:val="24"/>
        </w:rPr>
        <w:t xml:space="preserve"> personal image because it symbolised an attempt to be </w:t>
      </w:r>
      <w:r w:rsidR="002D3541">
        <w:rPr>
          <w:rFonts w:ascii="Times New Roman" w:hAnsi="Times New Roman"/>
          <w:sz w:val="24"/>
          <w:szCs w:val="24"/>
        </w:rPr>
        <w:t xml:space="preserve">more </w:t>
      </w:r>
      <w:r w:rsidR="002D3541" w:rsidRPr="002D3541">
        <w:rPr>
          <w:rFonts w:ascii="Times New Roman" w:hAnsi="Times New Roman"/>
          <w:i/>
          <w:iCs/>
          <w:sz w:val="24"/>
          <w:szCs w:val="24"/>
        </w:rPr>
        <w:t>‘</w:t>
      </w:r>
      <w:r w:rsidRPr="002D3541">
        <w:rPr>
          <w:rFonts w:ascii="Times New Roman" w:hAnsi="Times New Roman"/>
          <w:i/>
          <w:iCs/>
          <w:sz w:val="24"/>
          <w:szCs w:val="24"/>
        </w:rPr>
        <w:t>health</w:t>
      </w:r>
      <w:r w:rsidR="002D3541" w:rsidRPr="002D3541">
        <w:rPr>
          <w:rFonts w:ascii="Times New Roman" w:hAnsi="Times New Roman"/>
          <w:i/>
          <w:iCs/>
          <w:sz w:val="24"/>
          <w:szCs w:val="24"/>
        </w:rPr>
        <w:t xml:space="preserve"> conscious’</w:t>
      </w:r>
      <w:r w:rsidR="002D3541">
        <w:rPr>
          <w:rFonts w:ascii="Times New Roman" w:hAnsi="Times New Roman"/>
          <w:sz w:val="24"/>
          <w:szCs w:val="24"/>
        </w:rPr>
        <w:t xml:space="preserve"> </w:t>
      </w:r>
      <w:r w:rsidRPr="00F47166">
        <w:rPr>
          <w:rFonts w:ascii="Times New Roman" w:hAnsi="Times New Roman"/>
          <w:sz w:val="24"/>
          <w:szCs w:val="24"/>
        </w:rPr>
        <w:t xml:space="preserve">through adopting </w:t>
      </w:r>
      <w:r w:rsidR="0052112C">
        <w:rPr>
          <w:rFonts w:ascii="Times New Roman" w:hAnsi="Times New Roman"/>
          <w:sz w:val="24"/>
          <w:szCs w:val="24"/>
        </w:rPr>
        <w:t xml:space="preserve">a </w:t>
      </w:r>
      <w:r w:rsidRPr="00F47166">
        <w:rPr>
          <w:rFonts w:ascii="Times New Roman" w:hAnsi="Times New Roman"/>
          <w:sz w:val="24"/>
          <w:szCs w:val="24"/>
        </w:rPr>
        <w:t>less ‘</w:t>
      </w:r>
      <w:r w:rsidRPr="00F47166">
        <w:rPr>
          <w:rFonts w:ascii="Times New Roman" w:hAnsi="Times New Roman"/>
          <w:i/>
          <w:iCs/>
          <w:sz w:val="24"/>
          <w:szCs w:val="24"/>
        </w:rPr>
        <w:t>risky</w:t>
      </w:r>
      <w:r w:rsidR="00316EDA">
        <w:rPr>
          <w:rFonts w:ascii="Times New Roman" w:hAnsi="Times New Roman"/>
          <w:i/>
          <w:iCs/>
          <w:sz w:val="24"/>
          <w:szCs w:val="24"/>
        </w:rPr>
        <w:t>,</w:t>
      </w:r>
      <w:r w:rsidRPr="00F47166">
        <w:rPr>
          <w:rFonts w:ascii="Times New Roman" w:hAnsi="Times New Roman"/>
          <w:sz w:val="24"/>
          <w:szCs w:val="24"/>
        </w:rPr>
        <w:t>’ more ‘</w:t>
      </w:r>
      <w:r w:rsidRPr="00F47166">
        <w:rPr>
          <w:rFonts w:ascii="Times New Roman" w:hAnsi="Times New Roman"/>
          <w:i/>
          <w:iCs/>
          <w:sz w:val="24"/>
          <w:szCs w:val="24"/>
        </w:rPr>
        <w:t>responsible’</w:t>
      </w:r>
      <w:r w:rsidRPr="00F47166">
        <w:rPr>
          <w:rFonts w:ascii="Times New Roman" w:hAnsi="Times New Roman"/>
          <w:sz w:val="24"/>
          <w:szCs w:val="24"/>
        </w:rPr>
        <w:t xml:space="preserve"> behaviour. </w:t>
      </w:r>
    </w:p>
    <w:p w14:paraId="450A4245" w14:textId="77777777" w:rsidR="00610275" w:rsidRDefault="00610275" w:rsidP="00F6586D">
      <w:pPr>
        <w:spacing w:line="360" w:lineRule="auto"/>
        <w:jc w:val="both"/>
        <w:rPr>
          <w:rFonts w:ascii="Times New Roman" w:hAnsi="Times New Roman"/>
          <w:sz w:val="24"/>
          <w:szCs w:val="24"/>
        </w:rPr>
      </w:pPr>
    </w:p>
    <w:p w14:paraId="359D28CF" w14:textId="383E5E65" w:rsidR="00610275" w:rsidRPr="005529A2" w:rsidRDefault="00610275" w:rsidP="00F6586D">
      <w:pPr>
        <w:spacing w:line="360" w:lineRule="auto"/>
        <w:ind w:left="720"/>
        <w:jc w:val="both"/>
        <w:rPr>
          <w:rFonts w:ascii="Times New Roman" w:hAnsi="Times New Roman"/>
          <w:i/>
          <w:iCs/>
          <w:sz w:val="24"/>
          <w:szCs w:val="24"/>
        </w:rPr>
      </w:pPr>
      <w:r w:rsidRPr="005529A2">
        <w:rPr>
          <w:rFonts w:ascii="Times New Roman" w:hAnsi="Times New Roman"/>
          <w:i/>
          <w:iCs/>
          <w:sz w:val="24"/>
          <w:szCs w:val="24"/>
        </w:rPr>
        <w:t xml:space="preserve">I </w:t>
      </w:r>
      <w:proofErr w:type="gramStart"/>
      <w:r w:rsidRPr="005529A2">
        <w:rPr>
          <w:rFonts w:ascii="Times New Roman" w:hAnsi="Times New Roman"/>
          <w:i/>
          <w:iCs/>
          <w:sz w:val="24"/>
          <w:szCs w:val="24"/>
        </w:rPr>
        <w:t>don’t</w:t>
      </w:r>
      <w:proofErr w:type="gramEnd"/>
      <w:r w:rsidRPr="005529A2">
        <w:rPr>
          <w:rFonts w:ascii="Times New Roman" w:hAnsi="Times New Roman"/>
          <w:i/>
          <w:iCs/>
          <w:sz w:val="24"/>
          <w:szCs w:val="24"/>
        </w:rPr>
        <w:t xml:space="preserve"> know how to define myself anymore… I use HEET</w:t>
      </w:r>
      <w:r w:rsidR="00F41A71">
        <w:rPr>
          <w:rFonts w:ascii="Times New Roman" w:hAnsi="Times New Roman"/>
          <w:i/>
          <w:iCs/>
          <w:sz w:val="24"/>
          <w:szCs w:val="24"/>
        </w:rPr>
        <w:t>S</w:t>
      </w:r>
      <w:r w:rsidRPr="005529A2">
        <w:rPr>
          <w:rFonts w:ascii="Times New Roman" w:hAnsi="Times New Roman"/>
          <w:i/>
          <w:iCs/>
          <w:sz w:val="24"/>
          <w:szCs w:val="24"/>
        </w:rPr>
        <w:t xml:space="preserve">, but I </w:t>
      </w:r>
      <w:proofErr w:type="gramStart"/>
      <w:r w:rsidRPr="005529A2">
        <w:rPr>
          <w:rFonts w:ascii="Times New Roman" w:hAnsi="Times New Roman"/>
          <w:i/>
          <w:iCs/>
          <w:sz w:val="24"/>
          <w:szCs w:val="24"/>
        </w:rPr>
        <w:t>don’t</w:t>
      </w:r>
      <w:proofErr w:type="gramEnd"/>
      <w:r w:rsidRPr="005529A2">
        <w:rPr>
          <w:rFonts w:ascii="Times New Roman" w:hAnsi="Times New Roman"/>
          <w:i/>
          <w:iCs/>
          <w:sz w:val="24"/>
          <w:szCs w:val="24"/>
        </w:rPr>
        <w:t xml:space="preserve"> burn cigarettes… I guess I use tobacco products… Now I use HEET</w:t>
      </w:r>
      <w:r w:rsidR="00F41A71">
        <w:rPr>
          <w:rFonts w:ascii="Times New Roman" w:hAnsi="Times New Roman"/>
          <w:i/>
          <w:iCs/>
          <w:sz w:val="24"/>
          <w:szCs w:val="24"/>
        </w:rPr>
        <w:t>S</w:t>
      </w:r>
      <w:r w:rsidRPr="005529A2">
        <w:rPr>
          <w:rFonts w:ascii="Times New Roman" w:hAnsi="Times New Roman"/>
          <w:i/>
          <w:iCs/>
          <w:sz w:val="24"/>
          <w:szCs w:val="24"/>
        </w:rPr>
        <w:t xml:space="preserve">, am I a smoker? I </w:t>
      </w:r>
      <w:proofErr w:type="gramStart"/>
      <w:r w:rsidRPr="005529A2">
        <w:rPr>
          <w:rFonts w:ascii="Times New Roman" w:hAnsi="Times New Roman"/>
          <w:i/>
          <w:iCs/>
          <w:sz w:val="24"/>
          <w:szCs w:val="24"/>
        </w:rPr>
        <w:t>don’t</w:t>
      </w:r>
      <w:proofErr w:type="gramEnd"/>
      <w:r w:rsidRPr="005529A2">
        <w:rPr>
          <w:rFonts w:ascii="Times New Roman" w:hAnsi="Times New Roman"/>
          <w:i/>
          <w:iCs/>
          <w:sz w:val="24"/>
          <w:szCs w:val="24"/>
        </w:rPr>
        <w:t xml:space="preserve"> know.</w:t>
      </w:r>
      <w:r w:rsidRPr="00DC395B">
        <w:rPr>
          <w:rFonts w:ascii="Times New Roman" w:hAnsi="Times New Roman"/>
          <w:sz w:val="24"/>
          <w:szCs w:val="24"/>
        </w:rPr>
        <w:t xml:space="preserve"> (Sean, age 52)</w:t>
      </w:r>
    </w:p>
    <w:p w14:paraId="69335B92" w14:textId="77777777" w:rsidR="00610275" w:rsidRDefault="00610275" w:rsidP="00F6586D">
      <w:pPr>
        <w:spacing w:line="360" w:lineRule="auto"/>
        <w:jc w:val="both"/>
        <w:rPr>
          <w:rFonts w:ascii="Times New Roman" w:hAnsi="Times New Roman"/>
          <w:sz w:val="24"/>
          <w:szCs w:val="24"/>
        </w:rPr>
      </w:pPr>
    </w:p>
    <w:p w14:paraId="724CF017" w14:textId="52DDE186" w:rsidR="00610275" w:rsidRDefault="00610275" w:rsidP="00F6586D">
      <w:pPr>
        <w:spacing w:line="360" w:lineRule="auto"/>
        <w:jc w:val="both"/>
        <w:rPr>
          <w:rFonts w:ascii="Times New Roman" w:hAnsi="Times New Roman"/>
          <w:sz w:val="24"/>
          <w:szCs w:val="24"/>
        </w:rPr>
      </w:pPr>
      <w:r>
        <w:rPr>
          <w:rFonts w:ascii="Times New Roman" w:hAnsi="Times New Roman"/>
          <w:sz w:val="24"/>
          <w:szCs w:val="24"/>
        </w:rPr>
        <w:t xml:space="preserve">To </w:t>
      </w:r>
      <w:r w:rsidRPr="00F47166">
        <w:rPr>
          <w:rFonts w:ascii="Times New Roman" w:hAnsi="Times New Roman"/>
          <w:sz w:val="24"/>
          <w:szCs w:val="24"/>
        </w:rPr>
        <w:t>help manage their perceived shift in behaviour and identity</w:t>
      </w:r>
      <w:r>
        <w:rPr>
          <w:rFonts w:ascii="Times New Roman" w:hAnsi="Times New Roman"/>
          <w:sz w:val="24"/>
          <w:szCs w:val="24"/>
        </w:rPr>
        <w:t xml:space="preserve">, participants </w:t>
      </w:r>
      <w:r w:rsidRPr="00F47166">
        <w:rPr>
          <w:rFonts w:ascii="Times New Roman" w:hAnsi="Times New Roman"/>
          <w:sz w:val="24"/>
          <w:szCs w:val="24"/>
        </w:rPr>
        <w:t xml:space="preserve">manipulated their language to suit their circumstances. </w:t>
      </w:r>
      <w:r>
        <w:rPr>
          <w:rFonts w:ascii="Times New Roman" w:hAnsi="Times New Roman"/>
          <w:sz w:val="24"/>
          <w:szCs w:val="24"/>
        </w:rPr>
        <w:t>T</w:t>
      </w:r>
      <w:r w:rsidRPr="00F47166">
        <w:rPr>
          <w:rFonts w:ascii="Times New Roman" w:hAnsi="Times New Roman"/>
          <w:sz w:val="24"/>
          <w:szCs w:val="24"/>
        </w:rPr>
        <w:t>hose keen to dissociate themselves from combustible cigarettes sometimes intentionally distinguished using IQOS as having made an ‘</w:t>
      </w:r>
      <w:r w:rsidRPr="00F47166">
        <w:rPr>
          <w:rFonts w:ascii="Times New Roman" w:hAnsi="Times New Roman"/>
          <w:i/>
          <w:iCs/>
          <w:sz w:val="24"/>
          <w:szCs w:val="24"/>
        </w:rPr>
        <w:t>absolute</w:t>
      </w:r>
      <w:r w:rsidRPr="00F47166">
        <w:rPr>
          <w:rFonts w:ascii="Times New Roman" w:hAnsi="Times New Roman"/>
          <w:sz w:val="24"/>
          <w:szCs w:val="24"/>
        </w:rPr>
        <w:t xml:space="preserve"> </w:t>
      </w:r>
      <w:r w:rsidRPr="00F47166">
        <w:rPr>
          <w:rFonts w:ascii="Times New Roman" w:hAnsi="Times New Roman"/>
          <w:i/>
          <w:iCs/>
          <w:sz w:val="24"/>
          <w:szCs w:val="24"/>
        </w:rPr>
        <w:t>conscious decision’</w:t>
      </w:r>
      <w:r w:rsidRPr="00F47166">
        <w:rPr>
          <w:rFonts w:ascii="Times New Roman" w:hAnsi="Times New Roman"/>
          <w:sz w:val="24"/>
          <w:szCs w:val="24"/>
        </w:rPr>
        <w:t xml:space="preserve"> to stop smoking and avoid being </w:t>
      </w:r>
      <w:r w:rsidRPr="00F47166">
        <w:rPr>
          <w:rFonts w:ascii="Times New Roman" w:hAnsi="Times New Roman"/>
          <w:i/>
          <w:iCs/>
          <w:sz w:val="24"/>
          <w:szCs w:val="24"/>
        </w:rPr>
        <w:t xml:space="preserve">‘vilified’ </w:t>
      </w:r>
      <w:r w:rsidRPr="00F47166">
        <w:rPr>
          <w:rFonts w:ascii="Times New Roman" w:hAnsi="Times New Roman"/>
          <w:sz w:val="24"/>
          <w:szCs w:val="24"/>
        </w:rPr>
        <w:t>and labelled a</w:t>
      </w:r>
      <w:r>
        <w:rPr>
          <w:rFonts w:ascii="Times New Roman" w:hAnsi="Times New Roman"/>
          <w:sz w:val="24"/>
          <w:szCs w:val="24"/>
        </w:rPr>
        <w:t>s a</w:t>
      </w:r>
      <w:r w:rsidRPr="00F47166">
        <w:rPr>
          <w:rFonts w:ascii="Times New Roman" w:hAnsi="Times New Roman"/>
          <w:sz w:val="24"/>
          <w:szCs w:val="24"/>
        </w:rPr>
        <w:t xml:space="preserve"> smoker. </w:t>
      </w:r>
      <w:r>
        <w:rPr>
          <w:rFonts w:ascii="Times New Roman" w:hAnsi="Times New Roman"/>
          <w:sz w:val="24"/>
          <w:szCs w:val="24"/>
        </w:rPr>
        <w:t>This involved creati</w:t>
      </w:r>
      <w:r w:rsidR="002D3541">
        <w:rPr>
          <w:rFonts w:ascii="Times New Roman" w:hAnsi="Times New Roman"/>
          <w:sz w:val="24"/>
          <w:szCs w:val="24"/>
        </w:rPr>
        <w:t>ng</w:t>
      </w:r>
      <w:r>
        <w:rPr>
          <w:rFonts w:ascii="Times New Roman" w:hAnsi="Times New Roman"/>
          <w:sz w:val="24"/>
          <w:szCs w:val="24"/>
        </w:rPr>
        <w:t xml:space="preserve"> new identities, such as</w:t>
      </w:r>
      <w:r w:rsidRPr="00F47166">
        <w:rPr>
          <w:rFonts w:ascii="Times New Roman" w:hAnsi="Times New Roman"/>
          <w:sz w:val="24"/>
          <w:szCs w:val="24"/>
        </w:rPr>
        <w:t xml:space="preserve"> ‘</w:t>
      </w:r>
      <w:r w:rsidRPr="00F47166">
        <w:rPr>
          <w:rFonts w:ascii="Times New Roman" w:hAnsi="Times New Roman"/>
          <w:i/>
          <w:iCs/>
          <w:sz w:val="24"/>
          <w:szCs w:val="24"/>
        </w:rPr>
        <w:t>HEET user</w:t>
      </w:r>
      <w:r>
        <w:rPr>
          <w:rFonts w:ascii="Times New Roman" w:hAnsi="Times New Roman"/>
          <w:i/>
          <w:iCs/>
          <w:sz w:val="24"/>
          <w:szCs w:val="24"/>
        </w:rPr>
        <w:t>,</w:t>
      </w:r>
      <w:r w:rsidRPr="00F47166">
        <w:rPr>
          <w:rFonts w:ascii="Times New Roman" w:hAnsi="Times New Roman"/>
          <w:sz w:val="24"/>
          <w:szCs w:val="24"/>
        </w:rPr>
        <w:t xml:space="preserve">’ to underscore their </w:t>
      </w:r>
      <w:r w:rsidRPr="00F47166">
        <w:rPr>
          <w:rFonts w:ascii="Times New Roman" w:hAnsi="Times New Roman"/>
          <w:i/>
          <w:iCs/>
          <w:sz w:val="24"/>
          <w:szCs w:val="24"/>
        </w:rPr>
        <w:t>‘deliberate choice’</w:t>
      </w:r>
      <w:r w:rsidRPr="00F47166">
        <w:rPr>
          <w:rFonts w:ascii="Times New Roman" w:hAnsi="Times New Roman"/>
          <w:sz w:val="24"/>
          <w:szCs w:val="24"/>
        </w:rPr>
        <w:t xml:space="preserve"> to switch</w:t>
      </w:r>
      <w:r>
        <w:rPr>
          <w:rFonts w:ascii="Times New Roman" w:hAnsi="Times New Roman"/>
          <w:sz w:val="24"/>
          <w:szCs w:val="24"/>
        </w:rPr>
        <w:t xml:space="preserve">, while </w:t>
      </w:r>
      <w:r w:rsidRPr="00F47166">
        <w:rPr>
          <w:rFonts w:ascii="Times New Roman" w:hAnsi="Times New Roman"/>
          <w:sz w:val="24"/>
          <w:szCs w:val="24"/>
        </w:rPr>
        <w:t>other</w:t>
      </w:r>
      <w:r>
        <w:rPr>
          <w:rFonts w:ascii="Times New Roman" w:hAnsi="Times New Roman"/>
          <w:sz w:val="24"/>
          <w:szCs w:val="24"/>
        </w:rPr>
        <w:t xml:space="preserve">s </w:t>
      </w:r>
      <w:r w:rsidRPr="00F47166">
        <w:rPr>
          <w:rFonts w:ascii="Times New Roman" w:hAnsi="Times New Roman"/>
          <w:sz w:val="24"/>
          <w:szCs w:val="24"/>
        </w:rPr>
        <w:t>viewed themselves as ‘</w:t>
      </w:r>
      <w:r w:rsidRPr="00F47166">
        <w:rPr>
          <w:rFonts w:ascii="Times New Roman" w:hAnsi="Times New Roman"/>
          <w:i/>
          <w:iCs/>
          <w:sz w:val="24"/>
          <w:szCs w:val="24"/>
        </w:rPr>
        <w:t>ex-smokers’</w:t>
      </w:r>
      <w:r w:rsidRPr="00F47166">
        <w:rPr>
          <w:rFonts w:ascii="Times New Roman" w:hAnsi="Times New Roman"/>
          <w:sz w:val="24"/>
          <w:szCs w:val="24"/>
        </w:rPr>
        <w:t xml:space="preserve"> who had used IQOS to ‘</w:t>
      </w:r>
      <w:r w:rsidRPr="00F47166">
        <w:rPr>
          <w:rFonts w:ascii="Times New Roman" w:hAnsi="Times New Roman"/>
          <w:i/>
          <w:iCs/>
          <w:sz w:val="24"/>
          <w:szCs w:val="24"/>
        </w:rPr>
        <w:t xml:space="preserve">stop smoking’ </w:t>
      </w:r>
      <w:r w:rsidRPr="00F47166">
        <w:rPr>
          <w:rFonts w:ascii="Times New Roman" w:hAnsi="Times New Roman"/>
          <w:sz w:val="24"/>
          <w:szCs w:val="24"/>
        </w:rPr>
        <w:t>or as an ‘</w:t>
      </w:r>
      <w:r w:rsidRPr="00F47166">
        <w:rPr>
          <w:rFonts w:ascii="Times New Roman" w:hAnsi="Times New Roman"/>
          <w:i/>
          <w:iCs/>
          <w:sz w:val="24"/>
          <w:szCs w:val="24"/>
        </w:rPr>
        <w:t>alternative’</w:t>
      </w:r>
      <w:r w:rsidRPr="00F47166">
        <w:rPr>
          <w:rFonts w:ascii="Times New Roman" w:hAnsi="Times New Roman"/>
          <w:sz w:val="24"/>
          <w:szCs w:val="24"/>
        </w:rPr>
        <w:t xml:space="preserve"> to, or ‘</w:t>
      </w:r>
      <w:r w:rsidRPr="00F47166">
        <w:rPr>
          <w:rFonts w:ascii="Times New Roman" w:hAnsi="Times New Roman"/>
          <w:i/>
          <w:iCs/>
          <w:sz w:val="24"/>
          <w:szCs w:val="24"/>
        </w:rPr>
        <w:t>substitute’</w:t>
      </w:r>
      <w:r w:rsidRPr="00F47166">
        <w:rPr>
          <w:rFonts w:ascii="Times New Roman" w:hAnsi="Times New Roman"/>
          <w:sz w:val="24"/>
          <w:szCs w:val="24"/>
        </w:rPr>
        <w:t xml:space="preserve"> for</w:t>
      </w:r>
      <w:r w:rsidR="00C527B0">
        <w:rPr>
          <w:rFonts w:ascii="Times New Roman" w:hAnsi="Times New Roman"/>
          <w:sz w:val="24"/>
          <w:szCs w:val="24"/>
        </w:rPr>
        <w:t>,</w:t>
      </w:r>
      <w:r w:rsidRPr="00F47166">
        <w:rPr>
          <w:rFonts w:ascii="Times New Roman" w:hAnsi="Times New Roman"/>
          <w:sz w:val="24"/>
          <w:szCs w:val="24"/>
        </w:rPr>
        <w:t xml:space="preserve"> smoking. This led some </w:t>
      </w:r>
      <w:r>
        <w:rPr>
          <w:rFonts w:ascii="Times New Roman" w:hAnsi="Times New Roman"/>
          <w:sz w:val="24"/>
          <w:szCs w:val="24"/>
        </w:rPr>
        <w:t>current</w:t>
      </w:r>
      <w:r w:rsidRPr="00F47166">
        <w:rPr>
          <w:rFonts w:ascii="Times New Roman" w:hAnsi="Times New Roman"/>
          <w:sz w:val="24"/>
          <w:szCs w:val="24"/>
        </w:rPr>
        <w:t xml:space="preserve"> </w:t>
      </w:r>
      <w:r w:rsidR="00C527B0">
        <w:rPr>
          <w:rFonts w:ascii="Times New Roman" w:hAnsi="Times New Roman"/>
          <w:sz w:val="24"/>
          <w:szCs w:val="24"/>
        </w:rPr>
        <w:t xml:space="preserve">IQOS </w:t>
      </w:r>
      <w:r w:rsidRPr="00F47166">
        <w:rPr>
          <w:rFonts w:ascii="Times New Roman" w:hAnsi="Times New Roman"/>
          <w:sz w:val="24"/>
          <w:szCs w:val="24"/>
        </w:rPr>
        <w:t xml:space="preserve">users, including those who perceived using IQOS as </w:t>
      </w:r>
      <w:r>
        <w:rPr>
          <w:rFonts w:ascii="Times New Roman" w:hAnsi="Times New Roman"/>
          <w:sz w:val="24"/>
          <w:szCs w:val="24"/>
        </w:rPr>
        <w:t xml:space="preserve">a form of </w:t>
      </w:r>
      <w:r w:rsidRPr="00F47166">
        <w:rPr>
          <w:rFonts w:ascii="Times New Roman" w:hAnsi="Times New Roman"/>
          <w:sz w:val="24"/>
          <w:szCs w:val="24"/>
        </w:rPr>
        <w:t>smoking, to question whether they would be considered ‘</w:t>
      </w:r>
      <w:r w:rsidRPr="00F47166">
        <w:rPr>
          <w:rFonts w:ascii="Times New Roman" w:hAnsi="Times New Roman"/>
          <w:i/>
          <w:iCs/>
          <w:sz w:val="24"/>
          <w:szCs w:val="24"/>
        </w:rPr>
        <w:t>a smoker</w:t>
      </w:r>
      <w:r w:rsidRPr="00F47166">
        <w:rPr>
          <w:rFonts w:ascii="Times New Roman" w:hAnsi="Times New Roman"/>
          <w:sz w:val="24"/>
          <w:szCs w:val="24"/>
        </w:rPr>
        <w:t>’ on medical ‘</w:t>
      </w:r>
      <w:r w:rsidRPr="00F47166">
        <w:rPr>
          <w:rFonts w:ascii="Times New Roman" w:hAnsi="Times New Roman"/>
          <w:i/>
          <w:iCs/>
          <w:sz w:val="24"/>
          <w:szCs w:val="24"/>
        </w:rPr>
        <w:t>forms’</w:t>
      </w:r>
      <w:r w:rsidRPr="00F47166">
        <w:rPr>
          <w:rFonts w:ascii="Times New Roman" w:hAnsi="Times New Roman"/>
          <w:sz w:val="24"/>
          <w:szCs w:val="24"/>
        </w:rPr>
        <w:t xml:space="preserve"> and for </w:t>
      </w:r>
      <w:r>
        <w:rPr>
          <w:rFonts w:ascii="Times New Roman" w:hAnsi="Times New Roman"/>
          <w:sz w:val="24"/>
          <w:szCs w:val="24"/>
        </w:rPr>
        <w:t xml:space="preserve">life and travel </w:t>
      </w:r>
      <w:r w:rsidRPr="00F47166">
        <w:rPr>
          <w:rFonts w:ascii="Times New Roman" w:hAnsi="Times New Roman"/>
          <w:sz w:val="24"/>
          <w:szCs w:val="24"/>
        </w:rPr>
        <w:t>‘</w:t>
      </w:r>
      <w:r w:rsidRPr="00F47166">
        <w:rPr>
          <w:rFonts w:ascii="Times New Roman" w:hAnsi="Times New Roman"/>
          <w:i/>
          <w:iCs/>
          <w:sz w:val="24"/>
          <w:szCs w:val="24"/>
        </w:rPr>
        <w:t xml:space="preserve">insurance’ </w:t>
      </w:r>
      <w:r w:rsidRPr="00F47166">
        <w:rPr>
          <w:rFonts w:ascii="Times New Roman" w:hAnsi="Times New Roman"/>
          <w:sz w:val="24"/>
          <w:szCs w:val="24"/>
        </w:rPr>
        <w:t>purposes.</w:t>
      </w:r>
    </w:p>
    <w:p w14:paraId="0CA38C75" w14:textId="77777777" w:rsidR="00610275" w:rsidRDefault="00610275" w:rsidP="00F6586D">
      <w:pPr>
        <w:spacing w:line="360" w:lineRule="auto"/>
        <w:jc w:val="both"/>
      </w:pPr>
    </w:p>
    <w:p w14:paraId="4F4BB4BA" w14:textId="40B4CA85" w:rsidR="00610275" w:rsidRDefault="00610275" w:rsidP="00F6586D">
      <w:pPr>
        <w:pStyle w:val="Quote"/>
        <w:spacing w:after="160" w:line="360" w:lineRule="auto"/>
        <w:rPr>
          <w:i w:val="0"/>
          <w:iCs w:val="0"/>
        </w:rPr>
      </w:pPr>
      <w:r w:rsidRPr="00730A55">
        <w:rPr>
          <w:i w:val="0"/>
          <w:iCs w:val="0"/>
        </w:rPr>
        <w:t>[</w:t>
      </w:r>
      <w:r>
        <w:rPr>
          <w:i w:val="0"/>
          <w:iCs w:val="0"/>
        </w:rPr>
        <w:t xml:space="preserve">A </w:t>
      </w:r>
      <w:r w:rsidR="00C35808">
        <w:rPr>
          <w:i w:val="0"/>
          <w:iCs w:val="0"/>
        </w:rPr>
        <w:t xml:space="preserve">medical </w:t>
      </w:r>
      <w:r>
        <w:rPr>
          <w:i w:val="0"/>
          <w:iCs w:val="0"/>
        </w:rPr>
        <w:t>form</w:t>
      </w:r>
      <w:r w:rsidRPr="00730A55">
        <w:rPr>
          <w:i w:val="0"/>
          <w:iCs w:val="0"/>
        </w:rPr>
        <w:t>]</w:t>
      </w:r>
      <w:r w:rsidRPr="00730A55">
        <w:t xml:space="preserve"> </w:t>
      </w:r>
      <w:r>
        <w:t>asked whether I smoked cigarettes</w:t>
      </w:r>
      <w:r w:rsidR="002B356F">
        <w:t>.</w:t>
      </w:r>
      <w:r>
        <w:t xml:space="preserve"> I </w:t>
      </w:r>
      <w:proofErr w:type="gramStart"/>
      <w:r>
        <w:t>didn’t</w:t>
      </w:r>
      <w:proofErr w:type="gramEnd"/>
      <w:r>
        <w:t xml:space="preserve"> actually know how to categorise it… it even gave an option for, ‘do you vape</w:t>
      </w:r>
      <w:r w:rsidR="002B356F">
        <w:t>’…</w:t>
      </w:r>
      <w:r>
        <w:t xml:space="preserve"> But I wouldn’t actually know, so I kind of left an additional comment describing that I’m having </w:t>
      </w:r>
      <w:proofErr w:type="gramStart"/>
      <w:r>
        <w:t>IQOS</w:t>
      </w:r>
      <w:proofErr w:type="gramEnd"/>
      <w:r>
        <w:t xml:space="preserve"> and it steams it as opposed to burning… that was kind of the confusion when filling out the form. </w:t>
      </w:r>
      <w:r w:rsidRPr="00CF5560">
        <w:rPr>
          <w:i w:val="0"/>
          <w:iCs w:val="0"/>
        </w:rPr>
        <w:t>(</w:t>
      </w:r>
      <w:r w:rsidRPr="009B69C9">
        <w:rPr>
          <w:i w:val="0"/>
          <w:iCs w:val="0"/>
        </w:rPr>
        <w:t>Yusuf</w:t>
      </w:r>
      <w:r>
        <w:rPr>
          <w:i w:val="0"/>
          <w:iCs w:val="0"/>
        </w:rPr>
        <w:t xml:space="preserve">, </w:t>
      </w:r>
      <w:r w:rsidRPr="00CF5560">
        <w:rPr>
          <w:i w:val="0"/>
          <w:iCs w:val="0"/>
        </w:rPr>
        <w:t>age 25)</w:t>
      </w:r>
    </w:p>
    <w:p w14:paraId="26612055" w14:textId="77777777" w:rsidR="00610275" w:rsidRDefault="00610275" w:rsidP="00F6586D">
      <w:pPr>
        <w:spacing w:line="360" w:lineRule="auto"/>
        <w:jc w:val="both"/>
        <w:rPr>
          <w:rFonts w:ascii="Times New Roman" w:hAnsi="Times New Roman"/>
          <w:sz w:val="24"/>
          <w:szCs w:val="24"/>
        </w:rPr>
      </w:pPr>
    </w:p>
    <w:p w14:paraId="75DC4B0C" w14:textId="253397DC" w:rsidR="00610275" w:rsidRDefault="00610275" w:rsidP="00F6586D">
      <w:pPr>
        <w:spacing w:line="360" w:lineRule="auto"/>
        <w:jc w:val="both"/>
        <w:rPr>
          <w:rFonts w:ascii="Times New Roman" w:hAnsi="Times New Roman"/>
          <w:i/>
          <w:iCs/>
          <w:sz w:val="24"/>
          <w:szCs w:val="24"/>
        </w:rPr>
      </w:pPr>
      <w:r w:rsidRPr="00F47166">
        <w:rPr>
          <w:rFonts w:ascii="Times New Roman" w:hAnsi="Times New Roman"/>
          <w:sz w:val="24"/>
          <w:szCs w:val="24"/>
        </w:rPr>
        <w:t xml:space="preserve">Women </w:t>
      </w:r>
      <w:proofErr w:type="gramStart"/>
      <w:r w:rsidRPr="00F47166">
        <w:rPr>
          <w:rFonts w:ascii="Times New Roman" w:hAnsi="Times New Roman"/>
          <w:sz w:val="24"/>
          <w:szCs w:val="24"/>
        </w:rPr>
        <w:t>in particular felt</w:t>
      </w:r>
      <w:proofErr w:type="gramEnd"/>
      <w:r w:rsidRPr="00F47166">
        <w:rPr>
          <w:rFonts w:ascii="Times New Roman" w:hAnsi="Times New Roman"/>
          <w:sz w:val="24"/>
          <w:szCs w:val="24"/>
        </w:rPr>
        <w:t xml:space="preserve"> that using IQOS looked ‘</w:t>
      </w:r>
      <w:r w:rsidRPr="00F47166">
        <w:rPr>
          <w:rFonts w:ascii="Times New Roman" w:hAnsi="Times New Roman"/>
          <w:i/>
          <w:iCs/>
          <w:sz w:val="24"/>
          <w:szCs w:val="24"/>
        </w:rPr>
        <w:t>elegant,’</w:t>
      </w:r>
      <w:r w:rsidRPr="00F47166">
        <w:rPr>
          <w:rFonts w:ascii="Times New Roman" w:hAnsi="Times New Roman"/>
          <w:sz w:val="24"/>
          <w:szCs w:val="24"/>
        </w:rPr>
        <w:t xml:space="preserve"> ‘</w:t>
      </w:r>
      <w:r w:rsidRPr="00F47166">
        <w:rPr>
          <w:rFonts w:ascii="Times New Roman" w:hAnsi="Times New Roman"/>
          <w:i/>
          <w:iCs/>
          <w:sz w:val="24"/>
          <w:szCs w:val="24"/>
        </w:rPr>
        <w:t xml:space="preserve">artistic,’ </w:t>
      </w:r>
      <w:r w:rsidRPr="00F47166">
        <w:rPr>
          <w:rFonts w:ascii="Times New Roman" w:hAnsi="Times New Roman"/>
          <w:sz w:val="24"/>
          <w:szCs w:val="24"/>
        </w:rPr>
        <w:t>and</w:t>
      </w:r>
      <w:r w:rsidRPr="00F47166">
        <w:rPr>
          <w:rFonts w:ascii="Times New Roman" w:hAnsi="Times New Roman"/>
          <w:i/>
          <w:iCs/>
          <w:sz w:val="24"/>
          <w:szCs w:val="24"/>
        </w:rPr>
        <w:t xml:space="preserve"> </w:t>
      </w:r>
      <w:r w:rsidRPr="00F47166">
        <w:rPr>
          <w:rFonts w:ascii="Times New Roman" w:eastAsia="Times New Roman" w:hAnsi="Times New Roman"/>
          <w:sz w:val="24"/>
          <w:szCs w:val="24"/>
        </w:rPr>
        <w:t>‘</w:t>
      </w:r>
      <w:r w:rsidRPr="00F47166">
        <w:rPr>
          <w:rFonts w:ascii="Times New Roman" w:eastAsia="Times New Roman" w:hAnsi="Times New Roman"/>
          <w:i/>
          <w:iCs/>
          <w:sz w:val="24"/>
          <w:szCs w:val="24"/>
        </w:rPr>
        <w:t>sophisticated.</w:t>
      </w:r>
      <w:r w:rsidRPr="00F47166">
        <w:rPr>
          <w:rFonts w:ascii="Times New Roman" w:eastAsia="Times New Roman" w:hAnsi="Times New Roman"/>
          <w:sz w:val="24"/>
          <w:szCs w:val="24"/>
        </w:rPr>
        <w:t>’</w:t>
      </w:r>
      <w:r>
        <w:rPr>
          <w:rFonts w:ascii="Times New Roman" w:eastAsia="Times New Roman" w:hAnsi="Times New Roman"/>
          <w:sz w:val="24"/>
          <w:szCs w:val="24"/>
        </w:rPr>
        <w:t xml:space="preserve"> Yet, </w:t>
      </w:r>
      <w:r w:rsidRPr="00F47166">
        <w:rPr>
          <w:rFonts w:ascii="Times New Roman" w:hAnsi="Times New Roman"/>
          <w:sz w:val="24"/>
          <w:szCs w:val="24"/>
        </w:rPr>
        <w:t xml:space="preserve">two female students in their 20s vocalised concerns about their identity among </w:t>
      </w:r>
      <w:r w:rsidR="00F41A71" w:rsidRPr="00F47166">
        <w:rPr>
          <w:rFonts w:ascii="Times New Roman" w:hAnsi="Times New Roman"/>
          <w:sz w:val="24"/>
          <w:szCs w:val="24"/>
        </w:rPr>
        <w:t>‘</w:t>
      </w:r>
      <w:r w:rsidR="00F41A71" w:rsidRPr="00F47166">
        <w:rPr>
          <w:rFonts w:ascii="Times New Roman" w:hAnsi="Times New Roman"/>
          <w:i/>
          <w:iCs/>
          <w:sz w:val="24"/>
          <w:szCs w:val="24"/>
        </w:rPr>
        <w:t>basic cigarette</w:t>
      </w:r>
      <w:r w:rsidR="00F41A71">
        <w:rPr>
          <w:rFonts w:ascii="Times New Roman" w:hAnsi="Times New Roman"/>
          <w:i/>
          <w:iCs/>
          <w:sz w:val="24"/>
          <w:szCs w:val="24"/>
        </w:rPr>
        <w:t>’</w:t>
      </w:r>
      <w:r w:rsidR="00F41A71" w:rsidRPr="00F47166">
        <w:rPr>
          <w:rFonts w:ascii="Times New Roman" w:hAnsi="Times New Roman"/>
          <w:sz w:val="24"/>
          <w:szCs w:val="24"/>
        </w:rPr>
        <w:t xml:space="preserve"> </w:t>
      </w:r>
      <w:r w:rsidR="00C4539B" w:rsidRPr="00F47166">
        <w:rPr>
          <w:rFonts w:ascii="Times New Roman" w:hAnsi="Times New Roman"/>
          <w:sz w:val="24"/>
          <w:szCs w:val="24"/>
        </w:rPr>
        <w:t>smokers</w:t>
      </w:r>
      <w:r w:rsidR="005B0CEA">
        <w:rPr>
          <w:rFonts w:ascii="Times New Roman" w:hAnsi="Times New Roman"/>
          <w:sz w:val="24"/>
          <w:szCs w:val="24"/>
        </w:rPr>
        <w:t>. They</w:t>
      </w:r>
      <w:r w:rsidR="005B0CEA" w:rsidRPr="005B0CEA">
        <w:rPr>
          <w:rFonts w:ascii="Times New Roman" w:hAnsi="Times New Roman"/>
          <w:sz w:val="24"/>
          <w:szCs w:val="24"/>
        </w:rPr>
        <w:t xml:space="preserve"> </w:t>
      </w:r>
      <w:r w:rsidR="005B0CEA" w:rsidRPr="00F47166">
        <w:rPr>
          <w:rFonts w:ascii="Times New Roman" w:hAnsi="Times New Roman"/>
          <w:sz w:val="24"/>
          <w:szCs w:val="24"/>
        </w:rPr>
        <w:t>experienced ‘</w:t>
      </w:r>
      <w:r w:rsidR="005B0CEA" w:rsidRPr="00F47166">
        <w:rPr>
          <w:rFonts w:ascii="Times New Roman" w:hAnsi="Times New Roman"/>
          <w:i/>
          <w:iCs/>
          <w:sz w:val="24"/>
          <w:szCs w:val="24"/>
        </w:rPr>
        <w:t>privileged guilt</w:t>
      </w:r>
      <w:r w:rsidR="005B0CEA" w:rsidRPr="00F47166">
        <w:rPr>
          <w:rFonts w:ascii="Times New Roman" w:hAnsi="Times New Roman"/>
          <w:sz w:val="24"/>
          <w:szCs w:val="24"/>
        </w:rPr>
        <w:t>’</w:t>
      </w:r>
      <w:r w:rsidR="005B0CEA">
        <w:rPr>
          <w:rFonts w:ascii="Times New Roman" w:hAnsi="Times New Roman"/>
          <w:sz w:val="24"/>
          <w:szCs w:val="24"/>
        </w:rPr>
        <w:t xml:space="preserve"> and felt like </w:t>
      </w:r>
      <w:r w:rsidR="005B0CEA" w:rsidRPr="00F47166">
        <w:rPr>
          <w:rFonts w:ascii="Times New Roman" w:hAnsi="Times New Roman"/>
          <w:sz w:val="24"/>
          <w:szCs w:val="24"/>
        </w:rPr>
        <w:t>‘</w:t>
      </w:r>
      <w:r w:rsidR="005B0CEA" w:rsidRPr="00F47166">
        <w:rPr>
          <w:rFonts w:ascii="Times New Roman" w:hAnsi="Times New Roman"/>
          <w:i/>
          <w:iCs/>
          <w:sz w:val="24"/>
          <w:szCs w:val="24"/>
        </w:rPr>
        <w:t>fake cigarette smokers</w:t>
      </w:r>
      <w:r w:rsidR="005B0CEA" w:rsidRPr="00F47166">
        <w:rPr>
          <w:rFonts w:ascii="Times New Roman" w:hAnsi="Times New Roman"/>
          <w:sz w:val="24"/>
          <w:szCs w:val="24"/>
        </w:rPr>
        <w:t>’</w:t>
      </w:r>
      <w:r w:rsidR="005B0CEA" w:rsidRPr="005B0CEA">
        <w:rPr>
          <w:rFonts w:ascii="Times New Roman" w:hAnsi="Times New Roman"/>
          <w:sz w:val="24"/>
          <w:szCs w:val="24"/>
        </w:rPr>
        <w:t xml:space="preserve"> </w:t>
      </w:r>
      <w:r w:rsidR="005B0CEA" w:rsidRPr="00F47166">
        <w:rPr>
          <w:rFonts w:ascii="Times New Roman" w:hAnsi="Times New Roman"/>
          <w:sz w:val="24"/>
          <w:szCs w:val="24"/>
        </w:rPr>
        <w:t>who no longer fit in with the ‘</w:t>
      </w:r>
      <w:r w:rsidR="005B0CEA" w:rsidRPr="00F47166">
        <w:rPr>
          <w:rFonts w:ascii="Times New Roman" w:hAnsi="Times New Roman"/>
          <w:i/>
          <w:iCs/>
          <w:sz w:val="24"/>
          <w:szCs w:val="24"/>
        </w:rPr>
        <w:t>smoking community</w:t>
      </w:r>
      <w:r w:rsidR="005B0CEA" w:rsidRPr="00F47166">
        <w:rPr>
          <w:rFonts w:ascii="Times New Roman" w:hAnsi="Times New Roman"/>
          <w:sz w:val="24"/>
          <w:szCs w:val="24"/>
        </w:rPr>
        <w:t>’ on account of the ‘</w:t>
      </w:r>
      <w:r w:rsidR="005B0CEA" w:rsidRPr="00F47166">
        <w:rPr>
          <w:rFonts w:ascii="Times New Roman" w:hAnsi="Times New Roman"/>
          <w:i/>
          <w:iCs/>
          <w:sz w:val="24"/>
          <w:szCs w:val="24"/>
        </w:rPr>
        <w:t>less shared experience</w:t>
      </w:r>
      <w:r w:rsidR="005B0CEA" w:rsidRPr="00F47166">
        <w:rPr>
          <w:rFonts w:ascii="Times New Roman" w:hAnsi="Times New Roman"/>
          <w:sz w:val="24"/>
          <w:szCs w:val="24"/>
        </w:rPr>
        <w:t>’</w:t>
      </w:r>
      <w:r w:rsidR="005B0CEA">
        <w:rPr>
          <w:rFonts w:ascii="Times New Roman" w:hAnsi="Times New Roman"/>
          <w:sz w:val="24"/>
          <w:szCs w:val="24"/>
        </w:rPr>
        <w:t xml:space="preserve"> by using ‘</w:t>
      </w:r>
      <w:r w:rsidR="005B0CEA" w:rsidRPr="00F47166">
        <w:rPr>
          <w:rFonts w:ascii="Times New Roman" w:hAnsi="Times New Roman"/>
          <w:i/>
          <w:iCs/>
          <w:sz w:val="24"/>
          <w:szCs w:val="24"/>
        </w:rPr>
        <w:t>a hipster device</w:t>
      </w:r>
      <w:r w:rsidR="005B0CEA">
        <w:rPr>
          <w:rFonts w:ascii="Times New Roman" w:hAnsi="Times New Roman"/>
          <w:sz w:val="24"/>
          <w:szCs w:val="24"/>
        </w:rPr>
        <w:t xml:space="preserve"> [IQOS].</w:t>
      </w:r>
      <w:r w:rsidR="005B0CEA" w:rsidRPr="00F47166">
        <w:rPr>
          <w:rFonts w:ascii="Times New Roman" w:hAnsi="Times New Roman"/>
          <w:i/>
          <w:iCs/>
          <w:sz w:val="24"/>
          <w:szCs w:val="24"/>
        </w:rPr>
        <w:t>’</w:t>
      </w:r>
    </w:p>
    <w:p w14:paraId="47558E6A" w14:textId="77777777" w:rsidR="005B0CEA" w:rsidRDefault="005B0CEA" w:rsidP="00F6586D">
      <w:pPr>
        <w:spacing w:line="360" w:lineRule="auto"/>
        <w:jc w:val="both"/>
        <w:rPr>
          <w:rFonts w:ascii="Times New Roman" w:hAnsi="Times New Roman"/>
          <w:sz w:val="24"/>
          <w:szCs w:val="24"/>
        </w:rPr>
      </w:pPr>
    </w:p>
    <w:p w14:paraId="1F380E90" w14:textId="571BCBE4" w:rsidR="00610275" w:rsidRDefault="00610275" w:rsidP="00F6586D">
      <w:pPr>
        <w:spacing w:line="360" w:lineRule="auto"/>
        <w:jc w:val="both"/>
        <w:rPr>
          <w:rFonts w:ascii="Times New Roman" w:hAnsi="Times New Roman"/>
          <w:sz w:val="24"/>
          <w:szCs w:val="24"/>
        </w:rPr>
      </w:pPr>
      <w:r w:rsidRPr="00F47166">
        <w:rPr>
          <w:rFonts w:ascii="Times New Roman" w:hAnsi="Times New Roman"/>
          <w:sz w:val="24"/>
          <w:szCs w:val="24"/>
        </w:rPr>
        <w:t xml:space="preserve">Only one </w:t>
      </w:r>
      <w:r w:rsidR="002D3541">
        <w:rPr>
          <w:rFonts w:ascii="Times New Roman" w:hAnsi="Times New Roman"/>
          <w:sz w:val="24"/>
          <w:szCs w:val="24"/>
        </w:rPr>
        <w:t xml:space="preserve">participant </w:t>
      </w:r>
      <w:r>
        <w:rPr>
          <w:rFonts w:ascii="Times New Roman" w:hAnsi="Times New Roman"/>
          <w:sz w:val="24"/>
          <w:szCs w:val="24"/>
        </w:rPr>
        <w:t>considered</w:t>
      </w:r>
      <w:r w:rsidRPr="00F47166">
        <w:rPr>
          <w:rFonts w:ascii="Times New Roman" w:hAnsi="Times New Roman"/>
          <w:sz w:val="24"/>
          <w:szCs w:val="24"/>
        </w:rPr>
        <w:t xml:space="preserve"> the term ‘</w:t>
      </w:r>
      <w:r w:rsidRPr="00F47166">
        <w:rPr>
          <w:rFonts w:ascii="Times New Roman" w:hAnsi="Times New Roman"/>
          <w:i/>
          <w:iCs/>
          <w:sz w:val="24"/>
          <w:szCs w:val="24"/>
        </w:rPr>
        <w:t>vaper’</w:t>
      </w:r>
      <w:r w:rsidRPr="00F47166">
        <w:rPr>
          <w:rFonts w:ascii="Times New Roman" w:hAnsi="Times New Roman"/>
          <w:sz w:val="24"/>
          <w:szCs w:val="24"/>
        </w:rPr>
        <w:t xml:space="preserve"> accurate and acceptable to define </w:t>
      </w:r>
      <w:r>
        <w:rPr>
          <w:rFonts w:ascii="Times New Roman" w:hAnsi="Times New Roman"/>
          <w:sz w:val="24"/>
          <w:szCs w:val="24"/>
        </w:rPr>
        <w:t>their</w:t>
      </w:r>
      <w:r w:rsidRPr="00F47166">
        <w:rPr>
          <w:rFonts w:ascii="Times New Roman" w:hAnsi="Times New Roman"/>
          <w:sz w:val="24"/>
          <w:szCs w:val="24"/>
        </w:rPr>
        <w:t xml:space="preserve"> identity. However, </w:t>
      </w:r>
      <w:r w:rsidRPr="00F47166">
        <w:rPr>
          <w:rFonts w:ascii="Times New Roman" w:eastAsia="Times New Roman" w:hAnsi="Times New Roman"/>
          <w:sz w:val="24"/>
          <w:szCs w:val="24"/>
        </w:rPr>
        <w:t>i</w:t>
      </w:r>
      <w:r w:rsidRPr="00F47166">
        <w:rPr>
          <w:rFonts w:ascii="Times New Roman" w:hAnsi="Times New Roman"/>
          <w:sz w:val="24"/>
          <w:szCs w:val="24"/>
        </w:rPr>
        <w:t xml:space="preserve">n places where smoking was prohibited and when talking to family with anti-smoking opinions, participants more willingly used e-cigarette-related language </w:t>
      </w:r>
      <w:r>
        <w:rPr>
          <w:rFonts w:ascii="Times New Roman" w:hAnsi="Times New Roman"/>
          <w:sz w:val="24"/>
          <w:szCs w:val="24"/>
        </w:rPr>
        <w:t xml:space="preserve">and </w:t>
      </w:r>
      <w:r w:rsidRPr="00F47166">
        <w:rPr>
          <w:rFonts w:ascii="Times New Roman" w:hAnsi="Times New Roman"/>
          <w:sz w:val="24"/>
          <w:szCs w:val="24"/>
        </w:rPr>
        <w:t>identified as ‘</w:t>
      </w:r>
      <w:r w:rsidRPr="00F47166">
        <w:rPr>
          <w:rFonts w:ascii="Times New Roman" w:hAnsi="Times New Roman"/>
          <w:i/>
          <w:iCs/>
          <w:sz w:val="24"/>
          <w:szCs w:val="24"/>
        </w:rPr>
        <w:t>vapers’</w:t>
      </w:r>
      <w:r w:rsidRPr="00F47166">
        <w:rPr>
          <w:rFonts w:ascii="Times New Roman" w:hAnsi="Times New Roman"/>
          <w:sz w:val="24"/>
          <w:szCs w:val="24"/>
        </w:rPr>
        <w:t xml:space="preserve"> to</w:t>
      </w:r>
      <w:r>
        <w:rPr>
          <w:rFonts w:ascii="Times New Roman" w:hAnsi="Times New Roman"/>
          <w:sz w:val="24"/>
          <w:szCs w:val="24"/>
        </w:rPr>
        <w:t xml:space="preserve"> ‘</w:t>
      </w:r>
      <w:r w:rsidRPr="00D53452">
        <w:rPr>
          <w:rFonts w:ascii="Times New Roman" w:hAnsi="Times New Roman"/>
          <w:i/>
          <w:iCs/>
          <w:sz w:val="24"/>
          <w:szCs w:val="24"/>
        </w:rPr>
        <w:t>conveniently fit’</w:t>
      </w:r>
      <w:r>
        <w:rPr>
          <w:rFonts w:ascii="Times New Roman" w:hAnsi="Times New Roman"/>
          <w:sz w:val="24"/>
          <w:szCs w:val="24"/>
        </w:rPr>
        <w:t xml:space="preserve"> their ‘</w:t>
      </w:r>
      <w:r w:rsidRPr="00D53452">
        <w:rPr>
          <w:rFonts w:ascii="Times New Roman" w:hAnsi="Times New Roman"/>
          <w:i/>
          <w:iCs/>
          <w:sz w:val="24"/>
          <w:szCs w:val="24"/>
        </w:rPr>
        <w:t>narrative’</w:t>
      </w:r>
      <w:r>
        <w:rPr>
          <w:rFonts w:ascii="Times New Roman" w:hAnsi="Times New Roman"/>
          <w:sz w:val="24"/>
          <w:szCs w:val="24"/>
        </w:rPr>
        <w:t xml:space="preserve"> or </w:t>
      </w:r>
      <w:r w:rsidRPr="00F47166">
        <w:rPr>
          <w:rFonts w:ascii="Times New Roman" w:hAnsi="Times New Roman"/>
          <w:sz w:val="24"/>
          <w:szCs w:val="24"/>
        </w:rPr>
        <w:t>align with their family’s perception of a ‘</w:t>
      </w:r>
      <w:r w:rsidRPr="00F47166">
        <w:rPr>
          <w:rFonts w:ascii="Times New Roman" w:hAnsi="Times New Roman"/>
          <w:i/>
          <w:iCs/>
          <w:sz w:val="24"/>
          <w:szCs w:val="24"/>
        </w:rPr>
        <w:t>better’</w:t>
      </w:r>
      <w:r w:rsidRPr="00F47166">
        <w:rPr>
          <w:rFonts w:ascii="Times New Roman" w:hAnsi="Times New Roman"/>
          <w:sz w:val="24"/>
          <w:szCs w:val="24"/>
        </w:rPr>
        <w:t xml:space="preserve"> behaviour, despite belie</w:t>
      </w:r>
      <w:r>
        <w:rPr>
          <w:rFonts w:ascii="Times New Roman" w:hAnsi="Times New Roman"/>
          <w:sz w:val="24"/>
          <w:szCs w:val="24"/>
        </w:rPr>
        <w:t>ving themselves</w:t>
      </w:r>
      <w:r w:rsidRPr="00F47166">
        <w:rPr>
          <w:rFonts w:ascii="Times New Roman" w:hAnsi="Times New Roman"/>
          <w:sz w:val="24"/>
          <w:szCs w:val="24"/>
        </w:rPr>
        <w:t xml:space="preserve"> that using IQOS was not ‘</w:t>
      </w:r>
      <w:r w:rsidRPr="00F47166">
        <w:rPr>
          <w:rFonts w:ascii="Times New Roman" w:hAnsi="Times New Roman"/>
          <w:i/>
          <w:iCs/>
          <w:sz w:val="24"/>
          <w:szCs w:val="24"/>
        </w:rPr>
        <w:t xml:space="preserve">vaping’ </w:t>
      </w:r>
      <w:r w:rsidRPr="00F47166">
        <w:rPr>
          <w:rFonts w:ascii="Times New Roman" w:hAnsi="Times New Roman"/>
          <w:sz w:val="24"/>
          <w:szCs w:val="24"/>
        </w:rPr>
        <w:t>per se.</w:t>
      </w:r>
    </w:p>
    <w:p w14:paraId="44935FE3" w14:textId="77777777" w:rsidR="00610275" w:rsidRPr="00F47166" w:rsidRDefault="00610275" w:rsidP="00F6586D">
      <w:pPr>
        <w:spacing w:line="360" w:lineRule="auto"/>
        <w:jc w:val="both"/>
        <w:rPr>
          <w:rFonts w:ascii="Times New Roman" w:hAnsi="Times New Roman"/>
          <w:sz w:val="24"/>
          <w:szCs w:val="24"/>
        </w:rPr>
      </w:pPr>
    </w:p>
    <w:bookmarkEnd w:id="54"/>
    <w:p w14:paraId="2F37B4F2" w14:textId="66BB25B5" w:rsidR="00610275" w:rsidRDefault="00610275" w:rsidP="00F6586D">
      <w:pPr>
        <w:pStyle w:val="Quote"/>
        <w:spacing w:after="160" w:line="360" w:lineRule="auto"/>
        <w:rPr>
          <w:rFonts w:eastAsiaTheme="minorHAnsi"/>
          <w:i w:val="0"/>
          <w:iCs w:val="0"/>
        </w:rPr>
      </w:pPr>
      <w:r w:rsidRPr="00CF0CD4">
        <w:t xml:space="preserve">IQOS is to them </w:t>
      </w:r>
      <w:r w:rsidRPr="00CF0CD4">
        <w:rPr>
          <w:i w:val="0"/>
          <w:iCs w:val="0"/>
        </w:rPr>
        <w:t>[children]</w:t>
      </w:r>
      <w:r w:rsidRPr="00CF0CD4">
        <w:t xml:space="preserve">, </w:t>
      </w:r>
      <w:proofErr w:type="gramStart"/>
      <w:r w:rsidRPr="00CF0CD4">
        <w:t>it’s</w:t>
      </w:r>
      <w:proofErr w:type="gramEnd"/>
      <w:r w:rsidRPr="00CF0CD4">
        <w:t xml:space="preserve"> a form of vaping, which is acceptable… </w:t>
      </w:r>
      <w:r w:rsidRPr="00CF0CD4">
        <w:rPr>
          <w:rFonts w:eastAsiaTheme="minorHAnsi"/>
        </w:rPr>
        <w:t>‘I’m going for an IQOS</w:t>
      </w:r>
      <w:r>
        <w:rPr>
          <w:rFonts w:eastAsiaTheme="minorHAnsi"/>
        </w:rPr>
        <w:t>,</w:t>
      </w:r>
      <w:r w:rsidRPr="00864F1F">
        <w:rPr>
          <w:rFonts w:eastAsiaTheme="minorHAnsi"/>
        </w:rPr>
        <w:t xml:space="preserve">’ </w:t>
      </w:r>
      <w:proofErr w:type="gramStart"/>
      <w:r>
        <w:rPr>
          <w:rFonts w:eastAsiaTheme="minorHAnsi"/>
        </w:rPr>
        <w:t>t</w:t>
      </w:r>
      <w:r w:rsidRPr="00864F1F">
        <w:rPr>
          <w:rFonts w:eastAsiaTheme="minorHAnsi"/>
        </w:rPr>
        <w:t>hat’s</w:t>
      </w:r>
      <w:proofErr w:type="gramEnd"/>
      <w:r w:rsidRPr="00864F1F">
        <w:rPr>
          <w:rFonts w:eastAsiaTheme="minorHAnsi"/>
        </w:rPr>
        <w:t xml:space="preserve"> what I might say to my wife… </w:t>
      </w:r>
      <w:r>
        <w:rPr>
          <w:rFonts w:eastAsiaTheme="minorHAnsi"/>
        </w:rPr>
        <w:t>t</w:t>
      </w:r>
      <w:r w:rsidRPr="00864F1F">
        <w:rPr>
          <w:rFonts w:eastAsiaTheme="minorHAnsi"/>
        </w:rPr>
        <w:t>o the children I might say</w:t>
      </w:r>
      <w:r>
        <w:rPr>
          <w:rFonts w:eastAsiaTheme="minorHAnsi"/>
        </w:rPr>
        <w:t>,</w:t>
      </w:r>
      <w:r w:rsidRPr="00864F1F">
        <w:rPr>
          <w:rFonts w:eastAsiaTheme="minorHAnsi"/>
        </w:rPr>
        <w:t xml:space="preserve"> </w:t>
      </w:r>
      <w:r>
        <w:rPr>
          <w:rFonts w:eastAsiaTheme="minorHAnsi"/>
        </w:rPr>
        <w:t>‘</w:t>
      </w:r>
      <w:r w:rsidRPr="00864F1F">
        <w:rPr>
          <w:rFonts w:eastAsiaTheme="minorHAnsi"/>
        </w:rPr>
        <w:t>I’m going for a vape.</w:t>
      </w:r>
      <w:r>
        <w:rPr>
          <w:rFonts w:eastAsiaTheme="minorHAnsi"/>
        </w:rPr>
        <w:t>’</w:t>
      </w:r>
      <w:r w:rsidRPr="00864F1F">
        <w:rPr>
          <w:rFonts w:eastAsiaTheme="minorHAnsi"/>
        </w:rPr>
        <w:t xml:space="preserve"> To me </w:t>
      </w:r>
      <w:proofErr w:type="gramStart"/>
      <w:r w:rsidRPr="00864F1F">
        <w:rPr>
          <w:rFonts w:eastAsiaTheme="minorHAnsi"/>
        </w:rPr>
        <w:t>it’s</w:t>
      </w:r>
      <w:proofErr w:type="gramEnd"/>
      <w:r w:rsidRPr="00864F1F">
        <w:rPr>
          <w:rFonts w:eastAsiaTheme="minorHAnsi"/>
        </w:rPr>
        <w:t xml:space="preserve"> like it’s a smoke... </w:t>
      </w:r>
      <w:r>
        <w:t>t</w:t>
      </w:r>
      <w:r w:rsidRPr="00CF0CD4">
        <w:t>here is a perception of smokers as bad these days</w:t>
      </w:r>
      <w:r>
        <w:t>…</w:t>
      </w:r>
      <w:r w:rsidRPr="00CF0CD4">
        <w:t xml:space="preserve"> it’s not nearly so bad if it’s seen to be a vape or a smoking alternative.</w:t>
      </w:r>
      <w:r w:rsidRPr="00CF0CD4">
        <w:rPr>
          <w:rFonts w:eastAsiaTheme="minorHAnsi"/>
        </w:rPr>
        <w:t xml:space="preserve"> </w:t>
      </w:r>
      <w:r w:rsidRPr="00CF0CD4">
        <w:rPr>
          <w:rFonts w:eastAsiaTheme="minorHAnsi"/>
          <w:i w:val="0"/>
          <w:iCs w:val="0"/>
        </w:rPr>
        <w:t xml:space="preserve">(William, </w:t>
      </w:r>
      <w:r w:rsidRPr="00CF0CD4">
        <w:rPr>
          <w:i w:val="0"/>
          <w:iCs w:val="0"/>
        </w:rPr>
        <w:t xml:space="preserve">age </w:t>
      </w:r>
      <w:r>
        <w:rPr>
          <w:i w:val="0"/>
          <w:iCs w:val="0"/>
        </w:rPr>
        <w:t>36</w:t>
      </w:r>
      <w:r w:rsidRPr="00CF0CD4">
        <w:rPr>
          <w:rFonts w:eastAsiaTheme="minorHAnsi"/>
          <w:i w:val="0"/>
          <w:iCs w:val="0"/>
        </w:rPr>
        <w:t>)</w:t>
      </w:r>
    </w:p>
    <w:p w14:paraId="167AF637" w14:textId="77777777" w:rsidR="00393EBD" w:rsidRPr="00393EBD" w:rsidRDefault="00393EBD" w:rsidP="00F6586D">
      <w:pPr>
        <w:jc w:val="both"/>
      </w:pPr>
    </w:p>
    <w:p w14:paraId="07257279" w14:textId="77777777" w:rsidR="00610275" w:rsidRDefault="00610275" w:rsidP="00F6586D">
      <w:pPr>
        <w:pStyle w:val="Heading1"/>
        <w:spacing w:after="160" w:line="360" w:lineRule="auto"/>
        <w:jc w:val="both"/>
      </w:pPr>
      <w:r>
        <w:t>DISCUSSION</w:t>
      </w:r>
    </w:p>
    <w:p w14:paraId="050CE2F2" w14:textId="1A2DDF33" w:rsidR="00DF3786" w:rsidRDefault="00610275" w:rsidP="00B2574B">
      <w:pPr>
        <w:spacing w:line="360" w:lineRule="auto"/>
        <w:jc w:val="both"/>
        <w:rPr>
          <w:rFonts w:ascii="Times New Roman" w:hAnsi="Times New Roman"/>
          <w:sz w:val="24"/>
          <w:szCs w:val="24"/>
        </w:rPr>
      </w:pPr>
      <w:r>
        <w:rPr>
          <w:rFonts w:ascii="Times New Roman" w:hAnsi="Times New Roman"/>
          <w:sz w:val="24"/>
          <w:szCs w:val="24"/>
        </w:rPr>
        <w:t xml:space="preserve">This paper explored </w:t>
      </w:r>
      <w:r w:rsidRPr="005C48C3">
        <w:rPr>
          <w:rFonts w:ascii="Times New Roman" w:hAnsi="Times New Roman"/>
          <w:sz w:val="24"/>
          <w:szCs w:val="24"/>
        </w:rPr>
        <w:t xml:space="preserve">language used to describe </w:t>
      </w:r>
      <w:r w:rsidR="00784EA5">
        <w:rPr>
          <w:rFonts w:ascii="Times New Roman" w:hAnsi="Times New Roman"/>
          <w:sz w:val="24"/>
          <w:szCs w:val="24"/>
        </w:rPr>
        <w:t>IQOS</w:t>
      </w:r>
      <w:r w:rsidR="0069021A">
        <w:rPr>
          <w:rFonts w:ascii="Times New Roman" w:hAnsi="Times New Roman"/>
          <w:sz w:val="24"/>
          <w:szCs w:val="24"/>
        </w:rPr>
        <w:t xml:space="preserve"> </w:t>
      </w:r>
      <w:r w:rsidRPr="005C48C3">
        <w:rPr>
          <w:rFonts w:ascii="Times New Roman" w:hAnsi="Times New Roman"/>
          <w:sz w:val="24"/>
          <w:szCs w:val="24"/>
        </w:rPr>
        <w:t>and</w:t>
      </w:r>
      <w:r w:rsidR="00B2574B">
        <w:rPr>
          <w:rFonts w:ascii="Times New Roman" w:hAnsi="Times New Roman"/>
          <w:sz w:val="24"/>
          <w:szCs w:val="24"/>
        </w:rPr>
        <w:t xml:space="preserve"> its relationship to user identity</w:t>
      </w:r>
      <w:r>
        <w:rPr>
          <w:rFonts w:ascii="Times New Roman" w:hAnsi="Times New Roman"/>
          <w:sz w:val="24"/>
          <w:szCs w:val="24"/>
        </w:rPr>
        <w:t xml:space="preserve">. Overall, there was great </w:t>
      </w:r>
      <w:r w:rsidRPr="00F83B08">
        <w:rPr>
          <w:rFonts w:ascii="Times New Roman" w:hAnsi="Times New Roman"/>
          <w:sz w:val="24"/>
          <w:szCs w:val="24"/>
        </w:rPr>
        <w:t>ambiguity around verb terminology</w:t>
      </w:r>
      <w:r w:rsidR="009E3F09">
        <w:rPr>
          <w:rFonts w:ascii="Times New Roman" w:hAnsi="Times New Roman"/>
          <w:sz w:val="24"/>
          <w:szCs w:val="24"/>
        </w:rPr>
        <w:t>.</w:t>
      </w:r>
      <w:r w:rsidR="00B97EF7">
        <w:rPr>
          <w:rFonts w:ascii="Times New Roman" w:hAnsi="Times New Roman"/>
          <w:sz w:val="24"/>
          <w:szCs w:val="24"/>
        </w:rPr>
        <w:t xml:space="preserve"> </w:t>
      </w:r>
      <w:r w:rsidR="002511DD">
        <w:rPr>
          <w:rFonts w:ascii="Times New Roman" w:hAnsi="Times New Roman"/>
          <w:sz w:val="24"/>
          <w:szCs w:val="24"/>
        </w:rPr>
        <w:t>Consistent with prior research on vaping,</w:t>
      </w:r>
      <w:r w:rsidR="002511DD">
        <w:rPr>
          <w:rFonts w:ascii="Times New Roman" w:hAnsi="Times New Roman"/>
          <w:sz w:val="24"/>
          <w:szCs w:val="24"/>
        </w:rPr>
        <w:fldChar w:fldCharType="begin">
          <w:fldData xml:space="preserve">PEVuZE5vdGU+PENpdGU+PEF1dGhvcj5MdWNoZXJpbmk8L0F1dGhvcj48WWVhcj4yMDE5PC9ZZWFy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PEVuZE5vdGU+PENpdGU+PEF1dGhvcj5MdWNoZXJpbmk8L0F1dGhvcj48WWVhcj4yMDE5PC9ZZWFy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2511DD">
        <w:rPr>
          <w:rFonts w:ascii="Times New Roman" w:hAnsi="Times New Roman"/>
          <w:sz w:val="24"/>
          <w:szCs w:val="24"/>
        </w:rPr>
      </w:r>
      <w:r w:rsidR="002511DD">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11</w:t>
      </w:r>
      <w:r w:rsidR="002511DD">
        <w:rPr>
          <w:rFonts w:ascii="Times New Roman" w:hAnsi="Times New Roman"/>
          <w:sz w:val="24"/>
          <w:szCs w:val="24"/>
        </w:rPr>
        <w:fldChar w:fldCharType="end"/>
      </w:r>
      <w:r w:rsidR="0059595A">
        <w:rPr>
          <w:rFonts w:ascii="Times New Roman" w:hAnsi="Times New Roman"/>
          <w:sz w:val="24"/>
          <w:szCs w:val="24"/>
        </w:rPr>
        <w:t xml:space="preserve"> </w:t>
      </w:r>
      <w:r w:rsidR="008953DC">
        <w:rPr>
          <w:rFonts w:ascii="Times New Roman" w:hAnsi="Times New Roman"/>
          <w:sz w:val="24"/>
          <w:szCs w:val="24"/>
        </w:rPr>
        <w:t>IQOS</w:t>
      </w:r>
      <w:r w:rsidR="002511DD" w:rsidRPr="002511DD">
        <w:rPr>
          <w:rFonts w:ascii="Times New Roman" w:hAnsi="Times New Roman"/>
          <w:sz w:val="24"/>
          <w:szCs w:val="24"/>
        </w:rPr>
        <w:t xml:space="preserve"> </w:t>
      </w:r>
      <w:r w:rsidR="002511DD">
        <w:rPr>
          <w:rFonts w:ascii="Times New Roman" w:hAnsi="Times New Roman"/>
          <w:sz w:val="24"/>
          <w:szCs w:val="24"/>
        </w:rPr>
        <w:t>users generally articulated their IQOS use and identity in relation to existing smoking identities; specifically,</w:t>
      </w:r>
      <w:r w:rsidRPr="00F83B08">
        <w:rPr>
          <w:rFonts w:ascii="Times New Roman" w:hAnsi="Times New Roman"/>
          <w:sz w:val="24"/>
          <w:szCs w:val="24"/>
        </w:rPr>
        <w:t xml:space="preserve"> participants referr</w:t>
      </w:r>
      <w:r w:rsidR="002511DD">
        <w:rPr>
          <w:rFonts w:ascii="Times New Roman" w:hAnsi="Times New Roman"/>
          <w:sz w:val="24"/>
          <w:szCs w:val="24"/>
        </w:rPr>
        <w:t>ed</w:t>
      </w:r>
      <w:r w:rsidRPr="00F83B08">
        <w:rPr>
          <w:rFonts w:ascii="Times New Roman" w:hAnsi="Times New Roman"/>
          <w:sz w:val="24"/>
          <w:szCs w:val="24"/>
        </w:rPr>
        <w:t xml:space="preserve"> to </w:t>
      </w:r>
      <w:r w:rsidR="00744EB9">
        <w:rPr>
          <w:rFonts w:ascii="Times New Roman" w:hAnsi="Times New Roman"/>
          <w:sz w:val="24"/>
          <w:szCs w:val="24"/>
        </w:rPr>
        <w:t>IQOS</w:t>
      </w:r>
      <w:r w:rsidR="00744EB9" w:rsidRPr="00F83B08">
        <w:rPr>
          <w:rFonts w:ascii="Times New Roman" w:hAnsi="Times New Roman"/>
          <w:sz w:val="24"/>
          <w:szCs w:val="24"/>
        </w:rPr>
        <w:t xml:space="preserve"> </w:t>
      </w:r>
      <w:r w:rsidRPr="00F83B08">
        <w:rPr>
          <w:rFonts w:ascii="Times New Roman" w:hAnsi="Times New Roman"/>
          <w:sz w:val="24"/>
          <w:szCs w:val="24"/>
        </w:rPr>
        <w:t xml:space="preserve">use as </w:t>
      </w:r>
      <w:r w:rsidR="00393EBD">
        <w:rPr>
          <w:rFonts w:ascii="Times New Roman" w:hAnsi="Times New Roman"/>
          <w:sz w:val="24"/>
          <w:szCs w:val="24"/>
        </w:rPr>
        <w:t>‘</w:t>
      </w:r>
      <w:r w:rsidRPr="00F83B08">
        <w:rPr>
          <w:rFonts w:ascii="Times New Roman" w:hAnsi="Times New Roman"/>
          <w:sz w:val="24"/>
          <w:szCs w:val="24"/>
        </w:rPr>
        <w:t>smoking</w:t>
      </w:r>
      <w:r w:rsidR="00393EBD">
        <w:rPr>
          <w:rFonts w:ascii="Times New Roman" w:hAnsi="Times New Roman"/>
          <w:sz w:val="24"/>
          <w:szCs w:val="24"/>
        </w:rPr>
        <w:t>’</w:t>
      </w:r>
      <w:r w:rsidRPr="00F83B08">
        <w:rPr>
          <w:rFonts w:ascii="Times New Roman" w:hAnsi="Times New Roman"/>
          <w:sz w:val="24"/>
          <w:szCs w:val="24"/>
        </w:rPr>
        <w:t xml:space="preserve"> for lack of a more suitable and commonly understood term.</w:t>
      </w:r>
      <w:r>
        <w:rPr>
          <w:rFonts w:ascii="Times New Roman" w:hAnsi="Times New Roman"/>
          <w:sz w:val="24"/>
          <w:szCs w:val="24"/>
        </w:rPr>
        <w:t xml:space="preserve"> </w:t>
      </w:r>
      <w:r w:rsidR="00393EBD">
        <w:rPr>
          <w:rFonts w:ascii="Times New Roman" w:hAnsi="Times New Roman"/>
          <w:sz w:val="24"/>
          <w:szCs w:val="24"/>
        </w:rPr>
        <w:t>Yet</w:t>
      </w:r>
      <w:r>
        <w:rPr>
          <w:rFonts w:ascii="Times New Roman" w:hAnsi="Times New Roman"/>
          <w:sz w:val="24"/>
          <w:szCs w:val="24"/>
        </w:rPr>
        <w:t xml:space="preserve">, users were eager to distinguish themselves </w:t>
      </w:r>
      <w:r w:rsidR="00393EBD">
        <w:rPr>
          <w:rFonts w:ascii="Times New Roman" w:hAnsi="Times New Roman"/>
          <w:sz w:val="24"/>
          <w:szCs w:val="24"/>
        </w:rPr>
        <w:t>from being labelled</w:t>
      </w:r>
      <w:r>
        <w:rPr>
          <w:rFonts w:ascii="Times New Roman" w:hAnsi="Times New Roman"/>
          <w:sz w:val="24"/>
          <w:szCs w:val="24"/>
        </w:rPr>
        <w:t xml:space="preserve"> </w:t>
      </w:r>
      <w:r w:rsidR="00393EBD">
        <w:rPr>
          <w:rFonts w:ascii="Times New Roman" w:hAnsi="Times New Roman"/>
          <w:sz w:val="24"/>
          <w:szCs w:val="24"/>
        </w:rPr>
        <w:t xml:space="preserve">as </w:t>
      </w:r>
      <w:r>
        <w:rPr>
          <w:rFonts w:ascii="Times New Roman" w:hAnsi="Times New Roman"/>
          <w:sz w:val="24"/>
          <w:szCs w:val="24"/>
        </w:rPr>
        <w:t>‘smoker</w:t>
      </w:r>
      <w:r w:rsidR="00414F18">
        <w:rPr>
          <w:rFonts w:ascii="Times New Roman" w:hAnsi="Times New Roman"/>
          <w:sz w:val="24"/>
          <w:szCs w:val="24"/>
        </w:rPr>
        <w:t>s</w:t>
      </w:r>
      <w:r>
        <w:rPr>
          <w:rFonts w:ascii="Times New Roman" w:hAnsi="Times New Roman"/>
          <w:sz w:val="24"/>
          <w:szCs w:val="24"/>
        </w:rPr>
        <w:t>’ because of the associated negative connotations.</w:t>
      </w:r>
    </w:p>
    <w:p w14:paraId="04CCA6EA" w14:textId="4E7B3F2C" w:rsidR="008F6956" w:rsidRDefault="00B26629" w:rsidP="00C5338D">
      <w:pPr>
        <w:spacing w:line="360" w:lineRule="auto"/>
        <w:jc w:val="both"/>
        <w:rPr>
          <w:rFonts w:ascii="Times New Roman" w:hAnsi="Times New Roman"/>
          <w:sz w:val="24"/>
          <w:szCs w:val="24"/>
        </w:rPr>
      </w:pPr>
      <w:r>
        <w:rPr>
          <w:rFonts w:ascii="Times New Roman" w:hAnsi="Times New Roman"/>
          <w:sz w:val="24"/>
          <w:szCs w:val="24"/>
        </w:rPr>
        <w:t>Findings have</w:t>
      </w:r>
      <w:r w:rsidR="00BC7C72">
        <w:rPr>
          <w:rFonts w:ascii="Times New Roman" w:hAnsi="Times New Roman"/>
          <w:sz w:val="24"/>
          <w:szCs w:val="24"/>
        </w:rPr>
        <w:t xml:space="preserve"> important</w:t>
      </w:r>
      <w:r>
        <w:rPr>
          <w:rFonts w:ascii="Times New Roman" w:hAnsi="Times New Roman"/>
          <w:sz w:val="24"/>
          <w:szCs w:val="24"/>
        </w:rPr>
        <w:t xml:space="preserve"> implications for tobacco research</w:t>
      </w:r>
      <w:r w:rsidR="005F35AE">
        <w:rPr>
          <w:rFonts w:ascii="Times New Roman" w:hAnsi="Times New Roman"/>
          <w:sz w:val="24"/>
          <w:szCs w:val="24"/>
        </w:rPr>
        <w:t xml:space="preserve"> </w:t>
      </w:r>
      <w:r w:rsidR="00E92738">
        <w:rPr>
          <w:rFonts w:ascii="Times New Roman" w:hAnsi="Times New Roman"/>
          <w:sz w:val="24"/>
          <w:szCs w:val="24"/>
        </w:rPr>
        <w:t>and clinical practice</w:t>
      </w:r>
      <w:r>
        <w:rPr>
          <w:rFonts w:ascii="Times New Roman" w:hAnsi="Times New Roman"/>
          <w:sz w:val="24"/>
          <w:szCs w:val="24"/>
        </w:rPr>
        <w:t>.</w:t>
      </w:r>
      <w:r w:rsidR="000151EF">
        <w:rPr>
          <w:rFonts w:ascii="Times New Roman" w:hAnsi="Times New Roman"/>
          <w:sz w:val="24"/>
          <w:szCs w:val="24"/>
        </w:rPr>
        <w:t xml:space="preserve"> </w:t>
      </w:r>
      <w:r w:rsidR="009020CB">
        <w:rPr>
          <w:rFonts w:ascii="Times New Roman" w:hAnsi="Times New Roman"/>
          <w:sz w:val="24"/>
          <w:szCs w:val="24"/>
        </w:rPr>
        <w:t xml:space="preserve">First, we found that language can help construct and manage identity </w:t>
      </w:r>
      <w:r w:rsidR="00EF6CF6">
        <w:rPr>
          <w:rFonts w:ascii="Times New Roman" w:hAnsi="Times New Roman"/>
          <w:sz w:val="24"/>
          <w:szCs w:val="24"/>
        </w:rPr>
        <w:t>relating to IQOS use and smoking</w:t>
      </w:r>
      <w:r w:rsidR="004A08FB">
        <w:rPr>
          <w:rFonts w:ascii="Times New Roman" w:hAnsi="Times New Roman"/>
          <w:sz w:val="24"/>
          <w:szCs w:val="24"/>
        </w:rPr>
        <w:t>. P</w:t>
      </w:r>
      <w:r w:rsidR="009020CB">
        <w:rPr>
          <w:rFonts w:ascii="Times New Roman" w:hAnsi="Times New Roman"/>
          <w:sz w:val="24"/>
          <w:szCs w:val="24"/>
        </w:rPr>
        <w:t>rior research suggests</w:t>
      </w:r>
      <w:r w:rsidR="00B87162">
        <w:rPr>
          <w:rFonts w:ascii="Times New Roman" w:hAnsi="Times New Roman"/>
          <w:sz w:val="24"/>
          <w:szCs w:val="24"/>
        </w:rPr>
        <w:t xml:space="preserve"> smoker</w:t>
      </w:r>
      <w:r w:rsidR="009020CB">
        <w:rPr>
          <w:rFonts w:ascii="Times New Roman" w:hAnsi="Times New Roman"/>
          <w:sz w:val="24"/>
          <w:szCs w:val="24"/>
        </w:rPr>
        <w:t xml:space="preserve"> </w:t>
      </w:r>
      <w:r w:rsidR="00B87162">
        <w:rPr>
          <w:rFonts w:ascii="Times New Roman" w:hAnsi="Times New Roman"/>
          <w:sz w:val="24"/>
          <w:szCs w:val="24"/>
        </w:rPr>
        <w:t>identity</w:t>
      </w:r>
      <w:r w:rsidR="00682C17">
        <w:rPr>
          <w:rFonts w:ascii="Times New Roman" w:hAnsi="Times New Roman"/>
          <w:sz w:val="24"/>
          <w:szCs w:val="24"/>
        </w:rPr>
        <w:t xml:space="preserve"> </w:t>
      </w:r>
      <w:r w:rsidR="008F6956">
        <w:rPr>
          <w:rFonts w:ascii="Times New Roman" w:hAnsi="Times New Roman"/>
          <w:sz w:val="24"/>
          <w:szCs w:val="24"/>
        </w:rPr>
        <w:t>can</w:t>
      </w:r>
      <w:r w:rsidR="00CF667A">
        <w:rPr>
          <w:rFonts w:ascii="Times New Roman" w:hAnsi="Times New Roman"/>
          <w:sz w:val="24"/>
          <w:szCs w:val="24"/>
        </w:rPr>
        <w:t xml:space="preserve"> impact</w:t>
      </w:r>
      <w:r>
        <w:rPr>
          <w:rFonts w:ascii="Times New Roman" w:hAnsi="Times New Roman"/>
          <w:sz w:val="24"/>
          <w:szCs w:val="24"/>
        </w:rPr>
        <w:t xml:space="preserve"> smoking</w:t>
      </w:r>
      <w:r w:rsidR="00726980">
        <w:rPr>
          <w:rFonts w:ascii="Times New Roman" w:hAnsi="Times New Roman"/>
          <w:sz w:val="24"/>
          <w:szCs w:val="24"/>
        </w:rPr>
        <w:t xml:space="preserve"> </w:t>
      </w:r>
      <w:r w:rsidR="00FC399B">
        <w:rPr>
          <w:rFonts w:ascii="Times New Roman" w:hAnsi="Times New Roman"/>
          <w:sz w:val="24"/>
          <w:szCs w:val="24"/>
        </w:rPr>
        <w:t>abstinence</w:t>
      </w:r>
      <w:r w:rsidR="00E222AC">
        <w:rPr>
          <w:rFonts w:ascii="Times New Roman" w:hAnsi="Times New Roman"/>
          <w:sz w:val="24"/>
          <w:szCs w:val="24"/>
        </w:rPr>
        <w:fldChar w:fldCharType="begin">
          <w:fldData xml:space="preserve">PEVuZE5vdGU+PENpdGU+PEF1dGhvcj5DYWxsYWdoYW48L0F1dGhvcj48WWVhcj4yMDIxPC9ZZWFy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PEVuZE5vdGU+PENpdGU+PEF1dGhvcj5DYWxsYWdoYW48L0F1dGhvcj48WWVhcj4yMDIxPC9ZZWFy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E222AC">
        <w:rPr>
          <w:rFonts w:ascii="Times New Roman" w:hAnsi="Times New Roman"/>
          <w:sz w:val="24"/>
          <w:szCs w:val="24"/>
        </w:rPr>
      </w:r>
      <w:r w:rsidR="00E222AC">
        <w:rPr>
          <w:rFonts w:ascii="Times New Roman" w:hAnsi="Times New Roman"/>
          <w:sz w:val="24"/>
          <w:szCs w:val="24"/>
        </w:rPr>
        <w:fldChar w:fldCharType="separate"/>
      </w:r>
      <w:r w:rsidR="0079669B" w:rsidRPr="0079669B">
        <w:rPr>
          <w:rFonts w:ascii="Times New Roman" w:hAnsi="Times New Roman"/>
          <w:noProof/>
          <w:sz w:val="24"/>
          <w:szCs w:val="24"/>
          <w:vertAlign w:val="superscript"/>
        </w:rPr>
        <w:t>6-10</w:t>
      </w:r>
      <w:r w:rsidR="00E222AC">
        <w:rPr>
          <w:rFonts w:ascii="Times New Roman" w:hAnsi="Times New Roman"/>
          <w:sz w:val="24"/>
          <w:szCs w:val="24"/>
        </w:rPr>
        <w:fldChar w:fldCharType="end"/>
      </w:r>
      <w:r w:rsidR="00A923A2">
        <w:rPr>
          <w:rFonts w:ascii="Times New Roman" w:hAnsi="Times New Roman"/>
          <w:sz w:val="24"/>
          <w:szCs w:val="24"/>
        </w:rPr>
        <w:t xml:space="preserve"> and </w:t>
      </w:r>
      <w:r w:rsidR="008F6956">
        <w:rPr>
          <w:rFonts w:ascii="Times New Roman" w:hAnsi="Times New Roman"/>
          <w:sz w:val="24"/>
          <w:szCs w:val="24"/>
        </w:rPr>
        <w:t>trying</w:t>
      </w:r>
      <w:r w:rsidR="00A923A2">
        <w:rPr>
          <w:rFonts w:ascii="Times New Roman" w:hAnsi="Times New Roman"/>
          <w:sz w:val="24"/>
          <w:szCs w:val="24"/>
        </w:rPr>
        <w:t xml:space="preserve"> less harmful products such as e-cigarettes</w:t>
      </w:r>
      <w:r>
        <w:rPr>
          <w:rFonts w:ascii="Times New Roman" w:hAnsi="Times New Roman"/>
          <w:sz w:val="24"/>
          <w:szCs w:val="24"/>
        </w:rPr>
        <w:t>.</w:t>
      </w:r>
      <w:r w:rsidR="00E43D63">
        <w:rPr>
          <w:rFonts w:ascii="Times New Roman" w:hAnsi="Times New Roman"/>
          <w:sz w:val="24"/>
          <w:szCs w:val="24"/>
        </w:rPr>
        <w:fldChar w:fldCharType="begin">
          <w:fldData xml:space="preserve">PEVuZE5vdGU+PENpdGU+PEF1dGhvcj5MdWNoZXJpbmk8L0F1dGhvcj48WWVhcj4yMDE5PC9ZZWFy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</w:fldData>
        </w:fldChar>
      </w:r>
      <w:r w:rsidR="0079669B">
        <w:rPr>
          <w:rFonts w:ascii="Times New Roman" w:hAnsi="Times New Roman"/>
          <w:sz w:val="24"/>
          <w:szCs w:val="24"/>
        </w:rPr>
        <w:instrText xml:space="preserve"> ADDIN EN.CITE </w:instrText>
      </w:r>
      <w:r w:rsidR="0079669B">
        <w:rPr>
          <w:rFonts w:ascii="Times New Roman" w:hAnsi="Times New Roman"/>
          <w:sz w:val="24"/>
          <w:szCs w:val="24"/>
        </w:rPr>
        <w:fldChar w:fldCharType="begin">
          <w:fldData xml:space="preserve">PEVuZE5vdGU+PENpdGU+PEF1dGhvcj5MdWNoZXJpbmk8L0F1dGhvcj48WWVhcj4yMDE5PC9ZZWFy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</w:fldData>
        </w:fldChar>
      </w:r>
      <w:r w:rsidR="0079669B">
        <w:rPr>
          <w:rFonts w:ascii="Times New Roman" w:hAnsi="Times New Roman"/>
          <w:sz w:val="24"/>
          <w:szCs w:val="24"/>
        </w:rPr>
        <w:instrText xml:space="preserve"> ADDIN EN.CITE.DATA </w:instrText>
      </w:r>
      <w:r w:rsidR="0079669B">
        <w:rPr>
          <w:rFonts w:ascii="Times New Roman" w:hAnsi="Times New Roman"/>
          <w:sz w:val="24"/>
          <w:szCs w:val="24"/>
        </w:rPr>
      </w:r>
      <w:r w:rsidR="0079669B">
        <w:rPr>
          <w:rFonts w:ascii="Times New Roman" w:hAnsi="Times New Roman"/>
          <w:sz w:val="24"/>
          <w:szCs w:val="24"/>
        </w:rPr>
        <w:fldChar w:fldCharType="end"/>
      </w:r>
      <w:r w:rsidR="00E43D63">
        <w:rPr>
          <w:rFonts w:ascii="Times New Roman" w:hAnsi="Times New Roman"/>
          <w:sz w:val="24"/>
          <w:szCs w:val="24"/>
        </w:rPr>
      </w:r>
      <w:r w:rsidR="00E43D63">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11</w:t>
      </w:r>
      <w:r w:rsidR="00E43D63">
        <w:rPr>
          <w:rFonts w:ascii="Times New Roman" w:hAnsi="Times New Roman"/>
          <w:sz w:val="24"/>
          <w:szCs w:val="24"/>
        </w:rPr>
        <w:fldChar w:fldCharType="end"/>
      </w:r>
      <w:r>
        <w:rPr>
          <w:rFonts w:ascii="Times New Roman" w:hAnsi="Times New Roman"/>
          <w:sz w:val="24"/>
          <w:szCs w:val="24"/>
        </w:rPr>
        <w:t xml:space="preserve"> Our finding that </w:t>
      </w:r>
      <w:r w:rsidR="00DA649B">
        <w:rPr>
          <w:rFonts w:ascii="Times New Roman" w:hAnsi="Times New Roman"/>
          <w:sz w:val="24"/>
          <w:szCs w:val="24"/>
        </w:rPr>
        <w:t xml:space="preserve">IQOS </w:t>
      </w:r>
      <w:r>
        <w:rPr>
          <w:rFonts w:ascii="Times New Roman" w:hAnsi="Times New Roman"/>
          <w:sz w:val="24"/>
          <w:szCs w:val="24"/>
        </w:rPr>
        <w:t xml:space="preserve">users are generally eager to dissociate </w:t>
      </w:r>
      <w:r>
        <w:rPr>
          <w:rFonts w:ascii="Times New Roman" w:hAnsi="Times New Roman"/>
          <w:sz w:val="24"/>
          <w:szCs w:val="24"/>
        </w:rPr>
        <w:lastRenderedPageBreak/>
        <w:t>from being ‘a smoker’</w:t>
      </w:r>
      <w:r w:rsidR="00273225">
        <w:rPr>
          <w:rFonts w:ascii="Times New Roman" w:hAnsi="Times New Roman"/>
          <w:sz w:val="24"/>
          <w:szCs w:val="24"/>
        </w:rPr>
        <w:t xml:space="preserve"> may therefore be promising </w:t>
      </w:r>
      <w:r>
        <w:rPr>
          <w:rFonts w:ascii="Times New Roman" w:hAnsi="Times New Roman"/>
          <w:sz w:val="24"/>
          <w:szCs w:val="24"/>
        </w:rPr>
        <w:t>therefore promising for maintaining</w:t>
      </w:r>
      <w:r w:rsidR="00B43F65">
        <w:rPr>
          <w:rFonts w:ascii="Times New Roman" w:hAnsi="Times New Roman"/>
          <w:sz w:val="24"/>
          <w:szCs w:val="24"/>
        </w:rPr>
        <w:t xml:space="preserve"> smoking</w:t>
      </w:r>
      <w:r>
        <w:rPr>
          <w:rFonts w:ascii="Times New Roman" w:hAnsi="Times New Roman"/>
          <w:sz w:val="24"/>
          <w:szCs w:val="24"/>
        </w:rPr>
        <w:t xml:space="preserve"> abstinence; however, the fluidity of identity </w:t>
      </w:r>
      <w:r w:rsidR="00D95008">
        <w:rPr>
          <w:rFonts w:ascii="Times New Roman" w:hAnsi="Times New Roman"/>
          <w:sz w:val="24"/>
          <w:szCs w:val="24"/>
        </w:rPr>
        <w:t xml:space="preserve">between ‘IQOS user’ and ‘smoker’ </w:t>
      </w:r>
      <w:r w:rsidR="00C5237B" w:rsidRPr="00C5237B">
        <w:rPr>
          <w:rFonts w:ascii="Times New Roman" w:hAnsi="Times New Roman"/>
          <w:sz w:val="24"/>
          <w:szCs w:val="24"/>
        </w:rPr>
        <w:t>could increase</w:t>
      </w:r>
      <w:r w:rsidR="00333962">
        <w:rPr>
          <w:rFonts w:ascii="Times New Roman" w:hAnsi="Times New Roman"/>
          <w:sz w:val="24"/>
          <w:szCs w:val="24"/>
        </w:rPr>
        <w:t xml:space="preserve"> concurrent </w:t>
      </w:r>
      <w:r w:rsidR="00333962" w:rsidRPr="00C5237B">
        <w:rPr>
          <w:rFonts w:ascii="Times New Roman" w:hAnsi="Times New Roman"/>
          <w:sz w:val="24"/>
          <w:szCs w:val="24"/>
        </w:rPr>
        <w:t>use</w:t>
      </w:r>
      <w:r w:rsidRPr="00C5237B">
        <w:rPr>
          <w:rFonts w:ascii="Times New Roman" w:hAnsi="Times New Roman"/>
          <w:sz w:val="24"/>
          <w:szCs w:val="24"/>
        </w:rPr>
        <w:t xml:space="preserve">. </w:t>
      </w:r>
      <w:bookmarkStart w:id="55" w:name="_Hlk112061477"/>
      <w:r w:rsidR="00574125">
        <w:rPr>
          <w:rFonts w:ascii="Times New Roman" w:hAnsi="Times New Roman"/>
          <w:sz w:val="24"/>
          <w:szCs w:val="24"/>
        </w:rPr>
        <w:t xml:space="preserve">Second, </w:t>
      </w:r>
      <w:r w:rsidR="006B74F7">
        <w:rPr>
          <w:rFonts w:ascii="Times New Roman" w:hAnsi="Times New Roman"/>
          <w:sz w:val="24"/>
          <w:szCs w:val="24"/>
        </w:rPr>
        <w:t>consistent with</w:t>
      </w:r>
      <w:r w:rsidR="006F63EF">
        <w:rPr>
          <w:rFonts w:ascii="Times New Roman" w:hAnsi="Times New Roman"/>
          <w:sz w:val="24"/>
          <w:szCs w:val="24"/>
        </w:rPr>
        <w:t xml:space="preserve"> ‘</w:t>
      </w:r>
      <w:r w:rsidR="006F63EF" w:rsidRPr="006F63EF">
        <w:rPr>
          <w:rFonts w:ascii="Times New Roman" w:hAnsi="Times New Roman"/>
          <w:sz w:val="24"/>
          <w:szCs w:val="24"/>
        </w:rPr>
        <w:t>Addiction Ontology</w:t>
      </w:r>
      <w:r w:rsidR="006F63EF">
        <w:rPr>
          <w:rFonts w:ascii="Times New Roman" w:hAnsi="Times New Roman"/>
          <w:sz w:val="24"/>
          <w:szCs w:val="24"/>
        </w:rPr>
        <w:t>’</w:t>
      </w:r>
      <w:r w:rsidR="003D11ED">
        <w:rPr>
          <w:rFonts w:ascii="Times New Roman" w:hAnsi="Times New Roman"/>
          <w:sz w:val="24"/>
          <w:szCs w:val="24"/>
        </w:rPr>
        <w:t>,</w:t>
      </w:r>
      <w:r w:rsidR="00206D19">
        <w:rPr>
          <w:rFonts w:ascii="Times New Roman" w:hAnsi="Times New Roman"/>
          <w:sz w:val="24"/>
          <w:szCs w:val="24"/>
        </w:rPr>
        <w:fldChar w:fldCharType="begin"/>
      </w:r>
      <w:r w:rsidR="00206D19">
        <w:rPr>
          <w:rFonts w:ascii="Times New Roman" w:hAnsi="Times New Roman"/>
          <w:sz w:val="24"/>
          <w:szCs w:val="24"/>
        </w:rPr>
        <w:instrText xml:space="preserve"> ADDIN EN.CITE &lt;EndNote&gt;&lt;Cite&gt;&lt;Author&gt;Cox&lt;/Author&gt;&lt;Year&gt;2022&lt;/Year&gt;&lt;RecNum&gt;69601&lt;/RecNum&gt;&lt;DisplayText&gt;&lt;style face="superscript"&gt;16&lt;/style&gt;&lt;/DisplayText&gt;&lt;record&gt;&lt;rec-number&gt;69601&lt;/rec-number&gt;&lt;foreign-keys&gt;&lt;key app="EN" db-id="0ax9svst3zpvx2edstoxee5bzrpfx9drear9" timestamp="1661165113"&gt;69601&lt;/key&gt;&lt;/foreign-keys&gt;&lt;ref-type name="Journal Article"&gt;17&lt;/ref-type&gt;&lt;contributors&gt;&lt;authors&gt;&lt;author&gt;Cox, Sharon&lt;/author&gt;&lt;author&gt;West, Robert&lt;/author&gt;&lt;author&gt;Notley, Caitlin&lt;/author&gt;&lt;author&gt;Soar, Kirstie&lt;/author&gt;&lt;author&gt;Hastings, Janna&lt;/author&gt;&lt;/authors&gt;&lt;/contributors&gt;&lt;titles&gt;&lt;title&gt;Toward an ontology of tobacco, nicotine and vaping products&lt;/title&gt;&lt;secondary-title&gt;Addiction&lt;/secondary-title&gt;&lt;/titles&gt;&lt;periodical&gt;&lt;full-title&gt;Addiction&lt;/full-title&gt;&lt;abbr-1&gt;Addiction&lt;/abbr-1&gt;&lt;abbr-2&gt;Addiction&lt;/abbr-2&gt;&lt;/periodical&gt;&lt;volume&gt;n/a&lt;/volume&gt;&lt;number&gt;n/a&lt;/number&gt;&lt;keywords&gt;&lt;keyword&gt;E-cigarette&lt;/keyword&gt;&lt;keyword&gt;nicotine&lt;/keyword&gt;&lt;keyword&gt;ontology&lt;/keyword&gt;&lt;keyword&gt;tobacco&lt;/keyword&gt;&lt;keyword&gt;tobacco product&lt;/keyword&gt;&lt;keyword&gt;vape&lt;/keyword&gt;&lt;keyword&gt;vaping device&lt;/keyword&gt;&lt;/keywords&gt;&lt;dates&gt;&lt;year&gt;2022&lt;/year&gt;&lt;pub-dates&gt;&lt;date&gt;2022/08/15&lt;/date&gt;&lt;/pub-dates&gt;&lt;/dates&gt;&lt;publisher&gt;John Wiley &amp;amp; Sons, Ltd&lt;/publisher&gt;&lt;isbn&gt;0965-2140&lt;/isbn&gt;&lt;work-type&gt;doi.org/10.1111/add.16010&lt;/work-type&gt;&lt;urls&gt;&lt;related-urls&gt;&lt;url&gt;https://doi.org/10.1111/add.16010&lt;/url&gt;&lt;/related-urls&gt;&lt;/urls&gt;&lt;electronic-resource-num&gt;doi.org/10.1111/add.16010&lt;/electronic-resource-num&gt;&lt;access-date&gt;2022/08/22&lt;/access-date&gt;&lt;/record&gt;&lt;/Cite&gt;&lt;/EndNote&gt;</w:instrText>
      </w:r>
      <w:r w:rsidR="00206D19">
        <w:rPr>
          <w:rFonts w:ascii="Times New Roman" w:hAnsi="Times New Roman"/>
          <w:sz w:val="24"/>
          <w:szCs w:val="24"/>
        </w:rPr>
        <w:fldChar w:fldCharType="separate"/>
      </w:r>
      <w:r w:rsidR="00206D19" w:rsidRPr="0079669B">
        <w:rPr>
          <w:rFonts w:ascii="Times New Roman" w:hAnsi="Times New Roman"/>
          <w:noProof/>
          <w:sz w:val="24"/>
          <w:szCs w:val="24"/>
          <w:vertAlign w:val="superscript"/>
        </w:rPr>
        <w:t>16</w:t>
      </w:r>
      <w:r w:rsidR="00206D19">
        <w:rPr>
          <w:rFonts w:ascii="Times New Roman" w:hAnsi="Times New Roman"/>
          <w:sz w:val="24"/>
          <w:szCs w:val="24"/>
        </w:rPr>
        <w:fldChar w:fldCharType="end"/>
      </w:r>
      <w:r w:rsidR="00206D19">
        <w:rPr>
          <w:rFonts w:ascii="Times New Roman" w:hAnsi="Times New Roman"/>
          <w:sz w:val="24"/>
          <w:szCs w:val="24"/>
        </w:rPr>
        <w:t xml:space="preserve"> </w:t>
      </w:r>
      <w:r w:rsidR="003D11ED">
        <w:rPr>
          <w:rFonts w:ascii="Times New Roman" w:hAnsi="Times New Roman"/>
          <w:sz w:val="24"/>
          <w:szCs w:val="24"/>
        </w:rPr>
        <w:t xml:space="preserve"> </w:t>
      </w:r>
      <w:r w:rsidR="00574125">
        <w:rPr>
          <w:rFonts w:ascii="Times New Roman" w:hAnsi="Times New Roman"/>
          <w:sz w:val="24"/>
          <w:szCs w:val="24"/>
        </w:rPr>
        <w:t>r</w:t>
      </w:r>
      <w:r w:rsidR="00C23204">
        <w:rPr>
          <w:rFonts w:ascii="Times New Roman" w:hAnsi="Times New Roman"/>
          <w:sz w:val="24"/>
          <w:szCs w:val="24"/>
        </w:rPr>
        <w:t xml:space="preserve">esearchers should </w:t>
      </w:r>
      <w:r w:rsidR="006A52C7">
        <w:rPr>
          <w:rFonts w:ascii="Times New Roman" w:hAnsi="Times New Roman"/>
          <w:sz w:val="24"/>
          <w:szCs w:val="24"/>
        </w:rPr>
        <w:t>use clear</w:t>
      </w:r>
      <w:r w:rsidR="009179AB">
        <w:rPr>
          <w:rFonts w:ascii="Times New Roman" w:hAnsi="Times New Roman"/>
          <w:sz w:val="24"/>
          <w:szCs w:val="24"/>
        </w:rPr>
        <w:t xml:space="preserve"> </w:t>
      </w:r>
      <w:r w:rsidR="00706A58">
        <w:rPr>
          <w:rFonts w:ascii="Times New Roman" w:hAnsi="Times New Roman"/>
          <w:sz w:val="24"/>
          <w:szCs w:val="24"/>
        </w:rPr>
        <w:t>terminology</w:t>
      </w:r>
      <w:r w:rsidR="006A52C7">
        <w:rPr>
          <w:rFonts w:ascii="Times New Roman" w:hAnsi="Times New Roman"/>
          <w:sz w:val="24"/>
          <w:szCs w:val="24"/>
        </w:rPr>
        <w:t xml:space="preserve"> </w:t>
      </w:r>
      <w:r w:rsidR="00C23204">
        <w:rPr>
          <w:rFonts w:ascii="Times New Roman" w:hAnsi="Times New Roman"/>
          <w:sz w:val="24"/>
          <w:szCs w:val="24"/>
        </w:rPr>
        <w:t xml:space="preserve">when asking people to report their smoking and other nicotine/tobacco product use by providing specific examples of products (e.g., combustible tobacco cigarettes), </w:t>
      </w:r>
      <w:r w:rsidR="00472993">
        <w:rPr>
          <w:rFonts w:ascii="Times New Roman" w:hAnsi="Times New Roman"/>
          <w:sz w:val="24"/>
          <w:szCs w:val="24"/>
        </w:rPr>
        <w:t>including</w:t>
      </w:r>
      <w:r w:rsidR="00C23204">
        <w:rPr>
          <w:rFonts w:ascii="Times New Roman" w:hAnsi="Times New Roman"/>
          <w:sz w:val="24"/>
          <w:szCs w:val="24"/>
        </w:rPr>
        <w:t xml:space="preserve"> brands or photographs where appropriate, to avoid confusion and enhance validity. As </w:t>
      </w:r>
      <w:r w:rsidR="00C23204" w:rsidRPr="000A7098">
        <w:rPr>
          <w:rFonts w:ascii="Times New Roman" w:hAnsi="Times New Roman"/>
          <w:sz w:val="24"/>
          <w:szCs w:val="24"/>
        </w:rPr>
        <w:t>“heat-not-burn</w:t>
      </w:r>
      <w:r w:rsidR="00C23204" w:rsidRPr="00BD00AE">
        <w:rPr>
          <w:rFonts w:ascii="Times New Roman" w:hAnsi="Times New Roman"/>
          <w:sz w:val="24"/>
          <w:szCs w:val="24"/>
        </w:rPr>
        <w:t>” and “heating”</w:t>
      </w:r>
      <w:r w:rsidR="00C23204">
        <w:rPr>
          <w:rFonts w:ascii="Times New Roman" w:hAnsi="Times New Roman"/>
          <w:sz w:val="24"/>
          <w:szCs w:val="24"/>
        </w:rPr>
        <w:t xml:space="preserve"> were not considered appropriate,</w:t>
      </w:r>
      <w:r w:rsidR="00C5338D">
        <w:rPr>
          <w:rFonts w:ascii="Times New Roman" w:hAnsi="Times New Roman"/>
          <w:sz w:val="24"/>
          <w:szCs w:val="24"/>
        </w:rPr>
        <w:t xml:space="preserve"> such terminology </w:t>
      </w:r>
      <w:r w:rsidR="00E905EF">
        <w:rPr>
          <w:rFonts w:ascii="Times New Roman" w:hAnsi="Times New Roman"/>
          <w:sz w:val="24"/>
          <w:szCs w:val="24"/>
        </w:rPr>
        <w:t>could</w:t>
      </w:r>
      <w:r w:rsidR="00C5338D">
        <w:rPr>
          <w:rFonts w:ascii="Times New Roman" w:hAnsi="Times New Roman"/>
          <w:sz w:val="24"/>
          <w:szCs w:val="24"/>
        </w:rPr>
        <w:t xml:space="preserve"> be avoided</w:t>
      </w:r>
      <w:r w:rsidR="00C23204">
        <w:rPr>
          <w:rFonts w:ascii="Times New Roman" w:hAnsi="Times New Roman"/>
          <w:sz w:val="24"/>
          <w:szCs w:val="24"/>
        </w:rPr>
        <w:t>.</w:t>
      </w:r>
      <w:r w:rsidR="00071D9D">
        <w:rPr>
          <w:rFonts w:ascii="Times New Roman" w:hAnsi="Times New Roman"/>
          <w:sz w:val="24"/>
          <w:szCs w:val="24"/>
        </w:rPr>
        <w:t xml:space="preserve"> </w:t>
      </w:r>
      <w:bookmarkStart w:id="56" w:name="_Hlk112316244"/>
      <w:r w:rsidR="00BB2C03">
        <w:rPr>
          <w:rFonts w:ascii="Times New Roman" w:hAnsi="Times New Roman"/>
          <w:sz w:val="24"/>
          <w:szCs w:val="24"/>
        </w:rPr>
        <w:t>Third</w:t>
      </w:r>
      <w:r w:rsidR="008F6956" w:rsidRPr="00854FF2">
        <w:rPr>
          <w:rFonts w:ascii="Times New Roman" w:hAnsi="Times New Roman"/>
          <w:sz w:val="24"/>
          <w:szCs w:val="24"/>
        </w:rPr>
        <w:t xml:space="preserve">, healthcare professionals </w:t>
      </w:r>
      <w:r w:rsidR="00BB2C03">
        <w:rPr>
          <w:rFonts w:ascii="Times New Roman" w:hAnsi="Times New Roman"/>
          <w:sz w:val="24"/>
          <w:szCs w:val="24"/>
        </w:rPr>
        <w:t xml:space="preserve">also </w:t>
      </w:r>
      <w:r w:rsidR="008F6956">
        <w:rPr>
          <w:rFonts w:ascii="Times New Roman" w:hAnsi="Times New Roman"/>
          <w:sz w:val="24"/>
          <w:szCs w:val="24"/>
        </w:rPr>
        <w:t>should</w:t>
      </w:r>
      <w:r w:rsidR="008F6956" w:rsidRPr="00854FF2">
        <w:rPr>
          <w:rFonts w:ascii="Times New Roman" w:hAnsi="Times New Roman"/>
          <w:sz w:val="24"/>
          <w:szCs w:val="24"/>
        </w:rPr>
        <w:t xml:space="preserve"> use appropriate terminology when</w:t>
      </w:r>
      <w:r w:rsidR="00EC2336">
        <w:rPr>
          <w:rFonts w:ascii="Times New Roman" w:hAnsi="Times New Roman"/>
          <w:sz w:val="24"/>
          <w:szCs w:val="24"/>
        </w:rPr>
        <w:t xml:space="preserve"> asking patients </w:t>
      </w:r>
      <w:r w:rsidR="00063C49">
        <w:rPr>
          <w:rFonts w:ascii="Times New Roman" w:hAnsi="Times New Roman"/>
          <w:sz w:val="24"/>
          <w:szCs w:val="24"/>
        </w:rPr>
        <w:t xml:space="preserve">about their </w:t>
      </w:r>
      <w:r w:rsidR="007839C5">
        <w:rPr>
          <w:rFonts w:ascii="Times New Roman" w:hAnsi="Times New Roman"/>
          <w:sz w:val="24"/>
          <w:szCs w:val="24"/>
        </w:rPr>
        <w:t xml:space="preserve">nicotine/tobacco </w:t>
      </w:r>
      <w:r w:rsidR="008F6956" w:rsidRPr="00854FF2">
        <w:rPr>
          <w:rFonts w:ascii="Times New Roman" w:hAnsi="Times New Roman"/>
          <w:sz w:val="24"/>
          <w:szCs w:val="24"/>
        </w:rPr>
        <w:t>use</w:t>
      </w:r>
      <w:r w:rsidR="00EC2336">
        <w:rPr>
          <w:rFonts w:ascii="Times New Roman" w:hAnsi="Times New Roman"/>
          <w:sz w:val="24"/>
          <w:szCs w:val="24"/>
        </w:rPr>
        <w:t xml:space="preserve">, to </w:t>
      </w:r>
      <w:r w:rsidR="00063C49">
        <w:rPr>
          <w:rFonts w:ascii="Times New Roman" w:hAnsi="Times New Roman"/>
          <w:sz w:val="24"/>
          <w:szCs w:val="24"/>
        </w:rPr>
        <w:t>ensure</w:t>
      </w:r>
      <w:r w:rsidR="00EC2336">
        <w:rPr>
          <w:rFonts w:ascii="Times New Roman" w:hAnsi="Times New Roman"/>
          <w:sz w:val="24"/>
          <w:szCs w:val="24"/>
        </w:rPr>
        <w:t xml:space="preserve"> that the product</w:t>
      </w:r>
      <w:r w:rsidR="00063C49">
        <w:rPr>
          <w:rFonts w:ascii="Times New Roman" w:hAnsi="Times New Roman"/>
          <w:sz w:val="24"/>
          <w:szCs w:val="24"/>
        </w:rPr>
        <w:t xml:space="preserve">s used are correctly assessed and </w:t>
      </w:r>
      <w:r w:rsidR="008F6956" w:rsidRPr="00854FF2">
        <w:rPr>
          <w:rFonts w:ascii="Times New Roman" w:hAnsi="Times New Roman"/>
          <w:sz w:val="24"/>
          <w:szCs w:val="24"/>
        </w:rPr>
        <w:t>provide optimum advice and treatment options</w:t>
      </w:r>
      <w:r w:rsidR="008F6956">
        <w:rPr>
          <w:rFonts w:ascii="Times New Roman" w:hAnsi="Times New Roman"/>
          <w:sz w:val="24"/>
          <w:szCs w:val="24"/>
        </w:rPr>
        <w:t xml:space="preserve">. </w:t>
      </w:r>
      <w:bookmarkEnd w:id="56"/>
      <w:r w:rsidR="00BB2C03">
        <w:rPr>
          <w:rFonts w:ascii="Times New Roman" w:hAnsi="Times New Roman"/>
          <w:sz w:val="24"/>
          <w:szCs w:val="24"/>
        </w:rPr>
        <w:t>Finally</w:t>
      </w:r>
      <w:r w:rsidR="009020CB">
        <w:rPr>
          <w:rFonts w:ascii="Times New Roman" w:hAnsi="Times New Roman"/>
          <w:sz w:val="24"/>
          <w:szCs w:val="24"/>
        </w:rPr>
        <w:t xml:space="preserve">, </w:t>
      </w:r>
      <w:r w:rsidR="008F6956">
        <w:rPr>
          <w:rFonts w:ascii="Times New Roman" w:hAnsi="Times New Roman"/>
          <w:sz w:val="24"/>
          <w:szCs w:val="24"/>
        </w:rPr>
        <w:t>findings</w:t>
      </w:r>
      <w:r w:rsidR="009020CB">
        <w:rPr>
          <w:rFonts w:ascii="Times New Roman" w:hAnsi="Times New Roman"/>
          <w:sz w:val="24"/>
          <w:szCs w:val="24"/>
        </w:rPr>
        <w:t xml:space="preserve"> can contribute towards nicotine/tobacco ontologies and</w:t>
      </w:r>
      <w:r w:rsidR="00472993">
        <w:rPr>
          <w:rFonts w:ascii="Times New Roman" w:hAnsi="Times New Roman"/>
          <w:sz w:val="24"/>
          <w:szCs w:val="24"/>
        </w:rPr>
        <w:t xml:space="preserve"> meta-syntheses of HTP research</w:t>
      </w:r>
      <w:r w:rsidR="009020CB">
        <w:rPr>
          <w:rFonts w:ascii="Times New Roman" w:hAnsi="Times New Roman"/>
          <w:sz w:val="24"/>
          <w:szCs w:val="24"/>
        </w:rPr>
        <w:t>.</w:t>
      </w:r>
      <w:r w:rsidR="00206D19">
        <w:rPr>
          <w:rFonts w:ascii="Times New Roman" w:hAnsi="Times New Roman"/>
          <w:sz w:val="24"/>
          <w:szCs w:val="24"/>
        </w:rPr>
        <w:fldChar w:fldCharType="begin"/>
      </w:r>
      <w:r w:rsidR="00206D19">
        <w:rPr>
          <w:rFonts w:ascii="Times New Roman" w:hAnsi="Times New Roman"/>
          <w:sz w:val="24"/>
          <w:szCs w:val="24"/>
        </w:rPr>
        <w:instrText xml:space="preserve"> ADDIN EN.CITE &lt;EndNote&gt;&lt;Cite&gt;&lt;Author&gt;Cox&lt;/Author&gt;&lt;Year&gt;2022&lt;/Year&gt;&lt;RecNum&gt;69601&lt;/RecNum&gt;&lt;DisplayText&gt;&lt;style face="superscript"&gt;16&lt;/style&gt;&lt;/DisplayText&gt;&lt;record&gt;&lt;rec-number&gt;69601&lt;/rec-number&gt;&lt;foreign-keys&gt;&lt;key app="EN" db-id="0ax9svst3zpvx2edstoxee5bzrpfx9drear9" timestamp="1661165113"&gt;69601&lt;/key&gt;&lt;/foreign-keys&gt;&lt;ref-type name="Journal Article"&gt;17&lt;/ref-type&gt;&lt;contributors&gt;&lt;authors&gt;&lt;author&gt;Cox, Sharon&lt;/author&gt;&lt;author&gt;West, Robert&lt;/author&gt;&lt;author&gt;Notley, Caitlin&lt;/author&gt;&lt;author&gt;Soar, Kirstie&lt;/author&gt;&lt;author&gt;Hastings, Janna&lt;/author&gt;&lt;/authors&gt;&lt;/contributors&gt;&lt;titles&gt;&lt;title&gt;Toward an ontology of tobacco, nicotine and vaping products&lt;/title&gt;&lt;secondary-title&gt;Addiction&lt;/secondary-title&gt;&lt;/titles&gt;&lt;periodical&gt;&lt;full-title&gt;Addiction&lt;/full-title&gt;&lt;abbr-1&gt;Addiction&lt;/abbr-1&gt;&lt;abbr-2&gt;Addiction&lt;/abbr-2&gt;&lt;/periodical&gt;&lt;volume&gt;n/a&lt;/volume&gt;&lt;number&gt;n/a&lt;/number&gt;&lt;keywords&gt;&lt;keyword&gt;E-cigarette&lt;/keyword&gt;&lt;keyword&gt;nicotine&lt;/keyword&gt;&lt;keyword&gt;ontology&lt;/keyword&gt;&lt;keyword&gt;tobacco&lt;/keyword&gt;&lt;keyword&gt;tobacco product&lt;/keyword&gt;&lt;keyword&gt;vape&lt;/keyword&gt;&lt;keyword&gt;vaping device&lt;/keyword&gt;&lt;/keywords&gt;&lt;dates&gt;&lt;year&gt;2022&lt;/year&gt;&lt;pub-dates&gt;&lt;date&gt;2022/08/15&lt;/date&gt;&lt;/pub-dates&gt;&lt;/dates&gt;&lt;publisher&gt;John Wiley &amp;amp; Sons, Ltd&lt;/publisher&gt;&lt;isbn&gt;0965-2140&lt;/isbn&gt;&lt;work-type&gt;doi.org/10.1111/add.16010&lt;/work-type&gt;&lt;urls&gt;&lt;related-urls&gt;&lt;url&gt;https://doi.org/10.1111/add.16010&lt;/url&gt;&lt;/related-urls&gt;&lt;/urls&gt;&lt;electronic-resource-num&gt;doi.org/10.1111/add.16010&lt;/electronic-resource-num&gt;&lt;access-date&gt;2022/08/22&lt;/access-date&gt;&lt;/record&gt;&lt;/Cite&gt;&lt;/EndNote&gt;</w:instrText>
      </w:r>
      <w:r w:rsidR="00206D19">
        <w:rPr>
          <w:rFonts w:ascii="Times New Roman" w:hAnsi="Times New Roman"/>
          <w:sz w:val="24"/>
          <w:szCs w:val="24"/>
        </w:rPr>
        <w:fldChar w:fldCharType="separate"/>
      </w:r>
      <w:r w:rsidR="00206D19" w:rsidRPr="0079669B">
        <w:rPr>
          <w:rFonts w:ascii="Times New Roman" w:hAnsi="Times New Roman"/>
          <w:noProof/>
          <w:sz w:val="24"/>
          <w:szCs w:val="24"/>
          <w:vertAlign w:val="superscript"/>
        </w:rPr>
        <w:t>16</w:t>
      </w:r>
      <w:r w:rsidR="00206D19">
        <w:rPr>
          <w:rFonts w:ascii="Times New Roman" w:hAnsi="Times New Roman"/>
          <w:sz w:val="24"/>
          <w:szCs w:val="24"/>
        </w:rPr>
        <w:fldChar w:fldCharType="end"/>
      </w:r>
    </w:p>
    <w:p w14:paraId="4D0EC49F" w14:textId="1F415A67" w:rsidR="008C650C" w:rsidRDefault="00981BD2" w:rsidP="00690D78">
      <w:pPr>
        <w:spacing w:line="360" w:lineRule="auto"/>
        <w:jc w:val="both"/>
        <w:rPr>
          <w:rFonts w:ascii="Times New Roman" w:hAnsi="Times New Roman"/>
          <w:sz w:val="24"/>
          <w:szCs w:val="24"/>
        </w:rPr>
      </w:pPr>
      <w:bookmarkStart w:id="57" w:name="_Hlk112060464"/>
      <w:bookmarkEnd w:id="55"/>
      <w:r>
        <w:rPr>
          <w:rFonts w:ascii="Times New Roman" w:hAnsi="Times New Roman"/>
          <w:sz w:val="24"/>
          <w:szCs w:val="24"/>
        </w:rPr>
        <w:t>L</w:t>
      </w:r>
      <w:r w:rsidR="00301947">
        <w:rPr>
          <w:rFonts w:ascii="Times New Roman" w:hAnsi="Times New Roman"/>
          <w:sz w:val="24"/>
          <w:szCs w:val="24"/>
        </w:rPr>
        <w:t xml:space="preserve">imitations </w:t>
      </w:r>
      <w:r w:rsidR="008F1814">
        <w:rPr>
          <w:rFonts w:ascii="Times New Roman" w:hAnsi="Times New Roman"/>
          <w:sz w:val="24"/>
          <w:szCs w:val="24"/>
        </w:rPr>
        <w:t>include that o</w:t>
      </w:r>
      <w:r w:rsidR="008F1814" w:rsidRPr="00571923">
        <w:rPr>
          <w:rFonts w:ascii="Times New Roman" w:hAnsi="Times New Roman"/>
          <w:sz w:val="24"/>
          <w:szCs w:val="24"/>
        </w:rPr>
        <w:t xml:space="preserve">ur sample </w:t>
      </w:r>
      <w:r w:rsidR="008F1814">
        <w:rPr>
          <w:rFonts w:ascii="Times New Roman" w:hAnsi="Times New Roman"/>
          <w:sz w:val="24"/>
          <w:szCs w:val="24"/>
        </w:rPr>
        <w:t xml:space="preserve">comprised </w:t>
      </w:r>
      <w:r w:rsidR="008F1814" w:rsidRPr="00571923">
        <w:rPr>
          <w:rFonts w:ascii="Times New Roman" w:hAnsi="Times New Roman"/>
          <w:sz w:val="24"/>
          <w:szCs w:val="24"/>
        </w:rPr>
        <w:t xml:space="preserve">adults under 60 years </w:t>
      </w:r>
      <w:r w:rsidR="008F1814">
        <w:rPr>
          <w:rFonts w:ascii="Times New Roman" w:hAnsi="Times New Roman"/>
          <w:sz w:val="24"/>
          <w:szCs w:val="24"/>
        </w:rPr>
        <w:t>old who were mainly</w:t>
      </w:r>
      <w:r w:rsidR="008F1814" w:rsidRPr="00571923">
        <w:rPr>
          <w:rFonts w:ascii="Times New Roman" w:hAnsi="Times New Roman"/>
          <w:sz w:val="24"/>
          <w:szCs w:val="24"/>
        </w:rPr>
        <w:t xml:space="preserve"> in professional occupations</w:t>
      </w:r>
      <w:r w:rsidR="008F1814">
        <w:rPr>
          <w:rFonts w:ascii="Times New Roman" w:hAnsi="Times New Roman"/>
          <w:sz w:val="24"/>
          <w:szCs w:val="24"/>
        </w:rPr>
        <w:t>, u</w:t>
      </w:r>
      <w:r w:rsidR="007D175F">
        <w:rPr>
          <w:rFonts w:ascii="Times New Roman" w:hAnsi="Times New Roman"/>
          <w:sz w:val="24"/>
          <w:szCs w:val="24"/>
        </w:rPr>
        <w:t>nlike</w:t>
      </w:r>
      <w:r w:rsidR="00D43695" w:rsidRPr="00571923">
        <w:rPr>
          <w:rFonts w:ascii="Times New Roman" w:hAnsi="Times New Roman"/>
          <w:sz w:val="24"/>
          <w:szCs w:val="24"/>
        </w:rPr>
        <w:t xml:space="preserve"> typical</w:t>
      </w:r>
      <w:r w:rsidR="00D43695">
        <w:rPr>
          <w:rFonts w:ascii="Times New Roman" w:hAnsi="Times New Roman"/>
          <w:sz w:val="24"/>
          <w:szCs w:val="24"/>
        </w:rPr>
        <w:t xml:space="preserve"> combustible</w:t>
      </w:r>
      <w:r w:rsidR="00D43695" w:rsidRPr="00571923">
        <w:rPr>
          <w:rFonts w:ascii="Times New Roman" w:hAnsi="Times New Roman"/>
          <w:sz w:val="24"/>
          <w:szCs w:val="24"/>
        </w:rPr>
        <w:t xml:space="preserve"> cigarette smokers in the</w:t>
      </w:r>
      <w:r w:rsidR="00D43695">
        <w:rPr>
          <w:rFonts w:ascii="Times New Roman" w:hAnsi="Times New Roman"/>
          <w:sz w:val="24"/>
          <w:szCs w:val="24"/>
        </w:rPr>
        <w:t xml:space="preserve"> </w:t>
      </w:r>
      <w:r w:rsidR="00D43695" w:rsidRPr="00571923">
        <w:rPr>
          <w:rFonts w:ascii="Times New Roman" w:hAnsi="Times New Roman"/>
          <w:sz w:val="24"/>
          <w:szCs w:val="24"/>
        </w:rPr>
        <w:t>UK</w:t>
      </w:r>
      <w:r w:rsidR="00D43695">
        <w:rPr>
          <w:rFonts w:ascii="Times New Roman" w:hAnsi="Times New Roman"/>
          <w:sz w:val="24"/>
          <w:szCs w:val="24"/>
        </w:rPr>
        <w:t>,</w:t>
      </w:r>
      <w:r w:rsidR="00D43695">
        <w:rPr>
          <w:rFonts w:ascii="Times New Roman" w:hAnsi="Times New Roman"/>
          <w:sz w:val="24"/>
          <w:szCs w:val="24"/>
        </w:rPr>
        <w:fldChar w:fldCharType="begin"/>
      </w:r>
      <w:r w:rsidR="0079669B">
        <w:rPr>
          <w:rFonts w:ascii="Times New Roman" w:hAnsi="Times New Roman"/>
          <w:sz w:val="24"/>
          <w:szCs w:val="24"/>
        </w:rPr>
        <w:instrText xml:space="preserve"> ADDIN EN.CITE &lt;EndNote&gt;&lt;Cite&gt;&lt;Author&gt;East&lt;/Author&gt;&lt;Year&gt;2021&lt;/Year&gt;&lt;RecNum&gt;68748&lt;/RecNum&gt;&lt;DisplayText&gt;&lt;style face="superscript"&gt;13&lt;/style&gt;&lt;/DisplayText&gt;&lt;record&gt;&lt;rec-number&gt;68748&lt;/rec-number&gt;&lt;foreign-keys&gt;&lt;key app="EN" db-id="0ax9svst3zpvx2edstoxee5bzrpfx9drear9" timestamp="1618382395"&gt;68748&lt;/key&gt;&lt;/foreign-keys&gt;&lt;ref-type name="Journal Article"&gt;17&lt;/ref-type&gt;&lt;contributors&gt;&lt;authors&gt;&lt;author&gt;East, Katherine A.&lt;/author&gt;&lt;author&gt;Tompkins, Charlotte N. E.&lt;/author&gt;&lt;author&gt;McNeill, Ann&lt;/author&gt;&lt;author&gt;Hitchman, Sara C.&lt;/author&gt;&lt;/authors&gt;&lt;/contributors&gt;&lt;titles&gt;&lt;title&gt;‘I perceive it to be less harmful, I have no idea if it is or not:’ a qualitative exploration of the harm perceptions of IQOS among adult users&lt;/title&gt;&lt;secondary-title&gt;Harm Reduction Journal&lt;/secondary-title&gt;&lt;/titles&gt;&lt;periodical&gt;&lt;full-title&gt;Harm Reduction Journal&lt;/full-title&gt;&lt;/periodical&gt;&lt;volume&gt;18&lt;/volume&gt;&lt;number&gt;1&lt;/number&gt;&lt;dates&gt;&lt;year&gt;2021&lt;/year&gt;&lt;/dates&gt;&lt;isbn&gt;1477-7517&lt;/isbn&gt;&lt;urls&gt;&lt;/urls&gt;&lt;electronic-resource-num&gt;10.1186/s12954-021-00490-8&lt;/electronic-resource-num&gt;&lt;/record&gt;&lt;/Cite&gt;&lt;/EndNote&gt;</w:instrText>
      </w:r>
      <w:r w:rsidR="00D43695">
        <w:rPr>
          <w:rFonts w:ascii="Times New Roman" w:hAnsi="Times New Roman"/>
          <w:sz w:val="24"/>
          <w:szCs w:val="24"/>
        </w:rPr>
        <w:fldChar w:fldCharType="separate"/>
      </w:r>
      <w:r w:rsidR="0079669B" w:rsidRPr="0079669B">
        <w:rPr>
          <w:rFonts w:ascii="Times New Roman" w:hAnsi="Times New Roman"/>
          <w:noProof/>
          <w:sz w:val="24"/>
          <w:szCs w:val="24"/>
          <w:vertAlign w:val="superscript"/>
        </w:rPr>
        <w:t>13</w:t>
      </w:r>
      <w:r w:rsidR="00D43695">
        <w:rPr>
          <w:rFonts w:ascii="Times New Roman" w:hAnsi="Times New Roman"/>
          <w:sz w:val="24"/>
          <w:szCs w:val="24"/>
        </w:rPr>
        <w:fldChar w:fldCharType="end"/>
      </w:r>
      <w:r w:rsidR="008F1814">
        <w:rPr>
          <w:rFonts w:ascii="Times New Roman" w:hAnsi="Times New Roman"/>
          <w:sz w:val="24"/>
          <w:szCs w:val="24"/>
        </w:rPr>
        <w:t xml:space="preserve"> so</w:t>
      </w:r>
      <w:r w:rsidR="00402807">
        <w:rPr>
          <w:rFonts w:ascii="Times New Roman" w:hAnsi="Times New Roman"/>
          <w:sz w:val="24"/>
          <w:szCs w:val="24"/>
        </w:rPr>
        <w:t xml:space="preserve"> o</w:t>
      </w:r>
      <w:r w:rsidR="00571923" w:rsidRPr="00571923">
        <w:rPr>
          <w:rFonts w:ascii="Times New Roman" w:hAnsi="Times New Roman"/>
          <w:sz w:val="24"/>
          <w:szCs w:val="24"/>
        </w:rPr>
        <w:t>ur findings may</w:t>
      </w:r>
      <w:r w:rsidR="008510BD">
        <w:rPr>
          <w:rFonts w:ascii="Times New Roman" w:hAnsi="Times New Roman"/>
          <w:sz w:val="24"/>
          <w:szCs w:val="24"/>
        </w:rPr>
        <w:t xml:space="preserve"> </w:t>
      </w:r>
      <w:r w:rsidR="009B4CE2">
        <w:rPr>
          <w:rFonts w:ascii="Times New Roman" w:hAnsi="Times New Roman"/>
          <w:sz w:val="24"/>
          <w:szCs w:val="24"/>
        </w:rPr>
        <w:t xml:space="preserve">not </w:t>
      </w:r>
      <w:r w:rsidR="00BB2C03">
        <w:rPr>
          <w:rFonts w:ascii="Times New Roman" w:hAnsi="Times New Roman"/>
          <w:sz w:val="24"/>
          <w:szCs w:val="24"/>
        </w:rPr>
        <w:t>generalise</w:t>
      </w:r>
      <w:r w:rsidR="00C36E7A">
        <w:rPr>
          <w:rFonts w:ascii="Times New Roman" w:hAnsi="Times New Roman"/>
          <w:sz w:val="24"/>
          <w:szCs w:val="24"/>
        </w:rPr>
        <w:t xml:space="preserve"> </w:t>
      </w:r>
      <w:r w:rsidR="00D43695">
        <w:rPr>
          <w:rFonts w:ascii="Times New Roman" w:hAnsi="Times New Roman"/>
          <w:sz w:val="24"/>
          <w:szCs w:val="24"/>
        </w:rPr>
        <w:t>beyond these groups</w:t>
      </w:r>
      <w:r w:rsidR="00571923" w:rsidRPr="00571923">
        <w:rPr>
          <w:rFonts w:ascii="Times New Roman" w:hAnsi="Times New Roman"/>
          <w:sz w:val="24"/>
          <w:szCs w:val="24"/>
        </w:rPr>
        <w:t>.</w:t>
      </w:r>
      <w:r w:rsidR="00504968">
        <w:rPr>
          <w:rFonts w:ascii="Times New Roman" w:hAnsi="Times New Roman"/>
          <w:sz w:val="24"/>
          <w:szCs w:val="24"/>
        </w:rPr>
        <w:t xml:space="preserve"> </w:t>
      </w:r>
      <w:bookmarkEnd w:id="57"/>
      <w:r w:rsidR="00BB2C03">
        <w:rPr>
          <w:rFonts w:ascii="Times New Roman" w:hAnsi="Times New Roman"/>
          <w:sz w:val="24"/>
          <w:szCs w:val="24"/>
        </w:rPr>
        <w:t>S</w:t>
      </w:r>
      <w:r w:rsidR="002B53F6">
        <w:rPr>
          <w:rFonts w:ascii="Times New Roman" w:hAnsi="Times New Roman"/>
          <w:sz w:val="24"/>
          <w:szCs w:val="24"/>
        </w:rPr>
        <w:t>t</w:t>
      </w:r>
      <w:r w:rsidR="00301947">
        <w:rPr>
          <w:rFonts w:ascii="Times New Roman" w:hAnsi="Times New Roman"/>
          <w:sz w:val="24"/>
          <w:szCs w:val="24"/>
        </w:rPr>
        <w:t>rengths include</w:t>
      </w:r>
      <w:r w:rsidR="00496938">
        <w:rPr>
          <w:rFonts w:ascii="Times New Roman" w:hAnsi="Times New Roman"/>
          <w:sz w:val="24"/>
          <w:szCs w:val="24"/>
        </w:rPr>
        <w:t xml:space="preserve"> using</w:t>
      </w:r>
      <w:r w:rsidR="00301947">
        <w:rPr>
          <w:rFonts w:ascii="Times New Roman" w:hAnsi="Times New Roman"/>
          <w:sz w:val="24"/>
          <w:szCs w:val="24"/>
        </w:rPr>
        <w:t xml:space="preserve"> </w:t>
      </w:r>
      <w:r w:rsidR="002B53F6" w:rsidRPr="002B53F6">
        <w:rPr>
          <w:rFonts w:ascii="Times New Roman" w:hAnsi="Times New Roman"/>
          <w:sz w:val="24"/>
          <w:szCs w:val="24"/>
        </w:rPr>
        <w:t>multiple recruitment</w:t>
      </w:r>
      <w:r w:rsidR="00301947">
        <w:rPr>
          <w:rFonts w:ascii="Times New Roman" w:hAnsi="Times New Roman"/>
          <w:sz w:val="24"/>
          <w:szCs w:val="24"/>
        </w:rPr>
        <w:t xml:space="preserve"> </w:t>
      </w:r>
      <w:r w:rsidR="002B53F6" w:rsidRPr="002B53F6">
        <w:rPr>
          <w:rFonts w:ascii="Times New Roman" w:hAnsi="Times New Roman"/>
          <w:sz w:val="24"/>
          <w:szCs w:val="24"/>
        </w:rPr>
        <w:t>methods to access a sample with diverse experiences</w:t>
      </w:r>
      <w:r w:rsidR="00301947">
        <w:rPr>
          <w:rFonts w:ascii="Times New Roman" w:hAnsi="Times New Roman"/>
          <w:sz w:val="24"/>
          <w:szCs w:val="24"/>
        </w:rPr>
        <w:t>,</w:t>
      </w:r>
      <w:r w:rsidR="002B53F6" w:rsidRPr="002B53F6">
        <w:rPr>
          <w:rFonts w:ascii="Times New Roman" w:hAnsi="Times New Roman"/>
          <w:sz w:val="24"/>
          <w:szCs w:val="24"/>
        </w:rPr>
        <w:t xml:space="preserve"> and one-to-one</w:t>
      </w:r>
      <w:r w:rsidR="00301947">
        <w:rPr>
          <w:rFonts w:ascii="Times New Roman" w:hAnsi="Times New Roman"/>
          <w:sz w:val="24"/>
          <w:szCs w:val="24"/>
        </w:rPr>
        <w:t xml:space="preserve"> in-depth</w:t>
      </w:r>
      <w:r w:rsidR="002B53F6" w:rsidRPr="002B53F6">
        <w:rPr>
          <w:rFonts w:ascii="Times New Roman" w:hAnsi="Times New Roman"/>
          <w:sz w:val="24"/>
          <w:szCs w:val="24"/>
        </w:rPr>
        <w:t xml:space="preserve"> interviews</w:t>
      </w:r>
      <w:r w:rsidR="003F2880">
        <w:rPr>
          <w:rFonts w:ascii="Times New Roman" w:hAnsi="Times New Roman"/>
          <w:sz w:val="24"/>
          <w:szCs w:val="24"/>
        </w:rPr>
        <w:t xml:space="preserve"> to have detailed conversations on </w:t>
      </w:r>
      <w:r w:rsidR="0075454A">
        <w:rPr>
          <w:rFonts w:ascii="Times New Roman" w:hAnsi="Times New Roman"/>
          <w:sz w:val="24"/>
          <w:szCs w:val="24"/>
        </w:rPr>
        <w:t>IQOS</w:t>
      </w:r>
      <w:r w:rsidR="006F599A">
        <w:rPr>
          <w:rFonts w:ascii="Times New Roman" w:hAnsi="Times New Roman"/>
          <w:sz w:val="24"/>
          <w:szCs w:val="24"/>
        </w:rPr>
        <w:t xml:space="preserve"> terminology and identity</w:t>
      </w:r>
      <w:r w:rsidR="00301947">
        <w:rPr>
          <w:rFonts w:ascii="Times New Roman" w:hAnsi="Times New Roman"/>
          <w:sz w:val="24"/>
          <w:szCs w:val="24"/>
        </w:rPr>
        <w:t>.</w:t>
      </w:r>
      <w:bookmarkEnd w:id="49"/>
      <w:r w:rsidR="008C650C">
        <w:rPr>
          <w:rFonts w:ascii="Times New Roman" w:hAnsi="Times New Roman"/>
          <w:sz w:val="24"/>
          <w:szCs w:val="24"/>
        </w:rPr>
        <w:br w:type="page"/>
      </w:r>
    </w:p>
    <w:p w14:paraId="08A18F40" w14:textId="22CFDB77" w:rsidR="00610275" w:rsidRPr="00162876" w:rsidRDefault="00610275" w:rsidP="0068711C">
      <w:pPr>
        <w:pStyle w:val="Heading1"/>
        <w:spacing w:after="160" w:line="360" w:lineRule="auto"/>
        <w:rPr>
          <w:b w:val="0"/>
          <w:bCs w:val="0"/>
        </w:rPr>
      </w:pPr>
      <w:r w:rsidRPr="00162876">
        <w:lastRenderedPageBreak/>
        <w:t>REFERENCES</w:t>
      </w:r>
    </w:p>
    <w:p w14:paraId="25DB85F0" w14:textId="77777777" w:rsidR="00142F02" w:rsidRPr="00142F02" w:rsidRDefault="00610275" w:rsidP="00142F02">
      <w:pPr>
        <w:pStyle w:val="EndNoteBibliography"/>
        <w:spacing w:after="0"/>
        <w:ind w:left="720" w:hanging="720"/>
      </w:pPr>
      <w:r w:rsidRPr="00E16C97">
        <w:rPr>
          <w:rFonts w:ascii="Times New Roman" w:hAnsi="Times New Roman" w:cs="Times New Roman"/>
          <w:b/>
          <w:bCs/>
          <w:sz w:val="24"/>
          <w:szCs w:val="24"/>
        </w:rPr>
        <w:fldChar w:fldCharType="begin"/>
      </w:r>
      <w:r w:rsidRPr="00E16C97">
        <w:rPr>
          <w:rFonts w:ascii="Times New Roman" w:hAnsi="Times New Roman" w:cs="Times New Roman"/>
          <w:b/>
          <w:bCs/>
          <w:sz w:val="24"/>
          <w:szCs w:val="24"/>
        </w:rPr>
        <w:instrText xml:space="preserve"> ADDIN EN.REFLIST </w:instrText>
      </w:r>
      <w:r w:rsidRPr="00E16C97">
        <w:rPr>
          <w:rFonts w:ascii="Times New Roman" w:hAnsi="Times New Roman" w:cs="Times New Roman"/>
          <w:b/>
          <w:bCs/>
          <w:sz w:val="24"/>
          <w:szCs w:val="24"/>
        </w:rPr>
        <w:fldChar w:fldCharType="separate"/>
      </w:r>
      <w:r w:rsidR="00142F02" w:rsidRPr="00142F02">
        <w:t>1.</w:t>
      </w:r>
      <w:r w:rsidR="00142F02" w:rsidRPr="00142F02">
        <w:tab/>
      </w:r>
      <w:r w:rsidR="00142F02" w:rsidRPr="00142F02">
        <w:rPr>
          <w:smallCaps/>
        </w:rPr>
        <w:t>Mathers A., Hawkins B., Lee K.</w:t>
      </w:r>
      <w:r w:rsidR="00142F02" w:rsidRPr="00142F02">
        <w:t xml:space="preserve"> Transnational Tobacco Companies and New Nicotine Delivery Systems, American Journal of Public Health 2019: 109: 227-235.10.2105/ajph.2018.304813.</w:t>
      </w:r>
    </w:p>
    <w:p w14:paraId="3354CA34" w14:textId="77777777" w:rsidR="00142F02" w:rsidRPr="00142F02" w:rsidRDefault="00142F02" w:rsidP="00142F02">
      <w:pPr>
        <w:pStyle w:val="EndNoteBibliography"/>
        <w:spacing w:after="0"/>
        <w:ind w:left="720" w:hanging="720"/>
      </w:pPr>
      <w:r w:rsidRPr="00142F02">
        <w:t>2.</w:t>
      </w:r>
      <w:r w:rsidRPr="00142F02">
        <w:tab/>
      </w:r>
      <w:r w:rsidRPr="00142F02">
        <w:rPr>
          <w:smallCaps/>
        </w:rPr>
        <w:t>Miller C. R., Xu S. S. S., Smith D. M., al. e.</w:t>
      </w:r>
      <w:r w:rsidRPr="00142F02">
        <w:t xml:space="preserve"> Assessing use of emerging inhalable nicotine products within complex markets: The dilemma of heated tobacco products, Tobacco Control under review.</w:t>
      </w:r>
    </w:p>
    <w:p w14:paraId="1E61A95C" w14:textId="77777777" w:rsidR="00142F02" w:rsidRPr="00142F02" w:rsidRDefault="00142F02" w:rsidP="00142F02">
      <w:pPr>
        <w:pStyle w:val="EndNoteBibliography"/>
        <w:spacing w:after="0"/>
        <w:ind w:left="720" w:hanging="720"/>
      </w:pPr>
      <w:r w:rsidRPr="00142F02">
        <w:t>3.</w:t>
      </w:r>
      <w:r w:rsidRPr="00142F02">
        <w:tab/>
      </w:r>
      <w:r w:rsidRPr="00142F02">
        <w:rPr>
          <w:smallCaps/>
        </w:rPr>
        <w:t>Philip Morris International</w:t>
      </w:r>
      <w:r w:rsidRPr="00142F02">
        <w:t>. Philip Morris International 2020 Annual Report; 2020.</w:t>
      </w:r>
    </w:p>
    <w:p w14:paraId="5CF4A4AA" w14:textId="77777777" w:rsidR="00142F02" w:rsidRPr="00142F02" w:rsidRDefault="00142F02" w:rsidP="00142F02">
      <w:pPr>
        <w:pStyle w:val="EndNoteBibliography"/>
        <w:spacing w:after="0"/>
        <w:ind w:left="720" w:hanging="720"/>
      </w:pPr>
      <w:r w:rsidRPr="00142F02">
        <w:t>4.</w:t>
      </w:r>
      <w:r w:rsidRPr="00142F02">
        <w:tab/>
      </w:r>
      <w:r w:rsidRPr="00142F02">
        <w:rPr>
          <w:smallCaps/>
        </w:rPr>
        <w:t>Action on Smoking and Health</w:t>
      </w:r>
      <w:r w:rsidRPr="00142F02">
        <w:t>. Action on Smoking and Health Smokefree Great Britain Adult Survey; 2021.</w:t>
      </w:r>
    </w:p>
    <w:p w14:paraId="2A80ACC2" w14:textId="77777777" w:rsidR="00142F02" w:rsidRPr="00142F02" w:rsidRDefault="00142F02" w:rsidP="00142F02">
      <w:pPr>
        <w:pStyle w:val="EndNoteBibliography"/>
        <w:spacing w:after="0"/>
        <w:ind w:left="720" w:hanging="720"/>
      </w:pPr>
      <w:r w:rsidRPr="00142F02">
        <w:t>5.</w:t>
      </w:r>
      <w:r w:rsidRPr="00142F02">
        <w:tab/>
      </w:r>
      <w:r w:rsidRPr="00142F02">
        <w:rPr>
          <w:smallCaps/>
        </w:rPr>
        <w:t>O'Connor R., Durkin S. J., Cohen J. E., Barnoya J., Henriksen L., Hill S. E.</w:t>
      </w:r>
      <w:r w:rsidRPr="00142F02">
        <w:t xml:space="preserve"> et al. Thoughts on neologisms and pleonasm in scientific discourse and tobacco control, Tobacco Control 2021: 30: 359.10.1136/tobaccocontrol-2021-056795.</w:t>
      </w:r>
    </w:p>
    <w:p w14:paraId="632B2AEF" w14:textId="77777777" w:rsidR="00142F02" w:rsidRPr="00142F02" w:rsidRDefault="00142F02" w:rsidP="00142F02">
      <w:pPr>
        <w:pStyle w:val="EndNoteBibliography"/>
        <w:spacing w:after="0"/>
        <w:ind w:left="720" w:hanging="720"/>
      </w:pPr>
      <w:r w:rsidRPr="00142F02">
        <w:t>6.</w:t>
      </w:r>
      <w:r w:rsidRPr="00142F02">
        <w:tab/>
      </w:r>
      <w:r w:rsidRPr="00142F02">
        <w:rPr>
          <w:smallCaps/>
        </w:rPr>
        <w:t>West R., Brown J.</w:t>
      </w:r>
      <w:r w:rsidRPr="00142F02">
        <w:t xml:space="preserve"> Theory of Addiction: John Wiley &amp; Sons, Ltd.; 2013.</w:t>
      </w:r>
    </w:p>
    <w:p w14:paraId="70780B57" w14:textId="77777777" w:rsidR="00142F02" w:rsidRPr="00142F02" w:rsidRDefault="00142F02" w:rsidP="00142F02">
      <w:pPr>
        <w:pStyle w:val="EndNoteBibliography"/>
        <w:spacing w:after="0"/>
        <w:ind w:left="720" w:hanging="720"/>
      </w:pPr>
      <w:r w:rsidRPr="00142F02">
        <w:t>7.</w:t>
      </w:r>
      <w:r w:rsidRPr="00142F02">
        <w:tab/>
      </w:r>
      <w:r w:rsidRPr="00142F02">
        <w:rPr>
          <w:smallCaps/>
        </w:rPr>
        <w:t>Notley C., Colllins R.</w:t>
      </w:r>
      <w:r w:rsidRPr="00142F02">
        <w:t xml:space="preserve"> Redefining smoking relapse as recovered social identity – secondary qualitative analysis of relapse narratives, Journal of Substance Use 2018: 1-7.10.1080/14659891.2018.1489009.</w:t>
      </w:r>
    </w:p>
    <w:p w14:paraId="5E4F5426" w14:textId="77777777" w:rsidR="00142F02" w:rsidRPr="00142F02" w:rsidRDefault="00142F02" w:rsidP="00142F02">
      <w:pPr>
        <w:pStyle w:val="EndNoteBibliography"/>
        <w:spacing w:after="0"/>
        <w:ind w:left="720" w:hanging="720"/>
      </w:pPr>
      <w:r w:rsidRPr="00142F02">
        <w:t>8.</w:t>
      </w:r>
      <w:r w:rsidRPr="00142F02">
        <w:tab/>
      </w:r>
      <w:r w:rsidRPr="00142F02">
        <w:rPr>
          <w:smallCaps/>
        </w:rPr>
        <w:t>Callaghan L., Yong H. H., Borland R., Cummings K. M., Hitchman S. C., Fong G. T.</w:t>
      </w:r>
      <w:r w:rsidRPr="00142F02">
        <w:t xml:space="preserve"> What kind of smoking identity following quitting would elevate smokers relapse risk?, Addict Behav 2021: 112: 106654.10.1016/j.addbeh.2020.106654.</w:t>
      </w:r>
    </w:p>
    <w:p w14:paraId="7B9FF54C" w14:textId="77777777" w:rsidR="00142F02" w:rsidRPr="00142F02" w:rsidRDefault="00142F02" w:rsidP="00142F02">
      <w:pPr>
        <w:pStyle w:val="EndNoteBibliography"/>
        <w:spacing w:after="0"/>
        <w:ind w:left="720" w:hanging="720"/>
      </w:pPr>
      <w:r w:rsidRPr="00142F02">
        <w:t>9.</w:t>
      </w:r>
      <w:r w:rsidRPr="00142F02">
        <w:tab/>
      </w:r>
      <w:r w:rsidRPr="00142F02">
        <w:rPr>
          <w:smallCaps/>
        </w:rPr>
        <w:t>Vangeli E., West R.</w:t>
      </w:r>
      <w:r w:rsidRPr="00142F02">
        <w:t xml:space="preserve"> Transition towards a 'non-smoker' identity following smoking cessation: an interpretative phenomenological analysis, Br J Health Psychol 2012: 17: 171-184.10.1111/j.2044-8287.2011.02031.x.</w:t>
      </w:r>
    </w:p>
    <w:p w14:paraId="7627E9D7" w14:textId="77777777" w:rsidR="00142F02" w:rsidRPr="00142F02" w:rsidRDefault="00142F02" w:rsidP="00142F02">
      <w:pPr>
        <w:pStyle w:val="EndNoteBibliography"/>
        <w:spacing w:after="0"/>
        <w:ind w:left="720" w:hanging="720"/>
      </w:pPr>
      <w:r w:rsidRPr="00142F02">
        <w:t>10.</w:t>
      </w:r>
      <w:r w:rsidRPr="00142F02">
        <w:tab/>
      </w:r>
      <w:r w:rsidRPr="00142F02">
        <w:rPr>
          <w:smallCaps/>
        </w:rPr>
        <w:t>Tombor I., Shahab L., Brown J., Notley C., West R.</w:t>
      </w:r>
      <w:r w:rsidRPr="00142F02">
        <w:t xml:space="preserve"> Does non-smoker identity following quitting predict long-term abstinence? Evidence from a population survey in England, Addict Behav 2015: 45: 99-103.10.1016/j.addbeh.2015.01.026.</w:t>
      </w:r>
    </w:p>
    <w:p w14:paraId="7551014D" w14:textId="77777777" w:rsidR="00142F02" w:rsidRPr="00142F02" w:rsidRDefault="00142F02" w:rsidP="00142F02">
      <w:pPr>
        <w:pStyle w:val="EndNoteBibliography"/>
        <w:spacing w:after="0"/>
        <w:ind w:left="720" w:hanging="720"/>
      </w:pPr>
      <w:r w:rsidRPr="00142F02">
        <w:t>11.</w:t>
      </w:r>
      <w:r w:rsidRPr="00142F02">
        <w:tab/>
      </w:r>
      <w:r w:rsidRPr="00142F02">
        <w:rPr>
          <w:smallCaps/>
        </w:rPr>
        <w:t>Lucherini M., Rooke C., Amos A.</w:t>
      </w:r>
      <w:r w:rsidRPr="00142F02">
        <w:t xml:space="preserve"> "They're thinking, well it's not as bad, I probably won't get addicted to that. But it's still got the nicotine in it, so...": Maturity, Control, and Socializing: Negotiating Identities in Relation to Smoking and Vaping-A Qualitative Study of Young Adults in Scotland, Nicotine Tob Res 2019: 21: 81-87.10.1093/ntr/ntx245.</w:t>
      </w:r>
    </w:p>
    <w:p w14:paraId="7969C3FC" w14:textId="77777777" w:rsidR="00142F02" w:rsidRPr="00142F02" w:rsidRDefault="00142F02" w:rsidP="00142F02">
      <w:pPr>
        <w:pStyle w:val="EndNoteBibliography"/>
        <w:spacing w:after="0"/>
        <w:ind w:left="720" w:hanging="720"/>
      </w:pPr>
      <w:r w:rsidRPr="00142F02">
        <w:t>12.</w:t>
      </w:r>
      <w:r w:rsidRPr="00142F02">
        <w:tab/>
      </w:r>
      <w:r w:rsidRPr="00142F02">
        <w:rPr>
          <w:smallCaps/>
        </w:rPr>
        <w:t>Tompkins C. N. E., Burnley A., McNeill A., Hitchman S. C.</w:t>
      </w:r>
      <w:r w:rsidRPr="00142F02">
        <w:t xml:space="preserve"> Factors that influence smokers’ and ex- smokers’ use of IQOS: a qualitative study of IQOS users and ex-users in the UK, Tobacco Control 2020.10.1136/tobaccocontrol-2019-055306.</w:t>
      </w:r>
    </w:p>
    <w:p w14:paraId="0F0F13FC" w14:textId="77777777" w:rsidR="00142F02" w:rsidRPr="00142F02" w:rsidRDefault="00142F02" w:rsidP="00142F02">
      <w:pPr>
        <w:pStyle w:val="EndNoteBibliography"/>
        <w:spacing w:after="0"/>
        <w:ind w:left="720" w:hanging="720"/>
      </w:pPr>
      <w:r w:rsidRPr="00142F02">
        <w:t>13.</w:t>
      </w:r>
      <w:r w:rsidRPr="00142F02">
        <w:tab/>
      </w:r>
      <w:r w:rsidRPr="00142F02">
        <w:rPr>
          <w:smallCaps/>
        </w:rPr>
        <w:t>East K. A., Tompkins C. N. E., McNeill A., Hitchman S. C.</w:t>
      </w:r>
      <w:r w:rsidRPr="00142F02">
        <w:t xml:space="preserve"> ‘I perceive it to be less harmful, I have no idea if it is or not:’ a qualitative exploration of the harm perceptions of IQOS among adult users, Harm Reduction Journal 2021: 18.10.1186/s12954-021-00490-8.</w:t>
      </w:r>
    </w:p>
    <w:p w14:paraId="1BCA13C4" w14:textId="77777777" w:rsidR="00142F02" w:rsidRPr="00142F02" w:rsidRDefault="00142F02" w:rsidP="00142F02">
      <w:pPr>
        <w:pStyle w:val="EndNoteBibliography"/>
        <w:spacing w:after="0"/>
        <w:ind w:left="720" w:hanging="720"/>
      </w:pPr>
      <w:r w:rsidRPr="00142F02">
        <w:t>14.</w:t>
      </w:r>
      <w:r w:rsidRPr="00142F02">
        <w:tab/>
      </w:r>
      <w:r w:rsidRPr="00142F02">
        <w:rPr>
          <w:smallCaps/>
        </w:rPr>
        <w:t>Neale J.</w:t>
      </w:r>
      <w:r w:rsidRPr="00142F02">
        <w:t xml:space="preserve"> Iterative categorization (IC): a systematic technique for analysing qualitative data, Addiction 2016: 111: 1096-1106.10.1111/add.13314.</w:t>
      </w:r>
    </w:p>
    <w:p w14:paraId="08151A62" w14:textId="77777777" w:rsidR="00142F02" w:rsidRPr="00142F02" w:rsidRDefault="00142F02" w:rsidP="00142F02">
      <w:pPr>
        <w:pStyle w:val="EndNoteBibliography"/>
        <w:spacing w:after="0"/>
        <w:ind w:left="720" w:hanging="720"/>
      </w:pPr>
      <w:r w:rsidRPr="00142F02">
        <w:t>15.</w:t>
      </w:r>
      <w:r w:rsidRPr="00142F02">
        <w:tab/>
      </w:r>
      <w:r w:rsidRPr="00142F02">
        <w:rPr>
          <w:smallCaps/>
        </w:rPr>
        <w:t>Neale J.</w:t>
      </w:r>
      <w:r w:rsidRPr="00142F02">
        <w:t xml:space="preserve"> Iterative categorisation (IC) (part 2): interpreting qualitative data, Addiction 2020.10.1111/add.15259.</w:t>
      </w:r>
    </w:p>
    <w:p w14:paraId="7D901F96" w14:textId="2CA1CB43" w:rsidR="00385D27" w:rsidRPr="00206D19" w:rsidRDefault="00610275" w:rsidP="00385D27">
      <w:pPr>
        <w:pStyle w:val="EndNoteBibliography"/>
        <w:ind w:left="720" w:hanging="720"/>
      </w:pPr>
      <w:r w:rsidRPr="00E16C97">
        <w:rPr>
          <w:rFonts w:ascii="Times New Roman" w:hAnsi="Times New Roman" w:cs="Times New Roman"/>
          <w:b/>
          <w:bCs/>
          <w:sz w:val="24"/>
          <w:szCs w:val="24"/>
        </w:rPr>
        <w:fldChar w:fldCharType="end"/>
      </w:r>
      <w:r w:rsidR="00385D27" w:rsidRPr="00206D19">
        <w:t>16.</w:t>
      </w:r>
      <w:r w:rsidR="00385D27" w:rsidRPr="00206D19">
        <w:tab/>
      </w:r>
      <w:r w:rsidR="00385D27" w:rsidRPr="00206D19">
        <w:rPr>
          <w:smallCaps/>
        </w:rPr>
        <w:t>Cox S., West R., Notley C., Soar K., Hastings J.</w:t>
      </w:r>
      <w:r w:rsidR="00385D27" w:rsidRPr="00206D19">
        <w:t xml:space="preserve"> Toward an ontology of tobacco, nicotine and vaping products, Addiction 2022: n/a.doi.org/10.1111/add.16010.</w:t>
      </w:r>
    </w:p>
    <w:p w14:paraId="7B028605" w14:textId="1D18CB55" w:rsidR="007123EE" w:rsidRDefault="007123EE" w:rsidP="00F739B0">
      <w:pPr>
        <w:pStyle w:val="EndNoteBibliography"/>
        <w:rPr>
          <w:rFonts w:ascii="Times New Roman" w:hAnsi="Times New Roman"/>
          <w:b/>
          <w:bCs/>
          <w:sz w:val="24"/>
          <w:szCs w:val="24"/>
        </w:rPr>
      </w:pPr>
      <w:r>
        <w:rPr>
          <w:rFonts w:ascii="Times New Roman" w:hAnsi="Times New Roman"/>
          <w:b/>
          <w:bCs/>
          <w:sz w:val="24"/>
          <w:szCs w:val="24"/>
        </w:rPr>
        <w:br w:type="page"/>
      </w:r>
    </w:p>
    <w:p w14:paraId="538291D8" w14:textId="2F6FBCB7" w:rsidR="007123EE" w:rsidRDefault="007123EE" w:rsidP="007123EE">
      <w:pPr>
        <w:pStyle w:val="Heading1"/>
        <w:spacing w:after="160" w:line="360" w:lineRule="auto"/>
        <w:rPr>
          <w:b w:val="0"/>
          <w:bCs w:val="0"/>
        </w:rPr>
      </w:pPr>
      <w:r>
        <w:lastRenderedPageBreak/>
        <w:t>TABLES</w:t>
      </w:r>
    </w:p>
    <w:p w14:paraId="50D1F1A3" w14:textId="77777777" w:rsidR="00BF4F1B" w:rsidRPr="007123EE" w:rsidRDefault="00BF4F1B" w:rsidP="00BF4F1B">
      <w:pPr>
        <w:pStyle w:val="Caption"/>
        <w:keepNext/>
        <w:jc w:val="center"/>
        <w:rPr>
          <w:b/>
          <w:bCs/>
          <w:i w:val="0"/>
          <w:iCs w:val="0"/>
          <w:color w:val="auto"/>
          <w:sz w:val="24"/>
          <w:szCs w:val="24"/>
        </w:rPr>
      </w:pPr>
      <w:r w:rsidRPr="007123EE">
        <w:rPr>
          <w:b/>
          <w:bCs/>
          <w:i w:val="0"/>
          <w:iCs w:val="0"/>
          <w:color w:val="auto"/>
          <w:sz w:val="24"/>
          <w:szCs w:val="24"/>
        </w:rPr>
        <w:t xml:space="preserve">Table </w:t>
      </w:r>
      <w:r w:rsidRPr="007123EE">
        <w:rPr>
          <w:b/>
          <w:bCs/>
          <w:i w:val="0"/>
          <w:iCs w:val="0"/>
          <w:color w:val="auto"/>
          <w:sz w:val="24"/>
          <w:szCs w:val="24"/>
        </w:rPr>
        <w:fldChar w:fldCharType="begin"/>
      </w:r>
      <w:r w:rsidRPr="007123EE">
        <w:rPr>
          <w:b/>
          <w:bCs/>
          <w:i w:val="0"/>
          <w:iCs w:val="0"/>
          <w:color w:val="auto"/>
          <w:sz w:val="24"/>
          <w:szCs w:val="24"/>
        </w:rPr>
        <w:instrText xml:space="preserve"> SEQ Table \* ARABIC </w:instrText>
      </w:r>
      <w:r w:rsidRPr="007123EE">
        <w:rPr>
          <w:b/>
          <w:bCs/>
          <w:i w:val="0"/>
          <w:iCs w:val="0"/>
          <w:color w:val="auto"/>
          <w:sz w:val="24"/>
          <w:szCs w:val="24"/>
        </w:rPr>
        <w:fldChar w:fldCharType="separate"/>
      </w:r>
      <w:r w:rsidRPr="007123EE">
        <w:rPr>
          <w:b/>
          <w:bCs/>
          <w:i w:val="0"/>
          <w:iCs w:val="0"/>
          <w:noProof/>
          <w:color w:val="auto"/>
          <w:sz w:val="24"/>
          <w:szCs w:val="24"/>
        </w:rPr>
        <w:t>1</w:t>
      </w:r>
      <w:r w:rsidRPr="007123EE">
        <w:rPr>
          <w:b/>
          <w:bCs/>
          <w:i w:val="0"/>
          <w:iCs w:val="0"/>
          <w:color w:val="auto"/>
          <w:sz w:val="24"/>
          <w:szCs w:val="24"/>
        </w:rPr>
        <w:fldChar w:fldCharType="end"/>
      </w:r>
      <w:r w:rsidRPr="007123EE">
        <w:rPr>
          <w:b/>
          <w:bCs/>
          <w:i w:val="0"/>
          <w:iCs w:val="0"/>
          <w:color w:val="auto"/>
          <w:sz w:val="24"/>
          <w:szCs w:val="24"/>
        </w:rPr>
        <w:t>: Sample characteristics (n=30)</w:t>
      </w:r>
    </w:p>
    <w:tbl>
      <w:tblPr>
        <w:tblW w:w="9218" w:type="dxa"/>
        <w:jc w:val="center"/>
        <w:tblBorders>
          <w:top w:val="single" w:sz="4" w:space="0" w:color="auto"/>
          <w:bottom w:val="single" w:sz="4" w:space="0" w:color="auto"/>
        </w:tblBorders>
        <w:tblLook w:val="04A0" w:firstRow="1" w:lastRow="0" w:firstColumn="1" w:lastColumn="0" w:noHBand="0" w:noVBand="1"/>
      </w:tblPr>
      <w:tblGrid>
        <w:gridCol w:w="6663"/>
        <w:gridCol w:w="2544"/>
        <w:gridCol w:w="11"/>
      </w:tblGrid>
      <w:tr w:rsidR="00BF4F1B" w:rsidRPr="007123EE" w14:paraId="49986B20" w14:textId="77777777" w:rsidTr="00C344DD">
        <w:trPr>
          <w:trHeight w:val="20"/>
          <w:jc w:val="center"/>
        </w:trPr>
        <w:tc>
          <w:tcPr>
            <w:tcW w:w="6663" w:type="dxa"/>
            <w:tcBorders>
              <w:top w:val="single" w:sz="4" w:space="0" w:color="auto"/>
              <w:bottom w:val="single" w:sz="4" w:space="0" w:color="auto"/>
            </w:tcBorders>
            <w:shd w:val="clear" w:color="auto" w:fill="auto"/>
            <w:noWrap/>
            <w:vAlign w:val="center"/>
            <w:hideMark/>
          </w:tcPr>
          <w:p w14:paraId="212FE3A4" w14:textId="77777777" w:rsidR="00BF4F1B" w:rsidRPr="007123EE" w:rsidRDefault="00BF4F1B" w:rsidP="00C344DD">
            <w:pPr>
              <w:spacing w:after="0" w:line="240" w:lineRule="auto"/>
              <w:rPr>
                <w:rFonts w:ascii="Times New Roman" w:eastAsia="Times New Roman" w:hAnsi="Times New Roman"/>
                <w:szCs w:val="24"/>
                <w:lang w:eastAsia="ja-JP"/>
              </w:rPr>
            </w:pPr>
          </w:p>
        </w:tc>
        <w:tc>
          <w:tcPr>
            <w:tcW w:w="2555" w:type="dxa"/>
            <w:gridSpan w:val="2"/>
            <w:tcBorders>
              <w:top w:val="single" w:sz="4" w:space="0" w:color="auto"/>
              <w:bottom w:val="single" w:sz="4" w:space="0" w:color="auto"/>
            </w:tcBorders>
            <w:shd w:val="clear" w:color="auto" w:fill="auto"/>
            <w:noWrap/>
            <w:vAlign w:val="center"/>
            <w:hideMark/>
          </w:tcPr>
          <w:p w14:paraId="453CD3DC" w14:textId="77777777" w:rsidR="00BF4F1B" w:rsidRPr="007123EE" w:rsidRDefault="00BF4F1B" w:rsidP="00C344DD">
            <w:pPr>
              <w:spacing w:after="0" w:line="240" w:lineRule="auto"/>
              <w:jc w:val="center"/>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n in sample</w:t>
            </w:r>
          </w:p>
        </w:tc>
      </w:tr>
      <w:tr w:rsidR="00BF4F1B" w:rsidRPr="007123EE" w14:paraId="38F7EA95" w14:textId="77777777" w:rsidTr="00C344DD">
        <w:trPr>
          <w:trHeight w:val="20"/>
          <w:jc w:val="center"/>
        </w:trPr>
        <w:tc>
          <w:tcPr>
            <w:tcW w:w="6663" w:type="dxa"/>
            <w:tcBorders>
              <w:top w:val="single" w:sz="4" w:space="0" w:color="auto"/>
            </w:tcBorders>
            <w:shd w:val="clear" w:color="auto" w:fill="auto"/>
            <w:noWrap/>
            <w:vAlign w:val="center"/>
            <w:hideMark/>
          </w:tcPr>
          <w:p w14:paraId="77527A0C" w14:textId="77777777" w:rsidR="00BF4F1B" w:rsidRPr="007123EE" w:rsidRDefault="00BF4F1B" w:rsidP="00C344DD">
            <w:pPr>
              <w:spacing w:after="0" w:line="240" w:lineRule="auto"/>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Age (years)</w:t>
            </w:r>
          </w:p>
        </w:tc>
        <w:tc>
          <w:tcPr>
            <w:tcW w:w="2555" w:type="dxa"/>
            <w:gridSpan w:val="2"/>
            <w:tcBorders>
              <w:top w:val="single" w:sz="4" w:space="0" w:color="auto"/>
            </w:tcBorders>
            <w:shd w:val="clear" w:color="auto" w:fill="auto"/>
            <w:noWrap/>
            <w:vAlign w:val="center"/>
            <w:hideMark/>
          </w:tcPr>
          <w:p w14:paraId="32210CE1" w14:textId="77777777" w:rsidR="00BF4F1B" w:rsidRPr="007123EE" w:rsidRDefault="00BF4F1B" w:rsidP="00C344DD">
            <w:pPr>
              <w:spacing w:after="0" w:line="240" w:lineRule="auto"/>
              <w:jc w:val="center"/>
              <w:rPr>
                <w:rFonts w:ascii="Times New Roman" w:eastAsia="Times New Roman" w:hAnsi="Times New Roman"/>
                <w:szCs w:val="24"/>
                <w:lang w:eastAsia="ja-JP"/>
              </w:rPr>
            </w:pPr>
          </w:p>
        </w:tc>
      </w:tr>
      <w:tr w:rsidR="00BF4F1B" w:rsidRPr="007123EE" w14:paraId="61AFF761" w14:textId="77777777" w:rsidTr="00C344DD">
        <w:trPr>
          <w:trHeight w:val="20"/>
          <w:jc w:val="center"/>
        </w:trPr>
        <w:tc>
          <w:tcPr>
            <w:tcW w:w="6663" w:type="dxa"/>
            <w:shd w:val="clear" w:color="auto" w:fill="auto"/>
            <w:noWrap/>
            <w:vAlign w:val="center"/>
            <w:hideMark/>
          </w:tcPr>
          <w:p w14:paraId="19EF1D9D"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18-24</w:t>
            </w:r>
          </w:p>
        </w:tc>
        <w:tc>
          <w:tcPr>
            <w:tcW w:w="2555" w:type="dxa"/>
            <w:gridSpan w:val="2"/>
            <w:shd w:val="clear" w:color="auto" w:fill="auto"/>
            <w:noWrap/>
            <w:vAlign w:val="center"/>
            <w:hideMark/>
          </w:tcPr>
          <w:p w14:paraId="054FCE74"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7</w:t>
            </w:r>
          </w:p>
        </w:tc>
      </w:tr>
      <w:tr w:rsidR="00BF4F1B" w:rsidRPr="007123EE" w14:paraId="4FB77585" w14:textId="77777777" w:rsidTr="00C344DD">
        <w:trPr>
          <w:trHeight w:val="20"/>
          <w:jc w:val="center"/>
        </w:trPr>
        <w:tc>
          <w:tcPr>
            <w:tcW w:w="6663" w:type="dxa"/>
            <w:shd w:val="clear" w:color="auto" w:fill="auto"/>
            <w:noWrap/>
            <w:vAlign w:val="center"/>
            <w:hideMark/>
          </w:tcPr>
          <w:p w14:paraId="36B229C4"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25-34</w:t>
            </w:r>
          </w:p>
        </w:tc>
        <w:tc>
          <w:tcPr>
            <w:tcW w:w="2555" w:type="dxa"/>
            <w:gridSpan w:val="2"/>
            <w:shd w:val="clear" w:color="auto" w:fill="auto"/>
            <w:noWrap/>
            <w:vAlign w:val="center"/>
            <w:hideMark/>
          </w:tcPr>
          <w:p w14:paraId="6BF922C3"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8</w:t>
            </w:r>
          </w:p>
        </w:tc>
      </w:tr>
      <w:tr w:rsidR="00BF4F1B" w:rsidRPr="007123EE" w14:paraId="6087ACD0" w14:textId="77777777" w:rsidTr="00C344DD">
        <w:trPr>
          <w:trHeight w:val="20"/>
          <w:jc w:val="center"/>
        </w:trPr>
        <w:tc>
          <w:tcPr>
            <w:tcW w:w="6663" w:type="dxa"/>
            <w:shd w:val="clear" w:color="auto" w:fill="auto"/>
            <w:noWrap/>
            <w:vAlign w:val="center"/>
            <w:hideMark/>
          </w:tcPr>
          <w:p w14:paraId="4C2451B2"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35-49</w:t>
            </w:r>
          </w:p>
        </w:tc>
        <w:tc>
          <w:tcPr>
            <w:tcW w:w="2555" w:type="dxa"/>
            <w:gridSpan w:val="2"/>
            <w:shd w:val="clear" w:color="auto" w:fill="auto"/>
            <w:noWrap/>
            <w:vAlign w:val="center"/>
            <w:hideMark/>
          </w:tcPr>
          <w:p w14:paraId="285F0676"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12</w:t>
            </w:r>
          </w:p>
        </w:tc>
      </w:tr>
      <w:tr w:rsidR="00BF4F1B" w:rsidRPr="007123EE" w14:paraId="1F66DA5F" w14:textId="77777777" w:rsidTr="00C344DD">
        <w:trPr>
          <w:trHeight w:val="20"/>
          <w:jc w:val="center"/>
        </w:trPr>
        <w:tc>
          <w:tcPr>
            <w:tcW w:w="6663" w:type="dxa"/>
            <w:shd w:val="clear" w:color="auto" w:fill="auto"/>
            <w:noWrap/>
            <w:vAlign w:val="center"/>
            <w:hideMark/>
          </w:tcPr>
          <w:p w14:paraId="4FFDA07F"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50-59</w:t>
            </w:r>
          </w:p>
        </w:tc>
        <w:tc>
          <w:tcPr>
            <w:tcW w:w="2555" w:type="dxa"/>
            <w:gridSpan w:val="2"/>
            <w:shd w:val="clear" w:color="auto" w:fill="auto"/>
            <w:noWrap/>
            <w:vAlign w:val="center"/>
            <w:hideMark/>
          </w:tcPr>
          <w:p w14:paraId="5003086B"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3</w:t>
            </w:r>
          </w:p>
        </w:tc>
      </w:tr>
      <w:tr w:rsidR="00BF4F1B" w:rsidRPr="007123EE" w14:paraId="0EDCDB89" w14:textId="77777777" w:rsidTr="00C344DD">
        <w:trPr>
          <w:trHeight w:val="20"/>
          <w:jc w:val="center"/>
        </w:trPr>
        <w:tc>
          <w:tcPr>
            <w:tcW w:w="6663" w:type="dxa"/>
            <w:shd w:val="clear" w:color="auto" w:fill="auto"/>
            <w:noWrap/>
            <w:vAlign w:val="center"/>
            <w:hideMark/>
          </w:tcPr>
          <w:p w14:paraId="47D43EC3" w14:textId="77777777" w:rsidR="00BF4F1B" w:rsidRPr="007123EE" w:rsidRDefault="00BF4F1B" w:rsidP="00C344DD">
            <w:pPr>
              <w:spacing w:after="0" w:line="240" w:lineRule="auto"/>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Gender</w:t>
            </w:r>
          </w:p>
        </w:tc>
        <w:tc>
          <w:tcPr>
            <w:tcW w:w="2555" w:type="dxa"/>
            <w:gridSpan w:val="2"/>
            <w:shd w:val="clear" w:color="auto" w:fill="auto"/>
            <w:noWrap/>
            <w:vAlign w:val="bottom"/>
            <w:hideMark/>
          </w:tcPr>
          <w:p w14:paraId="347886EC" w14:textId="77777777" w:rsidR="00BF4F1B" w:rsidRPr="007123EE" w:rsidRDefault="00BF4F1B" w:rsidP="00C344DD">
            <w:pPr>
              <w:spacing w:after="0" w:line="240" w:lineRule="auto"/>
              <w:jc w:val="center"/>
              <w:rPr>
                <w:rFonts w:ascii="Times New Roman" w:eastAsia="Times New Roman" w:hAnsi="Times New Roman"/>
                <w:szCs w:val="24"/>
                <w:lang w:eastAsia="ja-JP"/>
              </w:rPr>
            </w:pPr>
          </w:p>
        </w:tc>
      </w:tr>
      <w:tr w:rsidR="00BF4F1B" w:rsidRPr="007123EE" w14:paraId="160F944E" w14:textId="77777777" w:rsidTr="00C344DD">
        <w:trPr>
          <w:trHeight w:val="20"/>
          <w:jc w:val="center"/>
        </w:trPr>
        <w:tc>
          <w:tcPr>
            <w:tcW w:w="6663" w:type="dxa"/>
            <w:shd w:val="clear" w:color="auto" w:fill="auto"/>
            <w:noWrap/>
            <w:vAlign w:val="center"/>
            <w:hideMark/>
          </w:tcPr>
          <w:p w14:paraId="49DEDB67"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Male</w:t>
            </w:r>
          </w:p>
        </w:tc>
        <w:tc>
          <w:tcPr>
            <w:tcW w:w="2555" w:type="dxa"/>
            <w:gridSpan w:val="2"/>
            <w:shd w:val="clear" w:color="auto" w:fill="auto"/>
            <w:noWrap/>
            <w:vAlign w:val="bottom"/>
            <w:hideMark/>
          </w:tcPr>
          <w:p w14:paraId="0593E6F2"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19</w:t>
            </w:r>
          </w:p>
        </w:tc>
      </w:tr>
      <w:tr w:rsidR="00BF4F1B" w:rsidRPr="007123EE" w14:paraId="166F4EE8" w14:textId="77777777" w:rsidTr="00C344DD">
        <w:trPr>
          <w:trHeight w:val="20"/>
          <w:jc w:val="center"/>
        </w:trPr>
        <w:tc>
          <w:tcPr>
            <w:tcW w:w="6663" w:type="dxa"/>
            <w:shd w:val="clear" w:color="auto" w:fill="auto"/>
            <w:noWrap/>
            <w:vAlign w:val="center"/>
            <w:hideMark/>
          </w:tcPr>
          <w:p w14:paraId="6EB92543"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Female</w:t>
            </w:r>
          </w:p>
        </w:tc>
        <w:tc>
          <w:tcPr>
            <w:tcW w:w="2555" w:type="dxa"/>
            <w:gridSpan w:val="2"/>
            <w:shd w:val="clear" w:color="auto" w:fill="auto"/>
            <w:noWrap/>
            <w:vAlign w:val="bottom"/>
            <w:hideMark/>
          </w:tcPr>
          <w:p w14:paraId="4FD76CA1"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11</w:t>
            </w:r>
          </w:p>
        </w:tc>
      </w:tr>
      <w:tr w:rsidR="00BF4F1B" w:rsidRPr="007123EE" w14:paraId="19CDADC0" w14:textId="77777777" w:rsidTr="00C344DD">
        <w:trPr>
          <w:trHeight w:val="20"/>
          <w:jc w:val="center"/>
        </w:trPr>
        <w:tc>
          <w:tcPr>
            <w:tcW w:w="6663" w:type="dxa"/>
            <w:shd w:val="clear" w:color="auto" w:fill="auto"/>
            <w:noWrap/>
            <w:vAlign w:val="center"/>
            <w:hideMark/>
          </w:tcPr>
          <w:p w14:paraId="4732DBC5" w14:textId="77777777" w:rsidR="00BF4F1B" w:rsidRPr="007123EE" w:rsidRDefault="00BF4F1B" w:rsidP="00C344DD">
            <w:pPr>
              <w:spacing w:after="0" w:line="240" w:lineRule="auto"/>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Ethnicity</w:t>
            </w:r>
          </w:p>
        </w:tc>
        <w:tc>
          <w:tcPr>
            <w:tcW w:w="2555" w:type="dxa"/>
            <w:gridSpan w:val="2"/>
            <w:shd w:val="clear" w:color="auto" w:fill="auto"/>
            <w:noWrap/>
            <w:vAlign w:val="center"/>
            <w:hideMark/>
          </w:tcPr>
          <w:p w14:paraId="0525E4F8" w14:textId="77777777" w:rsidR="00BF4F1B" w:rsidRPr="007123EE" w:rsidRDefault="00BF4F1B" w:rsidP="00C344DD">
            <w:pPr>
              <w:spacing w:after="0" w:line="240" w:lineRule="auto"/>
              <w:jc w:val="center"/>
              <w:rPr>
                <w:rFonts w:ascii="Times New Roman" w:eastAsia="Times New Roman" w:hAnsi="Times New Roman"/>
                <w:szCs w:val="24"/>
                <w:lang w:eastAsia="ja-JP"/>
              </w:rPr>
            </w:pPr>
          </w:p>
        </w:tc>
      </w:tr>
      <w:tr w:rsidR="00BF4F1B" w:rsidRPr="007123EE" w14:paraId="150DC91E" w14:textId="77777777" w:rsidTr="00C344DD">
        <w:trPr>
          <w:trHeight w:val="20"/>
          <w:jc w:val="center"/>
        </w:trPr>
        <w:tc>
          <w:tcPr>
            <w:tcW w:w="6663" w:type="dxa"/>
            <w:shd w:val="clear" w:color="auto" w:fill="auto"/>
            <w:noWrap/>
            <w:vAlign w:val="center"/>
            <w:hideMark/>
          </w:tcPr>
          <w:p w14:paraId="028F6650"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White British</w:t>
            </w:r>
          </w:p>
        </w:tc>
        <w:tc>
          <w:tcPr>
            <w:tcW w:w="2555" w:type="dxa"/>
            <w:gridSpan w:val="2"/>
            <w:shd w:val="clear" w:color="auto" w:fill="auto"/>
            <w:noWrap/>
            <w:vAlign w:val="center"/>
            <w:hideMark/>
          </w:tcPr>
          <w:p w14:paraId="5254AA15"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8</w:t>
            </w:r>
          </w:p>
        </w:tc>
      </w:tr>
      <w:tr w:rsidR="00BF4F1B" w:rsidRPr="007123EE" w14:paraId="2358B410" w14:textId="77777777" w:rsidTr="00C344DD">
        <w:trPr>
          <w:trHeight w:val="20"/>
          <w:jc w:val="center"/>
        </w:trPr>
        <w:tc>
          <w:tcPr>
            <w:tcW w:w="6663" w:type="dxa"/>
            <w:shd w:val="clear" w:color="auto" w:fill="auto"/>
            <w:noWrap/>
            <w:vAlign w:val="center"/>
            <w:hideMark/>
          </w:tcPr>
          <w:p w14:paraId="4CE93414"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White Other</w:t>
            </w:r>
          </w:p>
        </w:tc>
        <w:tc>
          <w:tcPr>
            <w:tcW w:w="2555" w:type="dxa"/>
            <w:gridSpan w:val="2"/>
            <w:shd w:val="clear" w:color="auto" w:fill="auto"/>
            <w:noWrap/>
            <w:vAlign w:val="center"/>
            <w:hideMark/>
          </w:tcPr>
          <w:p w14:paraId="297FB53D"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17</w:t>
            </w:r>
          </w:p>
        </w:tc>
      </w:tr>
      <w:tr w:rsidR="00BF4F1B" w:rsidRPr="007123EE" w14:paraId="679B38FF" w14:textId="77777777" w:rsidTr="00C344DD">
        <w:trPr>
          <w:trHeight w:val="20"/>
          <w:jc w:val="center"/>
        </w:trPr>
        <w:tc>
          <w:tcPr>
            <w:tcW w:w="6663" w:type="dxa"/>
            <w:shd w:val="clear" w:color="auto" w:fill="auto"/>
            <w:noWrap/>
            <w:vAlign w:val="center"/>
            <w:hideMark/>
          </w:tcPr>
          <w:p w14:paraId="1D00878E"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Asian British</w:t>
            </w:r>
          </w:p>
        </w:tc>
        <w:tc>
          <w:tcPr>
            <w:tcW w:w="2555" w:type="dxa"/>
            <w:gridSpan w:val="2"/>
            <w:shd w:val="clear" w:color="auto" w:fill="auto"/>
            <w:noWrap/>
            <w:vAlign w:val="center"/>
            <w:hideMark/>
          </w:tcPr>
          <w:p w14:paraId="385D1FD6"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3</w:t>
            </w:r>
          </w:p>
        </w:tc>
      </w:tr>
      <w:tr w:rsidR="00BF4F1B" w:rsidRPr="007123EE" w14:paraId="43D818B2" w14:textId="77777777" w:rsidTr="00C344DD">
        <w:trPr>
          <w:trHeight w:val="20"/>
          <w:jc w:val="center"/>
        </w:trPr>
        <w:tc>
          <w:tcPr>
            <w:tcW w:w="6663" w:type="dxa"/>
            <w:shd w:val="clear" w:color="auto" w:fill="auto"/>
            <w:noWrap/>
            <w:vAlign w:val="center"/>
            <w:hideMark/>
          </w:tcPr>
          <w:p w14:paraId="48E669D3"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Black British</w:t>
            </w:r>
          </w:p>
        </w:tc>
        <w:tc>
          <w:tcPr>
            <w:tcW w:w="2555" w:type="dxa"/>
            <w:gridSpan w:val="2"/>
            <w:shd w:val="clear" w:color="auto" w:fill="auto"/>
            <w:noWrap/>
            <w:vAlign w:val="center"/>
            <w:hideMark/>
          </w:tcPr>
          <w:p w14:paraId="4A769FAA"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w:t>
            </w:r>
          </w:p>
        </w:tc>
      </w:tr>
      <w:tr w:rsidR="00BF4F1B" w:rsidRPr="007123EE" w14:paraId="2380FA45" w14:textId="77777777" w:rsidTr="00C344DD">
        <w:trPr>
          <w:trHeight w:val="20"/>
          <w:jc w:val="center"/>
        </w:trPr>
        <w:tc>
          <w:tcPr>
            <w:tcW w:w="6663" w:type="dxa"/>
            <w:shd w:val="clear" w:color="auto" w:fill="auto"/>
            <w:noWrap/>
            <w:vAlign w:val="center"/>
            <w:hideMark/>
          </w:tcPr>
          <w:p w14:paraId="543839A2"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Arabic</w:t>
            </w:r>
          </w:p>
        </w:tc>
        <w:tc>
          <w:tcPr>
            <w:tcW w:w="2555" w:type="dxa"/>
            <w:gridSpan w:val="2"/>
            <w:shd w:val="clear" w:color="auto" w:fill="auto"/>
            <w:noWrap/>
            <w:vAlign w:val="center"/>
            <w:hideMark/>
          </w:tcPr>
          <w:p w14:paraId="0C07D4F2"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w:t>
            </w:r>
          </w:p>
        </w:tc>
      </w:tr>
      <w:tr w:rsidR="00BF4F1B" w:rsidRPr="007123EE" w14:paraId="7E0B9182" w14:textId="77777777" w:rsidTr="00C344DD">
        <w:trPr>
          <w:trHeight w:val="20"/>
          <w:jc w:val="center"/>
        </w:trPr>
        <w:tc>
          <w:tcPr>
            <w:tcW w:w="6663" w:type="dxa"/>
            <w:shd w:val="clear" w:color="auto" w:fill="auto"/>
            <w:noWrap/>
            <w:vAlign w:val="center"/>
            <w:hideMark/>
          </w:tcPr>
          <w:p w14:paraId="260DDEF1" w14:textId="77777777" w:rsidR="00BF4F1B" w:rsidRPr="007123EE" w:rsidRDefault="00BF4F1B" w:rsidP="00C344DD">
            <w:pPr>
              <w:spacing w:after="0" w:line="240" w:lineRule="auto"/>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Occupation</w:t>
            </w:r>
          </w:p>
        </w:tc>
        <w:tc>
          <w:tcPr>
            <w:tcW w:w="2555" w:type="dxa"/>
            <w:gridSpan w:val="2"/>
            <w:shd w:val="clear" w:color="auto" w:fill="auto"/>
            <w:noWrap/>
            <w:vAlign w:val="center"/>
            <w:hideMark/>
          </w:tcPr>
          <w:p w14:paraId="7D2E8E07" w14:textId="77777777" w:rsidR="00BF4F1B" w:rsidRPr="007123EE" w:rsidRDefault="00BF4F1B" w:rsidP="00C344DD">
            <w:pPr>
              <w:spacing w:after="0" w:line="240" w:lineRule="auto"/>
              <w:jc w:val="center"/>
              <w:rPr>
                <w:rFonts w:ascii="Times New Roman" w:eastAsia="Times New Roman" w:hAnsi="Times New Roman"/>
                <w:szCs w:val="24"/>
                <w:lang w:eastAsia="ja-JP"/>
              </w:rPr>
            </w:pPr>
          </w:p>
        </w:tc>
      </w:tr>
      <w:tr w:rsidR="00BF4F1B" w:rsidRPr="007123EE" w14:paraId="72B2DC74" w14:textId="77777777" w:rsidTr="00C344DD">
        <w:trPr>
          <w:trHeight w:val="20"/>
          <w:jc w:val="center"/>
        </w:trPr>
        <w:tc>
          <w:tcPr>
            <w:tcW w:w="6663" w:type="dxa"/>
            <w:shd w:val="clear" w:color="auto" w:fill="auto"/>
            <w:noWrap/>
            <w:vAlign w:val="center"/>
            <w:hideMark/>
          </w:tcPr>
          <w:p w14:paraId="1CDA28E2" w14:textId="77777777" w:rsidR="00BF4F1B" w:rsidRPr="007123EE" w:rsidRDefault="00BF4F1B" w:rsidP="00C344DD">
            <w:pPr>
              <w:spacing w:after="0" w:line="240" w:lineRule="auto"/>
              <w:ind w:left="313"/>
              <w:rPr>
                <w:rFonts w:ascii="Times New Roman" w:eastAsia="Times New Roman" w:hAnsi="Times New Roman"/>
                <w:color w:val="000000"/>
                <w:szCs w:val="24"/>
                <w:vertAlign w:val="superscript"/>
                <w:lang w:eastAsia="ja-JP"/>
              </w:rPr>
            </w:pPr>
            <w:r w:rsidRPr="007123EE">
              <w:rPr>
                <w:rFonts w:ascii="Times New Roman" w:eastAsia="Times New Roman" w:hAnsi="Times New Roman"/>
                <w:color w:val="000000"/>
                <w:szCs w:val="24"/>
                <w:lang w:eastAsia="ja-JP"/>
              </w:rPr>
              <w:t>Professional/qualified</w:t>
            </w:r>
          </w:p>
        </w:tc>
        <w:tc>
          <w:tcPr>
            <w:tcW w:w="2555" w:type="dxa"/>
            <w:gridSpan w:val="2"/>
            <w:shd w:val="clear" w:color="auto" w:fill="auto"/>
            <w:noWrap/>
            <w:vAlign w:val="center"/>
            <w:hideMark/>
          </w:tcPr>
          <w:p w14:paraId="785F14EE"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9</w:t>
            </w:r>
          </w:p>
        </w:tc>
      </w:tr>
      <w:tr w:rsidR="00BF4F1B" w:rsidRPr="007123EE" w14:paraId="6AD17384" w14:textId="77777777" w:rsidTr="00C344DD">
        <w:trPr>
          <w:trHeight w:val="20"/>
          <w:jc w:val="center"/>
        </w:trPr>
        <w:tc>
          <w:tcPr>
            <w:tcW w:w="6663" w:type="dxa"/>
            <w:shd w:val="clear" w:color="auto" w:fill="auto"/>
            <w:noWrap/>
            <w:vAlign w:val="center"/>
          </w:tcPr>
          <w:p w14:paraId="52C040DB"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Managerial/senior administrator</w:t>
            </w:r>
          </w:p>
        </w:tc>
        <w:tc>
          <w:tcPr>
            <w:tcW w:w="2555" w:type="dxa"/>
            <w:gridSpan w:val="2"/>
            <w:shd w:val="clear" w:color="auto" w:fill="auto"/>
            <w:noWrap/>
            <w:vAlign w:val="center"/>
          </w:tcPr>
          <w:p w14:paraId="3484EEFF"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9</w:t>
            </w:r>
          </w:p>
        </w:tc>
      </w:tr>
      <w:tr w:rsidR="00BF4F1B" w:rsidRPr="007123EE" w14:paraId="6979C88E" w14:textId="77777777" w:rsidTr="00C344DD">
        <w:trPr>
          <w:trHeight w:val="20"/>
          <w:jc w:val="center"/>
        </w:trPr>
        <w:tc>
          <w:tcPr>
            <w:tcW w:w="6663" w:type="dxa"/>
            <w:shd w:val="clear" w:color="auto" w:fill="auto"/>
            <w:noWrap/>
            <w:vAlign w:val="center"/>
          </w:tcPr>
          <w:p w14:paraId="004988B7"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Clerical/junior administrator</w:t>
            </w:r>
          </w:p>
        </w:tc>
        <w:tc>
          <w:tcPr>
            <w:tcW w:w="2555" w:type="dxa"/>
            <w:gridSpan w:val="2"/>
            <w:shd w:val="clear" w:color="auto" w:fill="auto"/>
            <w:noWrap/>
            <w:vAlign w:val="center"/>
          </w:tcPr>
          <w:p w14:paraId="200E8E67"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8</w:t>
            </w:r>
          </w:p>
        </w:tc>
      </w:tr>
      <w:tr w:rsidR="00BF4F1B" w:rsidRPr="007123EE" w14:paraId="04DCA577" w14:textId="77777777" w:rsidTr="00C344DD">
        <w:trPr>
          <w:trHeight w:val="20"/>
          <w:jc w:val="center"/>
        </w:trPr>
        <w:tc>
          <w:tcPr>
            <w:tcW w:w="6663" w:type="dxa"/>
            <w:shd w:val="clear" w:color="auto" w:fill="auto"/>
            <w:noWrap/>
            <w:vAlign w:val="center"/>
          </w:tcPr>
          <w:p w14:paraId="000FCE39"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Sales/services</w:t>
            </w:r>
          </w:p>
        </w:tc>
        <w:tc>
          <w:tcPr>
            <w:tcW w:w="2555" w:type="dxa"/>
            <w:gridSpan w:val="2"/>
            <w:shd w:val="clear" w:color="auto" w:fill="auto"/>
            <w:noWrap/>
            <w:vAlign w:val="center"/>
          </w:tcPr>
          <w:p w14:paraId="796723FD"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w:t>
            </w:r>
          </w:p>
        </w:tc>
      </w:tr>
      <w:tr w:rsidR="00BF4F1B" w:rsidRPr="007123EE" w14:paraId="06E1E6EC" w14:textId="77777777" w:rsidTr="00C344DD">
        <w:trPr>
          <w:trHeight w:val="20"/>
          <w:jc w:val="center"/>
        </w:trPr>
        <w:tc>
          <w:tcPr>
            <w:tcW w:w="6663" w:type="dxa"/>
            <w:shd w:val="clear" w:color="auto" w:fill="auto"/>
            <w:noWrap/>
            <w:vAlign w:val="center"/>
          </w:tcPr>
          <w:p w14:paraId="1FC46D6C" w14:textId="77777777" w:rsidR="00BF4F1B" w:rsidRPr="007123EE" w:rsidRDefault="00BF4F1B" w:rsidP="00C344DD">
            <w:pPr>
              <w:spacing w:after="0" w:line="240" w:lineRule="auto"/>
              <w:ind w:left="313"/>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Semi-skilled/unskilled labour</w:t>
            </w:r>
          </w:p>
        </w:tc>
        <w:tc>
          <w:tcPr>
            <w:tcW w:w="2555" w:type="dxa"/>
            <w:gridSpan w:val="2"/>
            <w:shd w:val="clear" w:color="auto" w:fill="auto"/>
            <w:noWrap/>
            <w:vAlign w:val="center"/>
          </w:tcPr>
          <w:p w14:paraId="4DA67BA2"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w:t>
            </w:r>
          </w:p>
        </w:tc>
      </w:tr>
      <w:tr w:rsidR="00BF4F1B" w:rsidRPr="007123EE" w14:paraId="5C24B0EA" w14:textId="77777777" w:rsidTr="00C344DD">
        <w:trPr>
          <w:trHeight w:val="20"/>
          <w:jc w:val="center"/>
        </w:trPr>
        <w:tc>
          <w:tcPr>
            <w:tcW w:w="6663" w:type="dxa"/>
            <w:shd w:val="clear" w:color="auto" w:fill="auto"/>
            <w:noWrap/>
            <w:vAlign w:val="center"/>
            <w:hideMark/>
          </w:tcPr>
          <w:p w14:paraId="2364A2E2" w14:textId="77777777" w:rsidR="00BF4F1B" w:rsidRPr="007123EE" w:rsidRDefault="00BF4F1B" w:rsidP="00C344DD">
            <w:pPr>
              <w:spacing w:after="0" w:line="240" w:lineRule="auto"/>
              <w:ind w:left="313"/>
              <w:rPr>
                <w:rFonts w:ascii="Times New Roman" w:eastAsia="Times New Roman" w:hAnsi="Times New Roman"/>
                <w:color w:val="000000"/>
                <w:szCs w:val="24"/>
                <w:vertAlign w:val="superscript"/>
                <w:lang w:eastAsia="ja-JP"/>
              </w:rPr>
            </w:pPr>
            <w:r w:rsidRPr="007123EE">
              <w:rPr>
                <w:rFonts w:ascii="Times New Roman" w:eastAsia="Times New Roman" w:hAnsi="Times New Roman"/>
                <w:color w:val="000000"/>
                <w:szCs w:val="24"/>
                <w:lang w:eastAsia="ja-JP"/>
              </w:rPr>
              <w:t>Never worked</w:t>
            </w:r>
          </w:p>
        </w:tc>
        <w:tc>
          <w:tcPr>
            <w:tcW w:w="2555" w:type="dxa"/>
            <w:gridSpan w:val="2"/>
            <w:shd w:val="clear" w:color="auto" w:fill="auto"/>
            <w:noWrap/>
            <w:vAlign w:val="center"/>
            <w:hideMark/>
          </w:tcPr>
          <w:p w14:paraId="66C985F3"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2</w:t>
            </w:r>
          </w:p>
        </w:tc>
      </w:tr>
      <w:tr w:rsidR="00BF4F1B" w:rsidRPr="007123EE" w14:paraId="4EB5D069" w14:textId="77777777" w:rsidTr="00C344DD">
        <w:trPr>
          <w:trHeight w:val="20"/>
          <w:jc w:val="center"/>
        </w:trPr>
        <w:tc>
          <w:tcPr>
            <w:tcW w:w="6663" w:type="dxa"/>
            <w:shd w:val="clear" w:color="auto" w:fill="auto"/>
            <w:noWrap/>
            <w:vAlign w:val="center"/>
          </w:tcPr>
          <w:p w14:paraId="06A3E198" w14:textId="77777777" w:rsidR="00BF4F1B" w:rsidRPr="007123EE" w:rsidRDefault="00BF4F1B" w:rsidP="00C344DD">
            <w:pPr>
              <w:spacing w:after="0" w:line="240" w:lineRule="auto"/>
              <w:ind w:left="28"/>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Patterns of current IQOS use and smoking</w:t>
            </w:r>
          </w:p>
        </w:tc>
        <w:tc>
          <w:tcPr>
            <w:tcW w:w="2555" w:type="dxa"/>
            <w:gridSpan w:val="2"/>
            <w:shd w:val="clear" w:color="auto" w:fill="auto"/>
            <w:noWrap/>
            <w:vAlign w:val="center"/>
          </w:tcPr>
          <w:p w14:paraId="58123CDD"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p>
        </w:tc>
      </w:tr>
      <w:tr w:rsidR="00BF4F1B" w:rsidRPr="007123EE" w14:paraId="2436717B" w14:textId="77777777" w:rsidTr="00C344DD">
        <w:trPr>
          <w:trHeight w:val="20"/>
          <w:jc w:val="center"/>
        </w:trPr>
        <w:tc>
          <w:tcPr>
            <w:tcW w:w="6663" w:type="dxa"/>
            <w:shd w:val="clear" w:color="auto" w:fill="auto"/>
            <w:noWrap/>
            <w:vAlign w:val="center"/>
          </w:tcPr>
          <w:p w14:paraId="30093C17"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Current IQOS user</w:t>
            </w:r>
          </w:p>
        </w:tc>
        <w:tc>
          <w:tcPr>
            <w:tcW w:w="2555" w:type="dxa"/>
            <w:gridSpan w:val="2"/>
            <w:shd w:val="clear" w:color="auto" w:fill="auto"/>
            <w:noWrap/>
            <w:vAlign w:val="center"/>
          </w:tcPr>
          <w:p w14:paraId="6D530011"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22</w:t>
            </w:r>
          </w:p>
        </w:tc>
      </w:tr>
      <w:tr w:rsidR="00BF4F1B" w:rsidRPr="007123EE" w14:paraId="48D848B4" w14:textId="77777777" w:rsidTr="00C344DD">
        <w:trPr>
          <w:trHeight w:val="20"/>
          <w:jc w:val="center"/>
        </w:trPr>
        <w:tc>
          <w:tcPr>
            <w:tcW w:w="6663" w:type="dxa"/>
            <w:shd w:val="clear" w:color="auto" w:fill="auto"/>
            <w:noWrap/>
            <w:vAlign w:val="center"/>
          </w:tcPr>
          <w:p w14:paraId="57AC4556" w14:textId="77777777" w:rsidR="00BF4F1B" w:rsidRPr="007123EE" w:rsidRDefault="00BF4F1B" w:rsidP="00C344DD">
            <w:pPr>
              <w:spacing w:after="0" w:line="240" w:lineRule="auto"/>
              <w:ind w:left="316" w:firstLine="141"/>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(Current smoking – daily/weekly/monthly/less than monthly)</w:t>
            </w:r>
          </w:p>
        </w:tc>
        <w:tc>
          <w:tcPr>
            <w:tcW w:w="2555" w:type="dxa"/>
            <w:gridSpan w:val="2"/>
            <w:shd w:val="clear" w:color="auto" w:fill="auto"/>
            <w:noWrap/>
            <w:vAlign w:val="center"/>
          </w:tcPr>
          <w:p w14:paraId="06ECE34A"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(15)</w:t>
            </w:r>
          </w:p>
        </w:tc>
      </w:tr>
      <w:tr w:rsidR="00BF4F1B" w:rsidRPr="007123EE" w14:paraId="27811645" w14:textId="77777777" w:rsidTr="00C344DD">
        <w:trPr>
          <w:trHeight w:val="20"/>
          <w:jc w:val="center"/>
        </w:trPr>
        <w:tc>
          <w:tcPr>
            <w:tcW w:w="6663" w:type="dxa"/>
            <w:shd w:val="clear" w:color="auto" w:fill="auto"/>
            <w:noWrap/>
            <w:vAlign w:val="center"/>
          </w:tcPr>
          <w:p w14:paraId="2C69EB6C" w14:textId="77777777" w:rsidR="00BF4F1B" w:rsidRPr="007123EE" w:rsidRDefault="00BF4F1B" w:rsidP="00C344DD">
            <w:pPr>
              <w:spacing w:after="0" w:line="240" w:lineRule="auto"/>
              <w:ind w:left="316" w:firstLine="141"/>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(Current smoking – not at all)</w:t>
            </w:r>
          </w:p>
        </w:tc>
        <w:tc>
          <w:tcPr>
            <w:tcW w:w="2555" w:type="dxa"/>
            <w:gridSpan w:val="2"/>
            <w:shd w:val="clear" w:color="auto" w:fill="auto"/>
            <w:noWrap/>
            <w:vAlign w:val="center"/>
          </w:tcPr>
          <w:p w14:paraId="76795364"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(7)</w:t>
            </w:r>
          </w:p>
        </w:tc>
      </w:tr>
      <w:tr w:rsidR="00BF4F1B" w:rsidRPr="007123EE" w14:paraId="3D568D26" w14:textId="77777777" w:rsidTr="00C344DD">
        <w:trPr>
          <w:trHeight w:val="20"/>
          <w:jc w:val="center"/>
        </w:trPr>
        <w:tc>
          <w:tcPr>
            <w:tcW w:w="6663" w:type="dxa"/>
            <w:shd w:val="clear" w:color="auto" w:fill="auto"/>
            <w:noWrap/>
            <w:vAlign w:val="center"/>
          </w:tcPr>
          <w:p w14:paraId="1E40211F"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Former IQOS user</w:t>
            </w:r>
          </w:p>
        </w:tc>
        <w:tc>
          <w:tcPr>
            <w:tcW w:w="2555" w:type="dxa"/>
            <w:gridSpan w:val="2"/>
            <w:shd w:val="clear" w:color="auto" w:fill="auto"/>
            <w:noWrap/>
            <w:vAlign w:val="center"/>
          </w:tcPr>
          <w:p w14:paraId="1D4363C0"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8</w:t>
            </w:r>
          </w:p>
        </w:tc>
      </w:tr>
      <w:tr w:rsidR="00BF4F1B" w:rsidRPr="007123EE" w14:paraId="4169AB00" w14:textId="77777777" w:rsidTr="00C344DD">
        <w:trPr>
          <w:trHeight w:val="20"/>
          <w:jc w:val="center"/>
        </w:trPr>
        <w:tc>
          <w:tcPr>
            <w:tcW w:w="6663" w:type="dxa"/>
            <w:shd w:val="clear" w:color="auto" w:fill="auto"/>
            <w:noWrap/>
            <w:vAlign w:val="center"/>
          </w:tcPr>
          <w:p w14:paraId="3C71C0D3" w14:textId="77777777" w:rsidR="00BF4F1B" w:rsidRPr="007123EE" w:rsidRDefault="00BF4F1B" w:rsidP="00C344DD">
            <w:pPr>
              <w:spacing w:after="0" w:line="240" w:lineRule="auto"/>
              <w:ind w:left="457"/>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(Current smoking – daily/weekly/monthly/less than monthly)</w:t>
            </w:r>
          </w:p>
        </w:tc>
        <w:tc>
          <w:tcPr>
            <w:tcW w:w="2555" w:type="dxa"/>
            <w:gridSpan w:val="2"/>
            <w:shd w:val="clear" w:color="auto" w:fill="auto"/>
            <w:noWrap/>
            <w:vAlign w:val="center"/>
          </w:tcPr>
          <w:p w14:paraId="72FF2635"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(6)</w:t>
            </w:r>
          </w:p>
        </w:tc>
      </w:tr>
      <w:tr w:rsidR="00BF4F1B" w:rsidRPr="007123EE" w14:paraId="5C6BAD4F" w14:textId="77777777" w:rsidTr="00C344DD">
        <w:trPr>
          <w:trHeight w:val="20"/>
          <w:jc w:val="center"/>
        </w:trPr>
        <w:tc>
          <w:tcPr>
            <w:tcW w:w="6663" w:type="dxa"/>
            <w:shd w:val="clear" w:color="auto" w:fill="auto"/>
            <w:noWrap/>
            <w:vAlign w:val="center"/>
          </w:tcPr>
          <w:p w14:paraId="0DD200A3" w14:textId="77777777" w:rsidR="00BF4F1B" w:rsidRPr="007123EE" w:rsidRDefault="00BF4F1B" w:rsidP="00C344DD">
            <w:pPr>
              <w:spacing w:after="0" w:line="240" w:lineRule="auto"/>
              <w:ind w:left="457"/>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(Current smoking – not at all)</w:t>
            </w:r>
          </w:p>
        </w:tc>
        <w:tc>
          <w:tcPr>
            <w:tcW w:w="2555" w:type="dxa"/>
            <w:gridSpan w:val="2"/>
            <w:shd w:val="clear" w:color="auto" w:fill="auto"/>
            <w:noWrap/>
            <w:vAlign w:val="center"/>
          </w:tcPr>
          <w:p w14:paraId="4C6F1454"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(2)</w:t>
            </w:r>
          </w:p>
        </w:tc>
      </w:tr>
      <w:tr w:rsidR="00BF4F1B" w:rsidRPr="007123EE" w14:paraId="7E2A6650" w14:textId="77777777" w:rsidTr="00C344DD">
        <w:trPr>
          <w:trHeight w:val="20"/>
          <w:jc w:val="center"/>
        </w:trPr>
        <w:tc>
          <w:tcPr>
            <w:tcW w:w="6663" w:type="dxa"/>
            <w:shd w:val="clear" w:color="auto" w:fill="auto"/>
            <w:noWrap/>
            <w:vAlign w:val="center"/>
            <w:hideMark/>
          </w:tcPr>
          <w:p w14:paraId="29E4A4E4" w14:textId="77777777" w:rsidR="00BF4F1B" w:rsidRPr="007123EE" w:rsidRDefault="00BF4F1B" w:rsidP="00C344DD">
            <w:pPr>
              <w:spacing w:after="0" w:line="240" w:lineRule="auto"/>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Length of IQOS use</w:t>
            </w:r>
          </w:p>
        </w:tc>
        <w:tc>
          <w:tcPr>
            <w:tcW w:w="2555" w:type="dxa"/>
            <w:gridSpan w:val="2"/>
            <w:shd w:val="clear" w:color="auto" w:fill="auto"/>
            <w:noWrap/>
            <w:vAlign w:val="center"/>
            <w:hideMark/>
          </w:tcPr>
          <w:p w14:paraId="4396759A" w14:textId="77777777" w:rsidR="00BF4F1B" w:rsidRPr="007123EE" w:rsidRDefault="00BF4F1B" w:rsidP="00C344DD">
            <w:pPr>
              <w:spacing w:after="0" w:line="240" w:lineRule="auto"/>
              <w:jc w:val="center"/>
              <w:rPr>
                <w:rFonts w:ascii="Times New Roman" w:eastAsia="Times New Roman" w:hAnsi="Times New Roman"/>
                <w:szCs w:val="24"/>
                <w:lang w:eastAsia="ja-JP"/>
              </w:rPr>
            </w:pPr>
          </w:p>
        </w:tc>
      </w:tr>
      <w:tr w:rsidR="00BF4F1B" w:rsidRPr="007123EE" w14:paraId="3A8CE67C" w14:textId="77777777" w:rsidTr="00C344DD">
        <w:trPr>
          <w:trHeight w:val="20"/>
          <w:jc w:val="center"/>
        </w:trPr>
        <w:tc>
          <w:tcPr>
            <w:tcW w:w="6663" w:type="dxa"/>
            <w:shd w:val="clear" w:color="auto" w:fill="auto"/>
            <w:noWrap/>
            <w:vAlign w:val="center"/>
            <w:hideMark/>
          </w:tcPr>
          <w:p w14:paraId="3BA4154E"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1-3 months</w:t>
            </w:r>
          </w:p>
        </w:tc>
        <w:tc>
          <w:tcPr>
            <w:tcW w:w="2555" w:type="dxa"/>
            <w:gridSpan w:val="2"/>
            <w:shd w:val="clear" w:color="auto" w:fill="auto"/>
            <w:noWrap/>
            <w:vAlign w:val="center"/>
            <w:hideMark/>
          </w:tcPr>
          <w:p w14:paraId="20D2301F"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4</w:t>
            </w:r>
          </w:p>
        </w:tc>
      </w:tr>
      <w:tr w:rsidR="00BF4F1B" w:rsidRPr="007123EE" w14:paraId="64E02FCA" w14:textId="77777777" w:rsidTr="00C344DD">
        <w:trPr>
          <w:trHeight w:val="20"/>
          <w:jc w:val="center"/>
        </w:trPr>
        <w:tc>
          <w:tcPr>
            <w:tcW w:w="6663" w:type="dxa"/>
            <w:shd w:val="clear" w:color="auto" w:fill="auto"/>
            <w:noWrap/>
            <w:vAlign w:val="center"/>
            <w:hideMark/>
          </w:tcPr>
          <w:p w14:paraId="4A72F8FD"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4-6 months</w:t>
            </w:r>
          </w:p>
        </w:tc>
        <w:tc>
          <w:tcPr>
            <w:tcW w:w="2555" w:type="dxa"/>
            <w:gridSpan w:val="2"/>
            <w:shd w:val="clear" w:color="auto" w:fill="auto"/>
            <w:noWrap/>
            <w:vAlign w:val="center"/>
            <w:hideMark/>
          </w:tcPr>
          <w:p w14:paraId="37C6E8DD"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7</w:t>
            </w:r>
          </w:p>
        </w:tc>
      </w:tr>
      <w:tr w:rsidR="00BF4F1B" w:rsidRPr="007123EE" w14:paraId="0C0B3007" w14:textId="77777777" w:rsidTr="00C344DD">
        <w:trPr>
          <w:trHeight w:val="20"/>
          <w:jc w:val="center"/>
        </w:trPr>
        <w:tc>
          <w:tcPr>
            <w:tcW w:w="6663" w:type="dxa"/>
            <w:shd w:val="clear" w:color="auto" w:fill="auto"/>
            <w:noWrap/>
            <w:vAlign w:val="center"/>
            <w:hideMark/>
          </w:tcPr>
          <w:p w14:paraId="0796397E"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7-12 months</w:t>
            </w:r>
          </w:p>
        </w:tc>
        <w:tc>
          <w:tcPr>
            <w:tcW w:w="2555" w:type="dxa"/>
            <w:gridSpan w:val="2"/>
            <w:shd w:val="clear" w:color="auto" w:fill="auto"/>
            <w:noWrap/>
            <w:vAlign w:val="center"/>
            <w:hideMark/>
          </w:tcPr>
          <w:p w14:paraId="292859D6"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11</w:t>
            </w:r>
          </w:p>
        </w:tc>
      </w:tr>
      <w:tr w:rsidR="00BF4F1B" w:rsidRPr="007123EE" w14:paraId="3AC7A9B3" w14:textId="77777777" w:rsidTr="00C344DD">
        <w:trPr>
          <w:trHeight w:val="20"/>
          <w:jc w:val="center"/>
        </w:trPr>
        <w:tc>
          <w:tcPr>
            <w:tcW w:w="6663" w:type="dxa"/>
            <w:shd w:val="clear" w:color="auto" w:fill="auto"/>
            <w:noWrap/>
            <w:vAlign w:val="center"/>
            <w:hideMark/>
          </w:tcPr>
          <w:p w14:paraId="243E2262"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More than 12 months</w:t>
            </w:r>
          </w:p>
        </w:tc>
        <w:tc>
          <w:tcPr>
            <w:tcW w:w="2555" w:type="dxa"/>
            <w:gridSpan w:val="2"/>
            <w:shd w:val="clear" w:color="auto" w:fill="auto"/>
            <w:noWrap/>
            <w:vAlign w:val="center"/>
            <w:hideMark/>
          </w:tcPr>
          <w:p w14:paraId="7EB9D906"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8</w:t>
            </w:r>
          </w:p>
        </w:tc>
      </w:tr>
      <w:tr w:rsidR="00BF4F1B" w:rsidRPr="007123EE" w14:paraId="742AEE8D" w14:textId="77777777" w:rsidTr="00C344DD">
        <w:trPr>
          <w:trHeight w:val="20"/>
          <w:jc w:val="center"/>
        </w:trPr>
        <w:tc>
          <w:tcPr>
            <w:tcW w:w="6663" w:type="dxa"/>
            <w:shd w:val="clear" w:color="auto" w:fill="auto"/>
            <w:noWrap/>
            <w:vAlign w:val="center"/>
            <w:hideMark/>
          </w:tcPr>
          <w:p w14:paraId="18C60EDF" w14:textId="77777777" w:rsidR="00BF4F1B" w:rsidRPr="007123EE" w:rsidRDefault="00BF4F1B" w:rsidP="00C344DD">
            <w:pPr>
              <w:spacing w:after="0" w:line="240" w:lineRule="auto"/>
              <w:rPr>
                <w:rFonts w:ascii="Times New Roman" w:eastAsia="Times New Roman" w:hAnsi="Times New Roman"/>
                <w:b/>
                <w:bCs/>
                <w:color w:val="000000"/>
                <w:szCs w:val="24"/>
                <w:lang w:eastAsia="ja-JP"/>
              </w:rPr>
            </w:pPr>
            <w:r w:rsidRPr="007123EE">
              <w:rPr>
                <w:rFonts w:ascii="Times New Roman" w:eastAsia="Times New Roman" w:hAnsi="Times New Roman"/>
                <w:b/>
                <w:bCs/>
                <w:color w:val="000000"/>
                <w:szCs w:val="24"/>
                <w:lang w:eastAsia="ja-JP"/>
              </w:rPr>
              <w:t>Current frequency of cigarette smoking</w:t>
            </w:r>
          </w:p>
        </w:tc>
        <w:tc>
          <w:tcPr>
            <w:tcW w:w="2555" w:type="dxa"/>
            <w:gridSpan w:val="2"/>
            <w:shd w:val="clear" w:color="auto" w:fill="auto"/>
            <w:noWrap/>
            <w:vAlign w:val="center"/>
            <w:hideMark/>
          </w:tcPr>
          <w:p w14:paraId="0135487F" w14:textId="77777777" w:rsidR="00BF4F1B" w:rsidRPr="007123EE" w:rsidRDefault="00BF4F1B" w:rsidP="00C344DD">
            <w:pPr>
              <w:spacing w:after="0" w:line="240" w:lineRule="auto"/>
              <w:jc w:val="center"/>
              <w:rPr>
                <w:rFonts w:ascii="Times New Roman" w:eastAsia="Times New Roman" w:hAnsi="Times New Roman"/>
                <w:szCs w:val="24"/>
                <w:lang w:eastAsia="ja-JP"/>
              </w:rPr>
            </w:pPr>
          </w:p>
        </w:tc>
      </w:tr>
      <w:tr w:rsidR="00BF4F1B" w:rsidRPr="007123EE" w14:paraId="767DBF5A" w14:textId="77777777" w:rsidTr="00C344DD">
        <w:trPr>
          <w:trHeight w:val="20"/>
          <w:jc w:val="center"/>
        </w:trPr>
        <w:tc>
          <w:tcPr>
            <w:tcW w:w="6663" w:type="dxa"/>
            <w:shd w:val="clear" w:color="auto" w:fill="auto"/>
            <w:noWrap/>
            <w:vAlign w:val="center"/>
            <w:hideMark/>
          </w:tcPr>
          <w:p w14:paraId="2E0E7CD4"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Daily</w:t>
            </w:r>
          </w:p>
        </w:tc>
        <w:tc>
          <w:tcPr>
            <w:tcW w:w="2555" w:type="dxa"/>
            <w:gridSpan w:val="2"/>
            <w:shd w:val="clear" w:color="auto" w:fill="auto"/>
            <w:noWrap/>
            <w:vAlign w:val="center"/>
            <w:hideMark/>
          </w:tcPr>
          <w:p w14:paraId="7CD79BB7"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7</w:t>
            </w:r>
          </w:p>
        </w:tc>
      </w:tr>
      <w:tr w:rsidR="00BF4F1B" w:rsidRPr="007123EE" w14:paraId="681DD7D2" w14:textId="77777777" w:rsidTr="00C344DD">
        <w:trPr>
          <w:trHeight w:val="20"/>
          <w:jc w:val="center"/>
        </w:trPr>
        <w:tc>
          <w:tcPr>
            <w:tcW w:w="6663" w:type="dxa"/>
            <w:shd w:val="clear" w:color="auto" w:fill="auto"/>
            <w:noWrap/>
            <w:vAlign w:val="center"/>
            <w:hideMark/>
          </w:tcPr>
          <w:p w14:paraId="5122D3E9"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Weekly</w:t>
            </w:r>
          </w:p>
        </w:tc>
        <w:tc>
          <w:tcPr>
            <w:tcW w:w="2555" w:type="dxa"/>
            <w:gridSpan w:val="2"/>
            <w:shd w:val="clear" w:color="auto" w:fill="auto"/>
            <w:noWrap/>
            <w:vAlign w:val="center"/>
            <w:hideMark/>
          </w:tcPr>
          <w:p w14:paraId="402860FE"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4</w:t>
            </w:r>
          </w:p>
        </w:tc>
      </w:tr>
      <w:tr w:rsidR="00BF4F1B" w:rsidRPr="007123EE" w14:paraId="721D2B45" w14:textId="77777777" w:rsidTr="00C344DD">
        <w:trPr>
          <w:trHeight w:val="20"/>
          <w:jc w:val="center"/>
        </w:trPr>
        <w:tc>
          <w:tcPr>
            <w:tcW w:w="6663" w:type="dxa"/>
            <w:shd w:val="clear" w:color="auto" w:fill="auto"/>
            <w:noWrap/>
            <w:vAlign w:val="center"/>
            <w:hideMark/>
          </w:tcPr>
          <w:p w14:paraId="5BED948A"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Monthly</w:t>
            </w:r>
          </w:p>
        </w:tc>
        <w:tc>
          <w:tcPr>
            <w:tcW w:w="2555" w:type="dxa"/>
            <w:gridSpan w:val="2"/>
            <w:shd w:val="clear" w:color="auto" w:fill="auto"/>
            <w:noWrap/>
            <w:vAlign w:val="center"/>
            <w:hideMark/>
          </w:tcPr>
          <w:p w14:paraId="446858A3"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4</w:t>
            </w:r>
          </w:p>
        </w:tc>
      </w:tr>
      <w:tr w:rsidR="00BF4F1B" w:rsidRPr="007123EE" w14:paraId="23DF7116" w14:textId="77777777" w:rsidTr="00C344DD">
        <w:trPr>
          <w:trHeight w:val="20"/>
          <w:jc w:val="center"/>
        </w:trPr>
        <w:tc>
          <w:tcPr>
            <w:tcW w:w="6663" w:type="dxa"/>
            <w:shd w:val="clear" w:color="auto" w:fill="auto"/>
            <w:noWrap/>
            <w:vAlign w:val="center"/>
            <w:hideMark/>
          </w:tcPr>
          <w:p w14:paraId="6411EFE6"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Less than monthly</w:t>
            </w:r>
          </w:p>
        </w:tc>
        <w:tc>
          <w:tcPr>
            <w:tcW w:w="2555" w:type="dxa"/>
            <w:gridSpan w:val="2"/>
            <w:shd w:val="clear" w:color="auto" w:fill="auto"/>
            <w:noWrap/>
            <w:vAlign w:val="center"/>
            <w:hideMark/>
          </w:tcPr>
          <w:p w14:paraId="1F2D31E2"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6</w:t>
            </w:r>
          </w:p>
        </w:tc>
      </w:tr>
      <w:tr w:rsidR="00BF4F1B" w:rsidRPr="007123EE" w14:paraId="1E0B1694" w14:textId="77777777" w:rsidTr="00C344DD">
        <w:trPr>
          <w:trHeight w:val="20"/>
          <w:jc w:val="center"/>
        </w:trPr>
        <w:tc>
          <w:tcPr>
            <w:tcW w:w="6663" w:type="dxa"/>
            <w:shd w:val="clear" w:color="auto" w:fill="auto"/>
            <w:noWrap/>
            <w:vAlign w:val="center"/>
            <w:hideMark/>
          </w:tcPr>
          <w:p w14:paraId="4E02257E" w14:textId="77777777" w:rsidR="00BF4F1B" w:rsidRPr="007123EE" w:rsidRDefault="00BF4F1B" w:rsidP="00C344DD">
            <w:pPr>
              <w:spacing w:after="0" w:line="240" w:lineRule="auto"/>
              <w:ind w:left="316"/>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Not at all </w:t>
            </w:r>
          </w:p>
        </w:tc>
        <w:tc>
          <w:tcPr>
            <w:tcW w:w="2555" w:type="dxa"/>
            <w:gridSpan w:val="2"/>
            <w:shd w:val="clear" w:color="auto" w:fill="auto"/>
            <w:noWrap/>
            <w:vAlign w:val="center"/>
            <w:hideMark/>
          </w:tcPr>
          <w:p w14:paraId="43653E12" w14:textId="77777777" w:rsidR="00BF4F1B" w:rsidRPr="007123EE" w:rsidRDefault="00BF4F1B" w:rsidP="00C344DD">
            <w:pPr>
              <w:spacing w:after="0" w:line="240" w:lineRule="auto"/>
              <w:jc w:val="center"/>
              <w:rPr>
                <w:rFonts w:ascii="Times New Roman" w:eastAsia="Times New Roman" w:hAnsi="Times New Roman"/>
                <w:color w:val="000000"/>
                <w:szCs w:val="24"/>
                <w:lang w:eastAsia="ja-JP"/>
              </w:rPr>
            </w:pPr>
            <w:r w:rsidRPr="007123EE">
              <w:rPr>
                <w:rFonts w:ascii="Times New Roman" w:eastAsia="Times New Roman" w:hAnsi="Times New Roman"/>
                <w:color w:val="000000"/>
                <w:szCs w:val="24"/>
                <w:lang w:eastAsia="ja-JP"/>
              </w:rPr>
              <w:t>9</w:t>
            </w:r>
          </w:p>
        </w:tc>
      </w:tr>
      <w:tr w:rsidR="00BF4F1B" w:rsidRPr="00BF4F1B" w14:paraId="53DDC1E9" w14:textId="77777777" w:rsidTr="00C344DD">
        <w:trPr>
          <w:gridAfter w:val="1"/>
          <w:wAfter w:w="11" w:type="dxa"/>
          <w:trHeight w:val="20"/>
          <w:jc w:val="center"/>
        </w:trPr>
        <w:tc>
          <w:tcPr>
            <w:tcW w:w="9207" w:type="dxa"/>
            <w:gridSpan w:val="2"/>
            <w:shd w:val="clear" w:color="auto" w:fill="auto"/>
            <w:noWrap/>
            <w:vAlign w:val="center"/>
            <w:hideMark/>
          </w:tcPr>
          <w:p w14:paraId="2A6DDDAB" w14:textId="77777777" w:rsidR="00BF4F1B" w:rsidRPr="00BF4F1B" w:rsidRDefault="00BF4F1B" w:rsidP="00C344DD">
            <w:pPr>
              <w:spacing w:after="0" w:line="240" w:lineRule="auto"/>
              <w:rPr>
                <w:rFonts w:ascii="Times New Roman" w:eastAsia="Times New Roman" w:hAnsi="Times New Roman"/>
                <w:szCs w:val="24"/>
                <w:lang w:eastAsia="ja-JP"/>
              </w:rPr>
            </w:pPr>
            <w:r w:rsidRPr="00BF4F1B">
              <w:rPr>
                <w:rFonts w:ascii="Times New Roman" w:hAnsi="Times New Roman"/>
                <w:b/>
                <w:bCs/>
                <w:color w:val="000000"/>
                <w:szCs w:val="24"/>
              </w:rPr>
              <w:t>Time using tobacco and nicotine products</w:t>
            </w:r>
            <w:r w:rsidRPr="00BF4F1B">
              <w:rPr>
                <w:rFonts w:ascii="Times New Roman" w:hAnsi="Times New Roman"/>
                <w:b/>
                <w:bCs/>
                <w:color w:val="000000"/>
                <w:szCs w:val="24"/>
                <w:vertAlign w:val="superscript"/>
              </w:rPr>
              <w:t>1</w:t>
            </w:r>
          </w:p>
        </w:tc>
      </w:tr>
      <w:tr w:rsidR="00BF4F1B" w:rsidRPr="00BF4F1B" w14:paraId="4467D7A4" w14:textId="77777777" w:rsidTr="00C344DD">
        <w:trPr>
          <w:trHeight w:val="20"/>
          <w:jc w:val="center"/>
        </w:trPr>
        <w:tc>
          <w:tcPr>
            <w:tcW w:w="6663" w:type="dxa"/>
            <w:shd w:val="clear" w:color="auto" w:fill="auto"/>
            <w:noWrap/>
            <w:vAlign w:val="center"/>
            <w:hideMark/>
          </w:tcPr>
          <w:p w14:paraId="7D64EAD9" w14:textId="77777777" w:rsidR="00BF4F1B" w:rsidRPr="00BF4F1B" w:rsidRDefault="00BF4F1B" w:rsidP="00C344DD">
            <w:pPr>
              <w:spacing w:after="0" w:line="240" w:lineRule="auto"/>
              <w:ind w:left="316"/>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1-5 years</w:t>
            </w:r>
          </w:p>
        </w:tc>
        <w:tc>
          <w:tcPr>
            <w:tcW w:w="2555" w:type="dxa"/>
            <w:gridSpan w:val="2"/>
            <w:shd w:val="clear" w:color="auto" w:fill="auto"/>
            <w:noWrap/>
            <w:vAlign w:val="center"/>
            <w:hideMark/>
          </w:tcPr>
          <w:p w14:paraId="2392738E" w14:textId="77777777" w:rsidR="00BF4F1B" w:rsidRPr="00BF4F1B" w:rsidRDefault="00BF4F1B" w:rsidP="00C344DD">
            <w:pPr>
              <w:spacing w:after="0" w:line="240" w:lineRule="auto"/>
              <w:jc w:val="center"/>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9</w:t>
            </w:r>
          </w:p>
        </w:tc>
      </w:tr>
      <w:tr w:rsidR="00BF4F1B" w:rsidRPr="00BF4F1B" w14:paraId="24DAC050" w14:textId="77777777" w:rsidTr="00C344DD">
        <w:trPr>
          <w:trHeight w:val="20"/>
          <w:jc w:val="center"/>
        </w:trPr>
        <w:tc>
          <w:tcPr>
            <w:tcW w:w="6663" w:type="dxa"/>
            <w:shd w:val="clear" w:color="auto" w:fill="auto"/>
            <w:noWrap/>
            <w:vAlign w:val="center"/>
            <w:hideMark/>
          </w:tcPr>
          <w:p w14:paraId="5EC88C3D" w14:textId="77777777" w:rsidR="00BF4F1B" w:rsidRPr="00BF4F1B" w:rsidRDefault="00BF4F1B" w:rsidP="00C344DD">
            <w:pPr>
              <w:spacing w:after="0" w:line="240" w:lineRule="auto"/>
              <w:ind w:left="316"/>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6-10 years</w:t>
            </w:r>
          </w:p>
        </w:tc>
        <w:tc>
          <w:tcPr>
            <w:tcW w:w="2555" w:type="dxa"/>
            <w:gridSpan w:val="2"/>
            <w:shd w:val="clear" w:color="auto" w:fill="auto"/>
            <w:noWrap/>
            <w:vAlign w:val="center"/>
            <w:hideMark/>
          </w:tcPr>
          <w:p w14:paraId="4EB8DBF2" w14:textId="77777777" w:rsidR="00BF4F1B" w:rsidRPr="00BF4F1B" w:rsidRDefault="00BF4F1B" w:rsidP="00C344DD">
            <w:pPr>
              <w:spacing w:after="0" w:line="240" w:lineRule="auto"/>
              <w:jc w:val="center"/>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5</w:t>
            </w:r>
          </w:p>
        </w:tc>
      </w:tr>
      <w:tr w:rsidR="00BF4F1B" w:rsidRPr="00BF4F1B" w14:paraId="314A2871" w14:textId="77777777" w:rsidTr="00C344DD">
        <w:trPr>
          <w:trHeight w:val="20"/>
          <w:jc w:val="center"/>
        </w:trPr>
        <w:tc>
          <w:tcPr>
            <w:tcW w:w="6663" w:type="dxa"/>
            <w:shd w:val="clear" w:color="auto" w:fill="auto"/>
            <w:noWrap/>
            <w:vAlign w:val="center"/>
            <w:hideMark/>
          </w:tcPr>
          <w:p w14:paraId="77107807" w14:textId="77777777" w:rsidR="00BF4F1B" w:rsidRPr="00BF4F1B" w:rsidRDefault="00BF4F1B" w:rsidP="00C344DD">
            <w:pPr>
              <w:spacing w:after="0" w:line="240" w:lineRule="auto"/>
              <w:ind w:left="316"/>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11-20 years</w:t>
            </w:r>
          </w:p>
        </w:tc>
        <w:tc>
          <w:tcPr>
            <w:tcW w:w="2555" w:type="dxa"/>
            <w:gridSpan w:val="2"/>
            <w:shd w:val="clear" w:color="auto" w:fill="auto"/>
            <w:noWrap/>
            <w:vAlign w:val="center"/>
            <w:hideMark/>
          </w:tcPr>
          <w:p w14:paraId="4DD9A2DF" w14:textId="77777777" w:rsidR="00BF4F1B" w:rsidRPr="00BF4F1B" w:rsidRDefault="00BF4F1B" w:rsidP="00C344DD">
            <w:pPr>
              <w:spacing w:after="0" w:line="240" w:lineRule="auto"/>
              <w:jc w:val="center"/>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3</w:t>
            </w:r>
          </w:p>
        </w:tc>
      </w:tr>
      <w:tr w:rsidR="00BF4F1B" w:rsidRPr="00BF4F1B" w14:paraId="00903FD1" w14:textId="77777777" w:rsidTr="00C344DD">
        <w:trPr>
          <w:trHeight w:val="20"/>
          <w:jc w:val="center"/>
        </w:trPr>
        <w:tc>
          <w:tcPr>
            <w:tcW w:w="6663" w:type="dxa"/>
            <w:shd w:val="clear" w:color="auto" w:fill="auto"/>
            <w:noWrap/>
            <w:vAlign w:val="center"/>
            <w:hideMark/>
          </w:tcPr>
          <w:p w14:paraId="04FE5251" w14:textId="77777777" w:rsidR="00BF4F1B" w:rsidRPr="00BF4F1B" w:rsidRDefault="00BF4F1B" w:rsidP="00C344DD">
            <w:pPr>
              <w:spacing w:after="0" w:line="240" w:lineRule="auto"/>
              <w:ind w:left="316"/>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More than 20 years</w:t>
            </w:r>
          </w:p>
        </w:tc>
        <w:tc>
          <w:tcPr>
            <w:tcW w:w="2555" w:type="dxa"/>
            <w:gridSpan w:val="2"/>
            <w:shd w:val="clear" w:color="auto" w:fill="auto"/>
            <w:noWrap/>
            <w:vAlign w:val="center"/>
            <w:hideMark/>
          </w:tcPr>
          <w:p w14:paraId="2BA8AA0B" w14:textId="77777777" w:rsidR="00BF4F1B" w:rsidRPr="00BF4F1B" w:rsidRDefault="00BF4F1B" w:rsidP="00C344DD">
            <w:pPr>
              <w:spacing w:after="0" w:line="240" w:lineRule="auto"/>
              <w:jc w:val="center"/>
              <w:rPr>
                <w:rFonts w:ascii="Times New Roman" w:eastAsia="Times New Roman" w:hAnsi="Times New Roman"/>
                <w:color w:val="000000"/>
                <w:szCs w:val="24"/>
                <w:lang w:eastAsia="ja-JP"/>
              </w:rPr>
            </w:pPr>
            <w:r w:rsidRPr="00BF4F1B">
              <w:rPr>
                <w:rFonts w:ascii="Times New Roman" w:eastAsia="Times New Roman" w:hAnsi="Times New Roman"/>
                <w:color w:val="000000"/>
                <w:szCs w:val="24"/>
                <w:lang w:eastAsia="ja-JP"/>
              </w:rPr>
              <w:t>12</w:t>
            </w:r>
          </w:p>
        </w:tc>
      </w:tr>
    </w:tbl>
    <w:p w14:paraId="38ECE3E8" w14:textId="77777777" w:rsidR="00BF4F1B" w:rsidRPr="00BF4F1B" w:rsidRDefault="00BF4F1B" w:rsidP="00BF4F1B">
      <w:pPr>
        <w:autoSpaceDE w:val="0"/>
        <w:autoSpaceDN w:val="0"/>
        <w:adjustRightInd w:val="0"/>
        <w:spacing w:after="0" w:line="240" w:lineRule="auto"/>
        <w:ind w:right="95"/>
        <w:rPr>
          <w:rFonts w:ascii="Times New Roman" w:hAnsi="Times New Roman"/>
          <w:szCs w:val="24"/>
        </w:rPr>
      </w:pPr>
      <w:r w:rsidRPr="00BF4F1B">
        <w:rPr>
          <w:rFonts w:ascii="Times New Roman" w:hAnsi="Times New Roman"/>
          <w:szCs w:val="24"/>
          <w:vertAlign w:val="superscript"/>
        </w:rPr>
        <w:t>1</w:t>
      </w:r>
      <w:r w:rsidRPr="00BF4F1B">
        <w:rPr>
          <w:rFonts w:ascii="Times New Roman" w:hAnsi="Times New Roman"/>
          <w:szCs w:val="24"/>
        </w:rPr>
        <w:t xml:space="preserve"> Includes use of other tobacco and nicotine products (e.g., shisha and cigars). One participant did not disclose time since using tobacco and nicotine products, so missing data exist.</w:t>
      </w:r>
    </w:p>
    <w:p w14:paraId="01C64CFC" w14:textId="691DEC2A" w:rsidR="00610275" w:rsidRPr="00610275" w:rsidRDefault="00610275" w:rsidP="0068711C">
      <w:pPr>
        <w:spacing w:line="360" w:lineRule="auto"/>
        <w:rPr>
          <w:b/>
          <w:bCs/>
        </w:rPr>
      </w:pPr>
    </w:p>
    <w:sectPr w:rsidR="00610275" w:rsidRPr="00610275">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ast, Katherine" w:date="2022-09-02T14:24:00Z" w:initials="EK">
    <w:p w14:paraId="0F4DC8CE" w14:textId="05238FD2" w:rsidR="00E6734A" w:rsidRDefault="00E6734A">
      <w:pPr>
        <w:pStyle w:val="CommentText"/>
      </w:pPr>
      <w:r>
        <w:rPr>
          <w:rStyle w:val="CommentReference"/>
        </w:rPr>
        <w:annotationRef/>
      </w:r>
      <w:r>
        <w:rPr>
          <w:rStyle w:val="CommentReference"/>
        </w:rPr>
        <w:t xml:space="preserve">Our sample are current and former IQOS </w:t>
      </w:r>
      <w:proofErr w:type="gramStart"/>
      <w:r>
        <w:rPr>
          <w:rStyle w:val="CommentReference"/>
        </w:rPr>
        <w:t>users</w:t>
      </w:r>
      <w:proofErr w:type="gramEnd"/>
      <w:r>
        <w:rPr>
          <w:rStyle w:val="CommentReference"/>
        </w:rPr>
        <w:t xml:space="preserve"> so we have added this in</w:t>
      </w:r>
    </w:p>
  </w:comment>
  <w:comment w:id="14" w:author="East, Katherine" w:date="2022-09-02T14:23:00Z" w:initials="EK">
    <w:p w14:paraId="62B9D421" w14:textId="3E2F3325" w:rsidR="00E6734A" w:rsidRDefault="00E6734A">
      <w:pPr>
        <w:pStyle w:val="CommentText"/>
      </w:pPr>
      <w:r>
        <w:rPr>
          <w:rStyle w:val="CommentReference"/>
        </w:rPr>
        <w:annotationRef/>
      </w:r>
      <w:r>
        <w:rPr>
          <w:rStyle w:val="CommentReference"/>
        </w:rPr>
        <w:t>‘HTP’</w:t>
      </w:r>
      <w:r>
        <w:t xml:space="preserve"> has already been spelt out above so not sure if it needs to be spelt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DC8CE" w15:done="0"/>
  <w15:commentEx w15:paraId="62B9D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9099" w16cex:dateUtc="2022-09-02T13:24:00Z"/>
  <w16cex:commentExtensible w16cex:durableId="26BC904A" w16cex:dateUtc="2022-09-02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DC8CE" w16cid:durableId="26BC9099"/>
  <w16cid:commentId w16cid:paraId="62B9D421" w16cid:durableId="26BC9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41CA" w14:textId="77777777" w:rsidR="004A4D2E" w:rsidRDefault="004A4D2E" w:rsidP="00610275">
      <w:pPr>
        <w:spacing w:after="0" w:line="240" w:lineRule="auto"/>
      </w:pPr>
      <w:r>
        <w:separator/>
      </w:r>
    </w:p>
  </w:endnote>
  <w:endnote w:type="continuationSeparator" w:id="0">
    <w:p w14:paraId="362A5248" w14:textId="77777777" w:rsidR="004A4D2E" w:rsidRDefault="004A4D2E" w:rsidP="00610275">
      <w:pPr>
        <w:spacing w:after="0" w:line="240" w:lineRule="auto"/>
      </w:pPr>
      <w:r>
        <w:continuationSeparator/>
      </w:r>
    </w:p>
  </w:endnote>
  <w:endnote w:type="continuationNotice" w:id="1">
    <w:p w14:paraId="678EEF04" w14:textId="77777777" w:rsidR="004A4D2E" w:rsidRDefault="004A4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408843374"/>
      <w:docPartObj>
        <w:docPartGallery w:val="Page Numbers (Bottom of Page)"/>
        <w:docPartUnique/>
      </w:docPartObj>
    </w:sdtPr>
    <w:sdtEndPr>
      <w:rPr>
        <w:noProof/>
      </w:rPr>
    </w:sdtEndPr>
    <w:sdtContent>
      <w:p w14:paraId="43086FAD" w14:textId="67417A73" w:rsidR="00A542D6" w:rsidRPr="006A3EC1" w:rsidRDefault="00A542D6">
        <w:pPr>
          <w:pStyle w:val="Footer"/>
          <w:jc w:val="center"/>
          <w:rPr>
            <w:rFonts w:ascii="Times New Roman" w:hAnsi="Times New Roman"/>
            <w:sz w:val="24"/>
            <w:szCs w:val="24"/>
          </w:rPr>
        </w:pPr>
        <w:r w:rsidRPr="006A3EC1">
          <w:rPr>
            <w:rFonts w:ascii="Times New Roman" w:hAnsi="Times New Roman"/>
            <w:sz w:val="24"/>
            <w:szCs w:val="24"/>
          </w:rPr>
          <w:fldChar w:fldCharType="begin"/>
        </w:r>
        <w:r w:rsidRPr="006A3EC1">
          <w:rPr>
            <w:rFonts w:ascii="Times New Roman" w:hAnsi="Times New Roman"/>
            <w:sz w:val="24"/>
            <w:szCs w:val="24"/>
          </w:rPr>
          <w:instrText xml:space="preserve"> PAGE   \* MERGEFORMAT </w:instrText>
        </w:r>
        <w:r w:rsidRPr="006A3EC1">
          <w:rPr>
            <w:rFonts w:ascii="Times New Roman" w:hAnsi="Times New Roman"/>
            <w:sz w:val="24"/>
            <w:szCs w:val="24"/>
          </w:rPr>
          <w:fldChar w:fldCharType="separate"/>
        </w:r>
        <w:r w:rsidRPr="006A3EC1">
          <w:rPr>
            <w:rFonts w:ascii="Times New Roman" w:hAnsi="Times New Roman"/>
            <w:noProof/>
            <w:sz w:val="24"/>
            <w:szCs w:val="24"/>
          </w:rPr>
          <w:t>2</w:t>
        </w:r>
        <w:r w:rsidRPr="006A3EC1">
          <w:rPr>
            <w:rFonts w:ascii="Times New Roman" w:hAnsi="Times New Roman"/>
            <w:noProof/>
            <w:sz w:val="24"/>
            <w:szCs w:val="24"/>
          </w:rPr>
          <w:fldChar w:fldCharType="end"/>
        </w:r>
      </w:p>
    </w:sdtContent>
  </w:sdt>
  <w:p w14:paraId="7B3BCAEC" w14:textId="77777777" w:rsidR="00A542D6" w:rsidRPr="006A3EC1" w:rsidRDefault="00A542D6">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1B27" w14:textId="77777777" w:rsidR="004A4D2E" w:rsidRDefault="004A4D2E" w:rsidP="00610275">
      <w:pPr>
        <w:spacing w:after="0" w:line="240" w:lineRule="auto"/>
      </w:pPr>
      <w:r>
        <w:separator/>
      </w:r>
    </w:p>
  </w:footnote>
  <w:footnote w:type="continuationSeparator" w:id="0">
    <w:p w14:paraId="026F324B" w14:textId="77777777" w:rsidR="004A4D2E" w:rsidRDefault="004A4D2E" w:rsidP="00610275">
      <w:pPr>
        <w:spacing w:after="0" w:line="240" w:lineRule="auto"/>
      </w:pPr>
      <w:r>
        <w:continuationSeparator/>
      </w:r>
    </w:p>
  </w:footnote>
  <w:footnote w:type="continuationNotice" w:id="1">
    <w:p w14:paraId="4FB8BC9F" w14:textId="77777777" w:rsidR="004A4D2E" w:rsidRDefault="004A4D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41D"/>
    <w:multiLevelType w:val="hybridMultilevel"/>
    <w:tmpl w:val="6B6EBE28"/>
    <w:lvl w:ilvl="0" w:tplc="AFE8C664">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D55F4"/>
    <w:multiLevelType w:val="hybridMultilevel"/>
    <w:tmpl w:val="BF7C8754"/>
    <w:lvl w:ilvl="0" w:tplc="8A9051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28CE"/>
    <w:multiLevelType w:val="hybridMultilevel"/>
    <w:tmpl w:val="532A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14459"/>
    <w:multiLevelType w:val="hybridMultilevel"/>
    <w:tmpl w:val="78560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0334A"/>
    <w:multiLevelType w:val="hybridMultilevel"/>
    <w:tmpl w:val="B852A75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5" w15:restartNumberingAfterBreak="0">
    <w:nsid w:val="78ED754D"/>
    <w:multiLevelType w:val="hybridMultilevel"/>
    <w:tmpl w:val="F6A4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771213">
    <w:abstractNumId w:val="1"/>
  </w:num>
  <w:num w:numId="2" w16cid:durableId="1753963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438">
    <w:abstractNumId w:val="5"/>
  </w:num>
  <w:num w:numId="4" w16cid:durableId="778914360">
    <w:abstractNumId w:val="0"/>
  </w:num>
  <w:num w:numId="5" w16cid:durableId="811867923">
    <w:abstractNumId w:val="3"/>
  </w:num>
  <w:num w:numId="6" w16cid:durableId="18869825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 O'Reilly">
    <w15:presenceInfo w15:providerId="Windows Live" w15:userId="129f213f17dde210"/>
  </w15:person>
  <w15:person w15:author="East, Katherine">
    <w15:presenceInfo w15:providerId="AD" w15:userId="S::k1593476@kcl.ac.uk::1519780f-fede-454a-9259-9fbbdf6ab4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ddic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x9svst3zpvx2edstoxee5bzrpfx9drear9&quot;&gt;Katie East EndNote Library 120121&lt;record-ids&gt;&lt;item&gt;63891&lt;/item&gt;&lt;item&gt;66522&lt;/item&gt;&lt;item&gt;66614&lt;/item&gt;&lt;item&gt;67684&lt;/item&gt;&lt;item&gt;68566&lt;/item&gt;&lt;item&gt;68625&lt;/item&gt;&lt;item&gt;68748&lt;/item&gt;&lt;item&gt;69107&lt;/item&gt;&lt;item&gt;69112&lt;/item&gt;&lt;item&gt;69113&lt;/item&gt;&lt;item&gt;69115&lt;/item&gt;&lt;item&gt;69117&lt;/item&gt;&lt;item&gt;69118&lt;/item&gt;&lt;item&gt;69409&lt;/item&gt;&lt;item&gt;69437&lt;/item&gt;&lt;item&gt;69601&lt;/item&gt;&lt;/record-ids&gt;&lt;/item&gt;&lt;/Libraries&gt;"/>
  </w:docVars>
  <w:rsids>
    <w:rsidRoot w:val="00610275"/>
    <w:rsid w:val="00003C3D"/>
    <w:rsid w:val="00003D37"/>
    <w:rsid w:val="00004C32"/>
    <w:rsid w:val="000052C8"/>
    <w:rsid w:val="00006DF8"/>
    <w:rsid w:val="00011951"/>
    <w:rsid w:val="00014219"/>
    <w:rsid w:val="000151EF"/>
    <w:rsid w:val="0001603A"/>
    <w:rsid w:val="000178D1"/>
    <w:rsid w:val="000237F8"/>
    <w:rsid w:val="00024E27"/>
    <w:rsid w:val="00040CBE"/>
    <w:rsid w:val="000450A8"/>
    <w:rsid w:val="00046ABD"/>
    <w:rsid w:val="00047FBF"/>
    <w:rsid w:val="00050DE2"/>
    <w:rsid w:val="000537DD"/>
    <w:rsid w:val="00053ECE"/>
    <w:rsid w:val="00054252"/>
    <w:rsid w:val="00055D63"/>
    <w:rsid w:val="00060AF3"/>
    <w:rsid w:val="00063C49"/>
    <w:rsid w:val="00065814"/>
    <w:rsid w:val="0007153B"/>
    <w:rsid w:val="00071D9D"/>
    <w:rsid w:val="000758C2"/>
    <w:rsid w:val="000808D2"/>
    <w:rsid w:val="00080FB3"/>
    <w:rsid w:val="0008243B"/>
    <w:rsid w:val="000861CC"/>
    <w:rsid w:val="000863CB"/>
    <w:rsid w:val="0008746F"/>
    <w:rsid w:val="00090681"/>
    <w:rsid w:val="000916C0"/>
    <w:rsid w:val="00094044"/>
    <w:rsid w:val="00097601"/>
    <w:rsid w:val="000A2BCF"/>
    <w:rsid w:val="000A3348"/>
    <w:rsid w:val="000A6BE3"/>
    <w:rsid w:val="000C0D63"/>
    <w:rsid w:val="000C4974"/>
    <w:rsid w:val="000C7DE8"/>
    <w:rsid w:val="000D17F5"/>
    <w:rsid w:val="000D3533"/>
    <w:rsid w:val="000D3E0C"/>
    <w:rsid w:val="000D6263"/>
    <w:rsid w:val="000D77C6"/>
    <w:rsid w:val="000E1C5B"/>
    <w:rsid w:val="000E2C55"/>
    <w:rsid w:val="000E4D12"/>
    <w:rsid w:val="000E4FF2"/>
    <w:rsid w:val="000F6DA4"/>
    <w:rsid w:val="00100C3F"/>
    <w:rsid w:val="00103BA1"/>
    <w:rsid w:val="00111A17"/>
    <w:rsid w:val="0011365D"/>
    <w:rsid w:val="001139BD"/>
    <w:rsid w:val="00113B3C"/>
    <w:rsid w:val="00114D62"/>
    <w:rsid w:val="001214C6"/>
    <w:rsid w:val="00122B7A"/>
    <w:rsid w:val="00123005"/>
    <w:rsid w:val="00126F90"/>
    <w:rsid w:val="001274C7"/>
    <w:rsid w:val="00133981"/>
    <w:rsid w:val="0014039D"/>
    <w:rsid w:val="001421FF"/>
    <w:rsid w:val="00142F02"/>
    <w:rsid w:val="00143681"/>
    <w:rsid w:val="00144519"/>
    <w:rsid w:val="001458D0"/>
    <w:rsid w:val="00146239"/>
    <w:rsid w:val="001476AD"/>
    <w:rsid w:val="00150212"/>
    <w:rsid w:val="001516C7"/>
    <w:rsid w:val="00152A67"/>
    <w:rsid w:val="0015442E"/>
    <w:rsid w:val="001562ED"/>
    <w:rsid w:val="0016067D"/>
    <w:rsid w:val="00162876"/>
    <w:rsid w:val="00163130"/>
    <w:rsid w:val="001631C3"/>
    <w:rsid w:val="00164630"/>
    <w:rsid w:val="00164640"/>
    <w:rsid w:val="00167654"/>
    <w:rsid w:val="001707E8"/>
    <w:rsid w:val="00170A90"/>
    <w:rsid w:val="00171B82"/>
    <w:rsid w:val="00172E07"/>
    <w:rsid w:val="0017599F"/>
    <w:rsid w:val="0018227F"/>
    <w:rsid w:val="0018267B"/>
    <w:rsid w:val="0018352C"/>
    <w:rsid w:val="001838D0"/>
    <w:rsid w:val="00185443"/>
    <w:rsid w:val="00186035"/>
    <w:rsid w:val="00186090"/>
    <w:rsid w:val="001862B7"/>
    <w:rsid w:val="001932BF"/>
    <w:rsid w:val="00195A7C"/>
    <w:rsid w:val="001A715B"/>
    <w:rsid w:val="001B179B"/>
    <w:rsid w:val="001B41CE"/>
    <w:rsid w:val="001B52E8"/>
    <w:rsid w:val="001C29D4"/>
    <w:rsid w:val="001C7894"/>
    <w:rsid w:val="001D0C31"/>
    <w:rsid w:val="001D0D0D"/>
    <w:rsid w:val="001D0E0A"/>
    <w:rsid w:val="001D1314"/>
    <w:rsid w:val="001D5667"/>
    <w:rsid w:val="001D6937"/>
    <w:rsid w:val="001E4CBD"/>
    <w:rsid w:val="001F4CDD"/>
    <w:rsid w:val="001F5193"/>
    <w:rsid w:val="001F59F2"/>
    <w:rsid w:val="001F61B5"/>
    <w:rsid w:val="001F634A"/>
    <w:rsid w:val="001F63B4"/>
    <w:rsid w:val="001F6418"/>
    <w:rsid w:val="001F6889"/>
    <w:rsid w:val="001F6BCF"/>
    <w:rsid w:val="0020006C"/>
    <w:rsid w:val="00204143"/>
    <w:rsid w:val="00206D19"/>
    <w:rsid w:val="002121A4"/>
    <w:rsid w:val="00212A28"/>
    <w:rsid w:val="002159FD"/>
    <w:rsid w:val="0022542D"/>
    <w:rsid w:val="0022620C"/>
    <w:rsid w:val="00231CBF"/>
    <w:rsid w:val="0023428B"/>
    <w:rsid w:val="002357D7"/>
    <w:rsid w:val="0023782F"/>
    <w:rsid w:val="0024079F"/>
    <w:rsid w:val="00241B0F"/>
    <w:rsid w:val="00241D22"/>
    <w:rsid w:val="00242E21"/>
    <w:rsid w:val="00244E87"/>
    <w:rsid w:val="00247611"/>
    <w:rsid w:val="002511DD"/>
    <w:rsid w:val="00251D44"/>
    <w:rsid w:val="00257391"/>
    <w:rsid w:val="0026160E"/>
    <w:rsid w:val="00266B24"/>
    <w:rsid w:val="0026774D"/>
    <w:rsid w:val="00273225"/>
    <w:rsid w:val="00274FAF"/>
    <w:rsid w:val="0027679A"/>
    <w:rsid w:val="00277395"/>
    <w:rsid w:val="00277F59"/>
    <w:rsid w:val="00282886"/>
    <w:rsid w:val="002841CC"/>
    <w:rsid w:val="002902DE"/>
    <w:rsid w:val="002942C4"/>
    <w:rsid w:val="00294EA9"/>
    <w:rsid w:val="00296405"/>
    <w:rsid w:val="002A1047"/>
    <w:rsid w:val="002A4B5E"/>
    <w:rsid w:val="002A4D81"/>
    <w:rsid w:val="002A7A8B"/>
    <w:rsid w:val="002B0BF9"/>
    <w:rsid w:val="002B356F"/>
    <w:rsid w:val="002B4D37"/>
    <w:rsid w:val="002B53F6"/>
    <w:rsid w:val="002B6CAD"/>
    <w:rsid w:val="002C1E5C"/>
    <w:rsid w:val="002C6308"/>
    <w:rsid w:val="002D244F"/>
    <w:rsid w:val="002D3541"/>
    <w:rsid w:val="002D3F50"/>
    <w:rsid w:val="002D4E06"/>
    <w:rsid w:val="002D5084"/>
    <w:rsid w:val="002D72A9"/>
    <w:rsid w:val="002E4E36"/>
    <w:rsid w:val="002E7359"/>
    <w:rsid w:val="002F269B"/>
    <w:rsid w:val="002F63A1"/>
    <w:rsid w:val="002F6BFD"/>
    <w:rsid w:val="00301947"/>
    <w:rsid w:val="00301AE3"/>
    <w:rsid w:val="003027C6"/>
    <w:rsid w:val="00303046"/>
    <w:rsid w:val="0030422C"/>
    <w:rsid w:val="003132D9"/>
    <w:rsid w:val="003151D1"/>
    <w:rsid w:val="00315382"/>
    <w:rsid w:val="00315AEC"/>
    <w:rsid w:val="00315E09"/>
    <w:rsid w:val="00316EDA"/>
    <w:rsid w:val="00320F50"/>
    <w:rsid w:val="00323459"/>
    <w:rsid w:val="0033019B"/>
    <w:rsid w:val="003327B3"/>
    <w:rsid w:val="00333962"/>
    <w:rsid w:val="0033719A"/>
    <w:rsid w:val="00346676"/>
    <w:rsid w:val="00350B0A"/>
    <w:rsid w:val="00352538"/>
    <w:rsid w:val="00352D6B"/>
    <w:rsid w:val="00352F79"/>
    <w:rsid w:val="00357AA1"/>
    <w:rsid w:val="00362415"/>
    <w:rsid w:val="00362423"/>
    <w:rsid w:val="00362D9C"/>
    <w:rsid w:val="00362F43"/>
    <w:rsid w:val="0036642C"/>
    <w:rsid w:val="0036697A"/>
    <w:rsid w:val="00372452"/>
    <w:rsid w:val="00373C18"/>
    <w:rsid w:val="0038181A"/>
    <w:rsid w:val="00383394"/>
    <w:rsid w:val="0038523E"/>
    <w:rsid w:val="00385855"/>
    <w:rsid w:val="00385D27"/>
    <w:rsid w:val="00386523"/>
    <w:rsid w:val="00386AA4"/>
    <w:rsid w:val="00387A9B"/>
    <w:rsid w:val="00387DD2"/>
    <w:rsid w:val="00391E5F"/>
    <w:rsid w:val="00393EBD"/>
    <w:rsid w:val="003943E8"/>
    <w:rsid w:val="00394794"/>
    <w:rsid w:val="00397806"/>
    <w:rsid w:val="003A0DB0"/>
    <w:rsid w:val="003A0F9C"/>
    <w:rsid w:val="003A196D"/>
    <w:rsid w:val="003A307F"/>
    <w:rsid w:val="003B0721"/>
    <w:rsid w:val="003B2EEC"/>
    <w:rsid w:val="003B5748"/>
    <w:rsid w:val="003B57F3"/>
    <w:rsid w:val="003C6CF8"/>
    <w:rsid w:val="003D001D"/>
    <w:rsid w:val="003D11ED"/>
    <w:rsid w:val="003D130F"/>
    <w:rsid w:val="003D2638"/>
    <w:rsid w:val="003D5C9A"/>
    <w:rsid w:val="003D66BD"/>
    <w:rsid w:val="003D7277"/>
    <w:rsid w:val="003D75D6"/>
    <w:rsid w:val="003E08E5"/>
    <w:rsid w:val="003E24DA"/>
    <w:rsid w:val="003E7094"/>
    <w:rsid w:val="003F0856"/>
    <w:rsid w:val="003F159C"/>
    <w:rsid w:val="003F2880"/>
    <w:rsid w:val="003F74DB"/>
    <w:rsid w:val="00402807"/>
    <w:rsid w:val="0040371B"/>
    <w:rsid w:val="0040793B"/>
    <w:rsid w:val="004129B5"/>
    <w:rsid w:val="00414F18"/>
    <w:rsid w:val="00414FF0"/>
    <w:rsid w:val="00415B62"/>
    <w:rsid w:val="00416071"/>
    <w:rsid w:val="00417938"/>
    <w:rsid w:val="00426F66"/>
    <w:rsid w:val="004315FA"/>
    <w:rsid w:val="00434B22"/>
    <w:rsid w:val="0043780E"/>
    <w:rsid w:val="00440DF2"/>
    <w:rsid w:val="00442932"/>
    <w:rsid w:val="00443F1D"/>
    <w:rsid w:val="00447FF5"/>
    <w:rsid w:val="004544A0"/>
    <w:rsid w:val="00462367"/>
    <w:rsid w:val="004663AB"/>
    <w:rsid w:val="00466E2D"/>
    <w:rsid w:val="00466E46"/>
    <w:rsid w:val="00470401"/>
    <w:rsid w:val="00472309"/>
    <w:rsid w:val="00472803"/>
    <w:rsid w:val="00472975"/>
    <w:rsid w:val="00472993"/>
    <w:rsid w:val="0047732C"/>
    <w:rsid w:val="004773B1"/>
    <w:rsid w:val="004863BC"/>
    <w:rsid w:val="00492718"/>
    <w:rsid w:val="0049311E"/>
    <w:rsid w:val="004943F0"/>
    <w:rsid w:val="00496222"/>
    <w:rsid w:val="00496938"/>
    <w:rsid w:val="0049705B"/>
    <w:rsid w:val="004A08FB"/>
    <w:rsid w:val="004A0BC2"/>
    <w:rsid w:val="004A2578"/>
    <w:rsid w:val="004A4D2E"/>
    <w:rsid w:val="004A50D7"/>
    <w:rsid w:val="004A5E8E"/>
    <w:rsid w:val="004B3F8B"/>
    <w:rsid w:val="004B4E06"/>
    <w:rsid w:val="004B4E6A"/>
    <w:rsid w:val="004B6E8E"/>
    <w:rsid w:val="004C1CE0"/>
    <w:rsid w:val="004C4CEC"/>
    <w:rsid w:val="004C56E6"/>
    <w:rsid w:val="004D6217"/>
    <w:rsid w:val="004D7750"/>
    <w:rsid w:val="004E516E"/>
    <w:rsid w:val="004E7CE6"/>
    <w:rsid w:val="004F047D"/>
    <w:rsid w:val="004F0937"/>
    <w:rsid w:val="004F16E8"/>
    <w:rsid w:val="004F1CC0"/>
    <w:rsid w:val="004F2221"/>
    <w:rsid w:val="004F3A08"/>
    <w:rsid w:val="004F416E"/>
    <w:rsid w:val="004F4677"/>
    <w:rsid w:val="004F7F79"/>
    <w:rsid w:val="00504968"/>
    <w:rsid w:val="005056DB"/>
    <w:rsid w:val="00506D61"/>
    <w:rsid w:val="005101F5"/>
    <w:rsid w:val="00514C9D"/>
    <w:rsid w:val="00520296"/>
    <w:rsid w:val="00520F85"/>
    <w:rsid w:val="0052112C"/>
    <w:rsid w:val="00521905"/>
    <w:rsid w:val="00522CF0"/>
    <w:rsid w:val="005260E2"/>
    <w:rsid w:val="0052757B"/>
    <w:rsid w:val="005277AF"/>
    <w:rsid w:val="00527AE4"/>
    <w:rsid w:val="00530281"/>
    <w:rsid w:val="00530D0B"/>
    <w:rsid w:val="00532312"/>
    <w:rsid w:val="00540761"/>
    <w:rsid w:val="00540F91"/>
    <w:rsid w:val="00541381"/>
    <w:rsid w:val="0055054D"/>
    <w:rsid w:val="00553EBF"/>
    <w:rsid w:val="00556654"/>
    <w:rsid w:val="00571923"/>
    <w:rsid w:val="00574125"/>
    <w:rsid w:val="00581A5D"/>
    <w:rsid w:val="005821D4"/>
    <w:rsid w:val="00583008"/>
    <w:rsid w:val="005909DC"/>
    <w:rsid w:val="00591F74"/>
    <w:rsid w:val="0059595A"/>
    <w:rsid w:val="005A1D54"/>
    <w:rsid w:val="005A321F"/>
    <w:rsid w:val="005A3B5B"/>
    <w:rsid w:val="005A4FEE"/>
    <w:rsid w:val="005A51F4"/>
    <w:rsid w:val="005A65EC"/>
    <w:rsid w:val="005B04D0"/>
    <w:rsid w:val="005B0CEA"/>
    <w:rsid w:val="005B1F50"/>
    <w:rsid w:val="005B2417"/>
    <w:rsid w:val="005B4ECC"/>
    <w:rsid w:val="005C23FB"/>
    <w:rsid w:val="005C6E63"/>
    <w:rsid w:val="005D1653"/>
    <w:rsid w:val="005D3176"/>
    <w:rsid w:val="005D5A62"/>
    <w:rsid w:val="005D719F"/>
    <w:rsid w:val="005D7D1D"/>
    <w:rsid w:val="005E3B8B"/>
    <w:rsid w:val="005E4307"/>
    <w:rsid w:val="005E4D52"/>
    <w:rsid w:val="005E6BAA"/>
    <w:rsid w:val="005E7FCB"/>
    <w:rsid w:val="005F1716"/>
    <w:rsid w:val="005F2689"/>
    <w:rsid w:val="005F35AE"/>
    <w:rsid w:val="005F3EA0"/>
    <w:rsid w:val="005F56D7"/>
    <w:rsid w:val="005F66A3"/>
    <w:rsid w:val="005F7ACA"/>
    <w:rsid w:val="00603027"/>
    <w:rsid w:val="00604387"/>
    <w:rsid w:val="00604A69"/>
    <w:rsid w:val="00604B54"/>
    <w:rsid w:val="00604E8E"/>
    <w:rsid w:val="00610275"/>
    <w:rsid w:val="006116B7"/>
    <w:rsid w:val="00613170"/>
    <w:rsid w:val="00617FD3"/>
    <w:rsid w:val="0062114B"/>
    <w:rsid w:val="00621B8A"/>
    <w:rsid w:val="006224B8"/>
    <w:rsid w:val="0062652A"/>
    <w:rsid w:val="006267C9"/>
    <w:rsid w:val="006353FD"/>
    <w:rsid w:val="00644694"/>
    <w:rsid w:val="00645A6A"/>
    <w:rsid w:val="006471BD"/>
    <w:rsid w:val="00650CAF"/>
    <w:rsid w:val="0065294D"/>
    <w:rsid w:val="00652C6B"/>
    <w:rsid w:val="00652F7D"/>
    <w:rsid w:val="00654D2D"/>
    <w:rsid w:val="00661A2D"/>
    <w:rsid w:val="00665BC4"/>
    <w:rsid w:val="0066707C"/>
    <w:rsid w:val="00670389"/>
    <w:rsid w:val="00670A29"/>
    <w:rsid w:val="00670ABE"/>
    <w:rsid w:val="006741E7"/>
    <w:rsid w:val="00675493"/>
    <w:rsid w:val="00676146"/>
    <w:rsid w:val="00677361"/>
    <w:rsid w:val="006809EE"/>
    <w:rsid w:val="0068253B"/>
    <w:rsid w:val="00682C17"/>
    <w:rsid w:val="00683FD1"/>
    <w:rsid w:val="00684345"/>
    <w:rsid w:val="00686CAC"/>
    <w:rsid w:val="0068711C"/>
    <w:rsid w:val="0069021A"/>
    <w:rsid w:val="00690D78"/>
    <w:rsid w:val="00691835"/>
    <w:rsid w:val="0069391B"/>
    <w:rsid w:val="00694DE9"/>
    <w:rsid w:val="006952B7"/>
    <w:rsid w:val="00695638"/>
    <w:rsid w:val="006A3EC1"/>
    <w:rsid w:val="006A44ED"/>
    <w:rsid w:val="006A52C7"/>
    <w:rsid w:val="006A52DB"/>
    <w:rsid w:val="006B5FED"/>
    <w:rsid w:val="006B74F7"/>
    <w:rsid w:val="006C0505"/>
    <w:rsid w:val="006C12C7"/>
    <w:rsid w:val="006C2A04"/>
    <w:rsid w:val="006C395F"/>
    <w:rsid w:val="006D051E"/>
    <w:rsid w:val="006D16FF"/>
    <w:rsid w:val="006D504D"/>
    <w:rsid w:val="006D561C"/>
    <w:rsid w:val="006D58A5"/>
    <w:rsid w:val="006D7631"/>
    <w:rsid w:val="006E04B1"/>
    <w:rsid w:val="006E1F77"/>
    <w:rsid w:val="006E6CB6"/>
    <w:rsid w:val="006F599A"/>
    <w:rsid w:val="006F63EF"/>
    <w:rsid w:val="006F6535"/>
    <w:rsid w:val="00700160"/>
    <w:rsid w:val="00700F65"/>
    <w:rsid w:val="00701BE3"/>
    <w:rsid w:val="007027D3"/>
    <w:rsid w:val="00702ECF"/>
    <w:rsid w:val="0070507D"/>
    <w:rsid w:val="00706A58"/>
    <w:rsid w:val="0070726D"/>
    <w:rsid w:val="00707B43"/>
    <w:rsid w:val="007104FB"/>
    <w:rsid w:val="00711337"/>
    <w:rsid w:val="007123EE"/>
    <w:rsid w:val="00712F1D"/>
    <w:rsid w:val="00716D90"/>
    <w:rsid w:val="00717481"/>
    <w:rsid w:val="007174BE"/>
    <w:rsid w:val="007222BC"/>
    <w:rsid w:val="00724922"/>
    <w:rsid w:val="007258E4"/>
    <w:rsid w:val="00725C5E"/>
    <w:rsid w:val="00726980"/>
    <w:rsid w:val="00726AE4"/>
    <w:rsid w:val="007279F4"/>
    <w:rsid w:val="00727A56"/>
    <w:rsid w:val="00730A15"/>
    <w:rsid w:val="00730E73"/>
    <w:rsid w:val="00733B71"/>
    <w:rsid w:val="00737230"/>
    <w:rsid w:val="007377CB"/>
    <w:rsid w:val="00742AE8"/>
    <w:rsid w:val="0074419F"/>
    <w:rsid w:val="00744EB9"/>
    <w:rsid w:val="00745B4D"/>
    <w:rsid w:val="00750A2E"/>
    <w:rsid w:val="00750DB9"/>
    <w:rsid w:val="0075454A"/>
    <w:rsid w:val="00756EA1"/>
    <w:rsid w:val="00756F4E"/>
    <w:rsid w:val="00757300"/>
    <w:rsid w:val="007606B3"/>
    <w:rsid w:val="00765D79"/>
    <w:rsid w:val="00766537"/>
    <w:rsid w:val="00767595"/>
    <w:rsid w:val="00770182"/>
    <w:rsid w:val="00771827"/>
    <w:rsid w:val="00774121"/>
    <w:rsid w:val="00775698"/>
    <w:rsid w:val="007815F7"/>
    <w:rsid w:val="007839C5"/>
    <w:rsid w:val="00783D9B"/>
    <w:rsid w:val="00783E8B"/>
    <w:rsid w:val="00784EA5"/>
    <w:rsid w:val="00787767"/>
    <w:rsid w:val="00792C77"/>
    <w:rsid w:val="00794AF7"/>
    <w:rsid w:val="0079669B"/>
    <w:rsid w:val="007A4987"/>
    <w:rsid w:val="007A49DE"/>
    <w:rsid w:val="007A5949"/>
    <w:rsid w:val="007A708E"/>
    <w:rsid w:val="007B141A"/>
    <w:rsid w:val="007B48CC"/>
    <w:rsid w:val="007B5D57"/>
    <w:rsid w:val="007B6E33"/>
    <w:rsid w:val="007B714F"/>
    <w:rsid w:val="007C206E"/>
    <w:rsid w:val="007C2109"/>
    <w:rsid w:val="007C2984"/>
    <w:rsid w:val="007C3178"/>
    <w:rsid w:val="007C434E"/>
    <w:rsid w:val="007C549A"/>
    <w:rsid w:val="007C6B31"/>
    <w:rsid w:val="007C7C33"/>
    <w:rsid w:val="007D094C"/>
    <w:rsid w:val="007D175F"/>
    <w:rsid w:val="007D1BFC"/>
    <w:rsid w:val="007D2312"/>
    <w:rsid w:val="007D463F"/>
    <w:rsid w:val="007D65E3"/>
    <w:rsid w:val="007D7D21"/>
    <w:rsid w:val="007E0A04"/>
    <w:rsid w:val="007E20F9"/>
    <w:rsid w:val="007E31B0"/>
    <w:rsid w:val="007F4DD0"/>
    <w:rsid w:val="007F79CB"/>
    <w:rsid w:val="00800C44"/>
    <w:rsid w:val="008017FE"/>
    <w:rsid w:val="00803DB6"/>
    <w:rsid w:val="008045C8"/>
    <w:rsid w:val="00805D00"/>
    <w:rsid w:val="008171D2"/>
    <w:rsid w:val="00831435"/>
    <w:rsid w:val="008327BF"/>
    <w:rsid w:val="0083707B"/>
    <w:rsid w:val="00837B1C"/>
    <w:rsid w:val="0084306B"/>
    <w:rsid w:val="00843862"/>
    <w:rsid w:val="008510BD"/>
    <w:rsid w:val="008523AC"/>
    <w:rsid w:val="00854D73"/>
    <w:rsid w:val="00854FF2"/>
    <w:rsid w:val="00860437"/>
    <w:rsid w:val="00861FF4"/>
    <w:rsid w:val="00862103"/>
    <w:rsid w:val="0087131C"/>
    <w:rsid w:val="008755AE"/>
    <w:rsid w:val="00886C2C"/>
    <w:rsid w:val="008871CD"/>
    <w:rsid w:val="00887C41"/>
    <w:rsid w:val="00890682"/>
    <w:rsid w:val="008917BD"/>
    <w:rsid w:val="00893D43"/>
    <w:rsid w:val="008953DC"/>
    <w:rsid w:val="008A0014"/>
    <w:rsid w:val="008A0DFE"/>
    <w:rsid w:val="008A0E89"/>
    <w:rsid w:val="008A1457"/>
    <w:rsid w:val="008A245F"/>
    <w:rsid w:val="008A2A7F"/>
    <w:rsid w:val="008A61BB"/>
    <w:rsid w:val="008A6EF7"/>
    <w:rsid w:val="008B66E7"/>
    <w:rsid w:val="008B7DE7"/>
    <w:rsid w:val="008C223F"/>
    <w:rsid w:val="008C24EA"/>
    <w:rsid w:val="008C4AE7"/>
    <w:rsid w:val="008C4E48"/>
    <w:rsid w:val="008C650C"/>
    <w:rsid w:val="008C6808"/>
    <w:rsid w:val="008C6BC5"/>
    <w:rsid w:val="008D1998"/>
    <w:rsid w:val="008D49E7"/>
    <w:rsid w:val="008D7378"/>
    <w:rsid w:val="008E42B3"/>
    <w:rsid w:val="008E4F40"/>
    <w:rsid w:val="008E52A4"/>
    <w:rsid w:val="008E5FF4"/>
    <w:rsid w:val="008E74D9"/>
    <w:rsid w:val="008E79B3"/>
    <w:rsid w:val="008E7C5B"/>
    <w:rsid w:val="008E7E02"/>
    <w:rsid w:val="008F1411"/>
    <w:rsid w:val="008F1814"/>
    <w:rsid w:val="008F20B8"/>
    <w:rsid w:val="008F3497"/>
    <w:rsid w:val="008F6956"/>
    <w:rsid w:val="008F7245"/>
    <w:rsid w:val="009013C1"/>
    <w:rsid w:val="0090161F"/>
    <w:rsid w:val="00901964"/>
    <w:rsid w:val="009020CB"/>
    <w:rsid w:val="00902E72"/>
    <w:rsid w:val="009119FF"/>
    <w:rsid w:val="009143FC"/>
    <w:rsid w:val="009179AB"/>
    <w:rsid w:val="00923F10"/>
    <w:rsid w:val="00924D2E"/>
    <w:rsid w:val="00925FAD"/>
    <w:rsid w:val="00926DD4"/>
    <w:rsid w:val="00927D4C"/>
    <w:rsid w:val="00931C83"/>
    <w:rsid w:val="00933F23"/>
    <w:rsid w:val="00935CDB"/>
    <w:rsid w:val="0093704D"/>
    <w:rsid w:val="00937353"/>
    <w:rsid w:val="00943229"/>
    <w:rsid w:val="009433D7"/>
    <w:rsid w:val="00943698"/>
    <w:rsid w:val="009455AC"/>
    <w:rsid w:val="00945B6B"/>
    <w:rsid w:val="00954515"/>
    <w:rsid w:val="009571C9"/>
    <w:rsid w:val="00957D53"/>
    <w:rsid w:val="0096088C"/>
    <w:rsid w:val="00961176"/>
    <w:rsid w:val="00964726"/>
    <w:rsid w:val="00964F26"/>
    <w:rsid w:val="009713E7"/>
    <w:rsid w:val="00973137"/>
    <w:rsid w:val="009733FF"/>
    <w:rsid w:val="00973627"/>
    <w:rsid w:val="00974134"/>
    <w:rsid w:val="009745FB"/>
    <w:rsid w:val="0097573A"/>
    <w:rsid w:val="00977FEA"/>
    <w:rsid w:val="00981BD2"/>
    <w:rsid w:val="00982124"/>
    <w:rsid w:val="009821A9"/>
    <w:rsid w:val="00983B09"/>
    <w:rsid w:val="0098450C"/>
    <w:rsid w:val="00986260"/>
    <w:rsid w:val="00986848"/>
    <w:rsid w:val="0098717D"/>
    <w:rsid w:val="00987ACC"/>
    <w:rsid w:val="0099141E"/>
    <w:rsid w:val="0099424E"/>
    <w:rsid w:val="009A376A"/>
    <w:rsid w:val="009A7E86"/>
    <w:rsid w:val="009B08BA"/>
    <w:rsid w:val="009B4A2A"/>
    <w:rsid w:val="009B4CE2"/>
    <w:rsid w:val="009B6213"/>
    <w:rsid w:val="009C00CF"/>
    <w:rsid w:val="009C25B0"/>
    <w:rsid w:val="009C66E7"/>
    <w:rsid w:val="009C6D6C"/>
    <w:rsid w:val="009D352D"/>
    <w:rsid w:val="009D5672"/>
    <w:rsid w:val="009E2E3C"/>
    <w:rsid w:val="009E34F4"/>
    <w:rsid w:val="009E3F09"/>
    <w:rsid w:val="009F0774"/>
    <w:rsid w:val="009F793A"/>
    <w:rsid w:val="00A026C9"/>
    <w:rsid w:val="00A02824"/>
    <w:rsid w:val="00A02DBF"/>
    <w:rsid w:val="00A02FF4"/>
    <w:rsid w:val="00A03DF2"/>
    <w:rsid w:val="00A04393"/>
    <w:rsid w:val="00A04FEA"/>
    <w:rsid w:val="00A05078"/>
    <w:rsid w:val="00A0785A"/>
    <w:rsid w:val="00A07CA9"/>
    <w:rsid w:val="00A128C6"/>
    <w:rsid w:val="00A13B28"/>
    <w:rsid w:val="00A14610"/>
    <w:rsid w:val="00A1583B"/>
    <w:rsid w:val="00A15F02"/>
    <w:rsid w:val="00A17E6C"/>
    <w:rsid w:val="00A22354"/>
    <w:rsid w:val="00A22D92"/>
    <w:rsid w:val="00A23E58"/>
    <w:rsid w:val="00A24876"/>
    <w:rsid w:val="00A264B2"/>
    <w:rsid w:val="00A2679D"/>
    <w:rsid w:val="00A3514F"/>
    <w:rsid w:val="00A4337D"/>
    <w:rsid w:val="00A4388C"/>
    <w:rsid w:val="00A44C72"/>
    <w:rsid w:val="00A46D9F"/>
    <w:rsid w:val="00A477AA"/>
    <w:rsid w:val="00A4794E"/>
    <w:rsid w:val="00A50455"/>
    <w:rsid w:val="00A512D0"/>
    <w:rsid w:val="00A53074"/>
    <w:rsid w:val="00A53BDF"/>
    <w:rsid w:val="00A542D6"/>
    <w:rsid w:val="00A57526"/>
    <w:rsid w:val="00A621E7"/>
    <w:rsid w:val="00A62D2E"/>
    <w:rsid w:val="00A656F7"/>
    <w:rsid w:val="00A73294"/>
    <w:rsid w:val="00A73C14"/>
    <w:rsid w:val="00A741E9"/>
    <w:rsid w:val="00A8154D"/>
    <w:rsid w:val="00A831A5"/>
    <w:rsid w:val="00A839A2"/>
    <w:rsid w:val="00A87077"/>
    <w:rsid w:val="00A923A2"/>
    <w:rsid w:val="00A9277B"/>
    <w:rsid w:val="00A96CEF"/>
    <w:rsid w:val="00AA1162"/>
    <w:rsid w:val="00AA1329"/>
    <w:rsid w:val="00AA1A68"/>
    <w:rsid w:val="00AA74B2"/>
    <w:rsid w:val="00AB05BE"/>
    <w:rsid w:val="00AB2DF8"/>
    <w:rsid w:val="00AB2EAE"/>
    <w:rsid w:val="00AB50A6"/>
    <w:rsid w:val="00AC12A3"/>
    <w:rsid w:val="00AC19BD"/>
    <w:rsid w:val="00AC46D6"/>
    <w:rsid w:val="00AC57EF"/>
    <w:rsid w:val="00AD1891"/>
    <w:rsid w:val="00AD375F"/>
    <w:rsid w:val="00AD3EDA"/>
    <w:rsid w:val="00AD44C5"/>
    <w:rsid w:val="00AD4728"/>
    <w:rsid w:val="00AD4F45"/>
    <w:rsid w:val="00AD61FB"/>
    <w:rsid w:val="00AE10A5"/>
    <w:rsid w:val="00AE1686"/>
    <w:rsid w:val="00AE4E17"/>
    <w:rsid w:val="00AE6C3A"/>
    <w:rsid w:val="00AF0537"/>
    <w:rsid w:val="00AF0C38"/>
    <w:rsid w:val="00AF2055"/>
    <w:rsid w:val="00AF2D52"/>
    <w:rsid w:val="00AF4F54"/>
    <w:rsid w:val="00AF5928"/>
    <w:rsid w:val="00AF6F61"/>
    <w:rsid w:val="00AF723C"/>
    <w:rsid w:val="00B00BC0"/>
    <w:rsid w:val="00B04068"/>
    <w:rsid w:val="00B076FA"/>
    <w:rsid w:val="00B1041D"/>
    <w:rsid w:val="00B11C05"/>
    <w:rsid w:val="00B12C37"/>
    <w:rsid w:val="00B13F99"/>
    <w:rsid w:val="00B15878"/>
    <w:rsid w:val="00B16D1A"/>
    <w:rsid w:val="00B2229D"/>
    <w:rsid w:val="00B223E7"/>
    <w:rsid w:val="00B2574B"/>
    <w:rsid w:val="00B26629"/>
    <w:rsid w:val="00B272D7"/>
    <w:rsid w:val="00B32CEB"/>
    <w:rsid w:val="00B34161"/>
    <w:rsid w:val="00B3525A"/>
    <w:rsid w:val="00B3569B"/>
    <w:rsid w:val="00B35896"/>
    <w:rsid w:val="00B361BA"/>
    <w:rsid w:val="00B376F7"/>
    <w:rsid w:val="00B37BF0"/>
    <w:rsid w:val="00B37D9B"/>
    <w:rsid w:val="00B43F65"/>
    <w:rsid w:val="00B45556"/>
    <w:rsid w:val="00B47BE4"/>
    <w:rsid w:val="00B50C6A"/>
    <w:rsid w:val="00B50ECC"/>
    <w:rsid w:val="00B55610"/>
    <w:rsid w:val="00B56BD8"/>
    <w:rsid w:val="00B6306C"/>
    <w:rsid w:val="00B64EFD"/>
    <w:rsid w:val="00B64FB5"/>
    <w:rsid w:val="00B6521F"/>
    <w:rsid w:val="00B65D85"/>
    <w:rsid w:val="00B723BA"/>
    <w:rsid w:val="00B72D1C"/>
    <w:rsid w:val="00B72E59"/>
    <w:rsid w:val="00B76104"/>
    <w:rsid w:val="00B76CF8"/>
    <w:rsid w:val="00B82551"/>
    <w:rsid w:val="00B834A2"/>
    <w:rsid w:val="00B85605"/>
    <w:rsid w:val="00B87162"/>
    <w:rsid w:val="00B92893"/>
    <w:rsid w:val="00B942E7"/>
    <w:rsid w:val="00B97EF7"/>
    <w:rsid w:val="00BA0F20"/>
    <w:rsid w:val="00BA29B2"/>
    <w:rsid w:val="00BA437A"/>
    <w:rsid w:val="00BA4435"/>
    <w:rsid w:val="00BA4D7F"/>
    <w:rsid w:val="00BA5575"/>
    <w:rsid w:val="00BA663F"/>
    <w:rsid w:val="00BB0388"/>
    <w:rsid w:val="00BB2C03"/>
    <w:rsid w:val="00BB52AD"/>
    <w:rsid w:val="00BB6127"/>
    <w:rsid w:val="00BB76D2"/>
    <w:rsid w:val="00BB7AB1"/>
    <w:rsid w:val="00BC0027"/>
    <w:rsid w:val="00BC181C"/>
    <w:rsid w:val="00BC4814"/>
    <w:rsid w:val="00BC543D"/>
    <w:rsid w:val="00BC6CCC"/>
    <w:rsid w:val="00BC7C72"/>
    <w:rsid w:val="00BD00AE"/>
    <w:rsid w:val="00BD03FD"/>
    <w:rsid w:val="00BD1723"/>
    <w:rsid w:val="00BD2D23"/>
    <w:rsid w:val="00BD2DE5"/>
    <w:rsid w:val="00BE1DCD"/>
    <w:rsid w:val="00BE37FA"/>
    <w:rsid w:val="00BE3B8A"/>
    <w:rsid w:val="00BE4846"/>
    <w:rsid w:val="00BE4B4F"/>
    <w:rsid w:val="00BE76BE"/>
    <w:rsid w:val="00BF4F1B"/>
    <w:rsid w:val="00BF60A9"/>
    <w:rsid w:val="00C0077F"/>
    <w:rsid w:val="00C0168E"/>
    <w:rsid w:val="00C0605E"/>
    <w:rsid w:val="00C06196"/>
    <w:rsid w:val="00C07448"/>
    <w:rsid w:val="00C07A27"/>
    <w:rsid w:val="00C1461E"/>
    <w:rsid w:val="00C17075"/>
    <w:rsid w:val="00C22A0D"/>
    <w:rsid w:val="00C23204"/>
    <w:rsid w:val="00C23C3F"/>
    <w:rsid w:val="00C25930"/>
    <w:rsid w:val="00C35808"/>
    <w:rsid w:val="00C362D8"/>
    <w:rsid w:val="00C36E7A"/>
    <w:rsid w:val="00C376B9"/>
    <w:rsid w:val="00C37FEA"/>
    <w:rsid w:val="00C41F7B"/>
    <w:rsid w:val="00C430C8"/>
    <w:rsid w:val="00C4539B"/>
    <w:rsid w:val="00C51E6B"/>
    <w:rsid w:val="00C5237B"/>
    <w:rsid w:val="00C527B0"/>
    <w:rsid w:val="00C5338D"/>
    <w:rsid w:val="00C54169"/>
    <w:rsid w:val="00C54BD7"/>
    <w:rsid w:val="00C55035"/>
    <w:rsid w:val="00C55740"/>
    <w:rsid w:val="00C56982"/>
    <w:rsid w:val="00C57360"/>
    <w:rsid w:val="00C57756"/>
    <w:rsid w:val="00C7613B"/>
    <w:rsid w:val="00C7711C"/>
    <w:rsid w:val="00C77507"/>
    <w:rsid w:val="00C8114F"/>
    <w:rsid w:val="00C82B6D"/>
    <w:rsid w:val="00C82FC2"/>
    <w:rsid w:val="00C8493F"/>
    <w:rsid w:val="00C91C6C"/>
    <w:rsid w:val="00C948C9"/>
    <w:rsid w:val="00C952B6"/>
    <w:rsid w:val="00C95547"/>
    <w:rsid w:val="00C9716D"/>
    <w:rsid w:val="00C97F2B"/>
    <w:rsid w:val="00CA10B2"/>
    <w:rsid w:val="00CA18DF"/>
    <w:rsid w:val="00CA52B9"/>
    <w:rsid w:val="00CA6772"/>
    <w:rsid w:val="00CB46EE"/>
    <w:rsid w:val="00CC1F21"/>
    <w:rsid w:val="00CC29B9"/>
    <w:rsid w:val="00CC2EB5"/>
    <w:rsid w:val="00CC317B"/>
    <w:rsid w:val="00CC727F"/>
    <w:rsid w:val="00CD08A0"/>
    <w:rsid w:val="00CD2C1E"/>
    <w:rsid w:val="00CD60A1"/>
    <w:rsid w:val="00CD63C3"/>
    <w:rsid w:val="00CE4008"/>
    <w:rsid w:val="00CF1B33"/>
    <w:rsid w:val="00CF56F0"/>
    <w:rsid w:val="00CF6145"/>
    <w:rsid w:val="00CF667A"/>
    <w:rsid w:val="00D0377A"/>
    <w:rsid w:val="00D0441A"/>
    <w:rsid w:val="00D0523D"/>
    <w:rsid w:val="00D05A9F"/>
    <w:rsid w:val="00D10382"/>
    <w:rsid w:val="00D12B96"/>
    <w:rsid w:val="00D176A0"/>
    <w:rsid w:val="00D204BC"/>
    <w:rsid w:val="00D20A7C"/>
    <w:rsid w:val="00D21060"/>
    <w:rsid w:val="00D21077"/>
    <w:rsid w:val="00D213D9"/>
    <w:rsid w:val="00D24DAF"/>
    <w:rsid w:val="00D26118"/>
    <w:rsid w:val="00D27148"/>
    <w:rsid w:val="00D30B70"/>
    <w:rsid w:val="00D31751"/>
    <w:rsid w:val="00D32BC2"/>
    <w:rsid w:val="00D43695"/>
    <w:rsid w:val="00D4724D"/>
    <w:rsid w:val="00D47D23"/>
    <w:rsid w:val="00D506AD"/>
    <w:rsid w:val="00D507EF"/>
    <w:rsid w:val="00D51564"/>
    <w:rsid w:val="00D55166"/>
    <w:rsid w:val="00D56E74"/>
    <w:rsid w:val="00D572C2"/>
    <w:rsid w:val="00D61027"/>
    <w:rsid w:val="00D61470"/>
    <w:rsid w:val="00D6332C"/>
    <w:rsid w:val="00D70395"/>
    <w:rsid w:val="00D725F1"/>
    <w:rsid w:val="00D74263"/>
    <w:rsid w:val="00D77324"/>
    <w:rsid w:val="00D81679"/>
    <w:rsid w:val="00D8261F"/>
    <w:rsid w:val="00D841F5"/>
    <w:rsid w:val="00D86C77"/>
    <w:rsid w:val="00D95008"/>
    <w:rsid w:val="00D954F5"/>
    <w:rsid w:val="00D95FB4"/>
    <w:rsid w:val="00D970E7"/>
    <w:rsid w:val="00DA1B9F"/>
    <w:rsid w:val="00DA1FAE"/>
    <w:rsid w:val="00DA4EBF"/>
    <w:rsid w:val="00DA649B"/>
    <w:rsid w:val="00DB06C8"/>
    <w:rsid w:val="00DB50F3"/>
    <w:rsid w:val="00DC0F74"/>
    <w:rsid w:val="00DC2901"/>
    <w:rsid w:val="00DD1973"/>
    <w:rsid w:val="00DD261A"/>
    <w:rsid w:val="00DD264C"/>
    <w:rsid w:val="00DD5080"/>
    <w:rsid w:val="00DD51EB"/>
    <w:rsid w:val="00DD743C"/>
    <w:rsid w:val="00DE1AF5"/>
    <w:rsid w:val="00DE351E"/>
    <w:rsid w:val="00DE40CE"/>
    <w:rsid w:val="00DE4237"/>
    <w:rsid w:val="00DE49C2"/>
    <w:rsid w:val="00DE711F"/>
    <w:rsid w:val="00DE7954"/>
    <w:rsid w:val="00DF1AFD"/>
    <w:rsid w:val="00DF3786"/>
    <w:rsid w:val="00DF5639"/>
    <w:rsid w:val="00E047DD"/>
    <w:rsid w:val="00E05C1F"/>
    <w:rsid w:val="00E05F71"/>
    <w:rsid w:val="00E0617B"/>
    <w:rsid w:val="00E132C0"/>
    <w:rsid w:val="00E14CB9"/>
    <w:rsid w:val="00E16C97"/>
    <w:rsid w:val="00E173D0"/>
    <w:rsid w:val="00E222AC"/>
    <w:rsid w:val="00E224EA"/>
    <w:rsid w:val="00E36C05"/>
    <w:rsid w:val="00E41565"/>
    <w:rsid w:val="00E4328B"/>
    <w:rsid w:val="00E43D63"/>
    <w:rsid w:val="00E443AB"/>
    <w:rsid w:val="00E44C44"/>
    <w:rsid w:val="00E52395"/>
    <w:rsid w:val="00E523F7"/>
    <w:rsid w:val="00E542AD"/>
    <w:rsid w:val="00E55561"/>
    <w:rsid w:val="00E61EFD"/>
    <w:rsid w:val="00E657DC"/>
    <w:rsid w:val="00E6734A"/>
    <w:rsid w:val="00E67B7B"/>
    <w:rsid w:val="00E7318D"/>
    <w:rsid w:val="00E74DB9"/>
    <w:rsid w:val="00E75CC4"/>
    <w:rsid w:val="00E8096B"/>
    <w:rsid w:val="00E80CCD"/>
    <w:rsid w:val="00E80D49"/>
    <w:rsid w:val="00E8533A"/>
    <w:rsid w:val="00E85C91"/>
    <w:rsid w:val="00E905EF"/>
    <w:rsid w:val="00E907E5"/>
    <w:rsid w:val="00E91A3C"/>
    <w:rsid w:val="00E92738"/>
    <w:rsid w:val="00E92A34"/>
    <w:rsid w:val="00E970A3"/>
    <w:rsid w:val="00EA1EAB"/>
    <w:rsid w:val="00EA219F"/>
    <w:rsid w:val="00EB65B6"/>
    <w:rsid w:val="00EB68AC"/>
    <w:rsid w:val="00EC2336"/>
    <w:rsid w:val="00EC67AD"/>
    <w:rsid w:val="00ED3864"/>
    <w:rsid w:val="00ED3CEA"/>
    <w:rsid w:val="00ED4132"/>
    <w:rsid w:val="00ED41AC"/>
    <w:rsid w:val="00ED4249"/>
    <w:rsid w:val="00ED78D3"/>
    <w:rsid w:val="00ED7AF5"/>
    <w:rsid w:val="00EE1575"/>
    <w:rsid w:val="00EE4DD6"/>
    <w:rsid w:val="00EE6E8A"/>
    <w:rsid w:val="00EE7397"/>
    <w:rsid w:val="00EE75F4"/>
    <w:rsid w:val="00EF66D9"/>
    <w:rsid w:val="00EF6CF6"/>
    <w:rsid w:val="00EF77DE"/>
    <w:rsid w:val="00F00DA2"/>
    <w:rsid w:val="00F0169D"/>
    <w:rsid w:val="00F03B6E"/>
    <w:rsid w:val="00F07BF7"/>
    <w:rsid w:val="00F10F96"/>
    <w:rsid w:val="00F12424"/>
    <w:rsid w:val="00F1449A"/>
    <w:rsid w:val="00F167B6"/>
    <w:rsid w:val="00F175B4"/>
    <w:rsid w:val="00F21610"/>
    <w:rsid w:val="00F22D03"/>
    <w:rsid w:val="00F2366D"/>
    <w:rsid w:val="00F2371F"/>
    <w:rsid w:val="00F2431C"/>
    <w:rsid w:val="00F24A92"/>
    <w:rsid w:val="00F25D20"/>
    <w:rsid w:val="00F26304"/>
    <w:rsid w:val="00F31C99"/>
    <w:rsid w:val="00F329BF"/>
    <w:rsid w:val="00F33608"/>
    <w:rsid w:val="00F33C0E"/>
    <w:rsid w:val="00F359C1"/>
    <w:rsid w:val="00F35A51"/>
    <w:rsid w:val="00F37F3E"/>
    <w:rsid w:val="00F41A71"/>
    <w:rsid w:val="00F44174"/>
    <w:rsid w:val="00F47563"/>
    <w:rsid w:val="00F54396"/>
    <w:rsid w:val="00F54F9E"/>
    <w:rsid w:val="00F6586D"/>
    <w:rsid w:val="00F65B98"/>
    <w:rsid w:val="00F721E1"/>
    <w:rsid w:val="00F73935"/>
    <w:rsid w:val="00F739B0"/>
    <w:rsid w:val="00F76093"/>
    <w:rsid w:val="00F778F0"/>
    <w:rsid w:val="00F80A0B"/>
    <w:rsid w:val="00F838F6"/>
    <w:rsid w:val="00F85F9D"/>
    <w:rsid w:val="00F91060"/>
    <w:rsid w:val="00F93A60"/>
    <w:rsid w:val="00F947D3"/>
    <w:rsid w:val="00F961A3"/>
    <w:rsid w:val="00F97881"/>
    <w:rsid w:val="00FA44E6"/>
    <w:rsid w:val="00FA56D7"/>
    <w:rsid w:val="00FA64F4"/>
    <w:rsid w:val="00FB03AE"/>
    <w:rsid w:val="00FB0A28"/>
    <w:rsid w:val="00FB17C5"/>
    <w:rsid w:val="00FB40EE"/>
    <w:rsid w:val="00FC0464"/>
    <w:rsid w:val="00FC2308"/>
    <w:rsid w:val="00FC399B"/>
    <w:rsid w:val="00FD0678"/>
    <w:rsid w:val="00FD268B"/>
    <w:rsid w:val="00FD47D4"/>
    <w:rsid w:val="00FD69F7"/>
    <w:rsid w:val="00FE32EB"/>
    <w:rsid w:val="00FF0842"/>
    <w:rsid w:val="00FF0B1D"/>
    <w:rsid w:val="00FF1B51"/>
    <w:rsid w:val="00FF227F"/>
    <w:rsid w:val="00FF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6FA1D"/>
  <w15:chartTrackingRefBased/>
  <w15:docId w15:val="{6649435B-EBCF-4373-957F-C15C604C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75"/>
    <w:rPr>
      <w:rFonts w:eastAsiaTheme="minorEastAsia" w:cs="Times New Roman"/>
      <w:lang w:eastAsia="en-GB"/>
    </w:rPr>
  </w:style>
  <w:style w:type="paragraph" w:styleId="Heading1">
    <w:name w:val="heading 1"/>
    <w:basedOn w:val="Normal"/>
    <w:next w:val="Normal"/>
    <w:link w:val="Heading1Char"/>
    <w:uiPriority w:val="9"/>
    <w:qFormat/>
    <w:rsid w:val="00610275"/>
    <w:pPr>
      <w:spacing w:after="0" w:line="480" w:lineRule="auto"/>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68711C"/>
    <w:pPr>
      <w:keepNext/>
      <w:keepLines/>
      <w:spacing w:before="40" w:after="0" w:line="360" w:lineRule="auto"/>
      <w:outlineLvl w:val="1"/>
    </w:pPr>
    <w:rPr>
      <w:rFonts w:ascii="Times New Roman" w:eastAsiaTheme="majorEastAsia" w:hAnsi="Times New Roman"/>
      <w:b/>
      <w:bCs/>
      <w:sz w:val="24"/>
      <w:szCs w:val="24"/>
    </w:rPr>
  </w:style>
  <w:style w:type="paragraph" w:styleId="Heading3">
    <w:name w:val="heading 3"/>
    <w:basedOn w:val="Heading2"/>
    <w:next w:val="Normal"/>
    <w:link w:val="Heading3Char"/>
    <w:uiPriority w:val="9"/>
    <w:unhideWhenUsed/>
    <w:qFormat/>
    <w:rsid w:val="0068711C"/>
    <w:pPr>
      <w:outlineLvl w:val="2"/>
    </w:pPr>
    <w:rPr>
      <w:i/>
      <w:iCs/>
    </w:rPr>
  </w:style>
  <w:style w:type="paragraph" w:styleId="Heading4">
    <w:name w:val="heading 4"/>
    <w:basedOn w:val="Normal"/>
    <w:next w:val="Normal"/>
    <w:link w:val="Heading4Char"/>
    <w:uiPriority w:val="9"/>
    <w:semiHidden/>
    <w:unhideWhenUsed/>
    <w:qFormat/>
    <w:rsid w:val="006102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275"/>
    <w:rPr>
      <w:rFonts w:ascii="Times New Roman" w:eastAsiaTheme="minorEastAsia" w:hAnsi="Times New Roman" w:cs="Times New Roman"/>
      <w:b/>
      <w:bCs/>
      <w:sz w:val="24"/>
      <w:szCs w:val="24"/>
      <w:lang w:eastAsia="en-GB"/>
    </w:rPr>
  </w:style>
  <w:style w:type="character" w:styleId="CommentReference">
    <w:name w:val="annotation reference"/>
    <w:basedOn w:val="DefaultParagraphFont"/>
    <w:uiPriority w:val="99"/>
    <w:semiHidden/>
    <w:unhideWhenUsed/>
    <w:rsid w:val="00610275"/>
    <w:rPr>
      <w:sz w:val="16"/>
      <w:szCs w:val="16"/>
    </w:rPr>
  </w:style>
  <w:style w:type="paragraph" w:styleId="CommentText">
    <w:name w:val="annotation text"/>
    <w:basedOn w:val="Normal"/>
    <w:link w:val="CommentTextChar"/>
    <w:uiPriority w:val="99"/>
    <w:unhideWhenUsed/>
    <w:rsid w:val="00610275"/>
    <w:pPr>
      <w:spacing w:line="240" w:lineRule="auto"/>
    </w:pPr>
    <w:rPr>
      <w:sz w:val="20"/>
      <w:szCs w:val="20"/>
    </w:rPr>
  </w:style>
  <w:style w:type="character" w:customStyle="1" w:styleId="CommentTextChar">
    <w:name w:val="Comment Text Char"/>
    <w:basedOn w:val="DefaultParagraphFont"/>
    <w:link w:val="CommentText"/>
    <w:uiPriority w:val="99"/>
    <w:rsid w:val="00610275"/>
    <w:rPr>
      <w:rFonts w:eastAsiaTheme="minorEastAsia" w:cs="Times New Roman"/>
      <w:sz w:val="20"/>
      <w:szCs w:val="20"/>
      <w:lang w:eastAsia="en-GB"/>
    </w:rPr>
  </w:style>
  <w:style w:type="character" w:customStyle="1" w:styleId="Heading2Char">
    <w:name w:val="Heading 2 Char"/>
    <w:basedOn w:val="DefaultParagraphFont"/>
    <w:link w:val="Heading2"/>
    <w:uiPriority w:val="9"/>
    <w:rsid w:val="0068711C"/>
    <w:rPr>
      <w:rFonts w:ascii="Times New Roman" w:eastAsiaTheme="majorEastAsia" w:hAnsi="Times New Roman" w:cs="Times New Roman"/>
      <w:b/>
      <w:bCs/>
      <w:sz w:val="24"/>
      <w:szCs w:val="24"/>
      <w:lang w:eastAsia="en-GB"/>
    </w:rPr>
  </w:style>
  <w:style w:type="character" w:customStyle="1" w:styleId="Heading3Char">
    <w:name w:val="Heading 3 Char"/>
    <w:basedOn w:val="DefaultParagraphFont"/>
    <w:link w:val="Heading3"/>
    <w:uiPriority w:val="9"/>
    <w:rsid w:val="0068711C"/>
    <w:rPr>
      <w:rFonts w:ascii="Times New Roman" w:eastAsiaTheme="majorEastAsia" w:hAnsi="Times New Roman" w:cs="Times New Roman"/>
      <w:b/>
      <w:bCs/>
      <w:i/>
      <w:iCs/>
      <w:sz w:val="24"/>
      <w:szCs w:val="24"/>
      <w:lang w:eastAsia="en-GB"/>
    </w:rPr>
  </w:style>
  <w:style w:type="character" w:customStyle="1" w:styleId="Heading4Char">
    <w:name w:val="Heading 4 Char"/>
    <w:basedOn w:val="DefaultParagraphFont"/>
    <w:link w:val="Heading4"/>
    <w:uiPriority w:val="9"/>
    <w:semiHidden/>
    <w:rsid w:val="00610275"/>
    <w:rPr>
      <w:rFonts w:asciiTheme="majorHAnsi" w:eastAsiaTheme="majorEastAsia" w:hAnsiTheme="majorHAnsi" w:cstheme="majorBidi"/>
      <w:i/>
      <w:iCs/>
      <w:color w:val="2F5496" w:themeColor="accent1" w:themeShade="BF"/>
      <w:lang w:eastAsia="en-GB"/>
    </w:rPr>
  </w:style>
  <w:style w:type="paragraph" w:styleId="ListParagraph">
    <w:name w:val="List Paragraph"/>
    <w:basedOn w:val="Normal"/>
    <w:uiPriority w:val="34"/>
    <w:qFormat/>
    <w:rsid w:val="00610275"/>
    <w:pPr>
      <w:ind w:left="720"/>
      <w:contextualSpacing/>
    </w:pPr>
  </w:style>
  <w:style w:type="paragraph" w:styleId="Quote">
    <w:name w:val="Quote"/>
    <w:basedOn w:val="Normal"/>
    <w:next w:val="Normal"/>
    <w:link w:val="QuoteChar"/>
    <w:uiPriority w:val="29"/>
    <w:qFormat/>
    <w:rsid w:val="00610275"/>
    <w:pPr>
      <w:spacing w:after="0" w:line="240" w:lineRule="auto"/>
      <w:ind w:left="567"/>
      <w:jc w:val="both"/>
    </w:pPr>
    <w:rPr>
      <w:rFonts w:ascii="Times New Roman" w:hAnsi="Times New Roman"/>
      <w:i/>
      <w:iCs/>
      <w:sz w:val="24"/>
      <w:szCs w:val="24"/>
    </w:rPr>
  </w:style>
  <w:style w:type="character" w:customStyle="1" w:styleId="QuoteChar">
    <w:name w:val="Quote Char"/>
    <w:basedOn w:val="DefaultParagraphFont"/>
    <w:link w:val="Quote"/>
    <w:uiPriority w:val="29"/>
    <w:rsid w:val="00610275"/>
    <w:rPr>
      <w:rFonts w:ascii="Times New Roman" w:eastAsiaTheme="minorEastAsia" w:hAnsi="Times New Roman" w:cs="Times New Roman"/>
      <w:i/>
      <w:iCs/>
      <w:sz w:val="24"/>
      <w:szCs w:val="24"/>
      <w:lang w:eastAsia="en-GB"/>
    </w:rPr>
  </w:style>
  <w:style w:type="character" w:styleId="Hyperlink">
    <w:name w:val="Hyperlink"/>
    <w:basedOn w:val="DefaultParagraphFont"/>
    <w:uiPriority w:val="99"/>
    <w:unhideWhenUsed/>
    <w:rsid w:val="00610275"/>
    <w:rPr>
      <w:color w:val="0563C1"/>
      <w:u w:val="single"/>
    </w:rPr>
  </w:style>
  <w:style w:type="paragraph" w:customStyle="1" w:styleId="EndNoteBibliographyTitle">
    <w:name w:val="EndNote Bibliography Title"/>
    <w:basedOn w:val="Normal"/>
    <w:link w:val="EndNoteBibliographyTitleChar"/>
    <w:rsid w:val="0061027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10275"/>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61027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10275"/>
    <w:rPr>
      <w:rFonts w:ascii="Calibri" w:eastAsiaTheme="minorEastAsia" w:hAnsi="Calibri" w:cs="Calibri"/>
      <w:noProof/>
      <w:lang w:eastAsia="en-GB"/>
    </w:rPr>
  </w:style>
  <w:style w:type="paragraph" w:styleId="Header">
    <w:name w:val="header"/>
    <w:basedOn w:val="Normal"/>
    <w:link w:val="HeaderChar"/>
    <w:uiPriority w:val="99"/>
    <w:unhideWhenUsed/>
    <w:rsid w:val="00610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75"/>
    <w:rPr>
      <w:rFonts w:eastAsiaTheme="minorEastAsia" w:cs="Times New Roman"/>
      <w:lang w:eastAsia="en-GB"/>
    </w:rPr>
  </w:style>
  <w:style w:type="paragraph" w:styleId="Footer">
    <w:name w:val="footer"/>
    <w:basedOn w:val="Normal"/>
    <w:link w:val="FooterChar"/>
    <w:uiPriority w:val="99"/>
    <w:unhideWhenUsed/>
    <w:rsid w:val="00610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275"/>
    <w:rPr>
      <w:rFonts w:eastAsiaTheme="minorEastAsia" w:cs="Times New Roman"/>
      <w:lang w:eastAsia="en-GB"/>
    </w:rPr>
  </w:style>
  <w:style w:type="paragraph" w:styleId="CommentSubject">
    <w:name w:val="annotation subject"/>
    <w:basedOn w:val="CommentText"/>
    <w:next w:val="CommentText"/>
    <w:link w:val="CommentSubjectChar"/>
    <w:uiPriority w:val="99"/>
    <w:semiHidden/>
    <w:unhideWhenUsed/>
    <w:rsid w:val="003F159C"/>
    <w:rPr>
      <w:b/>
      <w:bCs/>
    </w:rPr>
  </w:style>
  <w:style w:type="character" w:customStyle="1" w:styleId="CommentSubjectChar">
    <w:name w:val="Comment Subject Char"/>
    <w:basedOn w:val="CommentTextChar"/>
    <w:link w:val="CommentSubject"/>
    <w:uiPriority w:val="99"/>
    <w:semiHidden/>
    <w:rsid w:val="003F159C"/>
    <w:rPr>
      <w:rFonts w:eastAsiaTheme="minorEastAsia" w:cs="Times New Roman"/>
      <w:b/>
      <w:bCs/>
      <w:sz w:val="20"/>
      <w:szCs w:val="20"/>
      <w:lang w:eastAsia="en-GB"/>
    </w:rPr>
  </w:style>
  <w:style w:type="paragraph" w:styleId="Revision">
    <w:name w:val="Revision"/>
    <w:hidden/>
    <w:uiPriority w:val="99"/>
    <w:semiHidden/>
    <w:rsid w:val="00604B54"/>
    <w:pPr>
      <w:spacing w:after="0" w:line="240" w:lineRule="auto"/>
    </w:pPr>
    <w:rPr>
      <w:rFonts w:eastAsiaTheme="minorEastAsia" w:cs="Times New Roman"/>
      <w:lang w:eastAsia="en-GB"/>
    </w:rPr>
  </w:style>
  <w:style w:type="paragraph" w:styleId="NormalWeb">
    <w:name w:val="Normal (Web)"/>
    <w:basedOn w:val="Normal"/>
    <w:uiPriority w:val="99"/>
    <w:semiHidden/>
    <w:unhideWhenUsed/>
    <w:rsid w:val="00CB46EE"/>
    <w:pPr>
      <w:spacing w:before="100" w:beforeAutospacing="1" w:after="100" w:afterAutospacing="1" w:line="240" w:lineRule="auto"/>
    </w:pPr>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B46E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B46EE"/>
    <w:rPr>
      <w:rFonts w:ascii="Times New Roman" w:eastAsiaTheme="minorEastAsia" w:hAnsi="Times New Roman" w:cs="Times New Roman"/>
      <w:sz w:val="18"/>
      <w:szCs w:val="18"/>
      <w:lang w:eastAsia="en-GB"/>
    </w:rPr>
  </w:style>
  <w:style w:type="character" w:styleId="UnresolvedMention">
    <w:name w:val="Unresolved Mention"/>
    <w:basedOn w:val="DefaultParagraphFont"/>
    <w:uiPriority w:val="99"/>
    <w:semiHidden/>
    <w:unhideWhenUsed/>
    <w:rsid w:val="00E0617B"/>
    <w:rPr>
      <w:color w:val="605E5C"/>
      <w:shd w:val="clear" w:color="auto" w:fill="E1DFDD"/>
    </w:rPr>
  </w:style>
  <w:style w:type="paragraph" w:styleId="PlainText">
    <w:name w:val="Plain Text"/>
    <w:basedOn w:val="Normal"/>
    <w:link w:val="PlainTextChar"/>
    <w:uiPriority w:val="99"/>
    <w:unhideWhenUsed/>
    <w:rsid w:val="0083143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831435"/>
    <w:rPr>
      <w:rFonts w:ascii="Calibri" w:hAnsi="Calibri" w:cs="Times New Roman"/>
      <w:szCs w:val="21"/>
    </w:rPr>
  </w:style>
  <w:style w:type="paragraph" w:customStyle="1" w:styleId="xmsoplaintext">
    <w:name w:val="x_msoplaintext"/>
    <w:basedOn w:val="Normal"/>
    <w:rsid w:val="00CD60A1"/>
    <w:pPr>
      <w:spacing w:after="0" w:line="240" w:lineRule="auto"/>
    </w:pPr>
    <w:rPr>
      <w:rFonts w:ascii="Calibri" w:eastAsiaTheme="minorHAnsi" w:hAnsi="Calibri" w:cs="Calibri"/>
      <w:sz w:val="20"/>
      <w:szCs w:val="20"/>
    </w:rPr>
  </w:style>
  <w:style w:type="paragraph" w:styleId="Caption">
    <w:name w:val="caption"/>
    <w:basedOn w:val="Normal"/>
    <w:next w:val="Normal"/>
    <w:uiPriority w:val="35"/>
    <w:unhideWhenUsed/>
    <w:qFormat/>
    <w:rsid w:val="007123EE"/>
    <w:pPr>
      <w:spacing w:after="200" w:line="240" w:lineRule="auto"/>
      <w:jc w:val="both"/>
    </w:pPr>
    <w:rPr>
      <w:rFonts w:ascii="Times New Roman" w:eastAsia="MS Mincho" w:hAnsi="Times New Roman"/>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east@kcl.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67160-C975-3A45-973F-EBB960D5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6180</Words>
  <Characters>35226</Characters>
  <Application>Microsoft Office Word</Application>
  <DocSecurity>4</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Katherine</dc:creator>
  <cp:keywords/>
  <dc:description/>
  <cp:lastModifiedBy>East, Katherine</cp:lastModifiedBy>
  <cp:revision>2</cp:revision>
  <dcterms:created xsi:type="dcterms:W3CDTF">2022-09-02T13:26:00Z</dcterms:created>
  <dcterms:modified xsi:type="dcterms:W3CDTF">2022-09-02T13:26:00Z</dcterms:modified>
</cp:coreProperties>
</file>