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1368F" w14:textId="2ADD6968" w:rsidR="006A5DDF" w:rsidRPr="00333233" w:rsidRDefault="006A5DDF" w:rsidP="00FB4CA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0" w:firstLine="0"/>
        <w:rPr>
          <w:rFonts w:asciiTheme="minorHAnsi" w:hAnsiTheme="minorHAnsi" w:cstheme="minorHAnsi"/>
          <w:b/>
          <w:bCs/>
          <w:color w:val="000000" w:themeColor="text1"/>
          <w:sz w:val="36"/>
          <w:szCs w:val="36"/>
        </w:rPr>
      </w:pPr>
      <w:r w:rsidRPr="00333233">
        <w:rPr>
          <w:rFonts w:asciiTheme="minorHAnsi" w:hAnsiTheme="minorHAnsi" w:cstheme="minorHAnsi"/>
          <w:b/>
          <w:bCs/>
          <w:color w:val="000000" w:themeColor="text1"/>
          <w:sz w:val="36"/>
          <w:szCs w:val="36"/>
        </w:rPr>
        <w:t>‘There was a pivotal moment’. The dynamics, transitions, adap</w:t>
      </w:r>
      <w:r w:rsidR="00271D76" w:rsidRPr="00333233">
        <w:rPr>
          <w:rFonts w:asciiTheme="minorHAnsi" w:hAnsiTheme="minorHAnsi" w:cstheme="minorHAnsi"/>
          <w:b/>
          <w:bCs/>
          <w:color w:val="000000" w:themeColor="text1"/>
          <w:sz w:val="36"/>
          <w:szCs w:val="36"/>
        </w:rPr>
        <w:t>ta</w:t>
      </w:r>
      <w:r w:rsidRPr="00333233">
        <w:rPr>
          <w:rFonts w:asciiTheme="minorHAnsi" w:hAnsiTheme="minorHAnsi" w:cstheme="minorHAnsi"/>
          <w:b/>
          <w:bCs/>
          <w:color w:val="000000" w:themeColor="text1"/>
          <w:sz w:val="36"/>
          <w:szCs w:val="36"/>
        </w:rPr>
        <w:t>tions and trajectories of nursing at the front-line in the UK during the COVID-19 pandemic</w:t>
      </w:r>
    </w:p>
    <w:p w14:paraId="0CF2674A" w14:textId="2D1ED7F7" w:rsidR="006A5DDF" w:rsidRPr="00333233" w:rsidRDefault="006A5DDF" w:rsidP="00FB4CAB">
      <w:pPr>
        <w:spacing w:line="480" w:lineRule="auto"/>
        <w:rPr>
          <w:rFonts w:asciiTheme="minorHAnsi" w:hAnsiTheme="minorHAnsi" w:cstheme="minorHAnsi"/>
          <w:b/>
          <w:bCs/>
          <w:color w:val="000000" w:themeColor="text1"/>
          <w:sz w:val="22"/>
          <w:szCs w:val="22"/>
        </w:rPr>
      </w:pPr>
    </w:p>
    <w:p w14:paraId="33A86D83" w14:textId="79AB026C" w:rsidR="005C0A2C" w:rsidRPr="00333233" w:rsidRDefault="005C0A2C" w:rsidP="00FB4CA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0" w:firstLine="0"/>
        <w:rPr>
          <w:rFonts w:asciiTheme="minorHAnsi" w:hAnsiTheme="minorHAnsi" w:cstheme="minorHAnsi"/>
          <w:b/>
          <w:bCs/>
          <w:color w:val="000000" w:themeColor="text1"/>
          <w:sz w:val="36"/>
          <w:szCs w:val="36"/>
        </w:rPr>
      </w:pPr>
      <w:r w:rsidRPr="00333233">
        <w:rPr>
          <w:rFonts w:asciiTheme="minorHAnsi" w:hAnsiTheme="minorHAnsi" w:cstheme="minorHAnsi"/>
          <w:b/>
          <w:bCs/>
          <w:color w:val="000000" w:themeColor="text1"/>
          <w:sz w:val="36"/>
          <w:szCs w:val="36"/>
        </w:rPr>
        <w:t>The dynamics, transitions, adap</w:t>
      </w:r>
      <w:r w:rsidR="00FE3AFB" w:rsidRPr="00333233">
        <w:rPr>
          <w:rFonts w:asciiTheme="minorHAnsi" w:hAnsiTheme="minorHAnsi" w:cstheme="minorHAnsi"/>
          <w:b/>
          <w:bCs/>
          <w:color w:val="000000" w:themeColor="text1"/>
          <w:sz w:val="36"/>
          <w:szCs w:val="36"/>
        </w:rPr>
        <w:t>ta</w:t>
      </w:r>
      <w:r w:rsidRPr="00333233">
        <w:rPr>
          <w:rFonts w:asciiTheme="minorHAnsi" w:hAnsiTheme="minorHAnsi" w:cstheme="minorHAnsi"/>
          <w:b/>
          <w:bCs/>
          <w:color w:val="000000" w:themeColor="text1"/>
          <w:sz w:val="36"/>
          <w:szCs w:val="36"/>
        </w:rPr>
        <w:t xml:space="preserve">tions and trajectories of nursing during COVID-19 </w:t>
      </w:r>
    </w:p>
    <w:p w14:paraId="67A78B7A" w14:textId="77777777" w:rsidR="001872B4" w:rsidRPr="00333233" w:rsidRDefault="001872B4" w:rsidP="00FB4CAB">
      <w:pPr>
        <w:spacing w:line="480" w:lineRule="auto"/>
        <w:rPr>
          <w:rFonts w:asciiTheme="minorHAnsi" w:hAnsiTheme="minorHAnsi" w:cstheme="minorHAnsi"/>
          <w:b/>
          <w:color w:val="000000" w:themeColor="text1"/>
          <w:sz w:val="22"/>
          <w:szCs w:val="22"/>
        </w:rPr>
      </w:pPr>
    </w:p>
    <w:p w14:paraId="55F092E3" w14:textId="6581969F" w:rsidR="001872B4" w:rsidRPr="0096338F" w:rsidRDefault="001872B4" w:rsidP="00FB4CAB">
      <w:pPr>
        <w:spacing w:line="480" w:lineRule="auto"/>
        <w:rPr>
          <w:rFonts w:asciiTheme="minorHAnsi" w:hAnsiTheme="minorHAnsi" w:cstheme="minorHAnsi"/>
          <w:color w:val="000000" w:themeColor="text1"/>
          <w:sz w:val="22"/>
          <w:szCs w:val="22"/>
        </w:rPr>
      </w:pPr>
      <w:r w:rsidRPr="00333233">
        <w:rPr>
          <w:rFonts w:asciiTheme="minorHAnsi" w:hAnsiTheme="minorHAnsi" w:cstheme="minorHAnsi"/>
          <w:b/>
          <w:color w:val="000000" w:themeColor="text1"/>
          <w:sz w:val="22"/>
          <w:szCs w:val="22"/>
        </w:rPr>
        <w:t>Authors:</w:t>
      </w:r>
      <w:r w:rsidRPr="00333233">
        <w:rPr>
          <w:rFonts w:asciiTheme="minorHAnsi" w:hAnsiTheme="minorHAnsi" w:cstheme="minorHAnsi"/>
          <w:color w:val="000000" w:themeColor="text1"/>
          <w:sz w:val="22"/>
          <w:szCs w:val="22"/>
        </w:rPr>
        <w:t xml:space="preserve"> </w:t>
      </w:r>
      <w:r w:rsidR="00A13878" w:rsidRPr="00A13878">
        <w:rPr>
          <w:rFonts w:asciiTheme="minorHAnsi" w:hAnsiTheme="minorHAnsi" w:cstheme="minorHAnsi"/>
          <w:color w:val="000000" w:themeColor="text1"/>
          <w:sz w:val="22"/>
          <w:szCs w:val="22"/>
        </w:rPr>
        <w:t>Anna Rachel Conolly</w:t>
      </w:r>
      <w:r w:rsidRPr="00333233">
        <w:rPr>
          <w:rFonts w:asciiTheme="minorHAnsi" w:hAnsiTheme="minorHAnsi" w:cstheme="minorHAnsi"/>
          <w:color w:val="000000" w:themeColor="text1"/>
          <w:sz w:val="22"/>
          <w:szCs w:val="22"/>
        </w:rPr>
        <w:t>,</w:t>
      </w:r>
      <w:r w:rsidRPr="00333233">
        <w:rPr>
          <w:rFonts w:asciiTheme="minorHAnsi" w:hAnsiTheme="minorHAnsi" w:cstheme="minorHAnsi"/>
          <w:color w:val="000000" w:themeColor="text1"/>
          <w:sz w:val="22"/>
          <w:szCs w:val="22"/>
          <w:vertAlign w:val="superscript"/>
        </w:rPr>
        <w:t>1</w:t>
      </w:r>
      <w:r w:rsidR="00B62750" w:rsidRPr="00333233">
        <w:rPr>
          <w:rFonts w:asciiTheme="minorHAnsi" w:hAnsiTheme="minorHAnsi" w:cstheme="minorHAnsi"/>
          <w:b/>
          <w:color w:val="000000" w:themeColor="text1"/>
          <w:sz w:val="22"/>
          <w:szCs w:val="22"/>
        </w:rPr>
        <w:t>*</w:t>
      </w:r>
      <w:r w:rsidRPr="00333233">
        <w:rPr>
          <w:rFonts w:asciiTheme="minorHAnsi" w:hAnsiTheme="minorHAnsi" w:cstheme="minorHAnsi"/>
          <w:color w:val="000000" w:themeColor="text1"/>
          <w:sz w:val="22"/>
          <w:szCs w:val="22"/>
        </w:rPr>
        <w:t xml:space="preserve">¶ </w:t>
      </w:r>
      <w:r w:rsidR="00A13878" w:rsidRPr="00A13878">
        <w:rPr>
          <w:rFonts w:asciiTheme="minorHAnsi" w:hAnsiTheme="minorHAnsi" w:cstheme="minorHAnsi"/>
          <w:color w:val="000000" w:themeColor="text1"/>
          <w:sz w:val="22"/>
          <w:szCs w:val="22"/>
        </w:rPr>
        <w:t>Jill Maben</w:t>
      </w:r>
      <w:r w:rsidRPr="00333233">
        <w:rPr>
          <w:rFonts w:asciiTheme="minorHAnsi" w:hAnsiTheme="minorHAnsi" w:cstheme="minorHAnsi"/>
          <w:color w:val="000000" w:themeColor="text1"/>
          <w:sz w:val="22"/>
          <w:szCs w:val="22"/>
        </w:rPr>
        <w:t xml:space="preserve">, </w:t>
      </w:r>
      <w:r w:rsidRPr="00333233">
        <w:rPr>
          <w:rFonts w:asciiTheme="minorHAnsi" w:hAnsiTheme="minorHAnsi" w:cstheme="minorHAnsi"/>
          <w:color w:val="000000" w:themeColor="text1"/>
          <w:sz w:val="22"/>
          <w:szCs w:val="22"/>
          <w:vertAlign w:val="superscript"/>
        </w:rPr>
        <w:t>1</w:t>
      </w:r>
      <w:r w:rsidRPr="00333233">
        <w:rPr>
          <w:rFonts w:asciiTheme="minorHAnsi" w:hAnsiTheme="minorHAnsi" w:cstheme="minorHAnsi"/>
          <w:color w:val="000000" w:themeColor="text1"/>
          <w:sz w:val="22"/>
          <w:szCs w:val="22"/>
        </w:rPr>
        <w:t>¶</w:t>
      </w:r>
      <w:r w:rsidR="00A13878" w:rsidRPr="00A13878">
        <w:rPr>
          <w:rFonts w:asciiTheme="minorHAnsi" w:hAnsiTheme="minorHAnsi" w:cstheme="minorHAnsi"/>
          <w:color w:val="000000" w:themeColor="text1"/>
          <w:sz w:val="22"/>
          <w:szCs w:val="22"/>
        </w:rPr>
        <w:t>Ruth Abrams</w:t>
      </w:r>
      <w:r w:rsidRPr="00333233">
        <w:rPr>
          <w:rFonts w:asciiTheme="minorHAnsi" w:hAnsiTheme="minorHAnsi" w:cstheme="minorHAnsi"/>
          <w:color w:val="000000" w:themeColor="text1"/>
          <w:sz w:val="22"/>
          <w:szCs w:val="22"/>
        </w:rPr>
        <w:t>,</w:t>
      </w:r>
      <w:r w:rsidRPr="00333233">
        <w:rPr>
          <w:rFonts w:asciiTheme="minorHAnsi" w:hAnsiTheme="minorHAnsi" w:cstheme="minorHAnsi"/>
          <w:color w:val="000000" w:themeColor="text1"/>
          <w:sz w:val="22"/>
          <w:szCs w:val="22"/>
          <w:vertAlign w:val="superscript"/>
        </w:rPr>
        <w:t>1</w:t>
      </w:r>
      <w:r w:rsidRPr="00333233">
        <w:rPr>
          <w:rFonts w:asciiTheme="minorHAnsi" w:hAnsiTheme="minorHAnsi" w:cstheme="minorHAnsi"/>
          <w:color w:val="000000" w:themeColor="text1"/>
          <w:sz w:val="22"/>
          <w:szCs w:val="22"/>
        </w:rPr>
        <w:t xml:space="preserve">¶ </w:t>
      </w:r>
      <w:r w:rsidR="00A13878" w:rsidRPr="00A13878">
        <w:rPr>
          <w:rFonts w:asciiTheme="minorHAnsi" w:hAnsiTheme="minorHAnsi" w:cstheme="minorHAnsi"/>
          <w:color w:val="000000" w:themeColor="text1"/>
          <w:sz w:val="22"/>
          <w:szCs w:val="22"/>
        </w:rPr>
        <w:t>Ruth Harris</w:t>
      </w:r>
      <w:r w:rsidR="00A13878">
        <w:rPr>
          <w:rFonts w:asciiTheme="minorHAnsi" w:hAnsiTheme="minorHAnsi" w:cstheme="minorHAnsi"/>
          <w:color w:val="000000" w:themeColor="text1"/>
          <w:sz w:val="22"/>
          <w:szCs w:val="22"/>
        </w:rPr>
        <w:t>,</w:t>
      </w:r>
      <w:r w:rsidRPr="00333233">
        <w:rPr>
          <w:rFonts w:asciiTheme="minorHAnsi" w:hAnsiTheme="minorHAnsi" w:cstheme="minorHAnsi"/>
          <w:color w:val="000000" w:themeColor="text1"/>
          <w:sz w:val="22"/>
          <w:szCs w:val="22"/>
          <w:vertAlign w:val="superscript"/>
        </w:rPr>
        <w:t>2</w:t>
      </w:r>
      <w:r w:rsidRPr="00333233">
        <w:rPr>
          <w:rFonts w:asciiTheme="minorHAnsi" w:hAnsiTheme="minorHAnsi" w:cstheme="minorHAnsi"/>
          <w:color w:val="000000" w:themeColor="text1"/>
          <w:sz w:val="22"/>
          <w:szCs w:val="22"/>
        </w:rPr>
        <w:t xml:space="preserve">&amp; </w:t>
      </w:r>
      <w:r w:rsidR="00A13878" w:rsidRPr="00A13878">
        <w:rPr>
          <w:rFonts w:asciiTheme="minorHAnsi" w:hAnsiTheme="minorHAnsi" w:cstheme="minorHAnsi"/>
          <w:color w:val="000000" w:themeColor="text1"/>
          <w:sz w:val="22"/>
          <w:szCs w:val="22"/>
        </w:rPr>
        <w:t>Daniel Kelly,</w:t>
      </w:r>
      <w:r w:rsidRPr="00333233">
        <w:rPr>
          <w:rFonts w:asciiTheme="minorHAnsi" w:hAnsiTheme="minorHAnsi" w:cstheme="minorHAnsi"/>
          <w:color w:val="000000" w:themeColor="text1"/>
          <w:sz w:val="22"/>
          <w:szCs w:val="22"/>
          <w:vertAlign w:val="superscript"/>
        </w:rPr>
        <w:t>3</w:t>
      </w:r>
      <w:r w:rsidRPr="00333233">
        <w:rPr>
          <w:rFonts w:asciiTheme="minorHAnsi" w:hAnsiTheme="minorHAnsi" w:cstheme="minorHAnsi"/>
          <w:color w:val="000000" w:themeColor="text1"/>
          <w:sz w:val="22"/>
          <w:szCs w:val="22"/>
        </w:rPr>
        <w:t xml:space="preserve">&amp; </w:t>
      </w:r>
      <w:r w:rsidR="00A13878" w:rsidRPr="00A13878">
        <w:rPr>
          <w:rFonts w:asciiTheme="minorHAnsi" w:hAnsiTheme="minorHAnsi" w:cstheme="minorHAnsi"/>
          <w:color w:val="000000" w:themeColor="text1"/>
          <w:sz w:val="22"/>
          <w:szCs w:val="22"/>
        </w:rPr>
        <w:t>Bridie Kent</w:t>
      </w:r>
      <w:r w:rsidRPr="00333233">
        <w:rPr>
          <w:rFonts w:asciiTheme="minorHAnsi" w:hAnsiTheme="minorHAnsi" w:cstheme="minorHAnsi"/>
          <w:color w:val="000000" w:themeColor="text1"/>
          <w:sz w:val="22"/>
          <w:szCs w:val="22"/>
          <w:vertAlign w:val="superscript"/>
        </w:rPr>
        <w:t>4</w:t>
      </w:r>
      <w:r w:rsidRPr="00333233">
        <w:rPr>
          <w:rFonts w:asciiTheme="minorHAnsi" w:hAnsiTheme="minorHAnsi" w:cstheme="minorHAnsi"/>
          <w:color w:val="000000" w:themeColor="text1"/>
          <w:sz w:val="22"/>
          <w:szCs w:val="22"/>
        </w:rPr>
        <w:t xml:space="preserve"> </w:t>
      </w:r>
      <w:r w:rsidR="00A13878" w:rsidRPr="00A13878">
        <w:rPr>
          <w:rFonts w:asciiTheme="minorHAnsi" w:hAnsiTheme="minorHAnsi" w:cstheme="minorHAnsi"/>
          <w:color w:val="000000" w:themeColor="text1"/>
          <w:sz w:val="22"/>
          <w:szCs w:val="22"/>
        </w:rPr>
        <w:t>Keith Couper,</w:t>
      </w:r>
      <w:r w:rsidRPr="00333233">
        <w:rPr>
          <w:rFonts w:asciiTheme="minorHAnsi" w:hAnsiTheme="minorHAnsi" w:cstheme="minorHAnsi"/>
          <w:color w:val="000000" w:themeColor="text1"/>
          <w:sz w:val="22"/>
          <w:szCs w:val="22"/>
          <w:vertAlign w:val="superscript"/>
        </w:rPr>
        <w:t>5</w:t>
      </w:r>
      <w:r w:rsidRPr="00333233">
        <w:rPr>
          <w:rFonts w:asciiTheme="minorHAnsi" w:hAnsiTheme="minorHAnsi" w:cstheme="minorHAnsi"/>
          <w:color w:val="000000" w:themeColor="text1"/>
          <w:sz w:val="22"/>
          <w:szCs w:val="22"/>
        </w:rPr>
        <w:t xml:space="preserve">&amp; and </w:t>
      </w:r>
      <w:r w:rsidR="00A13878" w:rsidRPr="00A13878">
        <w:rPr>
          <w:rFonts w:asciiTheme="minorHAnsi" w:hAnsiTheme="minorHAnsi" w:cstheme="minorHAnsi"/>
          <w:color w:val="000000" w:themeColor="text1"/>
          <w:sz w:val="22"/>
          <w:szCs w:val="22"/>
        </w:rPr>
        <w:t>Emma Rowland</w:t>
      </w:r>
      <w:r w:rsidRPr="00333233">
        <w:rPr>
          <w:rFonts w:asciiTheme="minorHAnsi" w:hAnsiTheme="minorHAnsi" w:cstheme="minorHAnsi"/>
          <w:color w:val="000000" w:themeColor="text1"/>
          <w:sz w:val="22"/>
          <w:szCs w:val="22"/>
          <w:vertAlign w:val="superscript"/>
        </w:rPr>
        <w:t>2</w:t>
      </w:r>
      <w:r w:rsidRPr="00333233">
        <w:rPr>
          <w:rFonts w:asciiTheme="minorHAnsi" w:hAnsiTheme="minorHAnsi" w:cstheme="minorHAnsi"/>
          <w:color w:val="000000" w:themeColor="text1"/>
          <w:sz w:val="22"/>
          <w:szCs w:val="22"/>
        </w:rPr>
        <w:t>¶</w:t>
      </w:r>
    </w:p>
    <w:p w14:paraId="67C10C4C" w14:textId="77777777" w:rsidR="00A13878" w:rsidRPr="00A13878" w:rsidRDefault="001872B4" w:rsidP="00A13878">
      <w:pPr>
        <w:numPr>
          <w:ilvl w:val="0"/>
          <w:numId w:val="26"/>
        </w:numPr>
        <w:autoSpaceDE/>
        <w:autoSpaceDN/>
        <w:adjustRightInd/>
        <w:spacing w:before="100" w:beforeAutospacing="1" w:after="100" w:afterAutospacing="1" w:line="240" w:lineRule="auto"/>
        <w:jc w:val="left"/>
        <w:rPr>
          <w:rFonts w:asciiTheme="minorHAnsi" w:hAnsiTheme="minorHAnsi" w:cstheme="minorHAnsi"/>
          <w:color w:val="464E52"/>
          <w:sz w:val="22"/>
          <w:szCs w:val="22"/>
        </w:rPr>
      </w:pPr>
      <w:r w:rsidRPr="0096338F">
        <w:rPr>
          <w:rFonts w:asciiTheme="minorHAnsi" w:hAnsiTheme="minorHAnsi" w:cstheme="minorHAnsi"/>
          <w:b/>
          <w:color w:val="000000" w:themeColor="text1"/>
          <w:sz w:val="22"/>
          <w:szCs w:val="22"/>
        </w:rPr>
        <w:t>Affiliations:</w:t>
      </w:r>
    </w:p>
    <w:p w14:paraId="48ACD313" w14:textId="77777777" w:rsidR="00A13878" w:rsidRDefault="001872B4" w:rsidP="00A13878">
      <w:pPr>
        <w:autoSpaceDE/>
        <w:autoSpaceDN/>
        <w:adjustRightInd/>
        <w:spacing w:before="100" w:beforeAutospacing="1" w:after="100" w:afterAutospacing="1" w:line="240" w:lineRule="auto"/>
        <w:ind w:firstLine="0"/>
        <w:jc w:val="left"/>
        <w:rPr>
          <w:rFonts w:asciiTheme="minorHAnsi" w:hAnsiTheme="minorHAnsi" w:cstheme="minorHAnsi"/>
          <w:color w:val="000000" w:themeColor="text1"/>
          <w:sz w:val="22"/>
          <w:szCs w:val="22"/>
        </w:rPr>
      </w:pPr>
      <w:r w:rsidRPr="0096338F">
        <w:rPr>
          <w:rFonts w:asciiTheme="minorHAnsi" w:hAnsiTheme="minorHAnsi" w:cstheme="minorHAnsi"/>
          <w:color w:val="000000" w:themeColor="text1"/>
          <w:sz w:val="22"/>
          <w:szCs w:val="22"/>
          <w:vertAlign w:val="superscript"/>
        </w:rPr>
        <w:t>1</w:t>
      </w:r>
      <w:r w:rsidR="008D0DD4" w:rsidRPr="00A13878">
        <w:rPr>
          <w:rFonts w:asciiTheme="minorHAnsi" w:eastAsia="Calibri" w:hAnsiTheme="minorHAnsi" w:cstheme="minorHAnsi"/>
          <w:noProof/>
          <w:color w:val="2F5496" w:themeColor="accent1" w:themeShade="BF"/>
          <w:sz w:val="22"/>
          <w:szCs w:val="22"/>
          <w:lang w:eastAsia="en-GB"/>
        </w:rPr>
        <w:t xml:space="preserve">School of Health Sciences, </w:t>
      </w:r>
      <w:r w:rsidRPr="0096338F">
        <w:rPr>
          <w:rFonts w:asciiTheme="minorHAnsi" w:hAnsiTheme="minorHAnsi" w:cstheme="minorHAnsi"/>
          <w:color w:val="000000" w:themeColor="text1"/>
          <w:sz w:val="22"/>
          <w:szCs w:val="22"/>
        </w:rPr>
        <w:t>University of Surrey</w:t>
      </w:r>
      <w:r w:rsidR="00605F42" w:rsidRPr="0096338F">
        <w:rPr>
          <w:rFonts w:asciiTheme="minorHAnsi" w:hAnsiTheme="minorHAnsi" w:cstheme="minorHAnsi"/>
          <w:color w:val="000000" w:themeColor="text1"/>
          <w:sz w:val="22"/>
          <w:szCs w:val="22"/>
        </w:rPr>
        <w:t>, Guildford, UK</w:t>
      </w:r>
    </w:p>
    <w:p w14:paraId="0CA221D1" w14:textId="77777777" w:rsidR="00A13878" w:rsidRDefault="001872B4" w:rsidP="00A13878">
      <w:pPr>
        <w:autoSpaceDE/>
        <w:autoSpaceDN/>
        <w:adjustRightInd/>
        <w:spacing w:before="100" w:beforeAutospacing="1" w:after="100" w:afterAutospacing="1" w:line="240" w:lineRule="auto"/>
        <w:ind w:firstLine="0"/>
        <w:jc w:val="left"/>
        <w:rPr>
          <w:rFonts w:asciiTheme="minorHAnsi" w:hAnsiTheme="minorHAnsi" w:cstheme="minorHAnsi"/>
          <w:color w:val="000000" w:themeColor="text1"/>
          <w:sz w:val="22"/>
          <w:szCs w:val="22"/>
        </w:rPr>
      </w:pPr>
      <w:r w:rsidRPr="0096338F">
        <w:rPr>
          <w:rFonts w:asciiTheme="minorHAnsi" w:hAnsiTheme="minorHAnsi" w:cstheme="minorHAnsi"/>
          <w:color w:val="000000" w:themeColor="text1"/>
          <w:sz w:val="22"/>
          <w:szCs w:val="22"/>
          <w:vertAlign w:val="superscript"/>
        </w:rPr>
        <w:t>2</w:t>
      </w:r>
      <w:hyperlink r:id="rId8" w:history="1">
        <w:r w:rsidR="00A146EF" w:rsidRPr="00A13878">
          <w:rPr>
            <w:rStyle w:val="Hyperlink"/>
            <w:rFonts w:asciiTheme="minorHAnsi" w:hAnsiTheme="minorHAnsi" w:cstheme="minorHAnsi"/>
            <w:color w:val="0A2D50"/>
            <w:sz w:val="22"/>
            <w:szCs w:val="22"/>
          </w:rPr>
          <w:t>Florence Nightingale Faculty of Nursing, Midwifery &amp; Palliative Care</w:t>
        </w:r>
      </w:hyperlink>
      <w:r w:rsidR="00A146EF" w:rsidRPr="00A13878">
        <w:rPr>
          <w:rFonts w:asciiTheme="minorHAnsi" w:hAnsiTheme="minorHAnsi" w:cstheme="minorHAnsi"/>
          <w:color w:val="464E52"/>
          <w:sz w:val="22"/>
          <w:szCs w:val="22"/>
        </w:rPr>
        <w:t xml:space="preserve">, </w:t>
      </w:r>
      <w:r w:rsidRPr="0096338F">
        <w:rPr>
          <w:rFonts w:asciiTheme="minorHAnsi" w:hAnsiTheme="minorHAnsi" w:cstheme="minorHAnsi"/>
          <w:color w:val="000000" w:themeColor="text1"/>
          <w:sz w:val="22"/>
          <w:szCs w:val="22"/>
        </w:rPr>
        <w:t>King’s College London</w:t>
      </w:r>
      <w:r w:rsidR="00605F42" w:rsidRPr="0096338F">
        <w:rPr>
          <w:rFonts w:asciiTheme="minorHAnsi" w:hAnsiTheme="minorHAnsi" w:cstheme="minorHAnsi"/>
          <w:color w:val="000000" w:themeColor="text1"/>
          <w:sz w:val="22"/>
          <w:szCs w:val="22"/>
        </w:rPr>
        <w:t>, London, UK</w:t>
      </w:r>
    </w:p>
    <w:p w14:paraId="2391A2AA" w14:textId="6F939AAF" w:rsidR="00A13878" w:rsidRDefault="001872B4" w:rsidP="00A13878">
      <w:pPr>
        <w:autoSpaceDE/>
        <w:autoSpaceDN/>
        <w:adjustRightInd/>
        <w:spacing w:before="100" w:beforeAutospacing="1" w:after="100" w:afterAutospacing="1" w:line="240" w:lineRule="auto"/>
        <w:ind w:firstLine="0"/>
        <w:jc w:val="left"/>
        <w:rPr>
          <w:rFonts w:asciiTheme="minorHAnsi" w:hAnsiTheme="minorHAnsi" w:cstheme="minorHAnsi"/>
          <w:color w:val="000000" w:themeColor="text1"/>
          <w:sz w:val="22"/>
          <w:szCs w:val="22"/>
        </w:rPr>
      </w:pPr>
      <w:r w:rsidRPr="0096338F">
        <w:rPr>
          <w:rFonts w:asciiTheme="minorHAnsi" w:hAnsiTheme="minorHAnsi" w:cstheme="minorHAnsi"/>
          <w:color w:val="000000" w:themeColor="text1"/>
          <w:sz w:val="22"/>
          <w:szCs w:val="22"/>
          <w:vertAlign w:val="superscript"/>
        </w:rPr>
        <w:t>3</w:t>
      </w:r>
      <w:r w:rsidR="00FB58A7" w:rsidRPr="0096338F">
        <w:rPr>
          <w:rFonts w:asciiTheme="minorHAnsi" w:hAnsiTheme="minorHAnsi" w:cstheme="minorHAnsi"/>
          <w:color w:val="000000" w:themeColor="text1"/>
          <w:sz w:val="22"/>
          <w:szCs w:val="22"/>
        </w:rPr>
        <w:t>S</w:t>
      </w:r>
      <w:r w:rsidR="00A146EF" w:rsidRPr="0096338F">
        <w:rPr>
          <w:rFonts w:asciiTheme="minorHAnsi" w:hAnsiTheme="minorHAnsi" w:cstheme="minorHAnsi"/>
          <w:color w:val="000000" w:themeColor="text1"/>
          <w:sz w:val="22"/>
          <w:szCs w:val="22"/>
        </w:rPr>
        <w:t>chool of Nursing, C</w:t>
      </w:r>
      <w:r w:rsidRPr="0096338F">
        <w:rPr>
          <w:rFonts w:asciiTheme="minorHAnsi" w:hAnsiTheme="minorHAnsi" w:cstheme="minorHAnsi"/>
          <w:color w:val="000000" w:themeColor="text1"/>
          <w:sz w:val="22"/>
          <w:szCs w:val="22"/>
        </w:rPr>
        <w:t>ardiff University</w:t>
      </w:r>
      <w:r w:rsidR="00605F42" w:rsidRPr="0096338F">
        <w:rPr>
          <w:rFonts w:asciiTheme="minorHAnsi" w:hAnsiTheme="minorHAnsi" w:cstheme="minorHAnsi"/>
          <w:color w:val="000000" w:themeColor="text1"/>
          <w:sz w:val="22"/>
          <w:szCs w:val="22"/>
        </w:rPr>
        <w:t>, Cardiff, UK</w:t>
      </w:r>
    </w:p>
    <w:p w14:paraId="7B9F5F4A" w14:textId="77777777" w:rsidR="00A13878" w:rsidRDefault="001872B4" w:rsidP="00A13878">
      <w:pPr>
        <w:autoSpaceDE/>
        <w:autoSpaceDN/>
        <w:adjustRightInd/>
        <w:spacing w:before="100" w:beforeAutospacing="1" w:after="100" w:afterAutospacing="1" w:line="240" w:lineRule="auto"/>
        <w:ind w:firstLine="0"/>
        <w:jc w:val="left"/>
        <w:rPr>
          <w:rFonts w:asciiTheme="minorHAnsi" w:hAnsiTheme="minorHAnsi" w:cstheme="minorHAnsi"/>
          <w:color w:val="000000" w:themeColor="text1"/>
          <w:sz w:val="22"/>
          <w:szCs w:val="22"/>
        </w:rPr>
      </w:pPr>
      <w:r w:rsidRPr="0096338F">
        <w:rPr>
          <w:rFonts w:asciiTheme="minorHAnsi" w:hAnsiTheme="minorHAnsi" w:cstheme="minorHAnsi"/>
          <w:color w:val="000000" w:themeColor="text1"/>
          <w:sz w:val="22"/>
          <w:szCs w:val="22"/>
          <w:vertAlign w:val="superscript"/>
        </w:rPr>
        <w:t>4</w:t>
      </w:r>
      <w:r w:rsidR="00FB58A7" w:rsidRPr="0096338F">
        <w:rPr>
          <w:rFonts w:asciiTheme="minorHAnsi" w:hAnsiTheme="minorHAnsi" w:cstheme="minorHAnsi"/>
          <w:color w:val="000000" w:themeColor="text1"/>
          <w:sz w:val="22"/>
          <w:szCs w:val="22"/>
        </w:rPr>
        <w:t>School of Nursing and Midwifery, U</w:t>
      </w:r>
      <w:r w:rsidRPr="0096338F">
        <w:rPr>
          <w:rFonts w:asciiTheme="minorHAnsi" w:hAnsiTheme="minorHAnsi" w:cstheme="minorHAnsi"/>
          <w:color w:val="000000" w:themeColor="text1"/>
          <w:sz w:val="22"/>
          <w:szCs w:val="22"/>
        </w:rPr>
        <w:t>niversity of Plymouth</w:t>
      </w:r>
      <w:r w:rsidR="00605F42" w:rsidRPr="0096338F">
        <w:rPr>
          <w:rFonts w:asciiTheme="minorHAnsi" w:hAnsiTheme="minorHAnsi" w:cstheme="minorHAnsi"/>
          <w:color w:val="000000" w:themeColor="text1"/>
          <w:sz w:val="22"/>
          <w:szCs w:val="22"/>
        </w:rPr>
        <w:t>, P</w:t>
      </w:r>
      <w:r w:rsidR="00A46CA2" w:rsidRPr="0096338F">
        <w:rPr>
          <w:rFonts w:asciiTheme="minorHAnsi" w:hAnsiTheme="minorHAnsi" w:cstheme="minorHAnsi"/>
          <w:color w:val="000000" w:themeColor="text1"/>
          <w:sz w:val="22"/>
          <w:szCs w:val="22"/>
        </w:rPr>
        <w:t>lymouth</w:t>
      </w:r>
      <w:r w:rsidR="00605F42" w:rsidRPr="0096338F">
        <w:rPr>
          <w:rFonts w:asciiTheme="minorHAnsi" w:hAnsiTheme="minorHAnsi" w:cstheme="minorHAnsi"/>
          <w:color w:val="000000" w:themeColor="text1"/>
          <w:sz w:val="22"/>
          <w:szCs w:val="22"/>
        </w:rPr>
        <w:t>, UK</w:t>
      </w:r>
    </w:p>
    <w:p w14:paraId="093FEA55" w14:textId="51D536AD" w:rsidR="001872B4" w:rsidRPr="00A13878" w:rsidRDefault="001872B4" w:rsidP="00A13878">
      <w:pPr>
        <w:autoSpaceDE/>
        <w:autoSpaceDN/>
        <w:adjustRightInd/>
        <w:spacing w:before="100" w:beforeAutospacing="1" w:after="100" w:afterAutospacing="1" w:line="240" w:lineRule="auto"/>
        <w:ind w:firstLine="0"/>
        <w:jc w:val="left"/>
        <w:rPr>
          <w:rFonts w:asciiTheme="minorHAnsi" w:hAnsiTheme="minorHAnsi" w:cstheme="minorHAnsi"/>
          <w:color w:val="464E52"/>
          <w:sz w:val="22"/>
          <w:szCs w:val="22"/>
        </w:rPr>
      </w:pPr>
      <w:r w:rsidRPr="0096338F">
        <w:rPr>
          <w:rFonts w:asciiTheme="minorHAnsi" w:hAnsiTheme="minorHAnsi" w:cstheme="minorHAnsi"/>
          <w:color w:val="000000" w:themeColor="text1"/>
          <w:sz w:val="22"/>
          <w:szCs w:val="22"/>
          <w:vertAlign w:val="superscript"/>
        </w:rPr>
        <w:t>5</w:t>
      </w:r>
      <w:r w:rsidRPr="0096338F">
        <w:rPr>
          <w:rFonts w:asciiTheme="minorHAnsi" w:hAnsiTheme="minorHAnsi" w:cstheme="minorHAnsi"/>
          <w:color w:val="000000" w:themeColor="text1"/>
          <w:sz w:val="22"/>
          <w:szCs w:val="22"/>
        </w:rPr>
        <w:t xml:space="preserve"> </w:t>
      </w:r>
      <w:r w:rsidR="00B20302" w:rsidRPr="0096338F">
        <w:rPr>
          <w:rFonts w:asciiTheme="minorHAnsi" w:hAnsiTheme="minorHAnsi" w:cstheme="minorHAnsi"/>
          <w:color w:val="000000" w:themeColor="text1"/>
          <w:sz w:val="22"/>
          <w:szCs w:val="22"/>
        </w:rPr>
        <w:t xml:space="preserve">Warwick Medical School, </w:t>
      </w:r>
      <w:r w:rsidRPr="0096338F">
        <w:rPr>
          <w:rFonts w:asciiTheme="minorHAnsi" w:hAnsiTheme="minorHAnsi" w:cstheme="minorHAnsi"/>
          <w:color w:val="000000" w:themeColor="text1"/>
          <w:sz w:val="22"/>
          <w:szCs w:val="22"/>
        </w:rPr>
        <w:t>University of Warwick and University Hospitals Birmingham NHS Foundation Trust</w:t>
      </w:r>
      <w:r w:rsidR="00A46CA2" w:rsidRPr="0096338F">
        <w:rPr>
          <w:rFonts w:asciiTheme="minorHAnsi" w:hAnsiTheme="minorHAnsi" w:cstheme="minorHAnsi"/>
          <w:color w:val="000000" w:themeColor="text1"/>
          <w:sz w:val="22"/>
          <w:szCs w:val="22"/>
        </w:rPr>
        <w:t>, Warwick, UK</w:t>
      </w:r>
      <w:r w:rsidRPr="0096338F">
        <w:rPr>
          <w:rFonts w:asciiTheme="minorHAnsi" w:hAnsiTheme="minorHAnsi" w:cstheme="minorHAnsi"/>
          <w:color w:val="000000" w:themeColor="text1"/>
          <w:sz w:val="22"/>
          <w:szCs w:val="22"/>
        </w:rPr>
        <w:t xml:space="preserve">. </w:t>
      </w:r>
    </w:p>
    <w:p w14:paraId="4122B32A" w14:textId="77777777" w:rsidR="001872B4" w:rsidRPr="00333233" w:rsidRDefault="001872B4" w:rsidP="00FB4CAB">
      <w:pPr>
        <w:shd w:val="clear" w:color="auto" w:fill="FFFFFF"/>
        <w:spacing w:before="240" w:after="120" w:line="480" w:lineRule="auto"/>
        <w:outlineLvl w:val="3"/>
        <w:rPr>
          <w:rFonts w:asciiTheme="minorHAnsi" w:hAnsiTheme="minorHAnsi" w:cstheme="minorHAnsi"/>
          <w:b/>
          <w:color w:val="000000" w:themeColor="text1"/>
          <w:sz w:val="22"/>
          <w:szCs w:val="22"/>
        </w:rPr>
      </w:pPr>
      <w:r w:rsidRPr="00333233">
        <w:rPr>
          <w:rFonts w:asciiTheme="minorHAnsi" w:hAnsiTheme="minorHAnsi" w:cstheme="minorHAnsi"/>
          <w:b/>
          <w:color w:val="000000" w:themeColor="text1"/>
          <w:sz w:val="22"/>
          <w:szCs w:val="22"/>
        </w:rPr>
        <w:t>* Corresponding author</w:t>
      </w:r>
    </w:p>
    <w:p w14:paraId="6B402A99" w14:textId="77777777" w:rsidR="001872B4" w:rsidRPr="00333233" w:rsidRDefault="001872B4" w:rsidP="00FB4CAB">
      <w:pPr>
        <w:shd w:val="clear" w:color="auto" w:fill="FFFFFF"/>
        <w:spacing w:line="480" w:lineRule="auto"/>
        <w:rPr>
          <w:rFonts w:asciiTheme="minorHAnsi" w:hAnsiTheme="minorHAnsi" w:cstheme="minorHAnsi"/>
          <w:color w:val="000000" w:themeColor="text1"/>
          <w:sz w:val="22"/>
          <w:szCs w:val="22"/>
        </w:rPr>
      </w:pPr>
      <w:r w:rsidRPr="00CE557C">
        <w:rPr>
          <w:rFonts w:asciiTheme="minorHAnsi" w:hAnsiTheme="minorHAnsi" w:cstheme="minorHAnsi"/>
          <w:b/>
          <w:bCs/>
          <w:color w:val="000000" w:themeColor="text1"/>
          <w:sz w:val="22"/>
          <w:szCs w:val="22"/>
          <w:lang w:val="en-US"/>
          <w:rPrChange w:id="0" w:author="David Baum" w:date="2023-12-05T08:49:00Z">
            <w:rPr>
              <w:rFonts w:asciiTheme="minorHAnsi" w:hAnsiTheme="minorHAnsi" w:cstheme="minorHAnsi"/>
              <w:b/>
              <w:bCs/>
              <w:color w:val="000000" w:themeColor="text1"/>
              <w:sz w:val="22"/>
              <w:szCs w:val="22"/>
              <w:lang w:val="de-DE"/>
            </w:rPr>
          </w:rPrChange>
        </w:rPr>
        <w:t>Email</w:t>
      </w:r>
      <w:r w:rsidRPr="00CE557C">
        <w:rPr>
          <w:rFonts w:asciiTheme="minorHAnsi" w:hAnsiTheme="minorHAnsi" w:cstheme="minorHAnsi"/>
          <w:color w:val="000000" w:themeColor="text1"/>
          <w:sz w:val="22"/>
          <w:szCs w:val="22"/>
          <w:lang w:val="en-US"/>
          <w:rPrChange w:id="1" w:author="David Baum" w:date="2023-12-05T08:49:00Z">
            <w:rPr>
              <w:rFonts w:asciiTheme="minorHAnsi" w:hAnsiTheme="minorHAnsi" w:cstheme="minorHAnsi"/>
              <w:color w:val="000000" w:themeColor="text1"/>
              <w:sz w:val="22"/>
              <w:szCs w:val="22"/>
              <w:lang w:val="de-DE"/>
            </w:rPr>
          </w:rPrChange>
        </w:rPr>
        <w:t xml:space="preserve">: </w:t>
      </w:r>
      <w:hyperlink r:id="rId9" w:history="1">
        <w:r w:rsidRPr="00333233">
          <w:rPr>
            <w:rStyle w:val="Hyperlink"/>
            <w:rFonts w:asciiTheme="minorHAnsi" w:hAnsiTheme="minorHAnsi" w:cstheme="minorHAnsi"/>
            <w:color w:val="000000" w:themeColor="text1"/>
            <w:sz w:val="22"/>
            <w:szCs w:val="22"/>
          </w:rPr>
          <w:t>anna.conolly@surrey.ac.uk</w:t>
        </w:r>
      </w:hyperlink>
      <w:r w:rsidRPr="00CE557C">
        <w:rPr>
          <w:rFonts w:asciiTheme="minorHAnsi" w:hAnsiTheme="minorHAnsi" w:cstheme="minorHAnsi"/>
          <w:b/>
          <w:bCs/>
          <w:color w:val="000000" w:themeColor="text1"/>
          <w:sz w:val="22"/>
          <w:szCs w:val="22"/>
          <w:lang w:val="en-US"/>
          <w:rPrChange w:id="2" w:author="David Baum" w:date="2023-12-05T08:49:00Z">
            <w:rPr>
              <w:rFonts w:asciiTheme="minorHAnsi" w:hAnsiTheme="minorHAnsi" w:cstheme="minorHAnsi"/>
              <w:b/>
              <w:bCs/>
              <w:color w:val="000000" w:themeColor="text1"/>
              <w:sz w:val="22"/>
              <w:szCs w:val="22"/>
              <w:lang w:val="de-DE"/>
            </w:rPr>
          </w:rPrChange>
        </w:rPr>
        <w:t xml:space="preserve">          </w:t>
      </w:r>
    </w:p>
    <w:p w14:paraId="17AF0F58" w14:textId="77777777" w:rsidR="001872B4" w:rsidRPr="00333233" w:rsidRDefault="001872B4" w:rsidP="00FB4CAB">
      <w:pPr>
        <w:spacing w:line="480" w:lineRule="auto"/>
        <w:rPr>
          <w:rFonts w:asciiTheme="minorHAnsi" w:hAnsiTheme="minorHAnsi" w:cstheme="minorHAnsi"/>
          <w:color w:val="000000" w:themeColor="text1"/>
          <w:sz w:val="22"/>
          <w:szCs w:val="22"/>
        </w:rPr>
      </w:pPr>
    </w:p>
    <w:p w14:paraId="31EC5BD7" w14:textId="77777777" w:rsidR="001872B4" w:rsidRPr="00333233" w:rsidRDefault="001872B4" w:rsidP="00FB4CAB">
      <w:pPr>
        <w:spacing w:line="480" w:lineRule="auto"/>
        <w:rPr>
          <w:rFonts w:asciiTheme="minorHAnsi" w:hAnsiTheme="minorHAnsi" w:cstheme="minorHAnsi"/>
          <w:color w:val="000000" w:themeColor="text1"/>
          <w:sz w:val="22"/>
          <w:szCs w:val="22"/>
        </w:rPr>
      </w:pPr>
      <w:r w:rsidRPr="00333233">
        <w:rPr>
          <w:rFonts w:asciiTheme="minorHAnsi" w:hAnsiTheme="minorHAnsi" w:cstheme="minorHAnsi"/>
          <w:color w:val="000000" w:themeColor="text1"/>
          <w:sz w:val="22"/>
          <w:szCs w:val="22"/>
        </w:rPr>
        <w:t>¶ These authors contributed equally to this work</w:t>
      </w:r>
    </w:p>
    <w:p w14:paraId="538C1BC6" w14:textId="77777777" w:rsidR="001872B4" w:rsidRPr="00333233" w:rsidRDefault="001872B4" w:rsidP="00FB4CAB">
      <w:pPr>
        <w:spacing w:line="480" w:lineRule="auto"/>
        <w:rPr>
          <w:rFonts w:asciiTheme="minorHAnsi" w:hAnsiTheme="minorHAnsi" w:cstheme="minorHAnsi"/>
          <w:color w:val="000000" w:themeColor="text1"/>
          <w:sz w:val="22"/>
          <w:szCs w:val="22"/>
        </w:rPr>
      </w:pPr>
      <w:r w:rsidRPr="00333233">
        <w:rPr>
          <w:rFonts w:asciiTheme="minorHAnsi" w:hAnsiTheme="minorHAnsi" w:cstheme="minorHAnsi"/>
          <w:color w:val="000000" w:themeColor="text1"/>
          <w:sz w:val="22"/>
          <w:szCs w:val="22"/>
        </w:rPr>
        <w:t>&amp; These authors also contributed equally to this work.</w:t>
      </w:r>
    </w:p>
    <w:p w14:paraId="134FF055" w14:textId="77777777" w:rsidR="005C0A2C" w:rsidRPr="00333233" w:rsidRDefault="005C0A2C" w:rsidP="00FB4CAB">
      <w:pPr>
        <w:spacing w:line="480" w:lineRule="auto"/>
        <w:rPr>
          <w:rFonts w:asciiTheme="minorHAnsi" w:hAnsiTheme="minorHAnsi" w:cstheme="minorHAnsi"/>
          <w:b/>
          <w:bCs/>
          <w:color w:val="000000" w:themeColor="text1"/>
          <w:sz w:val="22"/>
          <w:szCs w:val="22"/>
        </w:rPr>
      </w:pPr>
    </w:p>
    <w:p w14:paraId="443F904C" w14:textId="77777777" w:rsidR="00347237" w:rsidRPr="00333233" w:rsidRDefault="00347237" w:rsidP="00FB4CAB">
      <w:pPr>
        <w:spacing w:line="480" w:lineRule="auto"/>
        <w:ind w:left="0" w:firstLine="0"/>
        <w:rPr>
          <w:rFonts w:asciiTheme="minorHAnsi" w:hAnsiTheme="minorHAnsi" w:cstheme="minorHAnsi"/>
          <w:b/>
          <w:bCs/>
          <w:color w:val="000000" w:themeColor="text1"/>
          <w:sz w:val="36"/>
          <w:szCs w:val="36"/>
        </w:rPr>
      </w:pPr>
      <w:r w:rsidRPr="00333233">
        <w:rPr>
          <w:rFonts w:asciiTheme="minorHAnsi" w:hAnsiTheme="minorHAnsi" w:cstheme="minorHAnsi"/>
          <w:b/>
          <w:bCs/>
          <w:color w:val="000000" w:themeColor="text1"/>
          <w:sz w:val="36"/>
          <w:szCs w:val="36"/>
        </w:rPr>
        <w:lastRenderedPageBreak/>
        <w:t xml:space="preserve">Abstract </w:t>
      </w:r>
    </w:p>
    <w:p w14:paraId="558F8CFF" w14:textId="25647AF7" w:rsidR="00347237" w:rsidRPr="00333233" w:rsidRDefault="00347237" w:rsidP="00FB4CAB">
      <w:pPr>
        <w:spacing w:line="480" w:lineRule="auto"/>
        <w:ind w:left="0" w:firstLine="0"/>
        <w:rPr>
          <w:rFonts w:asciiTheme="minorHAnsi" w:hAnsiTheme="minorHAnsi" w:cstheme="minorHAnsi"/>
          <w:color w:val="000000" w:themeColor="text1"/>
          <w:sz w:val="22"/>
          <w:szCs w:val="22"/>
        </w:rPr>
      </w:pPr>
      <w:r w:rsidRPr="00333233">
        <w:rPr>
          <w:rFonts w:asciiTheme="minorHAnsi" w:hAnsiTheme="minorHAnsi" w:cstheme="minorHAnsi"/>
          <w:color w:val="000000" w:themeColor="text1"/>
          <w:sz w:val="22"/>
          <w:szCs w:val="22"/>
        </w:rPr>
        <w:t xml:space="preserve">Using </w:t>
      </w:r>
      <w:r w:rsidR="006D1D9D" w:rsidRPr="00333233">
        <w:rPr>
          <w:rFonts w:asciiTheme="minorHAnsi" w:hAnsiTheme="minorHAnsi" w:cstheme="minorHAnsi"/>
          <w:color w:val="000000" w:themeColor="text1"/>
          <w:sz w:val="22"/>
          <w:szCs w:val="22"/>
        </w:rPr>
        <w:t xml:space="preserve">qualitative interview </w:t>
      </w:r>
      <w:r w:rsidRPr="00333233">
        <w:rPr>
          <w:rFonts w:asciiTheme="minorHAnsi" w:hAnsiTheme="minorHAnsi" w:cstheme="minorHAnsi"/>
          <w:color w:val="000000" w:themeColor="text1"/>
          <w:sz w:val="22"/>
          <w:szCs w:val="22"/>
        </w:rPr>
        <w:t xml:space="preserve">data </w:t>
      </w:r>
      <w:r w:rsidR="00B237A6" w:rsidRPr="00333233">
        <w:rPr>
          <w:rFonts w:asciiTheme="minorHAnsi" w:hAnsiTheme="minorHAnsi" w:cstheme="minorHAnsi"/>
          <w:color w:val="000000" w:themeColor="text1"/>
          <w:sz w:val="22"/>
          <w:szCs w:val="22"/>
        </w:rPr>
        <w:t xml:space="preserve">(n=142 interviews) </w:t>
      </w:r>
      <w:r w:rsidRPr="00333233">
        <w:rPr>
          <w:rFonts w:asciiTheme="minorHAnsi" w:hAnsiTheme="minorHAnsi" w:cstheme="minorHAnsi"/>
          <w:color w:val="000000" w:themeColor="text1"/>
          <w:sz w:val="22"/>
          <w:szCs w:val="22"/>
        </w:rPr>
        <w:t xml:space="preserve">generated </w:t>
      </w:r>
      <w:r w:rsidR="00C14DA3" w:rsidRPr="00333233">
        <w:rPr>
          <w:rFonts w:asciiTheme="minorHAnsi" w:hAnsiTheme="minorHAnsi" w:cstheme="minorHAnsi"/>
          <w:color w:val="000000" w:themeColor="text1"/>
          <w:sz w:val="22"/>
          <w:szCs w:val="22"/>
        </w:rPr>
        <w:t>with</w:t>
      </w:r>
      <w:r w:rsidR="00B237A6" w:rsidRPr="00333233">
        <w:rPr>
          <w:rFonts w:asciiTheme="minorHAnsi" w:hAnsiTheme="minorHAnsi" w:cstheme="minorHAnsi"/>
          <w:color w:val="000000" w:themeColor="text1"/>
          <w:sz w:val="22"/>
          <w:szCs w:val="22"/>
        </w:rPr>
        <w:t xml:space="preserve"> 50</w:t>
      </w:r>
      <w:r w:rsidR="00C14DA3" w:rsidRPr="00333233">
        <w:rPr>
          <w:rFonts w:asciiTheme="minorHAnsi" w:hAnsiTheme="minorHAnsi" w:cstheme="minorHAnsi"/>
          <w:color w:val="000000" w:themeColor="text1"/>
          <w:sz w:val="22"/>
          <w:szCs w:val="22"/>
        </w:rPr>
        <w:t xml:space="preserve"> nurses</w:t>
      </w:r>
      <w:r w:rsidR="00B237A6" w:rsidRPr="00333233">
        <w:rPr>
          <w:rFonts w:asciiTheme="minorHAnsi" w:hAnsiTheme="minorHAnsi" w:cstheme="minorHAnsi"/>
          <w:color w:val="000000" w:themeColor="text1"/>
          <w:sz w:val="22"/>
          <w:szCs w:val="22"/>
        </w:rPr>
        <w:t>,</w:t>
      </w:r>
      <w:r w:rsidR="00C14DA3" w:rsidRPr="00333233">
        <w:rPr>
          <w:rFonts w:asciiTheme="minorHAnsi" w:hAnsiTheme="minorHAnsi" w:cstheme="minorHAnsi"/>
          <w:color w:val="000000" w:themeColor="text1"/>
          <w:sz w:val="22"/>
          <w:szCs w:val="22"/>
        </w:rPr>
        <w:t xml:space="preserve"> </w:t>
      </w:r>
      <w:r w:rsidRPr="00333233">
        <w:rPr>
          <w:rFonts w:asciiTheme="minorHAnsi" w:hAnsiTheme="minorHAnsi" w:cstheme="minorHAnsi"/>
          <w:color w:val="000000" w:themeColor="text1"/>
          <w:sz w:val="22"/>
          <w:szCs w:val="22"/>
        </w:rPr>
        <w:t>over the course of the COVID-19 pandemic, this paper traces the trajectories of nurses in the UK and attempts to unpick the interplay between structure and agency</w:t>
      </w:r>
      <w:r w:rsidR="003044B3" w:rsidRPr="00333233">
        <w:rPr>
          <w:rFonts w:asciiTheme="minorHAnsi" w:hAnsiTheme="minorHAnsi" w:cstheme="minorHAnsi"/>
          <w:color w:val="000000" w:themeColor="text1"/>
          <w:sz w:val="22"/>
          <w:szCs w:val="22"/>
        </w:rPr>
        <w:t xml:space="preserve"> in their </w:t>
      </w:r>
      <w:r w:rsidR="00BE5561" w:rsidRPr="00333233">
        <w:rPr>
          <w:rFonts w:asciiTheme="minorHAnsi" w:hAnsiTheme="minorHAnsi" w:cstheme="minorHAnsi"/>
          <w:color w:val="000000" w:themeColor="text1"/>
          <w:sz w:val="22"/>
          <w:szCs w:val="22"/>
        </w:rPr>
        <w:t>narratives</w:t>
      </w:r>
      <w:r w:rsidRPr="00333233">
        <w:rPr>
          <w:rFonts w:asciiTheme="minorHAnsi" w:hAnsiTheme="minorHAnsi" w:cstheme="minorHAnsi"/>
          <w:color w:val="000000" w:themeColor="text1"/>
          <w:sz w:val="22"/>
          <w:szCs w:val="22"/>
        </w:rPr>
        <w:t xml:space="preserve">. Interviews were inductively analysed for themes and an additional narrative analysis was undertaken to preserve the form of each participant’s narrative. We argue that nurses’ pandemic trajectories occurred within the </w:t>
      </w:r>
      <w:r w:rsidR="00D8185E" w:rsidRPr="00333233">
        <w:rPr>
          <w:rFonts w:asciiTheme="minorHAnsi" w:hAnsiTheme="minorHAnsi" w:cstheme="minorHAnsi"/>
          <w:color w:val="000000" w:themeColor="text1"/>
          <w:sz w:val="22"/>
          <w:szCs w:val="22"/>
        </w:rPr>
        <w:t>‘psychological vulnerability-stigma nexus’</w:t>
      </w:r>
      <w:r w:rsidRPr="00333233">
        <w:rPr>
          <w:rFonts w:asciiTheme="minorHAnsi" w:hAnsiTheme="minorHAnsi" w:cstheme="minorHAnsi"/>
          <w:color w:val="000000" w:themeColor="text1"/>
          <w:sz w:val="22"/>
          <w:szCs w:val="22"/>
        </w:rPr>
        <w:t xml:space="preserve"> which operates within health and social care providers in the UK and whilst constraining nurses’ agency at times it could also provide an impetus to act </w:t>
      </w:r>
      <w:proofErr w:type="spellStart"/>
      <w:r w:rsidRPr="00333233">
        <w:rPr>
          <w:rFonts w:asciiTheme="minorHAnsi" w:hAnsiTheme="minorHAnsi" w:cstheme="minorHAnsi"/>
          <w:color w:val="000000" w:themeColor="text1"/>
          <w:sz w:val="22"/>
          <w:szCs w:val="22"/>
        </w:rPr>
        <w:t>agentically</w:t>
      </w:r>
      <w:proofErr w:type="spellEnd"/>
      <w:r w:rsidRPr="00333233">
        <w:rPr>
          <w:rFonts w:asciiTheme="minorHAnsi" w:hAnsiTheme="minorHAnsi" w:cstheme="minorHAnsi"/>
          <w:color w:val="000000" w:themeColor="text1"/>
          <w:sz w:val="22"/>
          <w:szCs w:val="22"/>
        </w:rPr>
        <w:t>. We found that the nurses</w:t>
      </w:r>
      <w:r w:rsidR="00B01D77" w:rsidRPr="00333233">
        <w:rPr>
          <w:rFonts w:asciiTheme="minorHAnsi" w:hAnsiTheme="minorHAnsi" w:cstheme="minorHAnsi"/>
          <w:color w:val="000000" w:themeColor="text1"/>
          <w:sz w:val="22"/>
          <w:szCs w:val="22"/>
        </w:rPr>
        <w:t>’</w:t>
      </w:r>
      <w:r w:rsidRPr="00333233">
        <w:rPr>
          <w:rFonts w:asciiTheme="minorHAnsi" w:hAnsiTheme="minorHAnsi" w:cstheme="minorHAnsi"/>
          <w:color w:val="000000" w:themeColor="text1"/>
          <w:sz w:val="22"/>
          <w:szCs w:val="22"/>
        </w:rPr>
        <w:t xml:space="preserve"> COVID-19 trajectories were characterised by: getting by, getting out </w:t>
      </w:r>
      <w:r w:rsidR="005E44B3" w:rsidRPr="00333233">
        <w:rPr>
          <w:rFonts w:asciiTheme="minorHAnsi" w:hAnsiTheme="minorHAnsi" w:cstheme="minorHAnsi"/>
          <w:color w:val="000000" w:themeColor="text1"/>
          <w:sz w:val="22"/>
          <w:szCs w:val="22"/>
        </w:rPr>
        <w:t>(</w:t>
      </w:r>
      <w:r w:rsidRPr="00333233">
        <w:rPr>
          <w:rFonts w:asciiTheme="minorHAnsi" w:hAnsiTheme="minorHAnsi" w:cstheme="minorHAnsi"/>
          <w:color w:val="000000" w:themeColor="text1"/>
          <w:sz w:val="22"/>
          <w:szCs w:val="22"/>
        </w:rPr>
        <w:t>job-hopping</w:t>
      </w:r>
      <w:r w:rsidR="005E44B3" w:rsidRPr="00333233">
        <w:rPr>
          <w:rFonts w:asciiTheme="minorHAnsi" w:hAnsiTheme="minorHAnsi" w:cstheme="minorHAnsi"/>
          <w:color w:val="000000" w:themeColor="text1"/>
          <w:sz w:val="22"/>
          <w:szCs w:val="22"/>
        </w:rPr>
        <w:t>)</w:t>
      </w:r>
      <w:r w:rsidRPr="00333233">
        <w:rPr>
          <w:rFonts w:asciiTheme="minorHAnsi" w:hAnsiTheme="minorHAnsi" w:cstheme="minorHAnsi"/>
          <w:color w:val="000000" w:themeColor="text1"/>
          <w:sz w:val="22"/>
          <w:szCs w:val="22"/>
        </w:rPr>
        <w:t xml:space="preserve"> getting needs met and getting organised. We call for more considered systemic support to be generated and consistently provided to nurses to ensure retention of nurses and the security of society to avoid exacerbating existing workforce shortages</w:t>
      </w:r>
      <w:r w:rsidRPr="00333233">
        <w:rPr>
          <w:rFonts w:asciiTheme="minorHAnsi" w:hAnsiTheme="minorHAnsi" w:cstheme="minorHAnsi"/>
          <w:color w:val="000000" w:themeColor="text1"/>
        </w:rPr>
        <w:t xml:space="preserve">.  </w:t>
      </w:r>
    </w:p>
    <w:p w14:paraId="26C08F20" w14:textId="77777777" w:rsidR="00347237" w:rsidRPr="00333233" w:rsidRDefault="00347237" w:rsidP="00FB4CAB">
      <w:pPr>
        <w:spacing w:line="480" w:lineRule="auto"/>
        <w:ind w:left="0" w:firstLine="0"/>
        <w:rPr>
          <w:rFonts w:asciiTheme="minorHAnsi" w:hAnsiTheme="minorHAnsi" w:cstheme="minorHAnsi"/>
          <w:b/>
          <w:bCs/>
          <w:color w:val="000000" w:themeColor="text1"/>
          <w:sz w:val="22"/>
          <w:szCs w:val="22"/>
        </w:rPr>
      </w:pPr>
    </w:p>
    <w:p w14:paraId="390D1107" w14:textId="6AB3523C" w:rsidR="007F2A02" w:rsidRPr="00333233" w:rsidRDefault="007F2A02" w:rsidP="00FB4CAB">
      <w:pPr>
        <w:spacing w:line="480" w:lineRule="auto"/>
        <w:ind w:left="0" w:firstLine="0"/>
        <w:jc w:val="left"/>
        <w:rPr>
          <w:rFonts w:asciiTheme="minorHAnsi" w:hAnsiTheme="minorHAnsi" w:cstheme="minorHAnsi"/>
          <w:b/>
          <w:bCs/>
          <w:color w:val="000000" w:themeColor="text1"/>
          <w:sz w:val="36"/>
          <w:szCs w:val="36"/>
        </w:rPr>
      </w:pPr>
      <w:r w:rsidRPr="00333233">
        <w:rPr>
          <w:rFonts w:asciiTheme="minorHAnsi" w:hAnsiTheme="minorHAnsi" w:cstheme="minorHAnsi"/>
          <w:b/>
          <w:bCs/>
          <w:color w:val="000000" w:themeColor="text1"/>
          <w:sz w:val="36"/>
          <w:szCs w:val="36"/>
        </w:rPr>
        <w:t xml:space="preserve">Introduction </w:t>
      </w:r>
    </w:p>
    <w:p w14:paraId="1264B50E" w14:textId="79A4ACA0" w:rsidR="003972CB" w:rsidRPr="00333233" w:rsidRDefault="0093491D" w:rsidP="00FB4CAB">
      <w:pPr>
        <w:spacing w:line="480" w:lineRule="auto"/>
        <w:ind w:left="0" w:firstLine="0"/>
        <w:jc w:val="left"/>
        <w:rPr>
          <w:rFonts w:asciiTheme="minorHAnsi" w:hAnsiTheme="minorHAnsi" w:cstheme="minorHAnsi"/>
          <w:color w:val="000000" w:themeColor="text1"/>
          <w:sz w:val="22"/>
          <w:szCs w:val="22"/>
        </w:rPr>
      </w:pPr>
      <w:r w:rsidRPr="00333233">
        <w:rPr>
          <w:rFonts w:asciiTheme="minorHAnsi" w:hAnsiTheme="minorHAnsi" w:cstheme="minorHAnsi"/>
          <w:color w:val="000000" w:themeColor="text1"/>
          <w:sz w:val="22"/>
          <w:szCs w:val="22"/>
        </w:rPr>
        <w:t>Pre-pandemic</w:t>
      </w:r>
      <w:r w:rsidR="00B01D77" w:rsidRPr="00333233">
        <w:rPr>
          <w:rFonts w:asciiTheme="minorHAnsi" w:hAnsiTheme="minorHAnsi" w:cstheme="minorHAnsi"/>
          <w:color w:val="000000" w:themeColor="text1"/>
          <w:sz w:val="22"/>
          <w:szCs w:val="22"/>
        </w:rPr>
        <w:t>,</w:t>
      </w:r>
      <w:r w:rsidRPr="00333233">
        <w:rPr>
          <w:rFonts w:asciiTheme="minorHAnsi" w:hAnsiTheme="minorHAnsi" w:cstheme="minorHAnsi"/>
          <w:color w:val="000000" w:themeColor="text1"/>
          <w:sz w:val="22"/>
          <w:szCs w:val="22"/>
        </w:rPr>
        <w:t xml:space="preserve"> pressure </w:t>
      </w:r>
      <w:r w:rsidR="007922FC" w:rsidRPr="00333233">
        <w:rPr>
          <w:rFonts w:asciiTheme="minorHAnsi" w:hAnsiTheme="minorHAnsi" w:cstheme="minorHAnsi"/>
          <w:color w:val="000000" w:themeColor="text1"/>
          <w:sz w:val="22"/>
          <w:szCs w:val="22"/>
        </w:rPr>
        <w:t>in the UK</w:t>
      </w:r>
      <w:r w:rsidRPr="00333233">
        <w:rPr>
          <w:rFonts w:asciiTheme="minorHAnsi" w:hAnsiTheme="minorHAnsi" w:cstheme="minorHAnsi"/>
          <w:color w:val="000000" w:themeColor="text1"/>
          <w:sz w:val="22"/>
          <w:szCs w:val="22"/>
        </w:rPr>
        <w:t xml:space="preserve"> </w:t>
      </w:r>
      <w:r w:rsidR="0095327D" w:rsidRPr="00333233">
        <w:rPr>
          <w:rFonts w:asciiTheme="minorHAnsi" w:hAnsiTheme="minorHAnsi" w:cstheme="minorHAnsi"/>
          <w:color w:val="000000" w:themeColor="text1"/>
          <w:sz w:val="22"/>
          <w:szCs w:val="22"/>
        </w:rPr>
        <w:t xml:space="preserve">health services </w:t>
      </w:r>
      <w:r w:rsidRPr="00333233">
        <w:rPr>
          <w:rFonts w:asciiTheme="minorHAnsi" w:hAnsiTheme="minorHAnsi" w:cstheme="minorHAnsi"/>
          <w:color w:val="000000" w:themeColor="text1"/>
          <w:sz w:val="22"/>
          <w:szCs w:val="22"/>
        </w:rPr>
        <w:t>was high</w:t>
      </w:r>
      <w:r w:rsidR="00B4539C" w:rsidRPr="00333233">
        <w:rPr>
          <w:rFonts w:asciiTheme="minorHAnsi" w:hAnsiTheme="minorHAnsi" w:cstheme="minorHAnsi"/>
          <w:color w:val="000000" w:themeColor="text1"/>
          <w:sz w:val="22"/>
          <w:szCs w:val="22"/>
        </w:rPr>
        <w:t xml:space="preserve"> with</w:t>
      </w:r>
      <w:r w:rsidR="000F29CC" w:rsidRPr="00333233">
        <w:rPr>
          <w:rFonts w:asciiTheme="minorHAnsi" w:hAnsiTheme="minorHAnsi" w:cstheme="minorHAnsi"/>
          <w:color w:val="000000" w:themeColor="text1"/>
          <w:sz w:val="22"/>
          <w:szCs w:val="22"/>
        </w:rPr>
        <w:t xml:space="preserve"> </w:t>
      </w:r>
      <w:r w:rsidR="0095327D" w:rsidRPr="00333233">
        <w:rPr>
          <w:rFonts w:asciiTheme="minorHAnsi" w:hAnsiTheme="minorHAnsi" w:cstheme="minorHAnsi"/>
          <w:color w:val="000000" w:themeColor="text1"/>
          <w:sz w:val="22"/>
          <w:szCs w:val="22"/>
        </w:rPr>
        <w:t xml:space="preserve">nurses and midwives experiencing </w:t>
      </w:r>
      <w:r w:rsidR="000F29CC" w:rsidRPr="00333233">
        <w:rPr>
          <w:rFonts w:asciiTheme="minorHAnsi" w:hAnsiTheme="minorHAnsi" w:cstheme="minorHAnsi"/>
          <w:color w:val="000000" w:themeColor="text1"/>
          <w:sz w:val="22"/>
          <w:szCs w:val="22"/>
        </w:rPr>
        <w:t xml:space="preserve">environmental conditions detrimental to their wellbeing </w:t>
      </w:r>
      <w:r w:rsidR="00CF6C54">
        <w:rPr>
          <w:rFonts w:asciiTheme="minorHAnsi" w:hAnsiTheme="minorHAnsi" w:cstheme="minorHAnsi"/>
          <w:color w:val="000000" w:themeColor="text1"/>
          <w:sz w:val="22"/>
          <w:szCs w:val="22"/>
        </w:rPr>
        <w:t>[</w:t>
      </w:r>
      <w:r w:rsidR="00156233" w:rsidRPr="00333233">
        <w:rPr>
          <w:rFonts w:asciiTheme="minorHAnsi" w:hAnsiTheme="minorHAnsi" w:cstheme="minorHAnsi"/>
          <w:color w:val="000000" w:themeColor="text1"/>
          <w:sz w:val="22"/>
          <w:szCs w:val="22"/>
        </w:rPr>
        <w:t>1</w:t>
      </w:r>
      <w:r w:rsidR="00B21343" w:rsidRPr="00333233">
        <w:rPr>
          <w:rFonts w:asciiTheme="minorHAnsi" w:hAnsiTheme="minorHAnsi" w:cstheme="minorHAnsi"/>
          <w:color w:val="000000" w:themeColor="text1"/>
          <w:sz w:val="22"/>
          <w:szCs w:val="22"/>
        </w:rPr>
        <w:t>, 2</w:t>
      </w:r>
      <w:r w:rsidR="00B62750">
        <w:rPr>
          <w:rFonts w:asciiTheme="minorHAnsi" w:hAnsiTheme="minorHAnsi" w:cstheme="minorHAnsi"/>
          <w:color w:val="000000" w:themeColor="text1"/>
          <w:sz w:val="22"/>
          <w:szCs w:val="22"/>
        </w:rPr>
        <w:t>]</w:t>
      </w:r>
      <w:r w:rsidR="003972CB" w:rsidRPr="00333233">
        <w:rPr>
          <w:rFonts w:asciiTheme="minorHAnsi" w:hAnsiTheme="minorHAnsi" w:cstheme="minorHAnsi"/>
          <w:color w:val="000000" w:themeColor="text1"/>
          <w:sz w:val="22"/>
          <w:szCs w:val="22"/>
        </w:rPr>
        <w:t>.</w:t>
      </w:r>
      <w:r w:rsidR="000F29CC" w:rsidRPr="00333233">
        <w:rPr>
          <w:rFonts w:asciiTheme="minorHAnsi" w:hAnsiTheme="minorHAnsi" w:cstheme="minorHAnsi"/>
          <w:color w:val="000000" w:themeColor="text1"/>
          <w:sz w:val="22"/>
          <w:szCs w:val="22"/>
        </w:rPr>
        <w:t xml:space="preserve"> </w:t>
      </w:r>
      <w:r w:rsidR="00096377" w:rsidRPr="00333233">
        <w:rPr>
          <w:rFonts w:asciiTheme="minorHAnsi" w:hAnsiTheme="minorHAnsi" w:cstheme="minorHAnsi"/>
          <w:color w:val="000000" w:themeColor="text1"/>
          <w:sz w:val="22"/>
          <w:szCs w:val="22"/>
        </w:rPr>
        <w:t xml:space="preserve">Researchers have </w:t>
      </w:r>
      <w:r w:rsidR="00BE5BD8" w:rsidRPr="00333233">
        <w:rPr>
          <w:rFonts w:asciiTheme="minorHAnsi" w:hAnsiTheme="minorHAnsi" w:cstheme="minorHAnsi"/>
          <w:color w:val="000000" w:themeColor="text1"/>
          <w:sz w:val="22"/>
          <w:szCs w:val="22"/>
        </w:rPr>
        <w:t xml:space="preserve">highlighted that the reductionist, efficiency-based approaches to the </w:t>
      </w:r>
      <w:r w:rsidR="009E4A34" w:rsidRPr="00333233">
        <w:rPr>
          <w:rFonts w:asciiTheme="minorHAnsi" w:hAnsiTheme="minorHAnsi" w:cstheme="minorHAnsi"/>
          <w:color w:val="000000" w:themeColor="text1"/>
          <w:sz w:val="22"/>
          <w:szCs w:val="22"/>
        </w:rPr>
        <w:t>National Health Service (</w:t>
      </w:r>
      <w:r w:rsidR="0016538D" w:rsidRPr="00333233">
        <w:rPr>
          <w:rFonts w:asciiTheme="minorHAnsi" w:hAnsiTheme="minorHAnsi" w:cstheme="minorHAnsi"/>
          <w:color w:val="000000" w:themeColor="text1"/>
          <w:sz w:val="22"/>
          <w:szCs w:val="22"/>
        </w:rPr>
        <w:t>NHS</w:t>
      </w:r>
      <w:r w:rsidR="009E4A34" w:rsidRPr="00333233">
        <w:rPr>
          <w:rFonts w:asciiTheme="minorHAnsi" w:hAnsiTheme="minorHAnsi" w:cstheme="minorHAnsi"/>
          <w:color w:val="000000" w:themeColor="text1"/>
          <w:sz w:val="22"/>
          <w:szCs w:val="22"/>
        </w:rPr>
        <w:t>)</w:t>
      </w:r>
      <w:r w:rsidR="0016538D" w:rsidRPr="00333233">
        <w:rPr>
          <w:rFonts w:asciiTheme="minorHAnsi" w:hAnsiTheme="minorHAnsi" w:cstheme="minorHAnsi"/>
          <w:color w:val="000000" w:themeColor="text1"/>
          <w:sz w:val="22"/>
          <w:szCs w:val="22"/>
        </w:rPr>
        <w:t xml:space="preserve"> </w:t>
      </w:r>
      <w:r w:rsidR="00BE5BD8" w:rsidRPr="00333233">
        <w:rPr>
          <w:rFonts w:asciiTheme="minorHAnsi" w:hAnsiTheme="minorHAnsi" w:cstheme="minorHAnsi"/>
          <w:color w:val="000000" w:themeColor="text1"/>
          <w:sz w:val="22"/>
          <w:szCs w:val="22"/>
        </w:rPr>
        <w:t xml:space="preserve">workforce crises </w:t>
      </w:r>
      <w:r w:rsidR="0016538D" w:rsidRPr="00333233">
        <w:rPr>
          <w:rFonts w:asciiTheme="minorHAnsi" w:hAnsiTheme="minorHAnsi" w:cstheme="minorHAnsi"/>
          <w:color w:val="000000" w:themeColor="text1"/>
          <w:sz w:val="22"/>
          <w:szCs w:val="22"/>
        </w:rPr>
        <w:t>and</w:t>
      </w:r>
      <w:r w:rsidR="00BE5BD8" w:rsidRPr="00333233">
        <w:rPr>
          <w:rFonts w:asciiTheme="minorHAnsi" w:hAnsiTheme="minorHAnsi" w:cstheme="minorHAnsi"/>
          <w:color w:val="000000" w:themeColor="text1"/>
          <w:sz w:val="22"/>
          <w:szCs w:val="22"/>
        </w:rPr>
        <w:t xml:space="preserve"> </w:t>
      </w:r>
      <w:r w:rsidR="0016538D" w:rsidRPr="00333233">
        <w:rPr>
          <w:rFonts w:asciiTheme="minorHAnsi" w:hAnsiTheme="minorHAnsi" w:cstheme="minorHAnsi"/>
          <w:color w:val="000000" w:themeColor="text1"/>
          <w:sz w:val="22"/>
          <w:szCs w:val="22"/>
        </w:rPr>
        <w:t xml:space="preserve">a </w:t>
      </w:r>
      <w:r w:rsidR="00BE5BD8" w:rsidRPr="00333233">
        <w:rPr>
          <w:rFonts w:asciiTheme="minorHAnsi" w:hAnsiTheme="minorHAnsi" w:cstheme="minorHAnsi"/>
          <w:color w:val="000000" w:themeColor="text1"/>
          <w:sz w:val="22"/>
          <w:szCs w:val="22"/>
        </w:rPr>
        <w:t xml:space="preserve">narrow focus on care delivery as a series of tasks to be completed, rather than the delivery of person-centred care, underestimates </w:t>
      </w:r>
      <w:r w:rsidR="0016538D" w:rsidRPr="00333233">
        <w:rPr>
          <w:rFonts w:asciiTheme="minorHAnsi" w:hAnsiTheme="minorHAnsi" w:cstheme="minorHAnsi"/>
          <w:color w:val="000000" w:themeColor="text1"/>
          <w:sz w:val="22"/>
          <w:szCs w:val="22"/>
        </w:rPr>
        <w:t xml:space="preserve">the </w:t>
      </w:r>
      <w:r w:rsidR="00BE5BD8" w:rsidRPr="00333233">
        <w:rPr>
          <w:rFonts w:asciiTheme="minorHAnsi" w:hAnsiTheme="minorHAnsi" w:cstheme="minorHAnsi"/>
          <w:color w:val="000000" w:themeColor="text1"/>
          <w:sz w:val="22"/>
          <w:szCs w:val="22"/>
        </w:rPr>
        <w:t xml:space="preserve">workload </w:t>
      </w:r>
      <w:r w:rsidR="00966B86" w:rsidRPr="00333233">
        <w:rPr>
          <w:rFonts w:asciiTheme="minorHAnsi" w:hAnsiTheme="minorHAnsi" w:cstheme="minorHAnsi"/>
          <w:color w:val="000000" w:themeColor="text1"/>
          <w:sz w:val="22"/>
          <w:szCs w:val="22"/>
        </w:rPr>
        <w:t xml:space="preserve">involved in </w:t>
      </w:r>
      <w:r w:rsidR="0016538D" w:rsidRPr="00333233">
        <w:rPr>
          <w:rFonts w:asciiTheme="minorHAnsi" w:hAnsiTheme="minorHAnsi" w:cstheme="minorHAnsi"/>
          <w:color w:val="000000" w:themeColor="text1"/>
          <w:sz w:val="22"/>
          <w:szCs w:val="22"/>
        </w:rPr>
        <w:t>complex and high</w:t>
      </w:r>
      <w:r w:rsidR="001A665D" w:rsidRPr="00333233">
        <w:rPr>
          <w:rFonts w:asciiTheme="minorHAnsi" w:hAnsiTheme="minorHAnsi" w:cstheme="minorHAnsi"/>
          <w:color w:val="000000" w:themeColor="text1"/>
          <w:sz w:val="22"/>
          <w:szCs w:val="22"/>
        </w:rPr>
        <w:t>-</w:t>
      </w:r>
      <w:r w:rsidR="0016538D" w:rsidRPr="00333233">
        <w:rPr>
          <w:rFonts w:asciiTheme="minorHAnsi" w:hAnsiTheme="minorHAnsi" w:cstheme="minorHAnsi"/>
          <w:color w:val="000000" w:themeColor="text1"/>
          <w:sz w:val="22"/>
          <w:szCs w:val="22"/>
        </w:rPr>
        <w:t xml:space="preserve">risk </w:t>
      </w:r>
      <w:r w:rsidR="00BE5BD8" w:rsidRPr="00333233">
        <w:rPr>
          <w:rFonts w:asciiTheme="minorHAnsi" w:hAnsiTheme="minorHAnsi" w:cstheme="minorHAnsi"/>
          <w:color w:val="000000" w:themeColor="text1"/>
          <w:sz w:val="22"/>
          <w:szCs w:val="22"/>
        </w:rPr>
        <w:t xml:space="preserve">nursing </w:t>
      </w:r>
      <w:r w:rsidR="00B01D77" w:rsidRPr="00333233">
        <w:rPr>
          <w:rFonts w:asciiTheme="minorHAnsi" w:hAnsiTheme="minorHAnsi" w:cstheme="minorHAnsi"/>
          <w:color w:val="000000" w:themeColor="text1"/>
          <w:sz w:val="22"/>
          <w:szCs w:val="22"/>
        </w:rPr>
        <w:t xml:space="preserve">work </w:t>
      </w:r>
      <w:r w:rsidR="00CF6C54">
        <w:rPr>
          <w:rFonts w:asciiTheme="minorHAnsi" w:hAnsiTheme="minorHAnsi" w:cstheme="minorHAnsi"/>
          <w:color w:val="000000" w:themeColor="text1"/>
          <w:sz w:val="22"/>
          <w:szCs w:val="22"/>
        </w:rPr>
        <w:t>[</w:t>
      </w:r>
      <w:r w:rsidR="00B21343" w:rsidRPr="00333233">
        <w:rPr>
          <w:rFonts w:asciiTheme="minorHAnsi" w:hAnsiTheme="minorHAnsi" w:cstheme="minorHAnsi"/>
          <w:color w:val="000000" w:themeColor="text1"/>
          <w:sz w:val="22"/>
          <w:szCs w:val="22"/>
        </w:rPr>
        <w:t>3</w:t>
      </w:r>
      <w:r w:rsidR="00CF6C54">
        <w:rPr>
          <w:rFonts w:asciiTheme="minorHAnsi" w:hAnsiTheme="minorHAnsi" w:cstheme="minorHAnsi"/>
          <w:color w:val="000000" w:themeColor="text1"/>
          <w:sz w:val="22"/>
          <w:szCs w:val="22"/>
        </w:rPr>
        <w:t>]</w:t>
      </w:r>
      <w:r w:rsidR="004D5F55" w:rsidRPr="00333233">
        <w:rPr>
          <w:rFonts w:asciiTheme="minorHAnsi" w:hAnsiTheme="minorHAnsi" w:cstheme="minorHAnsi"/>
          <w:color w:val="000000" w:themeColor="text1"/>
          <w:sz w:val="22"/>
          <w:szCs w:val="22"/>
        </w:rPr>
        <w:t xml:space="preserve">. </w:t>
      </w:r>
      <w:r w:rsidR="00621A5A" w:rsidRPr="00333233">
        <w:rPr>
          <w:rFonts w:asciiTheme="minorHAnsi" w:hAnsiTheme="minorHAnsi" w:cstheme="minorHAnsi"/>
          <w:color w:val="000000" w:themeColor="text1"/>
          <w:sz w:val="22"/>
          <w:szCs w:val="22"/>
        </w:rPr>
        <w:t xml:space="preserve">The NHS has experienced structural issues in the form of prolonged exposure to underfunding and staffing shortages </w:t>
      </w:r>
      <w:r w:rsidR="00CF6C54">
        <w:rPr>
          <w:rFonts w:asciiTheme="minorHAnsi" w:hAnsiTheme="minorHAnsi" w:cstheme="minorHAnsi"/>
          <w:color w:val="000000" w:themeColor="text1"/>
          <w:sz w:val="22"/>
          <w:szCs w:val="22"/>
        </w:rPr>
        <w:t>[</w:t>
      </w:r>
      <w:r w:rsidR="00595FEB" w:rsidRPr="00333233">
        <w:rPr>
          <w:rFonts w:asciiTheme="minorHAnsi" w:hAnsiTheme="minorHAnsi" w:cstheme="minorHAnsi"/>
          <w:color w:val="000000" w:themeColor="text1"/>
          <w:sz w:val="22"/>
          <w:szCs w:val="22"/>
        </w:rPr>
        <w:t>4, 3</w:t>
      </w:r>
      <w:r w:rsidR="00CF6C54">
        <w:rPr>
          <w:rFonts w:asciiTheme="minorHAnsi" w:hAnsiTheme="minorHAnsi" w:cstheme="minorHAnsi"/>
          <w:color w:val="000000" w:themeColor="text1"/>
          <w:sz w:val="22"/>
          <w:szCs w:val="22"/>
        </w:rPr>
        <w:t>]</w:t>
      </w:r>
      <w:r w:rsidR="00621A5A" w:rsidRPr="00333233">
        <w:rPr>
          <w:rFonts w:asciiTheme="minorHAnsi" w:hAnsiTheme="minorHAnsi" w:cstheme="minorHAnsi"/>
          <w:color w:val="000000" w:themeColor="text1"/>
          <w:sz w:val="22"/>
          <w:szCs w:val="22"/>
        </w:rPr>
        <w:t xml:space="preserve">.  </w:t>
      </w:r>
      <w:r w:rsidR="00EC3FF8" w:rsidRPr="00333233">
        <w:rPr>
          <w:rFonts w:asciiTheme="minorHAnsi" w:hAnsiTheme="minorHAnsi" w:cstheme="minorHAnsi"/>
          <w:color w:val="000000" w:themeColor="text1"/>
          <w:sz w:val="22"/>
          <w:szCs w:val="22"/>
        </w:rPr>
        <w:t>Job satisfaction for n</w:t>
      </w:r>
      <w:r w:rsidR="004073DD" w:rsidRPr="00333233">
        <w:rPr>
          <w:rFonts w:asciiTheme="minorHAnsi" w:hAnsiTheme="minorHAnsi" w:cstheme="minorHAnsi"/>
          <w:color w:val="000000" w:themeColor="text1"/>
          <w:sz w:val="22"/>
          <w:szCs w:val="22"/>
        </w:rPr>
        <w:t>urses</w:t>
      </w:r>
      <w:r w:rsidR="001E511F" w:rsidRPr="00333233">
        <w:rPr>
          <w:rFonts w:asciiTheme="minorHAnsi" w:hAnsiTheme="minorHAnsi" w:cstheme="minorHAnsi"/>
          <w:color w:val="000000" w:themeColor="text1"/>
          <w:sz w:val="22"/>
          <w:szCs w:val="22"/>
        </w:rPr>
        <w:t xml:space="preserve"> </w:t>
      </w:r>
      <w:r w:rsidR="004073DD" w:rsidRPr="00333233">
        <w:rPr>
          <w:rFonts w:asciiTheme="minorHAnsi" w:hAnsiTheme="minorHAnsi" w:cstheme="minorHAnsi"/>
          <w:color w:val="000000" w:themeColor="text1"/>
          <w:sz w:val="22"/>
          <w:szCs w:val="22"/>
        </w:rPr>
        <w:t>ha</w:t>
      </w:r>
      <w:r w:rsidR="008704DD" w:rsidRPr="00333233">
        <w:rPr>
          <w:rFonts w:asciiTheme="minorHAnsi" w:hAnsiTheme="minorHAnsi" w:cstheme="minorHAnsi"/>
          <w:color w:val="000000" w:themeColor="text1"/>
          <w:sz w:val="22"/>
          <w:szCs w:val="22"/>
        </w:rPr>
        <w:t>s</w:t>
      </w:r>
      <w:r w:rsidR="004073DD" w:rsidRPr="00333233">
        <w:rPr>
          <w:rFonts w:asciiTheme="minorHAnsi" w:hAnsiTheme="minorHAnsi" w:cstheme="minorHAnsi"/>
          <w:color w:val="000000" w:themeColor="text1"/>
          <w:sz w:val="22"/>
          <w:szCs w:val="22"/>
        </w:rPr>
        <w:t xml:space="preserve"> been reduced through </w:t>
      </w:r>
      <w:r w:rsidR="00F81607" w:rsidRPr="00333233">
        <w:rPr>
          <w:rFonts w:asciiTheme="minorHAnsi" w:hAnsiTheme="minorHAnsi" w:cstheme="minorHAnsi"/>
          <w:color w:val="000000" w:themeColor="text1"/>
          <w:sz w:val="22"/>
          <w:szCs w:val="22"/>
        </w:rPr>
        <w:t xml:space="preserve">nursing shortages creating </w:t>
      </w:r>
      <w:r w:rsidR="004073DD" w:rsidRPr="00333233">
        <w:rPr>
          <w:rFonts w:asciiTheme="minorHAnsi" w:hAnsiTheme="minorHAnsi" w:cstheme="minorHAnsi"/>
          <w:color w:val="000000" w:themeColor="text1"/>
          <w:sz w:val="22"/>
          <w:szCs w:val="22"/>
        </w:rPr>
        <w:t>the adoption of task-based approaches to nursing</w:t>
      </w:r>
      <w:r w:rsidR="00F15D4D" w:rsidRPr="00333233">
        <w:rPr>
          <w:rFonts w:asciiTheme="minorHAnsi" w:hAnsiTheme="minorHAnsi" w:cstheme="minorHAnsi"/>
          <w:color w:val="000000" w:themeColor="text1"/>
          <w:sz w:val="22"/>
          <w:szCs w:val="22"/>
        </w:rPr>
        <w:t>,</w:t>
      </w:r>
      <w:r w:rsidR="004073DD" w:rsidRPr="00333233">
        <w:rPr>
          <w:rFonts w:asciiTheme="minorHAnsi" w:hAnsiTheme="minorHAnsi" w:cstheme="minorHAnsi"/>
          <w:color w:val="000000" w:themeColor="text1"/>
          <w:sz w:val="22"/>
          <w:szCs w:val="22"/>
        </w:rPr>
        <w:t xml:space="preserve"> </w:t>
      </w:r>
      <w:r w:rsidR="00265B3E" w:rsidRPr="00333233">
        <w:rPr>
          <w:rFonts w:asciiTheme="minorHAnsi" w:hAnsiTheme="minorHAnsi" w:cstheme="minorHAnsi"/>
          <w:color w:val="000000" w:themeColor="text1"/>
          <w:sz w:val="22"/>
          <w:szCs w:val="22"/>
        </w:rPr>
        <w:t xml:space="preserve">resulting in nurses compromising their ideals in regard to patient care which can lead to burnout and </w:t>
      </w:r>
      <w:r w:rsidR="00077C74" w:rsidRPr="00333233">
        <w:rPr>
          <w:rFonts w:asciiTheme="minorHAnsi" w:hAnsiTheme="minorHAnsi" w:cstheme="minorHAnsi"/>
          <w:color w:val="000000" w:themeColor="text1"/>
          <w:sz w:val="22"/>
          <w:szCs w:val="22"/>
        </w:rPr>
        <w:t>nurses leaving the profession</w:t>
      </w:r>
      <w:r w:rsidR="00B627E6" w:rsidRPr="00333233">
        <w:rPr>
          <w:rFonts w:asciiTheme="minorHAnsi" w:hAnsiTheme="minorHAnsi" w:cstheme="minorHAnsi"/>
          <w:color w:val="000000" w:themeColor="text1"/>
          <w:sz w:val="22"/>
          <w:szCs w:val="22"/>
        </w:rPr>
        <w:t xml:space="preserve"> </w:t>
      </w:r>
      <w:r w:rsidR="002528CA">
        <w:rPr>
          <w:rFonts w:asciiTheme="minorHAnsi" w:hAnsiTheme="minorHAnsi" w:cstheme="minorHAnsi"/>
          <w:color w:val="000000" w:themeColor="text1"/>
          <w:sz w:val="22"/>
          <w:szCs w:val="22"/>
        </w:rPr>
        <w:t>[</w:t>
      </w:r>
      <w:r w:rsidR="00211240" w:rsidRPr="00333233">
        <w:rPr>
          <w:rFonts w:asciiTheme="minorHAnsi" w:hAnsiTheme="minorHAnsi" w:cstheme="minorHAnsi"/>
          <w:color w:val="000000" w:themeColor="text1"/>
          <w:sz w:val="22"/>
          <w:szCs w:val="22"/>
        </w:rPr>
        <w:t>4,</w:t>
      </w:r>
      <w:r w:rsidR="00B627E6" w:rsidRPr="00333233">
        <w:rPr>
          <w:rFonts w:asciiTheme="minorHAnsi" w:hAnsiTheme="minorHAnsi" w:cstheme="minorHAnsi"/>
          <w:color w:val="000000" w:themeColor="text1"/>
          <w:sz w:val="22"/>
          <w:szCs w:val="22"/>
        </w:rPr>
        <w:t xml:space="preserve"> </w:t>
      </w:r>
      <w:r w:rsidR="00211240" w:rsidRPr="00333233">
        <w:rPr>
          <w:rFonts w:asciiTheme="minorHAnsi" w:hAnsiTheme="minorHAnsi" w:cstheme="minorHAnsi"/>
          <w:color w:val="000000" w:themeColor="text1"/>
          <w:sz w:val="22"/>
          <w:szCs w:val="22"/>
        </w:rPr>
        <w:t>5</w:t>
      </w:r>
      <w:r w:rsidR="00CF6C54">
        <w:rPr>
          <w:rFonts w:asciiTheme="minorHAnsi" w:hAnsiTheme="minorHAnsi" w:cstheme="minorHAnsi"/>
          <w:color w:val="000000" w:themeColor="text1"/>
          <w:sz w:val="22"/>
          <w:szCs w:val="22"/>
        </w:rPr>
        <w:t>]</w:t>
      </w:r>
      <w:r w:rsidR="00077C74" w:rsidRPr="00333233">
        <w:rPr>
          <w:rFonts w:asciiTheme="minorHAnsi" w:hAnsiTheme="minorHAnsi" w:cstheme="minorHAnsi"/>
          <w:color w:val="000000" w:themeColor="text1"/>
          <w:sz w:val="22"/>
          <w:szCs w:val="22"/>
        </w:rPr>
        <w:t xml:space="preserve">. </w:t>
      </w:r>
      <w:r w:rsidR="0015568D" w:rsidRPr="00333233">
        <w:rPr>
          <w:rFonts w:asciiTheme="minorHAnsi" w:hAnsiTheme="minorHAnsi" w:cstheme="minorHAnsi"/>
          <w:color w:val="000000" w:themeColor="text1"/>
          <w:sz w:val="22"/>
          <w:szCs w:val="22"/>
        </w:rPr>
        <w:t>Researchers have highlighted the</w:t>
      </w:r>
      <w:r w:rsidR="009B3AD1" w:rsidRPr="00333233">
        <w:rPr>
          <w:rFonts w:asciiTheme="minorHAnsi" w:hAnsiTheme="minorHAnsi" w:cstheme="minorHAnsi"/>
          <w:color w:val="000000" w:themeColor="text1"/>
          <w:sz w:val="22"/>
          <w:szCs w:val="22"/>
        </w:rPr>
        <w:t xml:space="preserve"> increased risk </w:t>
      </w:r>
      <w:r w:rsidR="002C1E7E" w:rsidRPr="00333233">
        <w:rPr>
          <w:rFonts w:asciiTheme="minorHAnsi" w:hAnsiTheme="minorHAnsi" w:cstheme="minorHAnsi"/>
          <w:color w:val="000000" w:themeColor="text1"/>
          <w:sz w:val="22"/>
          <w:szCs w:val="22"/>
        </w:rPr>
        <w:t xml:space="preserve">of poor mental health including burnout </w:t>
      </w:r>
      <w:r w:rsidR="00D43367" w:rsidRPr="00333233">
        <w:rPr>
          <w:rFonts w:asciiTheme="minorHAnsi" w:hAnsiTheme="minorHAnsi" w:cstheme="minorHAnsi"/>
          <w:color w:val="000000" w:themeColor="text1"/>
          <w:sz w:val="22"/>
          <w:szCs w:val="22"/>
        </w:rPr>
        <w:t xml:space="preserve">amongst nurses </w:t>
      </w:r>
      <w:r w:rsidR="002528CA">
        <w:rPr>
          <w:rFonts w:asciiTheme="minorHAnsi" w:hAnsiTheme="minorHAnsi" w:cstheme="minorHAnsi"/>
          <w:color w:val="000000" w:themeColor="text1"/>
          <w:sz w:val="22"/>
          <w:szCs w:val="22"/>
        </w:rPr>
        <w:t>[</w:t>
      </w:r>
      <w:r w:rsidR="00211240" w:rsidRPr="00333233">
        <w:rPr>
          <w:rFonts w:asciiTheme="minorHAnsi" w:hAnsiTheme="minorHAnsi" w:cstheme="minorHAnsi"/>
          <w:color w:val="000000" w:themeColor="text1"/>
          <w:sz w:val="22"/>
          <w:szCs w:val="22"/>
        </w:rPr>
        <w:t>1</w:t>
      </w:r>
      <w:r w:rsidR="00CF37B7" w:rsidRPr="00333233">
        <w:rPr>
          <w:rFonts w:asciiTheme="minorHAnsi" w:hAnsiTheme="minorHAnsi" w:cstheme="minorHAnsi"/>
          <w:color w:val="000000" w:themeColor="text1"/>
          <w:sz w:val="22"/>
          <w:szCs w:val="22"/>
        </w:rPr>
        <w:t xml:space="preserve">; </w:t>
      </w:r>
      <w:r w:rsidR="00211240" w:rsidRPr="00333233">
        <w:rPr>
          <w:rFonts w:asciiTheme="minorHAnsi" w:hAnsiTheme="minorHAnsi" w:cstheme="minorHAnsi"/>
          <w:color w:val="000000" w:themeColor="text1"/>
          <w:sz w:val="22"/>
          <w:szCs w:val="22"/>
        </w:rPr>
        <w:t>6</w:t>
      </w:r>
      <w:r w:rsidR="002528CA">
        <w:rPr>
          <w:rFonts w:asciiTheme="minorHAnsi" w:hAnsiTheme="minorHAnsi" w:cstheme="minorHAnsi"/>
          <w:color w:val="000000" w:themeColor="text1"/>
          <w:sz w:val="22"/>
          <w:szCs w:val="22"/>
        </w:rPr>
        <w:t>]</w:t>
      </w:r>
      <w:r w:rsidR="009B3AD1" w:rsidRPr="00333233">
        <w:rPr>
          <w:rFonts w:asciiTheme="minorHAnsi" w:hAnsiTheme="minorHAnsi" w:cstheme="minorHAnsi"/>
          <w:color w:val="000000" w:themeColor="text1"/>
          <w:sz w:val="22"/>
          <w:szCs w:val="22"/>
        </w:rPr>
        <w:t xml:space="preserve">.  </w:t>
      </w:r>
      <w:r w:rsidR="005276FE" w:rsidRPr="00333233">
        <w:rPr>
          <w:rFonts w:asciiTheme="minorHAnsi" w:hAnsiTheme="minorHAnsi" w:cstheme="minorHAnsi"/>
          <w:color w:val="000000" w:themeColor="text1"/>
          <w:sz w:val="22"/>
          <w:szCs w:val="22"/>
        </w:rPr>
        <w:t xml:space="preserve">The Office of National Statistics (ONS) data report the suicide rate among nurses, </w:t>
      </w:r>
      <w:r w:rsidR="005276FE" w:rsidRPr="00333233">
        <w:rPr>
          <w:rFonts w:asciiTheme="minorHAnsi" w:hAnsiTheme="minorHAnsi" w:cstheme="minorHAnsi"/>
          <w:color w:val="000000" w:themeColor="text1"/>
          <w:sz w:val="22"/>
          <w:szCs w:val="22"/>
        </w:rPr>
        <w:lastRenderedPageBreak/>
        <w:t>before the additional pressures of C</w:t>
      </w:r>
      <w:r w:rsidR="00D57AC9" w:rsidRPr="00333233">
        <w:rPr>
          <w:rFonts w:asciiTheme="minorHAnsi" w:hAnsiTheme="minorHAnsi" w:cstheme="minorHAnsi"/>
          <w:color w:val="000000" w:themeColor="text1"/>
          <w:sz w:val="22"/>
          <w:szCs w:val="22"/>
        </w:rPr>
        <w:t>OVID</w:t>
      </w:r>
      <w:r w:rsidR="005276FE" w:rsidRPr="00333233">
        <w:rPr>
          <w:rFonts w:asciiTheme="minorHAnsi" w:hAnsiTheme="minorHAnsi" w:cstheme="minorHAnsi"/>
          <w:color w:val="000000" w:themeColor="text1"/>
          <w:sz w:val="22"/>
          <w:szCs w:val="22"/>
        </w:rPr>
        <w:t>-19</w:t>
      </w:r>
      <w:r w:rsidR="001E511F" w:rsidRPr="00333233">
        <w:rPr>
          <w:rFonts w:asciiTheme="minorHAnsi" w:hAnsiTheme="minorHAnsi" w:cstheme="minorHAnsi"/>
          <w:color w:val="000000" w:themeColor="text1"/>
          <w:sz w:val="22"/>
          <w:szCs w:val="22"/>
        </w:rPr>
        <w:t>,</w:t>
      </w:r>
      <w:r w:rsidR="005276FE" w:rsidRPr="00333233">
        <w:rPr>
          <w:rFonts w:asciiTheme="minorHAnsi" w:hAnsiTheme="minorHAnsi" w:cstheme="minorHAnsi"/>
          <w:color w:val="000000" w:themeColor="text1"/>
          <w:sz w:val="22"/>
          <w:szCs w:val="22"/>
        </w:rPr>
        <w:t xml:space="preserve"> as 23% higher than the national average, with more than 300 nurses in England and Wales taking their own lives between 2011 and 2017</w:t>
      </w:r>
      <w:r w:rsidR="00B377C7" w:rsidRPr="00333233">
        <w:rPr>
          <w:rFonts w:asciiTheme="minorHAnsi" w:hAnsiTheme="minorHAnsi" w:cstheme="minorHAnsi"/>
          <w:color w:val="000000" w:themeColor="text1"/>
          <w:sz w:val="22"/>
          <w:szCs w:val="22"/>
        </w:rPr>
        <w:t xml:space="preserve"> </w:t>
      </w:r>
      <w:r w:rsidR="002528CA">
        <w:rPr>
          <w:rFonts w:asciiTheme="minorHAnsi" w:hAnsiTheme="minorHAnsi" w:cstheme="minorHAnsi"/>
          <w:color w:val="000000" w:themeColor="text1"/>
          <w:sz w:val="22"/>
          <w:szCs w:val="22"/>
        </w:rPr>
        <w:t>[</w:t>
      </w:r>
      <w:r w:rsidR="00DD447A" w:rsidRPr="00333233">
        <w:rPr>
          <w:rFonts w:asciiTheme="minorHAnsi" w:hAnsiTheme="minorHAnsi" w:cstheme="minorHAnsi"/>
          <w:color w:val="000000" w:themeColor="text1"/>
          <w:sz w:val="22"/>
          <w:szCs w:val="22"/>
        </w:rPr>
        <w:t>1, 7</w:t>
      </w:r>
      <w:r w:rsidR="002528CA">
        <w:rPr>
          <w:rFonts w:asciiTheme="minorHAnsi" w:hAnsiTheme="minorHAnsi" w:cstheme="minorHAnsi"/>
          <w:color w:val="000000" w:themeColor="text1"/>
          <w:sz w:val="22"/>
          <w:szCs w:val="22"/>
        </w:rPr>
        <w:t>]</w:t>
      </w:r>
      <w:r w:rsidR="005276FE" w:rsidRPr="00333233">
        <w:rPr>
          <w:rFonts w:asciiTheme="minorHAnsi" w:hAnsiTheme="minorHAnsi" w:cstheme="minorHAnsi"/>
          <w:color w:val="000000" w:themeColor="text1"/>
          <w:sz w:val="22"/>
          <w:szCs w:val="22"/>
        </w:rPr>
        <w:t>.</w:t>
      </w:r>
    </w:p>
    <w:p w14:paraId="3FD1C5FB" w14:textId="77777777" w:rsidR="003972CB" w:rsidRPr="00333233" w:rsidRDefault="003972CB" w:rsidP="00FB4CAB">
      <w:pPr>
        <w:spacing w:line="480" w:lineRule="auto"/>
        <w:rPr>
          <w:rFonts w:asciiTheme="minorHAnsi" w:hAnsiTheme="minorHAnsi" w:cstheme="minorHAnsi"/>
          <w:color w:val="000000" w:themeColor="text1"/>
          <w:sz w:val="22"/>
          <w:szCs w:val="22"/>
        </w:rPr>
      </w:pPr>
    </w:p>
    <w:p w14:paraId="32CC1312" w14:textId="16726399" w:rsidR="001A665D" w:rsidRPr="00333233" w:rsidRDefault="003972CB" w:rsidP="00FB4CAB">
      <w:pPr>
        <w:spacing w:line="480" w:lineRule="auto"/>
        <w:ind w:left="0" w:firstLine="0"/>
        <w:rPr>
          <w:rFonts w:asciiTheme="minorHAnsi" w:hAnsiTheme="minorHAnsi" w:cstheme="minorHAnsi"/>
          <w:color w:val="000000" w:themeColor="text1"/>
          <w:sz w:val="22"/>
          <w:szCs w:val="22"/>
        </w:rPr>
      </w:pPr>
      <w:r w:rsidRPr="00333233">
        <w:rPr>
          <w:rFonts w:asciiTheme="minorHAnsi" w:hAnsiTheme="minorHAnsi" w:cstheme="minorHAnsi"/>
          <w:color w:val="000000" w:themeColor="text1"/>
          <w:sz w:val="22"/>
          <w:szCs w:val="22"/>
        </w:rPr>
        <w:t>In this context</w:t>
      </w:r>
      <w:r w:rsidR="00B01D77" w:rsidRPr="00333233">
        <w:rPr>
          <w:rFonts w:asciiTheme="minorHAnsi" w:hAnsiTheme="minorHAnsi" w:cstheme="minorHAnsi"/>
          <w:color w:val="000000" w:themeColor="text1"/>
          <w:sz w:val="22"/>
          <w:szCs w:val="22"/>
        </w:rPr>
        <w:t xml:space="preserve">, </w:t>
      </w:r>
      <w:r w:rsidRPr="00333233">
        <w:rPr>
          <w:rFonts w:asciiTheme="minorHAnsi" w:hAnsiTheme="minorHAnsi" w:cstheme="minorHAnsi"/>
          <w:color w:val="000000" w:themeColor="text1"/>
          <w:sz w:val="22"/>
          <w:szCs w:val="22"/>
        </w:rPr>
        <w:t xml:space="preserve">the COVID-19 pandemic </w:t>
      </w:r>
      <w:r w:rsidR="004C63CF" w:rsidRPr="00333233">
        <w:rPr>
          <w:rFonts w:asciiTheme="minorHAnsi" w:hAnsiTheme="minorHAnsi" w:cstheme="minorHAnsi"/>
          <w:color w:val="000000" w:themeColor="text1"/>
          <w:sz w:val="22"/>
          <w:szCs w:val="22"/>
        </w:rPr>
        <w:t>created a unique set of</w:t>
      </w:r>
      <w:r w:rsidR="00E23B8F" w:rsidRPr="00333233">
        <w:rPr>
          <w:rFonts w:asciiTheme="minorHAnsi" w:hAnsiTheme="minorHAnsi" w:cstheme="minorHAnsi"/>
          <w:color w:val="000000" w:themeColor="text1"/>
          <w:sz w:val="22"/>
          <w:szCs w:val="22"/>
        </w:rPr>
        <w:t xml:space="preserve"> </w:t>
      </w:r>
      <w:r w:rsidR="00E570E3" w:rsidRPr="00333233">
        <w:rPr>
          <w:rFonts w:asciiTheme="minorHAnsi" w:hAnsiTheme="minorHAnsi" w:cstheme="minorHAnsi"/>
          <w:color w:val="000000" w:themeColor="text1"/>
          <w:sz w:val="22"/>
          <w:szCs w:val="22"/>
        </w:rPr>
        <w:t>demands</w:t>
      </w:r>
      <w:r w:rsidR="00D05C30" w:rsidRPr="00333233">
        <w:rPr>
          <w:rFonts w:asciiTheme="minorHAnsi" w:hAnsiTheme="minorHAnsi" w:cstheme="minorHAnsi"/>
          <w:color w:val="000000" w:themeColor="text1"/>
          <w:sz w:val="22"/>
          <w:szCs w:val="22"/>
        </w:rPr>
        <w:t xml:space="preserve">, which exacerbated </w:t>
      </w:r>
      <w:r w:rsidR="00E570E3" w:rsidRPr="00333233">
        <w:rPr>
          <w:rFonts w:asciiTheme="minorHAnsi" w:hAnsiTheme="minorHAnsi" w:cstheme="minorHAnsi"/>
          <w:color w:val="000000" w:themeColor="text1"/>
          <w:sz w:val="22"/>
          <w:szCs w:val="22"/>
        </w:rPr>
        <w:t xml:space="preserve">these existing </w:t>
      </w:r>
      <w:r w:rsidR="004C63CF" w:rsidRPr="00333233">
        <w:rPr>
          <w:rFonts w:asciiTheme="minorHAnsi" w:hAnsiTheme="minorHAnsi" w:cstheme="minorHAnsi"/>
          <w:color w:val="000000" w:themeColor="text1"/>
          <w:sz w:val="22"/>
          <w:szCs w:val="22"/>
        </w:rPr>
        <w:t>challenging working conditions</w:t>
      </w:r>
      <w:r w:rsidR="005B4522" w:rsidRPr="00333233">
        <w:rPr>
          <w:rFonts w:asciiTheme="minorHAnsi" w:hAnsiTheme="minorHAnsi" w:cstheme="minorHAnsi"/>
          <w:color w:val="000000" w:themeColor="text1"/>
          <w:sz w:val="22"/>
          <w:szCs w:val="22"/>
        </w:rPr>
        <w:t xml:space="preserve"> </w:t>
      </w:r>
      <w:r w:rsidR="00E570E3" w:rsidRPr="00333233">
        <w:rPr>
          <w:rFonts w:asciiTheme="minorHAnsi" w:hAnsiTheme="minorHAnsi" w:cstheme="minorHAnsi"/>
          <w:color w:val="000000" w:themeColor="text1"/>
          <w:sz w:val="22"/>
          <w:szCs w:val="22"/>
        </w:rPr>
        <w:t>for</w:t>
      </w:r>
      <w:r w:rsidR="00CC7637" w:rsidRPr="00333233">
        <w:rPr>
          <w:rFonts w:asciiTheme="minorHAnsi" w:hAnsiTheme="minorHAnsi" w:cstheme="minorHAnsi"/>
          <w:color w:val="000000" w:themeColor="text1"/>
          <w:sz w:val="22"/>
          <w:szCs w:val="22"/>
        </w:rPr>
        <w:t xml:space="preserve"> an already stretched workforce</w:t>
      </w:r>
      <w:r w:rsidR="00C92A74" w:rsidRPr="00333233">
        <w:rPr>
          <w:rFonts w:asciiTheme="minorHAnsi" w:hAnsiTheme="minorHAnsi" w:cstheme="minorHAnsi"/>
          <w:color w:val="000000" w:themeColor="text1"/>
          <w:sz w:val="22"/>
          <w:szCs w:val="22"/>
        </w:rPr>
        <w:t>.</w:t>
      </w:r>
      <w:r w:rsidR="00000402" w:rsidRPr="00333233">
        <w:rPr>
          <w:rFonts w:asciiTheme="minorHAnsi" w:hAnsiTheme="minorHAnsi" w:cstheme="minorHAnsi"/>
          <w:color w:val="000000" w:themeColor="text1"/>
          <w:sz w:val="22"/>
          <w:szCs w:val="22"/>
        </w:rPr>
        <w:t xml:space="preserve"> </w:t>
      </w:r>
      <w:r w:rsidR="00BD5397" w:rsidRPr="00333233">
        <w:rPr>
          <w:rFonts w:asciiTheme="minorHAnsi" w:hAnsiTheme="minorHAnsi" w:cstheme="minorHAnsi"/>
          <w:color w:val="000000" w:themeColor="text1"/>
          <w:sz w:val="22"/>
          <w:szCs w:val="22"/>
        </w:rPr>
        <w:t xml:space="preserve">Researchers have identified the extra pressures of working during the pandemic, including additional staff shortages, insufficient personal protective equipment (PPE), navigating unfamiliar clinical settings or new systems of care due to redeployment and lack of organisational support </w:t>
      </w:r>
      <w:r w:rsidR="002528CA">
        <w:rPr>
          <w:rFonts w:asciiTheme="minorHAnsi" w:hAnsiTheme="minorHAnsi" w:cstheme="minorHAnsi"/>
          <w:color w:val="000000" w:themeColor="text1"/>
          <w:sz w:val="22"/>
          <w:szCs w:val="22"/>
        </w:rPr>
        <w:t>[</w:t>
      </w:r>
      <w:r w:rsidR="00E6277C" w:rsidRPr="00333233">
        <w:rPr>
          <w:rFonts w:asciiTheme="minorHAnsi" w:hAnsiTheme="minorHAnsi" w:cstheme="minorHAnsi"/>
          <w:color w:val="000000" w:themeColor="text1"/>
          <w:sz w:val="22"/>
          <w:szCs w:val="22"/>
        </w:rPr>
        <w:t xml:space="preserve">8, </w:t>
      </w:r>
      <w:r w:rsidR="00D56697" w:rsidRPr="00333233">
        <w:rPr>
          <w:rFonts w:asciiTheme="minorHAnsi" w:hAnsiTheme="minorHAnsi" w:cstheme="minorHAnsi"/>
          <w:color w:val="000000" w:themeColor="text1"/>
          <w:sz w:val="22"/>
          <w:szCs w:val="22"/>
        </w:rPr>
        <w:t>9</w:t>
      </w:r>
      <w:r w:rsidR="002528CA">
        <w:rPr>
          <w:rFonts w:asciiTheme="minorHAnsi" w:hAnsiTheme="minorHAnsi" w:cstheme="minorHAnsi"/>
          <w:color w:val="000000" w:themeColor="text1"/>
          <w:sz w:val="22"/>
          <w:szCs w:val="22"/>
        </w:rPr>
        <w:t>]</w:t>
      </w:r>
      <w:r w:rsidR="00111396" w:rsidRPr="00333233">
        <w:rPr>
          <w:rFonts w:asciiTheme="minorHAnsi" w:hAnsiTheme="minorHAnsi" w:cstheme="minorHAnsi"/>
          <w:color w:val="000000" w:themeColor="text1"/>
          <w:sz w:val="22"/>
          <w:szCs w:val="22"/>
        </w:rPr>
        <w:t xml:space="preserve">. </w:t>
      </w:r>
      <w:r w:rsidR="000B67F9" w:rsidRPr="00333233">
        <w:rPr>
          <w:rFonts w:asciiTheme="minorHAnsi" w:hAnsiTheme="minorHAnsi" w:cstheme="minorHAnsi"/>
          <w:color w:val="000000" w:themeColor="text1"/>
          <w:sz w:val="22"/>
          <w:szCs w:val="22"/>
        </w:rPr>
        <w:t xml:space="preserve"> </w:t>
      </w:r>
      <w:proofErr w:type="spellStart"/>
      <w:r w:rsidR="00F206AC" w:rsidRPr="00333233">
        <w:rPr>
          <w:rFonts w:asciiTheme="minorHAnsi" w:hAnsiTheme="minorHAnsi" w:cstheme="minorHAnsi"/>
          <w:color w:val="000000" w:themeColor="text1"/>
          <w:sz w:val="22"/>
          <w:szCs w:val="22"/>
        </w:rPr>
        <w:t>Ustun</w:t>
      </w:r>
      <w:proofErr w:type="spellEnd"/>
      <w:r w:rsidR="00F206AC" w:rsidRPr="00333233">
        <w:rPr>
          <w:rFonts w:asciiTheme="minorHAnsi" w:hAnsiTheme="minorHAnsi" w:cstheme="minorHAnsi"/>
          <w:color w:val="000000" w:themeColor="text1"/>
          <w:sz w:val="22"/>
          <w:szCs w:val="22"/>
        </w:rPr>
        <w:t xml:space="preserve"> </w:t>
      </w:r>
      <w:r w:rsidR="002528CA">
        <w:rPr>
          <w:rFonts w:asciiTheme="minorHAnsi" w:hAnsiTheme="minorHAnsi" w:cstheme="minorHAnsi"/>
          <w:color w:val="000000" w:themeColor="text1"/>
          <w:sz w:val="22"/>
          <w:szCs w:val="22"/>
        </w:rPr>
        <w:t>[</w:t>
      </w:r>
      <w:r w:rsidR="005D7545" w:rsidRPr="00333233">
        <w:rPr>
          <w:rFonts w:asciiTheme="minorHAnsi" w:hAnsiTheme="minorHAnsi" w:cstheme="minorHAnsi"/>
          <w:color w:val="000000" w:themeColor="text1"/>
          <w:sz w:val="22"/>
          <w:szCs w:val="22"/>
        </w:rPr>
        <w:t>10</w:t>
      </w:r>
      <w:r w:rsidR="002528CA">
        <w:rPr>
          <w:rFonts w:asciiTheme="minorHAnsi" w:hAnsiTheme="minorHAnsi" w:cstheme="minorHAnsi"/>
          <w:color w:val="000000" w:themeColor="text1"/>
          <w:sz w:val="22"/>
          <w:szCs w:val="22"/>
        </w:rPr>
        <w:t>]</w:t>
      </w:r>
      <w:r w:rsidR="00F206AC" w:rsidRPr="00333233">
        <w:rPr>
          <w:rFonts w:asciiTheme="minorHAnsi" w:hAnsiTheme="minorHAnsi" w:cstheme="minorHAnsi"/>
          <w:color w:val="000000" w:themeColor="text1"/>
          <w:sz w:val="22"/>
          <w:szCs w:val="22"/>
        </w:rPr>
        <w:t xml:space="preserve"> highlighted the dire effects of pandemic working conditions with primary traumatic stress, secondary traumatic stress, job burnout, compassion fatigue and moral injury as the main impacts.  </w:t>
      </w:r>
    </w:p>
    <w:p w14:paraId="220C1D6F" w14:textId="77777777" w:rsidR="001A665D" w:rsidRPr="00333233" w:rsidRDefault="001A665D" w:rsidP="00FB4CAB">
      <w:pPr>
        <w:spacing w:line="480" w:lineRule="auto"/>
        <w:ind w:left="0" w:firstLine="0"/>
        <w:rPr>
          <w:rFonts w:asciiTheme="minorHAnsi" w:hAnsiTheme="minorHAnsi" w:cstheme="minorHAnsi"/>
          <w:color w:val="000000" w:themeColor="text1"/>
          <w:sz w:val="22"/>
          <w:szCs w:val="22"/>
        </w:rPr>
      </w:pPr>
    </w:p>
    <w:p w14:paraId="71551FA8" w14:textId="26744F58" w:rsidR="00471658" w:rsidRPr="00333233" w:rsidRDefault="005B68DD" w:rsidP="00FB4CAB">
      <w:pPr>
        <w:spacing w:line="480" w:lineRule="auto"/>
        <w:ind w:left="0" w:firstLine="0"/>
        <w:rPr>
          <w:rFonts w:asciiTheme="minorHAnsi" w:hAnsiTheme="minorHAnsi" w:cstheme="minorHAnsi"/>
          <w:color w:val="000000" w:themeColor="text1"/>
          <w:sz w:val="22"/>
          <w:szCs w:val="22"/>
        </w:rPr>
      </w:pPr>
      <w:r w:rsidRPr="00333233">
        <w:rPr>
          <w:rFonts w:asciiTheme="minorHAnsi" w:hAnsiTheme="minorHAnsi" w:cstheme="minorHAnsi"/>
          <w:color w:val="000000" w:themeColor="text1"/>
          <w:sz w:val="22"/>
          <w:szCs w:val="22"/>
        </w:rPr>
        <w:t xml:space="preserve">In response to </w:t>
      </w:r>
      <w:r w:rsidR="00CA1F32" w:rsidRPr="00333233">
        <w:rPr>
          <w:rFonts w:asciiTheme="minorHAnsi" w:hAnsiTheme="minorHAnsi" w:cstheme="minorHAnsi"/>
          <w:color w:val="000000" w:themeColor="text1"/>
          <w:sz w:val="22"/>
          <w:szCs w:val="22"/>
        </w:rPr>
        <w:t xml:space="preserve">the </w:t>
      </w:r>
      <w:r w:rsidRPr="00333233">
        <w:rPr>
          <w:rFonts w:asciiTheme="minorHAnsi" w:hAnsiTheme="minorHAnsi" w:cstheme="minorHAnsi"/>
          <w:color w:val="000000" w:themeColor="text1"/>
          <w:sz w:val="22"/>
          <w:szCs w:val="22"/>
        </w:rPr>
        <w:t>onset of the pandemic</w:t>
      </w:r>
      <w:r w:rsidR="001937A2" w:rsidRPr="00333233">
        <w:rPr>
          <w:rFonts w:asciiTheme="minorHAnsi" w:hAnsiTheme="minorHAnsi" w:cstheme="minorHAnsi"/>
          <w:color w:val="000000" w:themeColor="text1"/>
          <w:sz w:val="22"/>
          <w:szCs w:val="22"/>
        </w:rPr>
        <w:t xml:space="preserve"> in the UK</w:t>
      </w:r>
      <w:r w:rsidRPr="00333233">
        <w:rPr>
          <w:rFonts w:asciiTheme="minorHAnsi" w:hAnsiTheme="minorHAnsi" w:cstheme="minorHAnsi"/>
          <w:color w:val="000000" w:themeColor="text1"/>
          <w:sz w:val="22"/>
          <w:szCs w:val="22"/>
        </w:rPr>
        <w:t>, t</w:t>
      </w:r>
      <w:r w:rsidR="00471658" w:rsidRPr="00333233">
        <w:rPr>
          <w:rFonts w:asciiTheme="minorHAnsi" w:hAnsiTheme="minorHAnsi" w:cstheme="minorHAnsi"/>
          <w:color w:val="000000" w:themeColor="text1"/>
          <w:sz w:val="22"/>
          <w:szCs w:val="22"/>
        </w:rPr>
        <w:t>he Impact of COVID-19 on Nursing and Midwifery Workforce (ICON) study was established in March 2020</w:t>
      </w:r>
      <w:r w:rsidR="001937A2" w:rsidRPr="00333233">
        <w:rPr>
          <w:rFonts w:asciiTheme="minorHAnsi" w:hAnsiTheme="minorHAnsi" w:cstheme="minorHAnsi"/>
          <w:color w:val="000000" w:themeColor="text1"/>
          <w:sz w:val="22"/>
          <w:szCs w:val="22"/>
        </w:rPr>
        <w:t xml:space="preserve">.  </w:t>
      </w:r>
      <w:r w:rsidR="002E362B" w:rsidRPr="00333233">
        <w:rPr>
          <w:rFonts w:asciiTheme="minorHAnsi" w:hAnsiTheme="minorHAnsi" w:cstheme="minorHAnsi"/>
          <w:color w:val="000000" w:themeColor="text1"/>
          <w:sz w:val="22"/>
          <w:szCs w:val="22"/>
        </w:rPr>
        <w:t>It i</w:t>
      </w:r>
      <w:r w:rsidR="00471658" w:rsidRPr="00333233">
        <w:rPr>
          <w:rFonts w:asciiTheme="minorHAnsi" w:hAnsiTheme="minorHAnsi" w:cstheme="minorHAnsi"/>
          <w:color w:val="000000" w:themeColor="text1"/>
          <w:sz w:val="22"/>
          <w:szCs w:val="22"/>
        </w:rPr>
        <w:t>n</w:t>
      </w:r>
      <w:r w:rsidR="00D93202" w:rsidRPr="00333233">
        <w:rPr>
          <w:rFonts w:asciiTheme="minorHAnsi" w:hAnsiTheme="minorHAnsi" w:cstheme="minorHAnsi"/>
          <w:color w:val="000000" w:themeColor="text1"/>
          <w:sz w:val="22"/>
          <w:szCs w:val="22"/>
        </w:rPr>
        <w:t>itially in</w:t>
      </w:r>
      <w:r w:rsidR="00471658" w:rsidRPr="00333233">
        <w:rPr>
          <w:rFonts w:asciiTheme="minorHAnsi" w:hAnsiTheme="minorHAnsi" w:cstheme="minorHAnsi"/>
          <w:color w:val="000000" w:themeColor="text1"/>
          <w:sz w:val="22"/>
          <w:szCs w:val="22"/>
        </w:rPr>
        <w:t>volv</w:t>
      </w:r>
      <w:r w:rsidR="00741EB6" w:rsidRPr="00333233">
        <w:rPr>
          <w:rFonts w:asciiTheme="minorHAnsi" w:hAnsiTheme="minorHAnsi" w:cstheme="minorHAnsi"/>
          <w:color w:val="000000" w:themeColor="text1"/>
          <w:sz w:val="22"/>
          <w:szCs w:val="22"/>
        </w:rPr>
        <w:t>ed</w:t>
      </w:r>
      <w:r w:rsidR="00471658" w:rsidRPr="00333233">
        <w:rPr>
          <w:rFonts w:asciiTheme="minorHAnsi" w:hAnsiTheme="minorHAnsi" w:cstheme="minorHAnsi"/>
          <w:color w:val="000000" w:themeColor="text1"/>
          <w:sz w:val="22"/>
          <w:szCs w:val="22"/>
        </w:rPr>
        <w:t xml:space="preserve"> the delivery of national surveys at three time points</w:t>
      </w:r>
      <w:r w:rsidR="009B33B9" w:rsidRPr="00333233">
        <w:rPr>
          <w:rFonts w:asciiTheme="minorHAnsi" w:hAnsiTheme="minorHAnsi" w:cstheme="minorHAnsi"/>
          <w:color w:val="000000" w:themeColor="text1"/>
          <w:sz w:val="22"/>
          <w:szCs w:val="22"/>
        </w:rPr>
        <w:t xml:space="preserve"> </w:t>
      </w:r>
      <w:r w:rsidR="00673718" w:rsidRPr="00333233">
        <w:rPr>
          <w:rFonts w:asciiTheme="minorHAnsi" w:hAnsiTheme="minorHAnsi" w:cstheme="minorHAnsi"/>
          <w:color w:val="000000" w:themeColor="text1"/>
          <w:sz w:val="22"/>
          <w:szCs w:val="22"/>
        </w:rPr>
        <w:t xml:space="preserve">between April and August </w:t>
      </w:r>
      <w:r w:rsidR="009B33B9" w:rsidRPr="00333233">
        <w:rPr>
          <w:rFonts w:asciiTheme="minorHAnsi" w:hAnsiTheme="minorHAnsi" w:cstheme="minorHAnsi"/>
          <w:color w:val="000000" w:themeColor="text1"/>
          <w:sz w:val="22"/>
          <w:szCs w:val="22"/>
        </w:rPr>
        <w:t>2020</w:t>
      </w:r>
      <w:r w:rsidR="00741EB6" w:rsidRPr="00333233">
        <w:rPr>
          <w:rFonts w:asciiTheme="minorHAnsi" w:hAnsiTheme="minorHAnsi" w:cstheme="minorHAnsi"/>
          <w:color w:val="000000" w:themeColor="text1"/>
          <w:sz w:val="22"/>
          <w:szCs w:val="22"/>
        </w:rPr>
        <w:t>,</w:t>
      </w:r>
      <w:r w:rsidR="00471658" w:rsidRPr="00333233">
        <w:rPr>
          <w:rFonts w:asciiTheme="minorHAnsi" w:hAnsiTheme="minorHAnsi" w:cstheme="minorHAnsi"/>
          <w:color w:val="000000" w:themeColor="text1"/>
          <w:sz w:val="22"/>
          <w:szCs w:val="22"/>
        </w:rPr>
        <w:t xml:space="preserve"> </w:t>
      </w:r>
      <w:r w:rsidR="001937A2" w:rsidRPr="00333233">
        <w:rPr>
          <w:rFonts w:asciiTheme="minorHAnsi" w:hAnsiTheme="minorHAnsi" w:cstheme="minorHAnsi"/>
          <w:color w:val="000000" w:themeColor="text1"/>
          <w:sz w:val="22"/>
          <w:szCs w:val="22"/>
        </w:rPr>
        <w:t>aim</w:t>
      </w:r>
      <w:r w:rsidR="00741EB6" w:rsidRPr="00333233">
        <w:rPr>
          <w:rFonts w:asciiTheme="minorHAnsi" w:hAnsiTheme="minorHAnsi" w:cstheme="minorHAnsi"/>
          <w:color w:val="000000" w:themeColor="text1"/>
          <w:sz w:val="22"/>
          <w:szCs w:val="22"/>
        </w:rPr>
        <w:t xml:space="preserve">ing </w:t>
      </w:r>
      <w:r w:rsidR="00471658" w:rsidRPr="00333233">
        <w:rPr>
          <w:rFonts w:asciiTheme="minorHAnsi" w:hAnsiTheme="minorHAnsi" w:cstheme="minorHAnsi"/>
          <w:color w:val="000000" w:themeColor="text1"/>
          <w:sz w:val="22"/>
          <w:szCs w:val="22"/>
        </w:rPr>
        <w:t xml:space="preserve">to identify the psychological impact of COVID-19 on </w:t>
      </w:r>
      <w:r w:rsidR="001937A2" w:rsidRPr="00333233">
        <w:rPr>
          <w:rFonts w:asciiTheme="minorHAnsi" w:hAnsiTheme="minorHAnsi" w:cstheme="minorHAnsi"/>
          <w:color w:val="000000" w:themeColor="text1"/>
          <w:sz w:val="22"/>
          <w:szCs w:val="22"/>
        </w:rPr>
        <w:t>nurses</w:t>
      </w:r>
      <w:r w:rsidR="00CC4C56" w:rsidRPr="00333233">
        <w:rPr>
          <w:rFonts w:asciiTheme="minorHAnsi" w:hAnsiTheme="minorHAnsi" w:cstheme="minorHAnsi"/>
          <w:color w:val="000000" w:themeColor="text1"/>
          <w:sz w:val="22"/>
          <w:szCs w:val="22"/>
        </w:rPr>
        <w:t xml:space="preserve"> </w:t>
      </w:r>
      <w:del w:id="3" w:author="Conolly, Anna Dr (Sch of Health Sci)" w:date="2024-02-21T08:28:00Z">
        <w:r w:rsidR="00CC4C56" w:rsidRPr="00333233" w:rsidDel="00620C77">
          <w:rPr>
            <w:rFonts w:asciiTheme="minorHAnsi" w:hAnsiTheme="minorHAnsi" w:cstheme="minorHAnsi"/>
            <w:color w:val="000000" w:themeColor="text1"/>
            <w:sz w:val="22"/>
            <w:szCs w:val="22"/>
          </w:rPr>
          <w:delText>(Author, 2021)</w:delText>
        </w:r>
      </w:del>
      <w:ins w:id="4" w:author="Conolly, Anna Dr (Sch of Health Sci)" w:date="2024-02-21T08:28:00Z">
        <w:r w:rsidR="00620C77">
          <w:rPr>
            <w:rFonts w:asciiTheme="minorHAnsi" w:hAnsiTheme="minorHAnsi" w:cstheme="minorHAnsi"/>
            <w:color w:val="000000" w:themeColor="text1"/>
            <w:sz w:val="22"/>
            <w:szCs w:val="22"/>
          </w:rPr>
          <w:t>[8]</w:t>
        </w:r>
      </w:ins>
      <w:r w:rsidR="00471658" w:rsidRPr="00333233">
        <w:rPr>
          <w:rFonts w:asciiTheme="minorHAnsi" w:hAnsiTheme="minorHAnsi" w:cstheme="minorHAnsi"/>
          <w:color w:val="000000" w:themeColor="text1"/>
          <w:sz w:val="22"/>
          <w:szCs w:val="22"/>
        </w:rPr>
        <w:t>.</w:t>
      </w:r>
      <w:r w:rsidR="00B56358" w:rsidRPr="00333233">
        <w:rPr>
          <w:rFonts w:asciiTheme="minorHAnsi" w:hAnsiTheme="minorHAnsi" w:cstheme="minorHAnsi"/>
          <w:color w:val="000000" w:themeColor="text1"/>
          <w:sz w:val="22"/>
          <w:szCs w:val="22"/>
        </w:rPr>
        <w:t xml:space="preserve"> </w:t>
      </w:r>
      <w:r w:rsidR="00241CC9" w:rsidRPr="00333233">
        <w:rPr>
          <w:rFonts w:asciiTheme="minorHAnsi" w:hAnsiTheme="minorHAnsi" w:cstheme="minorHAnsi"/>
          <w:color w:val="000000" w:themeColor="text1"/>
          <w:sz w:val="22"/>
          <w:szCs w:val="22"/>
        </w:rPr>
        <w:t xml:space="preserve">Results from the survey indicated that </w:t>
      </w:r>
      <w:r w:rsidR="000910D1" w:rsidRPr="00333233">
        <w:rPr>
          <w:rFonts w:asciiTheme="minorHAnsi" w:hAnsiTheme="minorHAnsi" w:cstheme="minorHAnsi"/>
          <w:color w:val="000000" w:themeColor="text1"/>
          <w:sz w:val="22"/>
          <w:szCs w:val="22"/>
        </w:rPr>
        <w:t xml:space="preserve">during the first wave of the pandemic </w:t>
      </w:r>
      <w:r w:rsidR="00471658" w:rsidRPr="00333233">
        <w:rPr>
          <w:rFonts w:asciiTheme="minorHAnsi" w:hAnsiTheme="minorHAnsi" w:cstheme="minorHAnsi"/>
          <w:color w:val="000000" w:themeColor="text1"/>
          <w:sz w:val="22"/>
          <w:szCs w:val="22"/>
        </w:rPr>
        <w:t xml:space="preserve">45% of </w:t>
      </w:r>
      <w:r w:rsidR="000910D1" w:rsidRPr="00333233">
        <w:rPr>
          <w:rFonts w:asciiTheme="minorHAnsi" w:hAnsiTheme="minorHAnsi" w:cstheme="minorHAnsi"/>
          <w:color w:val="000000" w:themeColor="text1"/>
          <w:sz w:val="22"/>
          <w:szCs w:val="22"/>
        </w:rPr>
        <w:t xml:space="preserve">2040 </w:t>
      </w:r>
      <w:r w:rsidR="00471658" w:rsidRPr="00333233">
        <w:rPr>
          <w:rFonts w:asciiTheme="minorHAnsi" w:hAnsiTheme="minorHAnsi" w:cstheme="minorHAnsi"/>
          <w:color w:val="000000" w:themeColor="text1"/>
          <w:sz w:val="22"/>
          <w:szCs w:val="22"/>
        </w:rPr>
        <w:t xml:space="preserve">respondents exhibited symptoms </w:t>
      </w:r>
      <w:r w:rsidR="00BE7182" w:rsidRPr="00333233">
        <w:rPr>
          <w:rFonts w:asciiTheme="minorHAnsi" w:hAnsiTheme="minorHAnsi" w:cstheme="minorHAnsi"/>
          <w:color w:val="000000" w:themeColor="text1"/>
          <w:sz w:val="22"/>
          <w:szCs w:val="22"/>
        </w:rPr>
        <w:t>indicative of</w:t>
      </w:r>
      <w:r w:rsidR="00471658" w:rsidRPr="00333233">
        <w:rPr>
          <w:rFonts w:asciiTheme="minorHAnsi" w:hAnsiTheme="minorHAnsi" w:cstheme="minorHAnsi"/>
          <w:color w:val="000000" w:themeColor="text1"/>
          <w:sz w:val="22"/>
          <w:szCs w:val="22"/>
        </w:rPr>
        <w:t xml:space="preserve"> post-traumatic stress disorder (PTSD</w:t>
      </w:r>
      <w:r w:rsidR="00E23B8F" w:rsidRPr="00333233">
        <w:rPr>
          <w:rFonts w:asciiTheme="minorHAnsi" w:hAnsiTheme="minorHAnsi" w:cstheme="minorHAnsi"/>
          <w:color w:val="000000" w:themeColor="text1"/>
          <w:sz w:val="22"/>
          <w:szCs w:val="22"/>
        </w:rPr>
        <w:t>)</w:t>
      </w:r>
      <w:r w:rsidR="00471658" w:rsidRPr="00333233">
        <w:rPr>
          <w:rFonts w:asciiTheme="minorHAnsi" w:hAnsiTheme="minorHAnsi" w:cstheme="minorHAnsi"/>
          <w:color w:val="000000" w:themeColor="text1"/>
          <w:sz w:val="22"/>
          <w:szCs w:val="22"/>
        </w:rPr>
        <w:t xml:space="preserve"> </w:t>
      </w:r>
      <w:r w:rsidR="00241CC9" w:rsidRPr="00333233">
        <w:rPr>
          <w:rFonts w:asciiTheme="minorHAnsi" w:hAnsiTheme="minorHAnsi" w:cstheme="minorHAnsi"/>
          <w:color w:val="000000" w:themeColor="text1"/>
          <w:sz w:val="22"/>
          <w:szCs w:val="22"/>
        </w:rPr>
        <w:t>and</w:t>
      </w:r>
      <w:r w:rsidR="00471658" w:rsidRPr="00333233">
        <w:rPr>
          <w:rFonts w:asciiTheme="minorHAnsi" w:hAnsiTheme="minorHAnsi" w:cstheme="minorHAnsi"/>
          <w:color w:val="000000" w:themeColor="text1"/>
          <w:sz w:val="22"/>
          <w:szCs w:val="22"/>
        </w:rPr>
        <w:t xml:space="preserve"> personal and workplace factors were associated with adverse psychological effects </w:t>
      </w:r>
      <w:r w:rsidR="00E51124">
        <w:rPr>
          <w:rFonts w:asciiTheme="minorHAnsi" w:hAnsiTheme="minorHAnsi" w:cstheme="minorHAnsi"/>
          <w:noProof/>
          <w:color w:val="000000" w:themeColor="text1"/>
          <w:sz w:val="22"/>
          <w:szCs w:val="22"/>
        </w:rPr>
        <w:t>[</w:t>
      </w:r>
      <w:r w:rsidR="005D7545" w:rsidRPr="00333233">
        <w:rPr>
          <w:rFonts w:asciiTheme="minorHAnsi" w:hAnsiTheme="minorHAnsi" w:cstheme="minorHAnsi"/>
          <w:noProof/>
          <w:color w:val="000000" w:themeColor="text1"/>
          <w:sz w:val="22"/>
          <w:szCs w:val="22"/>
        </w:rPr>
        <w:t>8</w:t>
      </w:r>
      <w:r w:rsidR="00E51124">
        <w:rPr>
          <w:rFonts w:asciiTheme="minorHAnsi" w:hAnsiTheme="minorHAnsi" w:cstheme="minorHAnsi"/>
          <w:noProof/>
          <w:color w:val="000000" w:themeColor="text1"/>
          <w:sz w:val="22"/>
          <w:szCs w:val="22"/>
        </w:rPr>
        <w:t>]</w:t>
      </w:r>
      <w:r w:rsidR="00471658" w:rsidRPr="00333233">
        <w:rPr>
          <w:rFonts w:asciiTheme="minorHAnsi" w:hAnsiTheme="minorHAnsi" w:cstheme="minorHAnsi"/>
          <w:color w:val="000000" w:themeColor="text1"/>
          <w:sz w:val="22"/>
          <w:szCs w:val="22"/>
        </w:rPr>
        <w:t xml:space="preserve">. </w:t>
      </w:r>
      <w:r w:rsidR="00B56358" w:rsidRPr="00333233">
        <w:rPr>
          <w:rFonts w:asciiTheme="minorHAnsi" w:hAnsiTheme="minorHAnsi" w:cstheme="minorHAnsi"/>
          <w:color w:val="000000" w:themeColor="text1"/>
          <w:sz w:val="22"/>
          <w:szCs w:val="22"/>
        </w:rPr>
        <w:t xml:space="preserve">This initial ‘parent study’ led to the development of an in-depth longitudinal qualitative study, </w:t>
      </w:r>
      <w:r w:rsidR="001A665D" w:rsidRPr="00333233">
        <w:rPr>
          <w:rFonts w:asciiTheme="minorHAnsi" w:hAnsiTheme="minorHAnsi" w:cstheme="minorHAnsi"/>
          <w:color w:val="000000" w:themeColor="text1"/>
          <w:sz w:val="22"/>
          <w:szCs w:val="22"/>
        </w:rPr>
        <w:t xml:space="preserve">from </w:t>
      </w:r>
      <w:r w:rsidR="00B56358" w:rsidRPr="00333233">
        <w:rPr>
          <w:rFonts w:asciiTheme="minorHAnsi" w:hAnsiTheme="minorHAnsi" w:cstheme="minorHAnsi"/>
          <w:color w:val="000000" w:themeColor="text1"/>
          <w:sz w:val="22"/>
          <w:szCs w:val="22"/>
        </w:rPr>
        <w:t>which</w:t>
      </w:r>
      <w:r w:rsidR="00673718" w:rsidRPr="00333233">
        <w:rPr>
          <w:rFonts w:asciiTheme="minorHAnsi" w:hAnsiTheme="minorHAnsi" w:cstheme="minorHAnsi"/>
          <w:color w:val="000000" w:themeColor="text1"/>
          <w:sz w:val="22"/>
          <w:szCs w:val="22"/>
        </w:rPr>
        <w:t xml:space="preserve"> our interviewees were sampled</w:t>
      </w:r>
      <w:r w:rsidR="00B56358" w:rsidRPr="00333233">
        <w:rPr>
          <w:rFonts w:asciiTheme="minorHAnsi" w:hAnsiTheme="minorHAnsi" w:cstheme="minorHAnsi"/>
          <w:color w:val="000000" w:themeColor="text1"/>
          <w:sz w:val="22"/>
          <w:szCs w:val="22"/>
        </w:rPr>
        <w:t xml:space="preserve"> this paper reports</w:t>
      </w:r>
      <w:r w:rsidR="00DB3E07" w:rsidRPr="00333233">
        <w:rPr>
          <w:rFonts w:asciiTheme="minorHAnsi" w:hAnsiTheme="minorHAnsi" w:cstheme="minorHAnsi"/>
          <w:color w:val="000000" w:themeColor="text1"/>
          <w:sz w:val="22"/>
          <w:szCs w:val="22"/>
        </w:rPr>
        <w:t>,</w:t>
      </w:r>
      <w:r w:rsidR="00B56358" w:rsidRPr="00333233">
        <w:rPr>
          <w:rFonts w:asciiTheme="minorHAnsi" w:hAnsiTheme="minorHAnsi" w:cstheme="minorHAnsi"/>
          <w:color w:val="000000" w:themeColor="text1"/>
          <w:sz w:val="22"/>
          <w:szCs w:val="22"/>
        </w:rPr>
        <w:t xml:space="preserve"> to better </w:t>
      </w:r>
      <w:r w:rsidR="00754625" w:rsidRPr="00333233">
        <w:rPr>
          <w:rFonts w:asciiTheme="minorHAnsi" w:hAnsiTheme="minorHAnsi" w:cstheme="minorHAnsi"/>
          <w:color w:val="000000" w:themeColor="text1"/>
          <w:sz w:val="22"/>
          <w:szCs w:val="22"/>
        </w:rPr>
        <w:t xml:space="preserve">understand nurses lived </w:t>
      </w:r>
      <w:r w:rsidR="00096090" w:rsidRPr="00333233">
        <w:rPr>
          <w:rFonts w:asciiTheme="minorHAnsi" w:hAnsiTheme="minorHAnsi" w:cstheme="minorHAnsi"/>
          <w:color w:val="000000" w:themeColor="text1"/>
          <w:sz w:val="22"/>
          <w:szCs w:val="22"/>
        </w:rPr>
        <w:t>experiences of working at the front-line during the pandemic</w:t>
      </w:r>
      <w:r w:rsidR="00B56358" w:rsidRPr="00333233">
        <w:rPr>
          <w:rFonts w:asciiTheme="minorHAnsi" w:hAnsiTheme="minorHAnsi" w:cstheme="minorHAnsi"/>
          <w:color w:val="000000" w:themeColor="text1"/>
          <w:sz w:val="22"/>
          <w:szCs w:val="22"/>
        </w:rPr>
        <w:t xml:space="preserve"> and the</w:t>
      </w:r>
      <w:r w:rsidR="00CA1AB7" w:rsidRPr="00333233">
        <w:rPr>
          <w:rFonts w:asciiTheme="minorHAnsi" w:hAnsiTheme="minorHAnsi" w:cstheme="minorHAnsi"/>
          <w:color w:val="000000" w:themeColor="text1"/>
          <w:sz w:val="22"/>
          <w:szCs w:val="22"/>
        </w:rPr>
        <w:t>ir pandemic trajectories</w:t>
      </w:r>
      <w:r w:rsidR="00096090" w:rsidRPr="00333233">
        <w:rPr>
          <w:rFonts w:asciiTheme="minorHAnsi" w:hAnsiTheme="minorHAnsi" w:cstheme="minorHAnsi"/>
          <w:color w:val="000000" w:themeColor="text1"/>
          <w:sz w:val="22"/>
          <w:szCs w:val="22"/>
        </w:rPr>
        <w:t xml:space="preserve">.  </w:t>
      </w:r>
    </w:p>
    <w:p w14:paraId="6294FCCB" w14:textId="77777777" w:rsidR="00D560CC" w:rsidRPr="00333233" w:rsidRDefault="00D560CC" w:rsidP="00FB4CAB">
      <w:pPr>
        <w:spacing w:line="480" w:lineRule="auto"/>
        <w:ind w:left="0" w:firstLine="0"/>
        <w:rPr>
          <w:rFonts w:asciiTheme="minorHAnsi" w:hAnsiTheme="minorHAnsi" w:cstheme="minorHAnsi"/>
          <w:color w:val="000000" w:themeColor="text1"/>
          <w:sz w:val="22"/>
          <w:szCs w:val="22"/>
        </w:rPr>
      </w:pPr>
    </w:p>
    <w:p w14:paraId="124A1410" w14:textId="431CFB11" w:rsidR="005733C5" w:rsidRPr="00333233" w:rsidRDefault="005733C5" w:rsidP="00FB4CAB">
      <w:pPr>
        <w:spacing w:line="480" w:lineRule="auto"/>
        <w:rPr>
          <w:rFonts w:asciiTheme="minorHAnsi" w:hAnsiTheme="minorHAnsi" w:cstheme="minorHAnsi"/>
          <w:b/>
          <w:bCs/>
          <w:color w:val="000000" w:themeColor="text1"/>
          <w:sz w:val="32"/>
          <w:szCs w:val="32"/>
        </w:rPr>
      </w:pPr>
      <w:r w:rsidRPr="00333233">
        <w:rPr>
          <w:rFonts w:asciiTheme="minorHAnsi" w:hAnsiTheme="minorHAnsi" w:cstheme="minorHAnsi"/>
          <w:b/>
          <w:bCs/>
          <w:color w:val="000000" w:themeColor="text1"/>
          <w:sz w:val="32"/>
          <w:szCs w:val="32"/>
        </w:rPr>
        <w:t>Transition</w:t>
      </w:r>
      <w:r w:rsidR="003C09D9" w:rsidRPr="00333233">
        <w:rPr>
          <w:rFonts w:asciiTheme="minorHAnsi" w:hAnsiTheme="minorHAnsi" w:cstheme="minorHAnsi"/>
          <w:b/>
          <w:bCs/>
          <w:color w:val="000000" w:themeColor="text1"/>
          <w:sz w:val="32"/>
          <w:szCs w:val="32"/>
        </w:rPr>
        <w:t xml:space="preserve"> and </w:t>
      </w:r>
      <w:r w:rsidR="00D04C6A" w:rsidRPr="00333233">
        <w:rPr>
          <w:rFonts w:asciiTheme="minorHAnsi" w:hAnsiTheme="minorHAnsi" w:cstheme="minorHAnsi"/>
          <w:b/>
          <w:bCs/>
          <w:color w:val="000000" w:themeColor="text1"/>
          <w:sz w:val="32"/>
          <w:szCs w:val="32"/>
        </w:rPr>
        <w:t>liminality</w:t>
      </w:r>
      <w:r w:rsidRPr="00333233">
        <w:rPr>
          <w:rFonts w:asciiTheme="minorHAnsi" w:hAnsiTheme="minorHAnsi" w:cstheme="minorHAnsi"/>
          <w:b/>
          <w:bCs/>
          <w:color w:val="000000" w:themeColor="text1"/>
          <w:sz w:val="32"/>
          <w:szCs w:val="32"/>
        </w:rPr>
        <w:t xml:space="preserve"> literature  </w:t>
      </w:r>
    </w:p>
    <w:p w14:paraId="6B9066EB" w14:textId="3EE976A3" w:rsidR="007240A1" w:rsidRPr="00333233" w:rsidRDefault="004E6396" w:rsidP="00FB4CAB">
      <w:pPr>
        <w:spacing w:line="480" w:lineRule="auto"/>
        <w:ind w:left="0" w:firstLine="0"/>
        <w:rPr>
          <w:rFonts w:asciiTheme="minorHAnsi" w:hAnsiTheme="minorHAnsi" w:cstheme="minorHAnsi"/>
          <w:color w:val="000000" w:themeColor="text1"/>
          <w:sz w:val="22"/>
          <w:szCs w:val="22"/>
        </w:rPr>
      </w:pPr>
      <w:r w:rsidRPr="00333233">
        <w:rPr>
          <w:rFonts w:asciiTheme="minorHAnsi" w:hAnsiTheme="minorHAnsi" w:cstheme="minorHAnsi"/>
          <w:color w:val="000000" w:themeColor="text1"/>
          <w:sz w:val="22"/>
          <w:szCs w:val="22"/>
        </w:rPr>
        <w:t>Longitudinal q</w:t>
      </w:r>
      <w:r w:rsidR="0010604B" w:rsidRPr="00333233">
        <w:rPr>
          <w:rFonts w:asciiTheme="minorHAnsi" w:hAnsiTheme="minorHAnsi" w:cstheme="minorHAnsi"/>
          <w:color w:val="000000" w:themeColor="text1"/>
          <w:sz w:val="22"/>
          <w:szCs w:val="22"/>
        </w:rPr>
        <w:t>u</w:t>
      </w:r>
      <w:r w:rsidR="0042790F" w:rsidRPr="00333233">
        <w:rPr>
          <w:rFonts w:asciiTheme="minorHAnsi" w:hAnsiTheme="minorHAnsi" w:cstheme="minorHAnsi"/>
          <w:color w:val="000000" w:themeColor="text1"/>
          <w:sz w:val="22"/>
          <w:szCs w:val="22"/>
        </w:rPr>
        <w:t xml:space="preserve">alitative </w:t>
      </w:r>
      <w:r w:rsidR="003942AC" w:rsidRPr="00333233">
        <w:rPr>
          <w:rFonts w:asciiTheme="minorHAnsi" w:hAnsiTheme="minorHAnsi" w:cstheme="minorHAnsi"/>
          <w:color w:val="000000" w:themeColor="text1"/>
          <w:sz w:val="22"/>
          <w:szCs w:val="22"/>
        </w:rPr>
        <w:t xml:space="preserve">research </w:t>
      </w:r>
      <w:r w:rsidR="001A665D" w:rsidRPr="00333233">
        <w:rPr>
          <w:rFonts w:asciiTheme="minorHAnsi" w:hAnsiTheme="minorHAnsi" w:cstheme="minorHAnsi"/>
          <w:color w:val="000000" w:themeColor="text1"/>
          <w:sz w:val="22"/>
          <w:szCs w:val="22"/>
        </w:rPr>
        <w:t xml:space="preserve">provides </w:t>
      </w:r>
      <w:r w:rsidR="00225109" w:rsidRPr="00333233">
        <w:rPr>
          <w:rFonts w:asciiTheme="minorHAnsi" w:hAnsiTheme="minorHAnsi" w:cstheme="minorHAnsi"/>
          <w:color w:val="000000" w:themeColor="text1"/>
          <w:sz w:val="22"/>
          <w:szCs w:val="22"/>
        </w:rPr>
        <w:t xml:space="preserve">researchers </w:t>
      </w:r>
      <w:r w:rsidR="001A665D" w:rsidRPr="00333233">
        <w:rPr>
          <w:rFonts w:asciiTheme="minorHAnsi" w:hAnsiTheme="minorHAnsi" w:cstheme="minorHAnsi"/>
          <w:color w:val="000000" w:themeColor="text1"/>
          <w:sz w:val="22"/>
          <w:szCs w:val="22"/>
        </w:rPr>
        <w:t xml:space="preserve">with </w:t>
      </w:r>
      <w:r w:rsidR="00225109" w:rsidRPr="00333233">
        <w:rPr>
          <w:rFonts w:asciiTheme="minorHAnsi" w:hAnsiTheme="minorHAnsi" w:cstheme="minorHAnsi"/>
          <w:color w:val="000000" w:themeColor="text1"/>
          <w:sz w:val="22"/>
          <w:szCs w:val="22"/>
        </w:rPr>
        <w:t xml:space="preserve">the opportunity to study fluctuations </w:t>
      </w:r>
      <w:r w:rsidR="00165BCB" w:rsidRPr="00333233">
        <w:rPr>
          <w:rFonts w:asciiTheme="minorHAnsi" w:hAnsiTheme="minorHAnsi" w:cstheme="minorHAnsi"/>
          <w:color w:val="000000" w:themeColor="text1"/>
          <w:sz w:val="22"/>
          <w:szCs w:val="22"/>
        </w:rPr>
        <w:t>and changes in participants’ accounts</w:t>
      </w:r>
      <w:r w:rsidR="00257E1F" w:rsidRPr="00333233">
        <w:rPr>
          <w:rFonts w:asciiTheme="minorHAnsi" w:hAnsiTheme="minorHAnsi" w:cstheme="minorHAnsi"/>
          <w:color w:val="000000" w:themeColor="text1"/>
          <w:sz w:val="22"/>
          <w:szCs w:val="22"/>
        </w:rPr>
        <w:t>,</w:t>
      </w:r>
      <w:r w:rsidR="00165BCB" w:rsidRPr="00333233">
        <w:rPr>
          <w:rFonts w:asciiTheme="minorHAnsi" w:hAnsiTheme="minorHAnsi" w:cstheme="minorHAnsi"/>
          <w:color w:val="000000" w:themeColor="text1"/>
          <w:sz w:val="22"/>
          <w:szCs w:val="22"/>
        </w:rPr>
        <w:t xml:space="preserve"> which takes into consideration </w:t>
      </w:r>
      <w:r w:rsidR="00A007A0" w:rsidRPr="00333233">
        <w:rPr>
          <w:rFonts w:asciiTheme="minorHAnsi" w:hAnsiTheme="minorHAnsi" w:cstheme="minorHAnsi"/>
          <w:color w:val="000000" w:themeColor="text1"/>
          <w:sz w:val="22"/>
          <w:szCs w:val="22"/>
        </w:rPr>
        <w:t xml:space="preserve">individuals’ </w:t>
      </w:r>
      <w:r w:rsidR="00BA13F8" w:rsidRPr="00333233">
        <w:rPr>
          <w:rFonts w:asciiTheme="minorHAnsi" w:hAnsiTheme="minorHAnsi" w:cstheme="minorHAnsi"/>
          <w:color w:val="000000" w:themeColor="text1"/>
          <w:sz w:val="22"/>
          <w:szCs w:val="22"/>
        </w:rPr>
        <w:t>ongoing, processual sense-making about their lived experiences</w:t>
      </w:r>
      <w:r w:rsidR="00193687" w:rsidRPr="00333233">
        <w:rPr>
          <w:rFonts w:asciiTheme="minorHAnsi" w:hAnsiTheme="minorHAnsi" w:cstheme="minorHAnsi"/>
          <w:color w:val="000000" w:themeColor="text1"/>
          <w:sz w:val="22"/>
          <w:szCs w:val="22"/>
        </w:rPr>
        <w:t>,</w:t>
      </w:r>
      <w:r w:rsidR="00BA13F8" w:rsidRPr="00333233">
        <w:rPr>
          <w:rFonts w:asciiTheme="minorHAnsi" w:hAnsiTheme="minorHAnsi" w:cstheme="minorHAnsi"/>
          <w:color w:val="000000" w:themeColor="text1"/>
          <w:sz w:val="22"/>
          <w:szCs w:val="22"/>
        </w:rPr>
        <w:t xml:space="preserve"> </w:t>
      </w:r>
      <w:r w:rsidR="001268EB" w:rsidRPr="00333233">
        <w:rPr>
          <w:rFonts w:asciiTheme="minorHAnsi" w:hAnsiTheme="minorHAnsi" w:cstheme="minorHAnsi"/>
          <w:color w:val="000000" w:themeColor="text1"/>
          <w:sz w:val="22"/>
          <w:szCs w:val="22"/>
        </w:rPr>
        <w:t>fluid identity construction</w:t>
      </w:r>
      <w:r w:rsidR="00193687" w:rsidRPr="00333233">
        <w:rPr>
          <w:rFonts w:asciiTheme="minorHAnsi" w:hAnsiTheme="minorHAnsi" w:cstheme="minorHAnsi"/>
          <w:color w:val="000000" w:themeColor="text1"/>
          <w:sz w:val="22"/>
          <w:szCs w:val="22"/>
        </w:rPr>
        <w:t>s</w:t>
      </w:r>
      <w:r w:rsidR="001268EB" w:rsidRPr="00333233">
        <w:rPr>
          <w:rFonts w:asciiTheme="minorHAnsi" w:hAnsiTheme="minorHAnsi" w:cstheme="minorHAnsi"/>
          <w:color w:val="000000" w:themeColor="text1"/>
          <w:sz w:val="22"/>
          <w:szCs w:val="22"/>
        </w:rPr>
        <w:t xml:space="preserve"> and </w:t>
      </w:r>
      <w:r w:rsidR="00BA13F8" w:rsidRPr="00333233">
        <w:rPr>
          <w:rFonts w:asciiTheme="minorHAnsi" w:hAnsiTheme="minorHAnsi" w:cstheme="minorHAnsi"/>
          <w:color w:val="000000" w:themeColor="text1"/>
          <w:sz w:val="22"/>
          <w:szCs w:val="22"/>
        </w:rPr>
        <w:t>life transition</w:t>
      </w:r>
      <w:r w:rsidR="00193687" w:rsidRPr="00333233">
        <w:rPr>
          <w:rFonts w:asciiTheme="minorHAnsi" w:hAnsiTheme="minorHAnsi" w:cstheme="minorHAnsi"/>
          <w:color w:val="000000" w:themeColor="text1"/>
          <w:sz w:val="22"/>
          <w:szCs w:val="22"/>
        </w:rPr>
        <w:t>s</w:t>
      </w:r>
      <w:r w:rsidR="00BA13F8" w:rsidRPr="00333233">
        <w:rPr>
          <w:rFonts w:asciiTheme="minorHAnsi" w:hAnsiTheme="minorHAnsi" w:cstheme="minorHAnsi"/>
          <w:color w:val="000000" w:themeColor="text1"/>
          <w:sz w:val="22"/>
          <w:szCs w:val="22"/>
        </w:rPr>
        <w:t xml:space="preserve"> </w:t>
      </w:r>
      <w:r w:rsidR="0049323D">
        <w:rPr>
          <w:rFonts w:asciiTheme="minorHAnsi" w:hAnsiTheme="minorHAnsi" w:cstheme="minorHAnsi"/>
          <w:color w:val="000000" w:themeColor="text1"/>
          <w:sz w:val="22"/>
          <w:szCs w:val="22"/>
        </w:rPr>
        <w:t>[</w:t>
      </w:r>
      <w:r w:rsidR="005D7545" w:rsidRPr="00333233">
        <w:rPr>
          <w:rFonts w:asciiTheme="minorHAnsi" w:hAnsiTheme="minorHAnsi" w:cstheme="minorHAnsi"/>
          <w:color w:val="000000" w:themeColor="text1"/>
          <w:sz w:val="22"/>
          <w:szCs w:val="22"/>
        </w:rPr>
        <w:t>11</w:t>
      </w:r>
      <w:r w:rsidR="0049323D">
        <w:rPr>
          <w:rFonts w:asciiTheme="minorHAnsi" w:hAnsiTheme="minorHAnsi" w:cstheme="minorHAnsi"/>
          <w:color w:val="000000" w:themeColor="text1"/>
          <w:sz w:val="22"/>
          <w:szCs w:val="22"/>
        </w:rPr>
        <w:t>]</w:t>
      </w:r>
      <w:r w:rsidR="00C05760" w:rsidRPr="00333233">
        <w:rPr>
          <w:rFonts w:asciiTheme="minorHAnsi" w:hAnsiTheme="minorHAnsi" w:cstheme="minorHAnsi"/>
          <w:color w:val="000000" w:themeColor="text1"/>
          <w:sz w:val="22"/>
          <w:szCs w:val="22"/>
        </w:rPr>
        <w:t xml:space="preserve">.  </w:t>
      </w:r>
      <w:r w:rsidR="00E100A5" w:rsidRPr="00333233">
        <w:rPr>
          <w:rFonts w:asciiTheme="minorHAnsi" w:hAnsiTheme="minorHAnsi" w:cstheme="minorHAnsi"/>
          <w:color w:val="000000" w:themeColor="text1"/>
          <w:sz w:val="22"/>
          <w:szCs w:val="22"/>
        </w:rPr>
        <w:t xml:space="preserve">The unique working conditions </w:t>
      </w:r>
      <w:r w:rsidR="00B32322" w:rsidRPr="00333233">
        <w:rPr>
          <w:rFonts w:asciiTheme="minorHAnsi" w:hAnsiTheme="minorHAnsi" w:cstheme="minorHAnsi"/>
          <w:color w:val="000000" w:themeColor="text1"/>
          <w:sz w:val="22"/>
          <w:szCs w:val="22"/>
        </w:rPr>
        <w:t>a</w:t>
      </w:r>
      <w:r w:rsidR="00E100A5" w:rsidRPr="00333233">
        <w:rPr>
          <w:rFonts w:asciiTheme="minorHAnsi" w:hAnsiTheme="minorHAnsi" w:cstheme="minorHAnsi"/>
          <w:color w:val="000000" w:themeColor="text1"/>
          <w:sz w:val="22"/>
          <w:szCs w:val="22"/>
        </w:rPr>
        <w:t xml:space="preserve">nd pressures brought about by the context of the COVID-19 pandemic can </w:t>
      </w:r>
      <w:r w:rsidR="00E100A5" w:rsidRPr="00333233">
        <w:rPr>
          <w:rFonts w:asciiTheme="minorHAnsi" w:hAnsiTheme="minorHAnsi" w:cstheme="minorHAnsi"/>
          <w:color w:val="000000" w:themeColor="text1"/>
          <w:sz w:val="22"/>
          <w:szCs w:val="22"/>
        </w:rPr>
        <w:lastRenderedPageBreak/>
        <w:t>be considered a</w:t>
      </w:r>
      <w:r w:rsidR="00B32322" w:rsidRPr="00333233">
        <w:rPr>
          <w:rFonts w:asciiTheme="minorHAnsi" w:hAnsiTheme="minorHAnsi" w:cstheme="minorHAnsi"/>
          <w:color w:val="000000" w:themeColor="text1"/>
          <w:sz w:val="22"/>
          <w:szCs w:val="22"/>
        </w:rPr>
        <w:t>n occupational disruption</w:t>
      </w:r>
      <w:r w:rsidR="00E100A5" w:rsidRPr="00333233">
        <w:rPr>
          <w:rFonts w:asciiTheme="minorHAnsi" w:hAnsiTheme="minorHAnsi" w:cstheme="minorHAnsi"/>
          <w:color w:val="000000" w:themeColor="text1"/>
          <w:sz w:val="22"/>
          <w:szCs w:val="22"/>
        </w:rPr>
        <w:t xml:space="preserve"> </w:t>
      </w:r>
      <w:r w:rsidR="00B32322" w:rsidRPr="00333233">
        <w:rPr>
          <w:rFonts w:asciiTheme="minorHAnsi" w:hAnsiTheme="minorHAnsi" w:cstheme="minorHAnsi"/>
          <w:color w:val="000000" w:themeColor="text1"/>
          <w:sz w:val="22"/>
          <w:szCs w:val="22"/>
        </w:rPr>
        <w:t>to which the rapid workplace changes created</w:t>
      </w:r>
      <w:r w:rsidR="00FE4589" w:rsidRPr="00333233">
        <w:rPr>
          <w:rFonts w:asciiTheme="minorHAnsi" w:hAnsiTheme="minorHAnsi" w:cstheme="minorHAnsi"/>
          <w:color w:val="000000" w:themeColor="text1"/>
          <w:sz w:val="22"/>
          <w:szCs w:val="22"/>
        </w:rPr>
        <w:t xml:space="preserve"> an</w:t>
      </w:r>
      <w:r w:rsidR="00CA2911" w:rsidRPr="00333233">
        <w:rPr>
          <w:rFonts w:asciiTheme="minorHAnsi" w:hAnsiTheme="minorHAnsi" w:cstheme="minorHAnsi"/>
          <w:color w:val="000000" w:themeColor="text1"/>
          <w:sz w:val="22"/>
          <w:szCs w:val="22"/>
        </w:rPr>
        <w:t xml:space="preserve"> </w:t>
      </w:r>
      <w:r w:rsidR="00B32322" w:rsidRPr="00333233">
        <w:rPr>
          <w:rFonts w:asciiTheme="minorHAnsi" w:hAnsiTheme="minorHAnsi" w:cstheme="minorHAnsi"/>
          <w:color w:val="000000" w:themeColor="text1"/>
          <w:sz w:val="22"/>
          <w:szCs w:val="22"/>
        </w:rPr>
        <w:t xml:space="preserve">uncertain </w:t>
      </w:r>
      <w:r w:rsidR="00E100A5" w:rsidRPr="00333233">
        <w:rPr>
          <w:rFonts w:asciiTheme="minorHAnsi" w:hAnsiTheme="minorHAnsi" w:cstheme="minorHAnsi"/>
          <w:color w:val="000000" w:themeColor="text1"/>
          <w:sz w:val="22"/>
          <w:szCs w:val="22"/>
        </w:rPr>
        <w:t xml:space="preserve">transitional </w:t>
      </w:r>
      <w:r w:rsidR="003D7261" w:rsidRPr="00333233">
        <w:rPr>
          <w:rFonts w:asciiTheme="minorHAnsi" w:hAnsiTheme="minorHAnsi" w:cstheme="minorHAnsi"/>
          <w:color w:val="000000" w:themeColor="text1"/>
          <w:sz w:val="22"/>
          <w:szCs w:val="22"/>
        </w:rPr>
        <w:t xml:space="preserve">or liminal </w:t>
      </w:r>
      <w:r w:rsidR="00E100A5" w:rsidRPr="00333233">
        <w:rPr>
          <w:rFonts w:asciiTheme="minorHAnsi" w:hAnsiTheme="minorHAnsi" w:cstheme="minorHAnsi"/>
          <w:color w:val="000000" w:themeColor="text1"/>
          <w:sz w:val="22"/>
          <w:szCs w:val="22"/>
        </w:rPr>
        <w:t xml:space="preserve">period in the </w:t>
      </w:r>
      <w:r w:rsidR="00B32322" w:rsidRPr="00333233">
        <w:rPr>
          <w:rFonts w:asciiTheme="minorHAnsi" w:hAnsiTheme="minorHAnsi" w:cstheme="minorHAnsi"/>
          <w:color w:val="000000" w:themeColor="text1"/>
          <w:sz w:val="22"/>
          <w:szCs w:val="22"/>
        </w:rPr>
        <w:t xml:space="preserve">working </w:t>
      </w:r>
      <w:r w:rsidR="00E100A5" w:rsidRPr="00333233">
        <w:rPr>
          <w:rFonts w:asciiTheme="minorHAnsi" w:hAnsiTheme="minorHAnsi" w:cstheme="minorHAnsi"/>
          <w:color w:val="000000" w:themeColor="text1"/>
          <w:sz w:val="22"/>
          <w:szCs w:val="22"/>
        </w:rPr>
        <w:t>lives of nurses in the UK</w:t>
      </w:r>
      <w:r w:rsidR="007A0AAB" w:rsidRPr="00333233">
        <w:rPr>
          <w:rFonts w:asciiTheme="minorHAnsi" w:hAnsiTheme="minorHAnsi" w:cstheme="minorHAnsi"/>
          <w:color w:val="000000" w:themeColor="text1"/>
          <w:sz w:val="22"/>
          <w:szCs w:val="22"/>
        </w:rPr>
        <w:t xml:space="preserve"> </w:t>
      </w:r>
      <w:r w:rsidR="00E51124">
        <w:rPr>
          <w:rFonts w:asciiTheme="minorHAnsi" w:hAnsiTheme="minorHAnsi" w:cstheme="minorHAnsi"/>
          <w:color w:val="000000" w:themeColor="text1"/>
          <w:sz w:val="22"/>
          <w:szCs w:val="22"/>
        </w:rPr>
        <w:t>[</w:t>
      </w:r>
      <w:r w:rsidR="00DD70C8" w:rsidRPr="00333233">
        <w:rPr>
          <w:rFonts w:asciiTheme="minorHAnsi" w:hAnsiTheme="minorHAnsi" w:cstheme="minorHAnsi"/>
          <w:color w:val="000000" w:themeColor="text1"/>
          <w:sz w:val="22"/>
          <w:szCs w:val="22"/>
        </w:rPr>
        <w:t>12, 13</w:t>
      </w:r>
      <w:r w:rsidR="00E51124">
        <w:rPr>
          <w:rFonts w:asciiTheme="minorHAnsi" w:hAnsiTheme="minorHAnsi" w:cstheme="minorHAnsi"/>
          <w:color w:val="000000" w:themeColor="text1"/>
          <w:sz w:val="22"/>
          <w:szCs w:val="22"/>
        </w:rPr>
        <w:t>]</w:t>
      </w:r>
      <w:r w:rsidR="001C531E" w:rsidRPr="00333233">
        <w:rPr>
          <w:rFonts w:asciiTheme="minorHAnsi" w:hAnsiTheme="minorHAnsi" w:cstheme="minorHAnsi"/>
          <w:color w:val="000000" w:themeColor="text1"/>
          <w:sz w:val="22"/>
          <w:szCs w:val="22"/>
        </w:rPr>
        <w:t>.</w:t>
      </w:r>
      <w:r w:rsidR="00B32322" w:rsidRPr="00333233">
        <w:rPr>
          <w:rFonts w:asciiTheme="minorHAnsi" w:hAnsiTheme="minorHAnsi" w:cstheme="minorHAnsi"/>
          <w:color w:val="000000" w:themeColor="text1"/>
          <w:sz w:val="22"/>
          <w:szCs w:val="22"/>
        </w:rPr>
        <w:t xml:space="preserve"> </w:t>
      </w:r>
      <w:r w:rsidR="00E100A5" w:rsidRPr="00333233">
        <w:rPr>
          <w:rFonts w:asciiTheme="minorHAnsi" w:hAnsiTheme="minorHAnsi" w:cstheme="minorHAnsi"/>
          <w:color w:val="000000" w:themeColor="text1"/>
          <w:sz w:val="22"/>
          <w:szCs w:val="22"/>
        </w:rPr>
        <w:t xml:space="preserve"> </w:t>
      </w:r>
      <w:r w:rsidR="00622358" w:rsidRPr="00333233">
        <w:rPr>
          <w:rFonts w:asciiTheme="minorHAnsi" w:hAnsiTheme="minorHAnsi" w:cstheme="minorHAnsi"/>
          <w:color w:val="000000" w:themeColor="text1"/>
          <w:sz w:val="22"/>
          <w:szCs w:val="22"/>
        </w:rPr>
        <w:t xml:space="preserve">Liminality </w:t>
      </w:r>
      <w:r w:rsidR="00E10763" w:rsidRPr="00333233">
        <w:rPr>
          <w:rFonts w:asciiTheme="minorHAnsi" w:hAnsiTheme="minorHAnsi" w:cstheme="minorHAnsi"/>
          <w:color w:val="000000" w:themeColor="text1"/>
          <w:sz w:val="22"/>
          <w:szCs w:val="22"/>
        </w:rPr>
        <w:t xml:space="preserve">is frequently viewed to be a </w:t>
      </w:r>
      <w:r w:rsidR="00E35D79" w:rsidRPr="00333233">
        <w:rPr>
          <w:rFonts w:asciiTheme="minorHAnsi" w:hAnsiTheme="minorHAnsi" w:cstheme="minorHAnsi"/>
          <w:color w:val="000000" w:themeColor="text1"/>
          <w:sz w:val="22"/>
          <w:szCs w:val="22"/>
        </w:rPr>
        <w:t>state</w:t>
      </w:r>
      <w:r w:rsidR="00E10763" w:rsidRPr="00333233">
        <w:rPr>
          <w:rFonts w:asciiTheme="minorHAnsi" w:hAnsiTheme="minorHAnsi" w:cstheme="minorHAnsi"/>
          <w:color w:val="000000" w:themeColor="text1"/>
          <w:sz w:val="22"/>
          <w:szCs w:val="22"/>
        </w:rPr>
        <w:t xml:space="preserve"> that denotes a position of ambiguity and uncertainty as an individual is betwixt and between </w:t>
      </w:r>
      <w:r w:rsidR="00E51124">
        <w:rPr>
          <w:rFonts w:asciiTheme="minorHAnsi" w:hAnsiTheme="minorHAnsi" w:cstheme="minorHAnsi"/>
          <w:color w:val="000000" w:themeColor="text1"/>
          <w:sz w:val="22"/>
          <w:szCs w:val="22"/>
        </w:rPr>
        <w:t>[</w:t>
      </w:r>
      <w:r w:rsidR="000D6CEC" w:rsidRPr="00333233">
        <w:rPr>
          <w:rFonts w:asciiTheme="minorHAnsi" w:hAnsiTheme="minorHAnsi" w:cstheme="minorHAnsi"/>
          <w:color w:val="000000" w:themeColor="text1"/>
          <w:sz w:val="22"/>
          <w:szCs w:val="22"/>
        </w:rPr>
        <w:t>14</w:t>
      </w:r>
      <w:r w:rsidR="00E51124">
        <w:rPr>
          <w:rFonts w:asciiTheme="minorHAnsi" w:hAnsiTheme="minorHAnsi" w:cstheme="minorHAnsi"/>
          <w:color w:val="000000" w:themeColor="text1"/>
          <w:sz w:val="22"/>
          <w:szCs w:val="22"/>
        </w:rPr>
        <w:t>]</w:t>
      </w:r>
      <w:r w:rsidR="00D04C6A" w:rsidRPr="00333233">
        <w:rPr>
          <w:rFonts w:asciiTheme="minorHAnsi" w:hAnsiTheme="minorHAnsi" w:cstheme="minorHAnsi"/>
          <w:color w:val="000000" w:themeColor="text1"/>
          <w:sz w:val="22"/>
          <w:szCs w:val="22"/>
        </w:rPr>
        <w:t>. In a liminal state a</w:t>
      </w:r>
      <w:r w:rsidR="00F65365" w:rsidRPr="00333233">
        <w:rPr>
          <w:rFonts w:asciiTheme="minorHAnsi" w:hAnsiTheme="minorHAnsi" w:cstheme="minorHAnsi"/>
          <w:color w:val="000000" w:themeColor="text1"/>
          <w:sz w:val="22"/>
          <w:szCs w:val="22"/>
        </w:rPr>
        <w:t xml:space="preserve"> person may be between two identity constructions</w:t>
      </w:r>
      <w:r w:rsidR="00B414C3" w:rsidRPr="00333233">
        <w:rPr>
          <w:rFonts w:asciiTheme="minorHAnsi" w:hAnsiTheme="minorHAnsi" w:cstheme="minorHAnsi"/>
          <w:color w:val="000000" w:themeColor="text1"/>
          <w:sz w:val="22"/>
          <w:szCs w:val="22"/>
        </w:rPr>
        <w:t xml:space="preserve"> as</w:t>
      </w:r>
      <w:r w:rsidR="00F65365" w:rsidRPr="00333233">
        <w:rPr>
          <w:rFonts w:asciiTheme="minorHAnsi" w:hAnsiTheme="minorHAnsi" w:cstheme="minorHAnsi"/>
          <w:color w:val="000000" w:themeColor="text1"/>
          <w:sz w:val="22"/>
          <w:szCs w:val="22"/>
        </w:rPr>
        <w:t xml:space="preserve"> they are neither one thing nor the other</w:t>
      </w:r>
      <w:r w:rsidR="00797FA7" w:rsidRPr="00333233">
        <w:rPr>
          <w:rFonts w:asciiTheme="minorHAnsi" w:hAnsiTheme="minorHAnsi" w:cstheme="minorHAnsi"/>
          <w:color w:val="000000" w:themeColor="text1"/>
          <w:sz w:val="22"/>
          <w:szCs w:val="22"/>
        </w:rPr>
        <w:t xml:space="preserve"> </w:t>
      </w:r>
      <w:r w:rsidR="00E51124">
        <w:rPr>
          <w:rFonts w:asciiTheme="minorHAnsi" w:hAnsiTheme="minorHAnsi" w:cstheme="minorHAnsi"/>
          <w:color w:val="000000" w:themeColor="text1"/>
          <w:sz w:val="22"/>
          <w:szCs w:val="22"/>
        </w:rPr>
        <w:t>[</w:t>
      </w:r>
      <w:r w:rsidR="00535095" w:rsidRPr="00333233">
        <w:rPr>
          <w:rFonts w:asciiTheme="minorHAnsi" w:hAnsiTheme="minorHAnsi" w:cstheme="minorHAnsi"/>
          <w:color w:val="000000" w:themeColor="text1"/>
          <w:sz w:val="22"/>
          <w:szCs w:val="22"/>
        </w:rPr>
        <w:t>15</w:t>
      </w:r>
      <w:r w:rsidR="00E51124">
        <w:rPr>
          <w:rFonts w:asciiTheme="minorHAnsi" w:hAnsiTheme="minorHAnsi" w:cstheme="minorHAnsi"/>
          <w:color w:val="000000" w:themeColor="text1"/>
          <w:sz w:val="22"/>
          <w:szCs w:val="22"/>
        </w:rPr>
        <w:t>]</w:t>
      </w:r>
      <w:r w:rsidR="00F65365" w:rsidRPr="00333233">
        <w:rPr>
          <w:rFonts w:asciiTheme="minorHAnsi" w:hAnsiTheme="minorHAnsi" w:cstheme="minorHAnsi"/>
          <w:color w:val="000000" w:themeColor="text1"/>
          <w:sz w:val="22"/>
          <w:szCs w:val="22"/>
        </w:rPr>
        <w:t xml:space="preserve">.  </w:t>
      </w:r>
      <w:r w:rsidR="00CF7985" w:rsidRPr="00333233">
        <w:rPr>
          <w:rFonts w:asciiTheme="minorHAnsi" w:hAnsiTheme="minorHAnsi" w:cstheme="minorHAnsi"/>
          <w:color w:val="000000" w:themeColor="text1"/>
          <w:sz w:val="22"/>
          <w:szCs w:val="22"/>
        </w:rPr>
        <w:t xml:space="preserve">A </w:t>
      </w:r>
      <w:r w:rsidR="009D06B3" w:rsidRPr="00333233">
        <w:rPr>
          <w:rFonts w:asciiTheme="minorHAnsi" w:hAnsiTheme="minorHAnsi" w:cstheme="minorHAnsi"/>
          <w:color w:val="000000" w:themeColor="text1"/>
          <w:sz w:val="22"/>
          <w:szCs w:val="22"/>
        </w:rPr>
        <w:t xml:space="preserve">transition can be considered </w:t>
      </w:r>
      <w:r w:rsidR="002C13F0" w:rsidRPr="00333233">
        <w:rPr>
          <w:rFonts w:asciiTheme="minorHAnsi" w:hAnsiTheme="minorHAnsi" w:cstheme="minorHAnsi"/>
          <w:color w:val="000000" w:themeColor="text1"/>
          <w:sz w:val="22"/>
          <w:szCs w:val="22"/>
        </w:rPr>
        <w:t xml:space="preserve">a change from </w:t>
      </w:r>
      <w:r w:rsidR="009D06B3" w:rsidRPr="00333233">
        <w:rPr>
          <w:rFonts w:asciiTheme="minorHAnsi" w:hAnsiTheme="minorHAnsi" w:cstheme="minorHAnsi"/>
          <w:color w:val="000000" w:themeColor="text1"/>
          <w:sz w:val="22"/>
          <w:szCs w:val="22"/>
        </w:rPr>
        <w:t>one way of being</w:t>
      </w:r>
      <w:r w:rsidR="002C13F0" w:rsidRPr="00333233">
        <w:rPr>
          <w:rFonts w:asciiTheme="minorHAnsi" w:hAnsiTheme="minorHAnsi" w:cstheme="minorHAnsi"/>
          <w:color w:val="000000" w:themeColor="text1"/>
          <w:sz w:val="22"/>
          <w:szCs w:val="22"/>
        </w:rPr>
        <w:t xml:space="preserve"> or situation to another </w:t>
      </w:r>
      <w:r w:rsidR="00BC23C0" w:rsidRPr="00333233">
        <w:rPr>
          <w:rFonts w:asciiTheme="minorHAnsi" w:hAnsiTheme="minorHAnsi" w:cstheme="minorHAnsi"/>
          <w:color w:val="000000" w:themeColor="text1"/>
          <w:sz w:val="22"/>
          <w:szCs w:val="22"/>
        </w:rPr>
        <w:t>and can be gradual</w:t>
      </w:r>
      <w:r w:rsidR="00BF639C" w:rsidRPr="00333233">
        <w:rPr>
          <w:rFonts w:asciiTheme="minorHAnsi" w:hAnsiTheme="minorHAnsi" w:cstheme="minorHAnsi"/>
          <w:color w:val="000000" w:themeColor="text1"/>
          <w:sz w:val="22"/>
          <w:szCs w:val="22"/>
        </w:rPr>
        <w:t>,</w:t>
      </w:r>
      <w:r w:rsidR="00BC23C0" w:rsidRPr="00333233">
        <w:rPr>
          <w:rFonts w:asciiTheme="minorHAnsi" w:hAnsiTheme="minorHAnsi" w:cstheme="minorHAnsi"/>
          <w:color w:val="000000" w:themeColor="text1"/>
          <w:sz w:val="22"/>
          <w:szCs w:val="22"/>
        </w:rPr>
        <w:t xml:space="preserve"> or in the case of </w:t>
      </w:r>
      <w:r w:rsidR="00BF639C" w:rsidRPr="00333233">
        <w:rPr>
          <w:rFonts w:asciiTheme="minorHAnsi" w:hAnsiTheme="minorHAnsi" w:cstheme="minorHAnsi"/>
          <w:color w:val="000000" w:themeColor="text1"/>
          <w:sz w:val="22"/>
          <w:szCs w:val="22"/>
        </w:rPr>
        <w:t>COVID-19,</w:t>
      </w:r>
      <w:r w:rsidR="00BC23C0" w:rsidRPr="00333233">
        <w:rPr>
          <w:rFonts w:asciiTheme="minorHAnsi" w:hAnsiTheme="minorHAnsi" w:cstheme="minorHAnsi"/>
          <w:color w:val="000000" w:themeColor="text1"/>
          <w:sz w:val="22"/>
          <w:szCs w:val="22"/>
        </w:rPr>
        <w:t xml:space="preserve"> </w:t>
      </w:r>
      <w:r w:rsidR="006B340E" w:rsidRPr="00333233">
        <w:rPr>
          <w:rFonts w:asciiTheme="minorHAnsi" w:hAnsiTheme="minorHAnsi" w:cstheme="minorHAnsi"/>
          <w:color w:val="000000" w:themeColor="text1"/>
          <w:sz w:val="22"/>
          <w:szCs w:val="22"/>
        </w:rPr>
        <w:t>sudden and abrupt</w:t>
      </w:r>
      <w:r w:rsidR="00925FE3" w:rsidRPr="00333233">
        <w:rPr>
          <w:rFonts w:asciiTheme="minorHAnsi" w:hAnsiTheme="minorHAnsi" w:cstheme="minorHAnsi"/>
          <w:color w:val="000000" w:themeColor="text1"/>
          <w:sz w:val="22"/>
          <w:szCs w:val="22"/>
        </w:rPr>
        <w:t>.</w:t>
      </w:r>
      <w:r w:rsidR="009D06B3" w:rsidRPr="00333233">
        <w:rPr>
          <w:rFonts w:asciiTheme="minorHAnsi" w:hAnsiTheme="minorHAnsi" w:cstheme="minorHAnsi"/>
          <w:color w:val="000000" w:themeColor="text1"/>
          <w:sz w:val="22"/>
          <w:szCs w:val="22"/>
        </w:rPr>
        <w:t xml:space="preserve"> </w:t>
      </w:r>
      <w:r w:rsidR="00EF6300" w:rsidRPr="00333233">
        <w:rPr>
          <w:rFonts w:asciiTheme="minorHAnsi" w:hAnsiTheme="minorHAnsi" w:cstheme="minorHAnsi"/>
          <w:color w:val="000000" w:themeColor="text1"/>
        </w:rPr>
        <w:t>Pertinently</w:t>
      </w:r>
      <w:r w:rsidR="00FA1391" w:rsidRPr="00333233">
        <w:rPr>
          <w:rFonts w:asciiTheme="minorHAnsi" w:hAnsiTheme="minorHAnsi" w:cstheme="minorHAnsi"/>
          <w:color w:val="000000" w:themeColor="text1"/>
          <w:sz w:val="22"/>
          <w:szCs w:val="22"/>
        </w:rPr>
        <w:t>,</w:t>
      </w:r>
      <w:r w:rsidR="00CA2144" w:rsidRPr="00333233">
        <w:rPr>
          <w:rFonts w:asciiTheme="minorHAnsi" w:hAnsiTheme="minorHAnsi" w:cstheme="minorHAnsi"/>
          <w:color w:val="000000" w:themeColor="text1"/>
          <w:sz w:val="22"/>
          <w:szCs w:val="22"/>
        </w:rPr>
        <w:t xml:space="preserve"> Kralik</w:t>
      </w:r>
      <w:r w:rsidR="009F74C5">
        <w:rPr>
          <w:rFonts w:asciiTheme="minorHAnsi" w:hAnsiTheme="minorHAnsi" w:cstheme="minorHAnsi"/>
          <w:color w:val="000000" w:themeColor="text1"/>
          <w:sz w:val="22"/>
          <w:szCs w:val="22"/>
        </w:rPr>
        <w:t xml:space="preserve"> et al.</w:t>
      </w:r>
      <w:r w:rsidR="00CA2144" w:rsidRPr="00333233">
        <w:rPr>
          <w:rFonts w:asciiTheme="minorHAnsi" w:hAnsiTheme="minorHAnsi" w:cstheme="minorHAnsi"/>
          <w:color w:val="000000" w:themeColor="text1"/>
          <w:sz w:val="22"/>
          <w:szCs w:val="22"/>
        </w:rPr>
        <w:t xml:space="preserve"> </w:t>
      </w:r>
      <w:r w:rsidR="00A1538F">
        <w:rPr>
          <w:rFonts w:asciiTheme="minorHAnsi" w:hAnsiTheme="minorHAnsi" w:cstheme="minorHAnsi"/>
          <w:color w:val="000000" w:themeColor="text1"/>
          <w:sz w:val="22"/>
          <w:szCs w:val="22"/>
        </w:rPr>
        <w:t>[16]</w:t>
      </w:r>
      <w:r w:rsidR="00CA2144" w:rsidRPr="00333233">
        <w:rPr>
          <w:rFonts w:asciiTheme="minorHAnsi" w:hAnsiTheme="minorHAnsi" w:cstheme="minorHAnsi"/>
          <w:color w:val="000000" w:themeColor="text1"/>
          <w:sz w:val="22"/>
          <w:szCs w:val="22"/>
        </w:rPr>
        <w:t xml:space="preserve"> </w:t>
      </w:r>
      <w:r w:rsidR="00FA1391" w:rsidRPr="00333233">
        <w:rPr>
          <w:rFonts w:asciiTheme="minorHAnsi" w:hAnsiTheme="minorHAnsi" w:cstheme="minorHAnsi"/>
          <w:color w:val="000000" w:themeColor="text1"/>
          <w:sz w:val="22"/>
          <w:szCs w:val="22"/>
        </w:rPr>
        <w:t>define transitions as the</w:t>
      </w:r>
      <w:r w:rsidR="00CA2144" w:rsidRPr="00333233">
        <w:rPr>
          <w:rFonts w:asciiTheme="minorHAnsi" w:hAnsiTheme="minorHAnsi" w:cstheme="minorHAnsi"/>
          <w:color w:val="000000" w:themeColor="text1"/>
          <w:sz w:val="22"/>
          <w:szCs w:val="22"/>
        </w:rPr>
        <w:t xml:space="preserve"> process of convoluted passage during which people redefine</w:t>
      </w:r>
      <w:r w:rsidR="00FA1391" w:rsidRPr="00333233">
        <w:rPr>
          <w:rFonts w:asciiTheme="minorHAnsi" w:hAnsiTheme="minorHAnsi" w:cstheme="minorHAnsi"/>
          <w:color w:val="000000" w:themeColor="text1"/>
          <w:sz w:val="22"/>
          <w:szCs w:val="22"/>
        </w:rPr>
        <w:t xml:space="preserve"> </w:t>
      </w:r>
      <w:r w:rsidR="00CA2144" w:rsidRPr="00333233">
        <w:rPr>
          <w:rFonts w:asciiTheme="minorHAnsi" w:hAnsiTheme="minorHAnsi" w:cstheme="minorHAnsi"/>
          <w:color w:val="000000" w:themeColor="text1"/>
          <w:sz w:val="22"/>
          <w:szCs w:val="22"/>
        </w:rPr>
        <w:t>their sense of self and redevelop</w:t>
      </w:r>
      <w:r w:rsidR="005A6151" w:rsidRPr="00333233">
        <w:rPr>
          <w:rFonts w:asciiTheme="minorHAnsi" w:hAnsiTheme="minorHAnsi" w:cstheme="minorHAnsi"/>
          <w:color w:val="000000" w:themeColor="text1"/>
          <w:sz w:val="22"/>
          <w:szCs w:val="22"/>
        </w:rPr>
        <w:t xml:space="preserve"> </w:t>
      </w:r>
      <w:r w:rsidR="00CA2144" w:rsidRPr="00333233">
        <w:rPr>
          <w:rFonts w:asciiTheme="minorHAnsi" w:hAnsiTheme="minorHAnsi" w:cstheme="minorHAnsi"/>
          <w:color w:val="000000" w:themeColor="text1"/>
          <w:sz w:val="22"/>
          <w:szCs w:val="22"/>
        </w:rPr>
        <w:t>self-agency in response to</w:t>
      </w:r>
      <w:r w:rsidR="00FA1391" w:rsidRPr="00333233">
        <w:rPr>
          <w:rFonts w:asciiTheme="minorHAnsi" w:hAnsiTheme="minorHAnsi" w:cstheme="minorHAnsi"/>
          <w:color w:val="000000" w:themeColor="text1"/>
          <w:sz w:val="22"/>
          <w:szCs w:val="22"/>
        </w:rPr>
        <w:t xml:space="preserve"> </w:t>
      </w:r>
      <w:r w:rsidR="00CA2144" w:rsidRPr="00333233">
        <w:rPr>
          <w:rFonts w:asciiTheme="minorHAnsi" w:hAnsiTheme="minorHAnsi" w:cstheme="minorHAnsi"/>
          <w:color w:val="000000" w:themeColor="text1"/>
          <w:sz w:val="22"/>
          <w:szCs w:val="22"/>
        </w:rPr>
        <w:t>disruptive life events</w:t>
      </w:r>
      <w:r w:rsidR="00FA1391" w:rsidRPr="00333233">
        <w:rPr>
          <w:rFonts w:asciiTheme="minorHAnsi" w:hAnsiTheme="minorHAnsi" w:cstheme="minorHAnsi"/>
          <w:color w:val="000000" w:themeColor="text1"/>
          <w:sz w:val="22"/>
          <w:szCs w:val="22"/>
        </w:rPr>
        <w:t xml:space="preserve">. </w:t>
      </w:r>
      <w:r w:rsidR="00B4242E" w:rsidRPr="00333233">
        <w:rPr>
          <w:rFonts w:asciiTheme="minorHAnsi" w:hAnsiTheme="minorHAnsi" w:cstheme="minorHAnsi"/>
          <w:color w:val="000000" w:themeColor="text1"/>
          <w:sz w:val="22"/>
          <w:szCs w:val="22"/>
        </w:rPr>
        <w:t xml:space="preserve">At the time of writing, </w:t>
      </w:r>
      <w:r w:rsidR="00BA7A54" w:rsidRPr="00333233">
        <w:rPr>
          <w:rFonts w:asciiTheme="minorHAnsi" w:hAnsiTheme="minorHAnsi" w:cstheme="minorHAnsi"/>
          <w:color w:val="000000" w:themeColor="text1"/>
          <w:sz w:val="22"/>
          <w:szCs w:val="22"/>
        </w:rPr>
        <w:t xml:space="preserve">nurses in the UK </w:t>
      </w:r>
      <w:r w:rsidR="00B4242E" w:rsidRPr="00333233">
        <w:rPr>
          <w:rFonts w:asciiTheme="minorHAnsi" w:hAnsiTheme="minorHAnsi" w:cstheme="minorHAnsi"/>
          <w:color w:val="000000" w:themeColor="text1"/>
          <w:sz w:val="22"/>
          <w:szCs w:val="22"/>
        </w:rPr>
        <w:t xml:space="preserve">continue to nurse </w:t>
      </w:r>
      <w:r w:rsidR="00BA7A54" w:rsidRPr="00333233">
        <w:rPr>
          <w:rFonts w:asciiTheme="minorHAnsi" w:hAnsiTheme="minorHAnsi" w:cstheme="minorHAnsi"/>
          <w:color w:val="000000" w:themeColor="text1"/>
          <w:sz w:val="22"/>
          <w:szCs w:val="22"/>
        </w:rPr>
        <w:t>COVID</w:t>
      </w:r>
      <w:r w:rsidR="002459D3" w:rsidRPr="00333233">
        <w:rPr>
          <w:rFonts w:asciiTheme="minorHAnsi" w:hAnsiTheme="minorHAnsi" w:cstheme="minorHAnsi"/>
          <w:color w:val="000000" w:themeColor="text1"/>
          <w:sz w:val="22"/>
          <w:szCs w:val="22"/>
        </w:rPr>
        <w:t>-19</w:t>
      </w:r>
      <w:r w:rsidR="00BA7A54" w:rsidRPr="00333233">
        <w:rPr>
          <w:rFonts w:asciiTheme="minorHAnsi" w:hAnsiTheme="minorHAnsi" w:cstheme="minorHAnsi"/>
          <w:color w:val="000000" w:themeColor="text1"/>
          <w:sz w:val="22"/>
          <w:szCs w:val="22"/>
        </w:rPr>
        <w:t xml:space="preserve"> </w:t>
      </w:r>
      <w:r w:rsidR="00B4242E" w:rsidRPr="00333233">
        <w:rPr>
          <w:rFonts w:asciiTheme="minorHAnsi" w:hAnsiTheme="minorHAnsi" w:cstheme="minorHAnsi"/>
          <w:color w:val="000000" w:themeColor="text1"/>
          <w:sz w:val="22"/>
          <w:szCs w:val="22"/>
        </w:rPr>
        <w:t xml:space="preserve">patients </w:t>
      </w:r>
      <w:r w:rsidR="00136BCC" w:rsidRPr="00333233">
        <w:rPr>
          <w:rFonts w:asciiTheme="minorHAnsi" w:hAnsiTheme="minorHAnsi" w:cstheme="minorHAnsi"/>
          <w:color w:val="000000" w:themeColor="text1"/>
          <w:sz w:val="22"/>
          <w:szCs w:val="22"/>
        </w:rPr>
        <w:t xml:space="preserve">with </w:t>
      </w:r>
      <w:r w:rsidR="00CF52F7" w:rsidRPr="00333233">
        <w:rPr>
          <w:rFonts w:asciiTheme="minorHAnsi" w:hAnsiTheme="minorHAnsi" w:cstheme="minorHAnsi"/>
          <w:color w:val="000000" w:themeColor="text1"/>
          <w:sz w:val="22"/>
          <w:szCs w:val="22"/>
        </w:rPr>
        <w:t xml:space="preserve">nurse retention highly problematic and </w:t>
      </w:r>
      <w:r w:rsidR="00136BCC" w:rsidRPr="00333233">
        <w:rPr>
          <w:rFonts w:asciiTheme="minorHAnsi" w:hAnsiTheme="minorHAnsi" w:cstheme="minorHAnsi"/>
          <w:color w:val="000000" w:themeColor="text1"/>
          <w:sz w:val="22"/>
          <w:szCs w:val="22"/>
        </w:rPr>
        <w:t xml:space="preserve">staff </w:t>
      </w:r>
      <w:r w:rsidR="00B4242E" w:rsidRPr="00333233">
        <w:rPr>
          <w:rFonts w:asciiTheme="minorHAnsi" w:hAnsiTheme="minorHAnsi" w:cstheme="minorHAnsi"/>
          <w:color w:val="000000" w:themeColor="text1"/>
          <w:sz w:val="22"/>
          <w:szCs w:val="22"/>
        </w:rPr>
        <w:t>shortage</w:t>
      </w:r>
      <w:r w:rsidR="00CF52F7" w:rsidRPr="00333233">
        <w:rPr>
          <w:rFonts w:asciiTheme="minorHAnsi" w:hAnsiTheme="minorHAnsi" w:cstheme="minorHAnsi"/>
          <w:color w:val="000000" w:themeColor="text1"/>
          <w:sz w:val="22"/>
          <w:szCs w:val="22"/>
        </w:rPr>
        <w:t>s</w:t>
      </w:r>
      <w:r w:rsidR="00BF5D3D" w:rsidRPr="00333233">
        <w:rPr>
          <w:rFonts w:asciiTheme="minorHAnsi" w:hAnsiTheme="minorHAnsi" w:cstheme="minorHAnsi"/>
          <w:color w:val="000000" w:themeColor="text1"/>
          <w:sz w:val="22"/>
          <w:szCs w:val="22"/>
        </w:rPr>
        <w:t xml:space="preserve"> growing</w:t>
      </w:r>
      <w:r w:rsidR="00671BB9" w:rsidRPr="00333233">
        <w:rPr>
          <w:rFonts w:asciiTheme="minorHAnsi" w:hAnsiTheme="minorHAnsi" w:cstheme="minorHAnsi"/>
          <w:color w:val="000000" w:themeColor="text1"/>
          <w:sz w:val="22"/>
          <w:szCs w:val="22"/>
        </w:rPr>
        <w:t xml:space="preserve"> leading to national strikes</w:t>
      </w:r>
      <w:r w:rsidR="003A639B" w:rsidRPr="00333233">
        <w:rPr>
          <w:rFonts w:asciiTheme="minorHAnsi" w:hAnsiTheme="minorHAnsi" w:cstheme="minorHAnsi"/>
          <w:color w:val="000000" w:themeColor="text1"/>
          <w:sz w:val="22"/>
          <w:szCs w:val="22"/>
        </w:rPr>
        <w:t>.  Therefore,</w:t>
      </w:r>
      <w:r w:rsidR="00BA7A54" w:rsidRPr="00333233">
        <w:rPr>
          <w:rFonts w:asciiTheme="minorHAnsi" w:hAnsiTheme="minorHAnsi" w:cstheme="minorHAnsi"/>
          <w:color w:val="000000" w:themeColor="text1"/>
          <w:sz w:val="22"/>
          <w:szCs w:val="22"/>
        </w:rPr>
        <w:t xml:space="preserve"> </w:t>
      </w:r>
      <w:r w:rsidR="00136BCC" w:rsidRPr="00333233">
        <w:rPr>
          <w:rFonts w:asciiTheme="minorHAnsi" w:hAnsiTheme="minorHAnsi" w:cstheme="minorHAnsi"/>
          <w:color w:val="000000" w:themeColor="text1"/>
          <w:sz w:val="22"/>
          <w:szCs w:val="22"/>
        </w:rPr>
        <w:t>it is unclear</w:t>
      </w:r>
      <w:r w:rsidR="003A639B" w:rsidRPr="00333233">
        <w:rPr>
          <w:rFonts w:asciiTheme="minorHAnsi" w:hAnsiTheme="minorHAnsi" w:cstheme="minorHAnsi"/>
          <w:color w:val="000000" w:themeColor="text1"/>
          <w:sz w:val="22"/>
          <w:szCs w:val="22"/>
        </w:rPr>
        <w:t xml:space="preserve"> whether </w:t>
      </w:r>
      <w:r w:rsidR="00136BCC" w:rsidRPr="00333233">
        <w:rPr>
          <w:rFonts w:asciiTheme="minorHAnsi" w:hAnsiTheme="minorHAnsi" w:cstheme="minorHAnsi"/>
          <w:color w:val="000000" w:themeColor="text1"/>
          <w:sz w:val="22"/>
          <w:szCs w:val="22"/>
        </w:rPr>
        <w:t xml:space="preserve">the </w:t>
      </w:r>
      <w:r w:rsidR="003A639B" w:rsidRPr="00333233">
        <w:rPr>
          <w:rFonts w:asciiTheme="minorHAnsi" w:hAnsiTheme="minorHAnsi" w:cstheme="minorHAnsi"/>
          <w:color w:val="000000" w:themeColor="text1"/>
          <w:sz w:val="22"/>
          <w:szCs w:val="22"/>
        </w:rPr>
        <w:t xml:space="preserve">change </w:t>
      </w:r>
      <w:r w:rsidR="00136BCC" w:rsidRPr="00333233">
        <w:rPr>
          <w:rFonts w:asciiTheme="minorHAnsi" w:hAnsiTheme="minorHAnsi" w:cstheme="minorHAnsi"/>
          <w:color w:val="000000" w:themeColor="text1"/>
          <w:sz w:val="22"/>
          <w:szCs w:val="22"/>
        </w:rPr>
        <w:t xml:space="preserve">to working conditions </w:t>
      </w:r>
      <w:r w:rsidR="00BF5D3D" w:rsidRPr="00333233">
        <w:rPr>
          <w:rFonts w:asciiTheme="minorHAnsi" w:hAnsiTheme="minorHAnsi" w:cstheme="minorHAnsi"/>
          <w:color w:val="000000" w:themeColor="text1"/>
          <w:sz w:val="22"/>
          <w:szCs w:val="22"/>
        </w:rPr>
        <w:t xml:space="preserve">wrought by the pandemic </w:t>
      </w:r>
      <w:r w:rsidR="003A639B" w:rsidRPr="00333233">
        <w:rPr>
          <w:rFonts w:asciiTheme="minorHAnsi" w:hAnsiTheme="minorHAnsi" w:cstheme="minorHAnsi"/>
          <w:color w:val="000000" w:themeColor="text1"/>
          <w:sz w:val="22"/>
          <w:szCs w:val="22"/>
        </w:rPr>
        <w:t xml:space="preserve">is </w:t>
      </w:r>
      <w:r w:rsidR="00BF5D3D" w:rsidRPr="00333233">
        <w:rPr>
          <w:rFonts w:asciiTheme="minorHAnsi" w:hAnsiTheme="minorHAnsi" w:cstheme="minorHAnsi"/>
          <w:color w:val="000000" w:themeColor="text1"/>
          <w:sz w:val="22"/>
          <w:szCs w:val="22"/>
        </w:rPr>
        <w:t xml:space="preserve">temporary or </w:t>
      </w:r>
      <w:r w:rsidR="003A639B" w:rsidRPr="00333233">
        <w:rPr>
          <w:rFonts w:asciiTheme="minorHAnsi" w:hAnsiTheme="minorHAnsi" w:cstheme="minorHAnsi"/>
          <w:color w:val="000000" w:themeColor="text1"/>
          <w:sz w:val="22"/>
          <w:szCs w:val="22"/>
        </w:rPr>
        <w:t>permanent</w:t>
      </w:r>
      <w:r w:rsidR="00C12446" w:rsidRPr="00333233">
        <w:rPr>
          <w:rFonts w:asciiTheme="minorHAnsi" w:hAnsiTheme="minorHAnsi" w:cstheme="minorHAnsi"/>
          <w:color w:val="000000" w:themeColor="text1"/>
          <w:sz w:val="22"/>
          <w:szCs w:val="22"/>
        </w:rPr>
        <w:t>,</w:t>
      </w:r>
      <w:r w:rsidR="003A639B" w:rsidRPr="00333233">
        <w:rPr>
          <w:rFonts w:asciiTheme="minorHAnsi" w:hAnsiTheme="minorHAnsi" w:cstheme="minorHAnsi"/>
          <w:color w:val="000000" w:themeColor="text1"/>
          <w:sz w:val="22"/>
          <w:szCs w:val="22"/>
        </w:rPr>
        <w:t xml:space="preserve"> and if </w:t>
      </w:r>
      <w:r w:rsidR="00A679BB" w:rsidRPr="00333233">
        <w:rPr>
          <w:rFonts w:asciiTheme="minorHAnsi" w:hAnsiTheme="minorHAnsi" w:cstheme="minorHAnsi"/>
          <w:color w:val="000000" w:themeColor="text1"/>
          <w:sz w:val="22"/>
          <w:szCs w:val="22"/>
        </w:rPr>
        <w:t>the latter</w:t>
      </w:r>
      <w:r w:rsidR="003A639B" w:rsidRPr="00333233">
        <w:rPr>
          <w:rFonts w:asciiTheme="minorHAnsi" w:hAnsiTheme="minorHAnsi" w:cstheme="minorHAnsi"/>
          <w:color w:val="000000" w:themeColor="text1"/>
          <w:sz w:val="22"/>
          <w:szCs w:val="22"/>
        </w:rPr>
        <w:t>, what the</w:t>
      </w:r>
      <w:r w:rsidR="00A679BB" w:rsidRPr="00333233">
        <w:rPr>
          <w:rFonts w:asciiTheme="minorHAnsi" w:hAnsiTheme="minorHAnsi" w:cstheme="minorHAnsi"/>
          <w:color w:val="000000" w:themeColor="text1"/>
          <w:sz w:val="22"/>
          <w:szCs w:val="22"/>
        </w:rPr>
        <w:t>se</w:t>
      </w:r>
      <w:r w:rsidR="003A639B" w:rsidRPr="00333233">
        <w:rPr>
          <w:rFonts w:asciiTheme="minorHAnsi" w:hAnsiTheme="minorHAnsi" w:cstheme="minorHAnsi"/>
          <w:color w:val="000000" w:themeColor="text1"/>
          <w:sz w:val="22"/>
          <w:szCs w:val="22"/>
        </w:rPr>
        <w:t xml:space="preserve"> working conditions will </w:t>
      </w:r>
      <w:r w:rsidR="00A679BB" w:rsidRPr="00333233">
        <w:rPr>
          <w:rFonts w:asciiTheme="minorHAnsi" w:hAnsiTheme="minorHAnsi" w:cstheme="minorHAnsi"/>
          <w:color w:val="000000" w:themeColor="text1"/>
          <w:sz w:val="22"/>
          <w:szCs w:val="22"/>
        </w:rPr>
        <w:t>transition to</w:t>
      </w:r>
      <w:r w:rsidR="00C12446" w:rsidRPr="00333233">
        <w:rPr>
          <w:rFonts w:asciiTheme="minorHAnsi" w:hAnsiTheme="minorHAnsi" w:cstheme="minorHAnsi"/>
          <w:color w:val="000000" w:themeColor="text1"/>
          <w:sz w:val="22"/>
          <w:szCs w:val="22"/>
        </w:rPr>
        <w:t>,</w:t>
      </w:r>
      <w:r w:rsidR="00A679BB" w:rsidRPr="00333233">
        <w:rPr>
          <w:rFonts w:asciiTheme="minorHAnsi" w:hAnsiTheme="minorHAnsi" w:cstheme="minorHAnsi"/>
          <w:color w:val="000000" w:themeColor="text1"/>
          <w:sz w:val="22"/>
          <w:szCs w:val="22"/>
        </w:rPr>
        <w:t xml:space="preserve"> and what this will mean for nurses in the future</w:t>
      </w:r>
      <w:r w:rsidR="00665DC0" w:rsidRPr="00333233">
        <w:rPr>
          <w:rFonts w:asciiTheme="minorHAnsi" w:hAnsiTheme="minorHAnsi" w:cstheme="minorHAnsi"/>
          <w:color w:val="000000" w:themeColor="text1"/>
          <w:sz w:val="22"/>
          <w:szCs w:val="22"/>
        </w:rPr>
        <w:t>.</w:t>
      </w:r>
      <w:r w:rsidR="00A679BB" w:rsidRPr="00333233">
        <w:rPr>
          <w:rFonts w:asciiTheme="minorHAnsi" w:hAnsiTheme="minorHAnsi" w:cstheme="minorHAnsi"/>
          <w:color w:val="000000" w:themeColor="text1"/>
          <w:sz w:val="22"/>
          <w:szCs w:val="22"/>
        </w:rPr>
        <w:t xml:space="preserve"> </w:t>
      </w:r>
    </w:p>
    <w:p w14:paraId="0C91CA3E" w14:textId="77777777" w:rsidR="00BF26C9" w:rsidRPr="00333233" w:rsidRDefault="00BF26C9" w:rsidP="00FB4CAB">
      <w:pPr>
        <w:spacing w:line="480" w:lineRule="auto"/>
        <w:rPr>
          <w:rFonts w:asciiTheme="minorHAnsi" w:hAnsiTheme="minorHAnsi" w:cstheme="minorHAnsi"/>
          <w:color w:val="000000" w:themeColor="text1"/>
          <w:sz w:val="22"/>
          <w:szCs w:val="22"/>
        </w:rPr>
      </w:pPr>
    </w:p>
    <w:p w14:paraId="4ABBC9F7" w14:textId="37FD3C9C" w:rsidR="007240A1" w:rsidRPr="00333233" w:rsidRDefault="00BC4A29" w:rsidP="00FB4CAB">
      <w:pPr>
        <w:spacing w:line="480" w:lineRule="auto"/>
        <w:ind w:left="0" w:firstLine="0"/>
        <w:rPr>
          <w:rFonts w:asciiTheme="minorHAnsi" w:hAnsiTheme="minorHAnsi" w:cstheme="minorHAnsi"/>
          <w:color w:val="000000" w:themeColor="text1"/>
          <w:sz w:val="22"/>
          <w:szCs w:val="22"/>
        </w:rPr>
      </w:pPr>
      <w:r w:rsidRPr="00333233">
        <w:rPr>
          <w:rFonts w:asciiTheme="minorHAnsi" w:hAnsiTheme="minorHAnsi" w:cstheme="minorHAnsi"/>
          <w:color w:val="000000" w:themeColor="text1"/>
          <w:sz w:val="22"/>
          <w:szCs w:val="22"/>
        </w:rPr>
        <w:t xml:space="preserve">Such </w:t>
      </w:r>
      <w:r w:rsidR="00311270" w:rsidRPr="00333233">
        <w:rPr>
          <w:rFonts w:asciiTheme="minorHAnsi" w:hAnsiTheme="minorHAnsi" w:cstheme="minorHAnsi"/>
          <w:color w:val="000000" w:themeColor="text1"/>
          <w:sz w:val="22"/>
          <w:szCs w:val="22"/>
        </w:rPr>
        <w:t>transitions</w:t>
      </w:r>
      <w:r w:rsidR="00B32322" w:rsidRPr="00333233">
        <w:rPr>
          <w:rFonts w:asciiTheme="minorHAnsi" w:hAnsiTheme="minorHAnsi" w:cstheme="minorHAnsi"/>
          <w:color w:val="000000" w:themeColor="text1"/>
          <w:sz w:val="22"/>
          <w:szCs w:val="22"/>
        </w:rPr>
        <w:t>, or organisational disruptions</w:t>
      </w:r>
      <w:r w:rsidR="000021A3" w:rsidRPr="00333233">
        <w:rPr>
          <w:rFonts w:asciiTheme="minorHAnsi" w:hAnsiTheme="minorHAnsi" w:cstheme="minorHAnsi"/>
          <w:color w:val="000000" w:themeColor="text1"/>
          <w:sz w:val="22"/>
          <w:szCs w:val="22"/>
        </w:rPr>
        <w:t>,</w:t>
      </w:r>
      <w:r w:rsidRPr="00333233">
        <w:rPr>
          <w:rFonts w:asciiTheme="minorHAnsi" w:hAnsiTheme="minorHAnsi" w:cstheme="minorHAnsi"/>
          <w:color w:val="000000" w:themeColor="text1"/>
          <w:sz w:val="22"/>
          <w:szCs w:val="22"/>
        </w:rPr>
        <w:t xml:space="preserve"> generate </w:t>
      </w:r>
      <w:r w:rsidR="00311270" w:rsidRPr="00333233">
        <w:rPr>
          <w:rFonts w:asciiTheme="minorHAnsi" w:hAnsiTheme="minorHAnsi" w:cstheme="minorHAnsi"/>
          <w:color w:val="000000" w:themeColor="text1"/>
          <w:sz w:val="22"/>
          <w:szCs w:val="22"/>
        </w:rPr>
        <w:t>change</w:t>
      </w:r>
      <w:r w:rsidR="00671BB9" w:rsidRPr="00333233">
        <w:rPr>
          <w:rFonts w:asciiTheme="minorHAnsi" w:hAnsiTheme="minorHAnsi" w:cstheme="minorHAnsi"/>
          <w:color w:val="000000" w:themeColor="text1"/>
          <w:sz w:val="22"/>
          <w:szCs w:val="22"/>
        </w:rPr>
        <w:t xml:space="preserve"> in</w:t>
      </w:r>
      <w:r w:rsidR="00146EF8" w:rsidRPr="00333233">
        <w:rPr>
          <w:rFonts w:asciiTheme="minorHAnsi" w:hAnsiTheme="minorHAnsi" w:cstheme="minorHAnsi"/>
          <w:color w:val="000000" w:themeColor="text1"/>
          <w:sz w:val="22"/>
          <w:szCs w:val="22"/>
        </w:rPr>
        <w:t xml:space="preserve"> </w:t>
      </w:r>
      <w:r w:rsidR="005F3B89" w:rsidRPr="00333233">
        <w:rPr>
          <w:rFonts w:asciiTheme="minorHAnsi" w:hAnsiTheme="minorHAnsi" w:cstheme="minorHAnsi"/>
          <w:color w:val="000000" w:themeColor="text1"/>
          <w:sz w:val="22"/>
          <w:szCs w:val="22"/>
        </w:rPr>
        <w:t>individual’s</w:t>
      </w:r>
      <w:r w:rsidR="00146EF8" w:rsidRPr="00333233">
        <w:rPr>
          <w:rFonts w:asciiTheme="minorHAnsi" w:hAnsiTheme="minorHAnsi" w:cstheme="minorHAnsi"/>
          <w:color w:val="000000" w:themeColor="text1"/>
          <w:sz w:val="22"/>
          <w:szCs w:val="22"/>
        </w:rPr>
        <w:t xml:space="preserve"> attitudes and beliefs </w:t>
      </w:r>
      <w:r w:rsidR="0010665A" w:rsidRPr="00333233">
        <w:rPr>
          <w:rFonts w:asciiTheme="minorHAnsi" w:hAnsiTheme="minorHAnsi" w:cstheme="minorHAnsi"/>
          <w:color w:val="000000" w:themeColor="text1"/>
          <w:sz w:val="22"/>
          <w:szCs w:val="22"/>
        </w:rPr>
        <w:t>as well as to</w:t>
      </w:r>
      <w:r w:rsidR="00146EF8" w:rsidRPr="00333233">
        <w:rPr>
          <w:rFonts w:asciiTheme="minorHAnsi" w:hAnsiTheme="minorHAnsi" w:cstheme="minorHAnsi"/>
          <w:color w:val="000000" w:themeColor="text1"/>
          <w:sz w:val="22"/>
          <w:szCs w:val="22"/>
        </w:rPr>
        <w:t xml:space="preserve"> </w:t>
      </w:r>
      <w:r w:rsidR="005F3B89" w:rsidRPr="00333233">
        <w:rPr>
          <w:rFonts w:asciiTheme="minorHAnsi" w:hAnsiTheme="minorHAnsi" w:cstheme="minorHAnsi"/>
          <w:color w:val="000000" w:themeColor="text1"/>
          <w:sz w:val="22"/>
          <w:szCs w:val="22"/>
        </w:rPr>
        <w:t>organisational</w:t>
      </w:r>
      <w:r w:rsidR="00146EF8" w:rsidRPr="00333233">
        <w:rPr>
          <w:rFonts w:asciiTheme="minorHAnsi" w:hAnsiTheme="minorHAnsi" w:cstheme="minorHAnsi"/>
          <w:color w:val="000000" w:themeColor="text1"/>
          <w:sz w:val="22"/>
          <w:szCs w:val="22"/>
        </w:rPr>
        <w:t xml:space="preserve"> pr</w:t>
      </w:r>
      <w:r w:rsidR="005F3B89" w:rsidRPr="00333233">
        <w:rPr>
          <w:rFonts w:asciiTheme="minorHAnsi" w:hAnsiTheme="minorHAnsi" w:cstheme="minorHAnsi"/>
          <w:color w:val="000000" w:themeColor="text1"/>
          <w:sz w:val="22"/>
          <w:szCs w:val="22"/>
        </w:rPr>
        <w:t>ocesses</w:t>
      </w:r>
      <w:r w:rsidR="006B5B55" w:rsidRPr="00333233">
        <w:rPr>
          <w:rFonts w:asciiTheme="minorHAnsi" w:hAnsiTheme="minorHAnsi" w:cstheme="minorHAnsi"/>
          <w:color w:val="000000" w:themeColor="text1"/>
          <w:sz w:val="22"/>
          <w:szCs w:val="22"/>
        </w:rPr>
        <w:t xml:space="preserve"> </w:t>
      </w:r>
      <w:r w:rsidR="00356AF4">
        <w:rPr>
          <w:rFonts w:asciiTheme="minorHAnsi" w:hAnsiTheme="minorHAnsi" w:cstheme="minorHAnsi"/>
          <w:color w:val="000000" w:themeColor="text1"/>
          <w:sz w:val="22"/>
          <w:szCs w:val="22"/>
        </w:rPr>
        <w:t>[</w:t>
      </w:r>
      <w:r w:rsidR="00580C2E" w:rsidRPr="00333233">
        <w:rPr>
          <w:rFonts w:asciiTheme="minorHAnsi" w:hAnsiTheme="minorHAnsi" w:cstheme="minorHAnsi"/>
          <w:color w:val="000000" w:themeColor="text1"/>
          <w:sz w:val="22"/>
          <w:szCs w:val="22"/>
        </w:rPr>
        <w:t>17</w:t>
      </w:r>
      <w:r w:rsidR="00356AF4">
        <w:rPr>
          <w:rFonts w:asciiTheme="minorHAnsi" w:hAnsiTheme="minorHAnsi" w:cstheme="minorHAnsi"/>
          <w:color w:val="000000" w:themeColor="text1"/>
          <w:sz w:val="22"/>
          <w:szCs w:val="22"/>
        </w:rPr>
        <w:t>]</w:t>
      </w:r>
      <w:r w:rsidR="00311270" w:rsidRPr="00333233">
        <w:rPr>
          <w:rFonts w:asciiTheme="minorHAnsi" w:hAnsiTheme="minorHAnsi" w:cstheme="minorHAnsi"/>
          <w:color w:val="000000" w:themeColor="text1"/>
          <w:sz w:val="22"/>
          <w:szCs w:val="22"/>
        </w:rPr>
        <w:t xml:space="preserve">. </w:t>
      </w:r>
      <w:r w:rsidR="00832B9F" w:rsidRPr="00333233">
        <w:rPr>
          <w:rFonts w:asciiTheme="minorHAnsi" w:hAnsiTheme="minorHAnsi" w:cstheme="minorHAnsi"/>
          <w:color w:val="000000" w:themeColor="text1"/>
          <w:sz w:val="22"/>
          <w:szCs w:val="22"/>
        </w:rPr>
        <w:t xml:space="preserve">In this paper we are interested in notions of change through time, which illuminates the process of change whilst detailing the complexities of the journey </w:t>
      </w:r>
      <w:r w:rsidR="00356AF4">
        <w:rPr>
          <w:rFonts w:asciiTheme="minorHAnsi" w:hAnsiTheme="minorHAnsi" w:cstheme="minorHAnsi"/>
          <w:color w:val="000000" w:themeColor="text1"/>
          <w:sz w:val="22"/>
          <w:szCs w:val="22"/>
        </w:rPr>
        <w:t>[</w:t>
      </w:r>
      <w:r w:rsidR="007170FA" w:rsidRPr="00333233">
        <w:rPr>
          <w:rFonts w:asciiTheme="minorHAnsi" w:hAnsiTheme="minorHAnsi" w:cstheme="minorHAnsi"/>
          <w:color w:val="000000" w:themeColor="text1"/>
          <w:sz w:val="22"/>
          <w:szCs w:val="22"/>
        </w:rPr>
        <w:t>1</w:t>
      </w:r>
      <w:r w:rsidR="00580C2E" w:rsidRPr="00333233">
        <w:rPr>
          <w:rFonts w:asciiTheme="minorHAnsi" w:hAnsiTheme="minorHAnsi" w:cstheme="minorHAnsi"/>
          <w:color w:val="000000" w:themeColor="text1"/>
          <w:sz w:val="22"/>
          <w:szCs w:val="22"/>
        </w:rPr>
        <w:t>8</w:t>
      </w:r>
      <w:r w:rsidR="00356AF4">
        <w:rPr>
          <w:rFonts w:asciiTheme="minorHAnsi" w:hAnsiTheme="minorHAnsi" w:cstheme="minorHAnsi"/>
          <w:color w:val="000000" w:themeColor="text1"/>
          <w:sz w:val="22"/>
          <w:szCs w:val="22"/>
        </w:rPr>
        <w:t>]</w:t>
      </w:r>
      <w:r w:rsidR="007240A1" w:rsidRPr="00333233">
        <w:rPr>
          <w:rFonts w:asciiTheme="minorHAnsi" w:hAnsiTheme="minorHAnsi" w:cstheme="minorHAnsi"/>
          <w:color w:val="000000" w:themeColor="text1"/>
          <w:sz w:val="22"/>
          <w:szCs w:val="22"/>
        </w:rPr>
        <w:t xml:space="preserve">. </w:t>
      </w:r>
      <w:r w:rsidR="00E9519A" w:rsidRPr="00333233">
        <w:rPr>
          <w:rFonts w:asciiTheme="minorHAnsi" w:hAnsiTheme="minorHAnsi" w:cstheme="minorHAnsi"/>
          <w:color w:val="000000" w:themeColor="text1"/>
          <w:sz w:val="22"/>
          <w:szCs w:val="22"/>
        </w:rPr>
        <w:t xml:space="preserve">Corden </w:t>
      </w:r>
      <w:r w:rsidR="00951CC2" w:rsidRPr="00333233">
        <w:rPr>
          <w:rFonts w:asciiTheme="minorHAnsi" w:hAnsiTheme="minorHAnsi" w:cstheme="minorHAnsi"/>
          <w:color w:val="000000" w:themeColor="text1"/>
          <w:sz w:val="22"/>
          <w:szCs w:val="22"/>
        </w:rPr>
        <w:t>and</w:t>
      </w:r>
      <w:r w:rsidR="00E9519A" w:rsidRPr="00333233">
        <w:rPr>
          <w:rFonts w:asciiTheme="minorHAnsi" w:hAnsiTheme="minorHAnsi" w:cstheme="minorHAnsi"/>
          <w:color w:val="000000" w:themeColor="text1"/>
          <w:sz w:val="22"/>
          <w:szCs w:val="22"/>
        </w:rPr>
        <w:t xml:space="preserve"> Millar </w:t>
      </w:r>
      <w:r w:rsidR="00356AF4">
        <w:rPr>
          <w:rFonts w:asciiTheme="minorHAnsi" w:hAnsiTheme="minorHAnsi" w:cstheme="minorHAnsi"/>
          <w:color w:val="000000" w:themeColor="text1"/>
          <w:sz w:val="22"/>
          <w:szCs w:val="22"/>
        </w:rPr>
        <w:t>[</w:t>
      </w:r>
      <w:r w:rsidR="007773E5" w:rsidRPr="00333233">
        <w:rPr>
          <w:rFonts w:asciiTheme="minorHAnsi" w:hAnsiTheme="minorHAnsi" w:cstheme="minorHAnsi"/>
          <w:color w:val="000000" w:themeColor="text1"/>
          <w:sz w:val="22"/>
          <w:szCs w:val="22"/>
        </w:rPr>
        <w:t>1</w:t>
      </w:r>
      <w:r w:rsidR="00580C2E" w:rsidRPr="00333233">
        <w:rPr>
          <w:rFonts w:asciiTheme="minorHAnsi" w:hAnsiTheme="minorHAnsi" w:cstheme="minorHAnsi"/>
          <w:color w:val="000000" w:themeColor="text1"/>
          <w:sz w:val="22"/>
          <w:szCs w:val="22"/>
        </w:rPr>
        <w:t>9</w:t>
      </w:r>
      <w:r w:rsidR="00356AF4">
        <w:rPr>
          <w:rFonts w:asciiTheme="minorHAnsi" w:hAnsiTheme="minorHAnsi" w:cstheme="minorHAnsi"/>
          <w:color w:val="000000" w:themeColor="text1"/>
          <w:sz w:val="22"/>
          <w:szCs w:val="22"/>
        </w:rPr>
        <w:t>]</w:t>
      </w:r>
      <w:r w:rsidR="00CA7296" w:rsidRPr="00333233">
        <w:rPr>
          <w:rFonts w:asciiTheme="minorHAnsi" w:hAnsiTheme="minorHAnsi" w:cstheme="minorHAnsi"/>
          <w:color w:val="000000" w:themeColor="text1"/>
          <w:sz w:val="22"/>
          <w:szCs w:val="22"/>
        </w:rPr>
        <w:t xml:space="preserve"> </w:t>
      </w:r>
      <w:r w:rsidR="00E9519A" w:rsidRPr="00333233">
        <w:rPr>
          <w:rFonts w:asciiTheme="minorHAnsi" w:hAnsiTheme="minorHAnsi" w:cstheme="minorHAnsi"/>
          <w:color w:val="000000" w:themeColor="text1"/>
          <w:sz w:val="22"/>
          <w:szCs w:val="22"/>
        </w:rPr>
        <w:t xml:space="preserve">highlight how </w:t>
      </w:r>
      <w:r w:rsidR="00CA7296" w:rsidRPr="00333233">
        <w:rPr>
          <w:rFonts w:asciiTheme="minorHAnsi" w:hAnsiTheme="minorHAnsi" w:cstheme="minorHAnsi"/>
          <w:color w:val="000000" w:themeColor="text1"/>
          <w:sz w:val="22"/>
          <w:szCs w:val="22"/>
        </w:rPr>
        <w:t>c</w:t>
      </w:r>
      <w:r w:rsidR="007240A1" w:rsidRPr="00333233">
        <w:rPr>
          <w:rFonts w:asciiTheme="minorHAnsi" w:hAnsiTheme="minorHAnsi" w:cstheme="minorHAnsi"/>
          <w:color w:val="000000" w:themeColor="text1"/>
          <w:sz w:val="22"/>
          <w:szCs w:val="22"/>
        </w:rPr>
        <w:t>onsideration of change through time provides insight into how people organise their daily lives</w:t>
      </w:r>
      <w:r w:rsidR="00802D87" w:rsidRPr="00333233">
        <w:rPr>
          <w:rFonts w:asciiTheme="minorHAnsi" w:hAnsiTheme="minorHAnsi" w:cstheme="minorHAnsi"/>
          <w:color w:val="000000" w:themeColor="text1"/>
          <w:sz w:val="22"/>
          <w:szCs w:val="22"/>
        </w:rPr>
        <w:t xml:space="preserve"> </w:t>
      </w:r>
      <w:r w:rsidR="007240A1" w:rsidRPr="00333233">
        <w:rPr>
          <w:rFonts w:asciiTheme="minorHAnsi" w:hAnsiTheme="minorHAnsi" w:cstheme="minorHAnsi"/>
          <w:color w:val="000000" w:themeColor="text1"/>
          <w:sz w:val="22"/>
          <w:szCs w:val="22"/>
        </w:rPr>
        <w:t xml:space="preserve">and think about the past and future. </w:t>
      </w:r>
      <w:r w:rsidR="004B0B1C" w:rsidRPr="00333233">
        <w:rPr>
          <w:rFonts w:asciiTheme="minorHAnsi" w:hAnsiTheme="minorHAnsi" w:cstheme="minorHAnsi"/>
          <w:color w:val="000000" w:themeColor="text1"/>
          <w:sz w:val="22"/>
          <w:szCs w:val="22"/>
        </w:rPr>
        <w:t xml:space="preserve">As Thomson et al. </w:t>
      </w:r>
      <w:r w:rsidR="00356AF4">
        <w:rPr>
          <w:rFonts w:asciiTheme="minorHAnsi" w:hAnsiTheme="minorHAnsi" w:cstheme="minorHAnsi"/>
          <w:color w:val="000000" w:themeColor="text1"/>
          <w:sz w:val="22"/>
          <w:szCs w:val="22"/>
        </w:rPr>
        <w:t>[</w:t>
      </w:r>
      <w:r w:rsidR="00580C2E" w:rsidRPr="00333233">
        <w:rPr>
          <w:rFonts w:asciiTheme="minorHAnsi" w:hAnsiTheme="minorHAnsi" w:cstheme="minorHAnsi"/>
          <w:color w:val="000000" w:themeColor="text1"/>
          <w:sz w:val="22"/>
          <w:szCs w:val="22"/>
        </w:rPr>
        <w:t>20</w:t>
      </w:r>
      <w:r w:rsidR="004B0B1C" w:rsidRPr="00333233">
        <w:rPr>
          <w:rFonts w:asciiTheme="minorHAnsi" w:hAnsiTheme="minorHAnsi" w:cstheme="minorHAnsi"/>
          <w:color w:val="000000" w:themeColor="text1"/>
          <w:sz w:val="22"/>
          <w:szCs w:val="22"/>
        </w:rPr>
        <w:t>: 337</w:t>
      </w:r>
      <w:r w:rsidR="00356AF4">
        <w:rPr>
          <w:rFonts w:asciiTheme="minorHAnsi" w:hAnsiTheme="minorHAnsi" w:cstheme="minorHAnsi"/>
          <w:color w:val="000000" w:themeColor="text1"/>
          <w:sz w:val="22"/>
          <w:szCs w:val="22"/>
        </w:rPr>
        <w:t>]</w:t>
      </w:r>
      <w:r w:rsidR="004B0B1C" w:rsidRPr="00333233">
        <w:rPr>
          <w:rFonts w:asciiTheme="minorHAnsi" w:hAnsiTheme="minorHAnsi" w:cstheme="minorHAnsi"/>
          <w:color w:val="000000" w:themeColor="text1"/>
          <w:sz w:val="22"/>
          <w:szCs w:val="22"/>
        </w:rPr>
        <w:t xml:space="preserve"> note, </w:t>
      </w:r>
      <w:r w:rsidR="007240A1" w:rsidRPr="00333233">
        <w:rPr>
          <w:rFonts w:asciiTheme="minorHAnsi" w:hAnsiTheme="minorHAnsi" w:cstheme="minorHAnsi"/>
          <w:color w:val="000000" w:themeColor="text1"/>
          <w:sz w:val="22"/>
          <w:szCs w:val="22"/>
        </w:rPr>
        <w:t>longitudinal studies of transitions</w:t>
      </w:r>
      <w:r w:rsidR="004B0B1C" w:rsidRPr="00333233">
        <w:rPr>
          <w:rFonts w:asciiTheme="minorHAnsi" w:hAnsiTheme="minorHAnsi" w:cstheme="minorHAnsi"/>
          <w:color w:val="000000" w:themeColor="text1"/>
          <w:sz w:val="22"/>
          <w:szCs w:val="22"/>
        </w:rPr>
        <w:t xml:space="preserve"> </w:t>
      </w:r>
      <w:r w:rsidR="00176EBA" w:rsidRPr="00333233">
        <w:rPr>
          <w:rFonts w:asciiTheme="minorHAnsi" w:hAnsiTheme="minorHAnsi" w:cstheme="minorHAnsi"/>
          <w:color w:val="000000" w:themeColor="text1"/>
          <w:sz w:val="22"/>
          <w:szCs w:val="22"/>
        </w:rPr>
        <w:t>can</w:t>
      </w:r>
      <w:r w:rsidR="004B0B1C" w:rsidRPr="00333233">
        <w:rPr>
          <w:rFonts w:asciiTheme="minorHAnsi" w:hAnsiTheme="minorHAnsi" w:cstheme="minorHAnsi"/>
          <w:color w:val="000000" w:themeColor="text1"/>
          <w:sz w:val="22"/>
          <w:szCs w:val="22"/>
        </w:rPr>
        <w:t xml:space="preserve"> </w:t>
      </w:r>
      <w:r w:rsidR="007240A1" w:rsidRPr="00333233">
        <w:rPr>
          <w:rFonts w:asciiTheme="minorHAnsi" w:hAnsiTheme="minorHAnsi" w:cstheme="minorHAnsi"/>
          <w:color w:val="000000" w:themeColor="text1"/>
          <w:sz w:val="22"/>
          <w:szCs w:val="22"/>
        </w:rPr>
        <w:t xml:space="preserve">recognise that </w:t>
      </w:r>
      <w:r w:rsidR="004B0B1C" w:rsidRPr="00333233">
        <w:rPr>
          <w:rFonts w:asciiTheme="minorHAnsi" w:hAnsiTheme="minorHAnsi" w:cstheme="minorHAnsi"/>
          <w:color w:val="000000" w:themeColor="text1"/>
          <w:sz w:val="22"/>
          <w:szCs w:val="22"/>
        </w:rPr>
        <w:t>transitions</w:t>
      </w:r>
      <w:r w:rsidR="007240A1" w:rsidRPr="00333233">
        <w:rPr>
          <w:rFonts w:asciiTheme="minorHAnsi" w:hAnsiTheme="minorHAnsi" w:cstheme="minorHAnsi"/>
          <w:color w:val="000000" w:themeColor="text1"/>
          <w:sz w:val="22"/>
          <w:szCs w:val="22"/>
        </w:rPr>
        <w:t xml:space="preserve"> are differentially experienced and interpreted</w:t>
      </w:r>
      <w:r w:rsidR="004B0B1C" w:rsidRPr="00333233">
        <w:rPr>
          <w:rFonts w:asciiTheme="minorHAnsi" w:hAnsiTheme="minorHAnsi" w:cstheme="minorHAnsi"/>
          <w:color w:val="000000" w:themeColor="text1"/>
          <w:sz w:val="22"/>
          <w:szCs w:val="22"/>
        </w:rPr>
        <w:t xml:space="preserve"> and can </w:t>
      </w:r>
      <w:r w:rsidR="007240A1" w:rsidRPr="00333233">
        <w:rPr>
          <w:rFonts w:asciiTheme="minorHAnsi" w:hAnsiTheme="minorHAnsi" w:cstheme="minorHAnsi"/>
          <w:color w:val="000000" w:themeColor="text1"/>
          <w:sz w:val="22"/>
          <w:szCs w:val="22"/>
        </w:rPr>
        <w:t>seek to gain insight into ‘the subjective experience of personal change’</w:t>
      </w:r>
      <w:r w:rsidR="004B0B1C" w:rsidRPr="00333233">
        <w:rPr>
          <w:rFonts w:asciiTheme="minorHAnsi" w:hAnsiTheme="minorHAnsi" w:cstheme="minorHAnsi"/>
          <w:color w:val="000000" w:themeColor="text1"/>
          <w:sz w:val="22"/>
          <w:szCs w:val="22"/>
        </w:rPr>
        <w:t xml:space="preserve">.  </w:t>
      </w:r>
    </w:p>
    <w:p w14:paraId="2890C77C" w14:textId="77777777" w:rsidR="007240A1" w:rsidRPr="00333233" w:rsidRDefault="007240A1" w:rsidP="00FB4CAB">
      <w:pPr>
        <w:spacing w:line="480" w:lineRule="auto"/>
        <w:rPr>
          <w:rFonts w:asciiTheme="minorHAnsi" w:hAnsiTheme="minorHAnsi" w:cstheme="minorHAnsi"/>
          <w:color w:val="000000" w:themeColor="text1"/>
          <w:sz w:val="22"/>
          <w:szCs w:val="22"/>
        </w:rPr>
      </w:pPr>
    </w:p>
    <w:p w14:paraId="0677A362" w14:textId="061CCBBE" w:rsidR="00EB3CDF" w:rsidRPr="00333233" w:rsidRDefault="00820633" w:rsidP="00FB4CAB">
      <w:pPr>
        <w:spacing w:line="480" w:lineRule="auto"/>
        <w:ind w:left="0" w:firstLine="0"/>
        <w:rPr>
          <w:rFonts w:asciiTheme="minorHAnsi" w:hAnsiTheme="minorHAnsi" w:cstheme="minorHAnsi"/>
          <w:color w:val="000000" w:themeColor="text1"/>
          <w:sz w:val="22"/>
          <w:szCs w:val="22"/>
        </w:rPr>
      </w:pPr>
      <w:r w:rsidRPr="00333233">
        <w:rPr>
          <w:rFonts w:asciiTheme="minorHAnsi" w:hAnsiTheme="minorHAnsi" w:cstheme="minorHAnsi"/>
          <w:color w:val="000000" w:themeColor="text1"/>
          <w:sz w:val="22"/>
          <w:szCs w:val="22"/>
        </w:rPr>
        <w:t>Longitudinal studies of transition</w:t>
      </w:r>
      <w:r w:rsidR="00E100A5" w:rsidRPr="00333233">
        <w:rPr>
          <w:rFonts w:asciiTheme="minorHAnsi" w:hAnsiTheme="minorHAnsi" w:cstheme="minorHAnsi"/>
          <w:color w:val="000000" w:themeColor="text1"/>
          <w:sz w:val="22"/>
          <w:szCs w:val="22"/>
        </w:rPr>
        <w:t>al times</w:t>
      </w:r>
      <w:r w:rsidR="00BC29B2" w:rsidRPr="00333233">
        <w:rPr>
          <w:rFonts w:asciiTheme="minorHAnsi" w:hAnsiTheme="minorHAnsi" w:cstheme="minorHAnsi"/>
          <w:color w:val="000000" w:themeColor="text1"/>
          <w:sz w:val="22"/>
          <w:szCs w:val="22"/>
        </w:rPr>
        <w:t xml:space="preserve"> </w:t>
      </w:r>
      <w:r w:rsidR="00EB3CDF" w:rsidRPr="00333233">
        <w:rPr>
          <w:rFonts w:asciiTheme="minorHAnsi" w:hAnsiTheme="minorHAnsi" w:cstheme="minorHAnsi"/>
          <w:color w:val="000000" w:themeColor="text1"/>
          <w:sz w:val="22"/>
          <w:szCs w:val="22"/>
        </w:rPr>
        <w:t xml:space="preserve">have employed </w:t>
      </w:r>
      <w:r w:rsidR="007124FC" w:rsidRPr="00333233">
        <w:rPr>
          <w:rFonts w:asciiTheme="minorHAnsi" w:hAnsiTheme="minorHAnsi" w:cstheme="minorHAnsi"/>
          <w:color w:val="000000" w:themeColor="text1"/>
          <w:sz w:val="22"/>
          <w:szCs w:val="22"/>
        </w:rPr>
        <w:t xml:space="preserve">narrative and </w:t>
      </w:r>
      <w:r w:rsidR="00EB3CDF" w:rsidRPr="00333233">
        <w:rPr>
          <w:rFonts w:asciiTheme="minorHAnsi" w:hAnsiTheme="minorHAnsi" w:cstheme="minorHAnsi"/>
          <w:color w:val="000000" w:themeColor="text1"/>
          <w:sz w:val="22"/>
          <w:szCs w:val="22"/>
        </w:rPr>
        <w:t>biographical</w:t>
      </w:r>
      <w:r w:rsidR="007124FC" w:rsidRPr="00333233">
        <w:rPr>
          <w:rFonts w:asciiTheme="minorHAnsi" w:hAnsiTheme="minorHAnsi" w:cstheme="minorHAnsi"/>
          <w:color w:val="000000" w:themeColor="text1"/>
          <w:sz w:val="22"/>
          <w:szCs w:val="22"/>
        </w:rPr>
        <w:t xml:space="preserve"> approaches </w:t>
      </w:r>
      <w:r w:rsidR="00EB3CDF" w:rsidRPr="00333233">
        <w:rPr>
          <w:rFonts w:asciiTheme="minorHAnsi" w:hAnsiTheme="minorHAnsi" w:cstheme="minorHAnsi"/>
          <w:color w:val="000000" w:themeColor="text1"/>
          <w:sz w:val="22"/>
          <w:szCs w:val="22"/>
        </w:rPr>
        <w:t xml:space="preserve">to explore processes of </w:t>
      </w:r>
      <w:r w:rsidR="007124FC" w:rsidRPr="00333233">
        <w:rPr>
          <w:rFonts w:asciiTheme="minorHAnsi" w:hAnsiTheme="minorHAnsi" w:cstheme="minorHAnsi"/>
          <w:color w:val="000000" w:themeColor="text1"/>
          <w:sz w:val="22"/>
          <w:szCs w:val="22"/>
        </w:rPr>
        <w:t xml:space="preserve">social </w:t>
      </w:r>
      <w:r w:rsidR="00EB3CDF" w:rsidRPr="00333233">
        <w:rPr>
          <w:rFonts w:asciiTheme="minorHAnsi" w:hAnsiTheme="minorHAnsi" w:cstheme="minorHAnsi"/>
          <w:color w:val="000000" w:themeColor="text1"/>
          <w:sz w:val="22"/>
          <w:szCs w:val="22"/>
        </w:rPr>
        <w:t>change</w:t>
      </w:r>
      <w:r w:rsidR="007124FC" w:rsidRPr="00333233">
        <w:rPr>
          <w:rFonts w:asciiTheme="minorHAnsi" w:hAnsiTheme="minorHAnsi" w:cstheme="minorHAnsi"/>
          <w:color w:val="000000" w:themeColor="text1"/>
          <w:sz w:val="22"/>
          <w:szCs w:val="22"/>
        </w:rPr>
        <w:t xml:space="preserve"> with many</w:t>
      </w:r>
      <w:r w:rsidR="006109C7" w:rsidRPr="00333233">
        <w:rPr>
          <w:rFonts w:asciiTheme="minorHAnsi" w:hAnsiTheme="minorHAnsi" w:cstheme="minorHAnsi"/>
          <w:color w:val="000000" w:themeColor="text1"/>
          <w:sz w:val="22"/>
          <w:szCs w:val="22"/>
        </w:rPr>
        <w:t xml:space="preserve"> endeavouring to capture the complexity of individual lives and the relative impact of events within them </w:t>
      </w:r>
      <w:r w:rsidR="00356AF4">
        <w:rPr>
          <w:rFonts w:asciiTheme="minorHAnsi" w:hAnsiTheme="minorHAnsi" w:cstheme="minorHAnsi"/>
          <w:color w:val="000000" w:themeColor="text1"/>
          <w:sz w:val="22"/>
          <w:szCs w:val="22"/>
        </w:rPr>
        <w:t>[</w:t>
      </w:r>
      <w:r w:rsidR="00EE5139" w:rsidRPr="00333233">
        <w:rPr>
          <w:rFonts w:asciiTheme="minorHAnsi" w:hAnsiTheme="minorHAnsi" w:cstheme="minorHAnsi"/>
          <w:color w:val="000000" w:themeColor="text1"/>
          <w:sz w:val="22"/>
          <w:szCs w:val="22"/>
        </w:rPr>
        <w:t>2</w:t>
      </w:r>
      <w:r w:rsidR="00580C2E" w:rsidRPr="00333233">
        <w:rPr>
          <w:rFonts w:asciiTheme="minorHAnsi" w:hAnsiTheme="minorHAnsi" w:cstheme="minorHAnsi"/>
          <w:color w:val="000000" w:themeColor="text1"/>
          <w:sz w:val="22"/>
          <w:szCs w:val="22"/>
        </w:rPr>
        <w:t>1</w:t>
      </w:r>
      <w:r w:rsidR="00356AF4">
        <w:rPr>
          <w:rFonts w:asciiTheme="minorHAnsi" w:hAnsiTheme="minorHAnsi" w:cstheme="minorHAnsi"/>
          <w:color w:val="000000" w:themeColor="text1"/>
          <w:sz w:val="22"/>
          <w:szCs w:val="22"/>
        </w:rPr>
        <w:t>]</w:t>
      </w:r>
      <w:r w:rsidR="006109C7" w:rsidRPr="00333233">
        <w:rPr>
          <w:rFonts w:asciiTheme="minorHAnsi" w:hAnsiTheme="minorHAnsi" w:cstheme="minorHAnsi"/>
          <w:color w:val="000000" w:themeColor="text1"/>
          <w:sz w:val="22"/>
          <w:szCs w:val="22"/>
        </w:rPr>
        <w:t xml:space="preserve">. </w:t>
      </w:r>
      <w:r w:rsidR="00A17769" w:rsidRPr="00333233">
        <w:rPr>
          <w:rFonts w:asciiTheme="minorHAnsi" w:hAnsiTheme="minorHAnsi" w:cstheme="minorHAnsi"/>
          <w:color w:val="000000" w:themeColor="text1"/>
          <w:sz w:val="22"/>
          <w:szCs w:val="22"/>
        </w:rPr>
        <w:t>The</w:t>
      </w:r>
      <w:r w:rsidR="00EB3CDF" w:rsidRPr="00333233">
        <w:rPr>
          <w:rFonts w:asciiTheme="minorHAnsi" w:hAnsiTheme="minorHAnsi" w:cstheme="minorHAnsi"/>
          <w:color w:val="000000" w:themeColor="text1"/>
          <w:sz w:val="22"/>
          <w:szCs w:val="22"/>
        </w:rPr>
        <w:t xml:space="preserve"> combination of structural conditions</w:t>
      </w:r>
      <w:r w:rsidR="00254E7C" w:rsidRPr="00333233">
        <w:rPr>
          <w:rFonts w:asciiTheme="minorHAnsi" w:hAnsiTheme="minorHAnsi" w:cstheme="minorHAnsi"/>
          <w:color w:val="000000" w:themeColor="text1"/>
          <w:sz w:val="22"/>
          <w:szCs w:val="22"/>
        </w:rPr>
        <w:t xml:space="preserve"> </w:t>
      </w:r>
      <w:r w:rsidR="00254E7C" w:rsidRPr="00333233">
        <w:rPr>
          <w:rFonts w:asciiTheme="minorHAnsi" w:hAnsiTheme="minorHAnsi" w:cstheme="minorHAnsi"/>
          <w:color w:val="000000" w:themeColor="text1"/>
          <w:sz w:val="22"/>
          <w:szCs w:val="22"/>
        </w:rPr>
        <w:lastRenderedPageBreak/>
        <w:t>brought about by the</w:t>
      </w:r>
      <w:r w:rsidR="00EF738E" w:rsidRPr="00333233">
        <w:rPr>
          <w:rFonts w:asciiTheme="minorHAnsi" w:hAnsiTheme="minorHAnsi" w:cstheme="minorHAnsi"/>
          <w:color w:val="000000" w:themeColor="text1"/>
          <w:sz w:val="22"/>
          <w:szCs w:val="22"/>
        </w:rPr>
        <w:t xml:space="preserve"> COVID-19</w:t>
      </w:r>
      <w:r w:rsidR="00254E7C" w:rsidRPr="00333233">
        <w:rPr>
          <w:rFonts w:asciiTheme="minorHAnsi" w:hAnsiTheme="minorHAnsi" w:cstheme="minorHAnsi"/>
          <w:color w:val="000000" w:themeColor="text1"/>
          <w:sz w:val="22"/>
          <w:szCs w:val="22"/>
        </w:rPr>
        <w:t xml:space="preserve"> pandemic and</w:t>
      </w:r>
      <w:r w:rsidR="00EB3CDF" w:rsidRPr="00333233">
        <w:rPr>
          <w:rFonts w:asciiTheme="minorHAnsi" w:hAnsiTheme="minorHAnsi" w:cstheme="minorHAnsi"/>
          <w:color w:val="000000" w:themeColor="text1"/>
          <w:sz w:val="22"/>
          <w:szCs w:val="22"/>
        </w:rPr>
        <w:t xml:space="preserve"> </w:t>
      </w:r>
      <w:r w:rsidR="00D17D46" w:rsidRPr="00333233">
        <w:rPr>
          <w:rFonts w:asciiTheme="minorHAnsi" w:hAnsiTheme="minorHAnsi" w:cstheme="minorHAnsi"/>
          <w:color w:val="000000" w:themeColor="text1"/>
          <w:sz w:val="22"/>
          <w:szCs w:val="22"/>
        </w:rPr>
        <w:t>nurses</w:t>
      </w:r>
      <w:r w:rsidR="002B0D70" w:rsidRPr="00333233">
        <w:rPr>
          <w:rFonts w:asciiTheme="minorHAnsi" w:hAnsiTheme="minorHAnsi" w:cstheme="minorHAnsi"/>
          <w:color w:val="000000" w:themeColor="text1"/>
          <w:sz w:val="22"/>
          <w:szCs w:val="22"/>
        </w:rPr>
        <w:t xml:space="preserve">’ </w:t>
      </w:r>
      <w:r w:rsidR="00EB3CDF" w:rsidRPr="00333233">
        <w:rPr>
          <w:rFonts w:asciiTheme="minorHAnsi" w:hAnsiTheme="minorHAnsi" w:cstheme="minorHAnsi"/>
          <w:color w:val="000000" w:themeColor="text1"/>
          <w:sz w:val="22"/>
          <w:szCs w:val="22"/>
        </w:rPr>
        <w:t>individual response</w:t>
      </w:r>
      <w:r w:rsidR="002B0D70" w:rsidRPr="00333233">
        <w:rPr>
          <w:rFonts w:asciiTheme="minorHAnsi" w:hAnsiTheme="minorHAnsi" w:cstheme="minorHAnsi"/>
          <w:color w:val="000000" w:themeColor="text1"/>
          <w:sz w:val="22"/>
          <w:szCs w:val="22"/>
        </w:rPr>
        <w:t>s</w:t>
      </w:r>
      <w:r w:rsidR="00EF738E" w:rsidRPr="00333233">
        <w:rPr>
          <w:rFonts w:asciiTheme="minorHAnsi" w:hAnsiTheme="minorHAnsi" w:cstheme="minorHAnsi"/>
          <w:color w:val="000000" w:themeColor="text1"/>
          <w:sz w:val="22"/>
          <w:szCs w:val="22"/>
        </w:rPr>
        <w:t xml:space="preserve"> </w:t>
      </w:r>
      <w:r w:rsidR="00D22FAF" w:rsidRPr="00333233">
        <w:rPr>
          <w:rFonts w:asciiTheme="minorHAnsi" w:hAnsiTheme="minorHAnsi" w:cstheme="minorHAnsi"/>
          <w:color w:val="000000" w:themeColor="text1"/>
          <w:sz w:val="22"/>
          <w:szCs w:val="22"/>
        </w:rPr>
        <w:t xml:space="preserve">to the organisational disruptions </w:t>
      </w:r>
      <w:r w:rsidR="00A17769" w:rsidRPr="00333233">
        <w:rPr>
          <w:rFonts w:asciiTheme="minorHAnsi" w:hAnsiTheme="minorHAnsi" w:cstheme="minorHAnsi"/>
          <w:color w:val="000000" w:themeColor="text1"/>
          <w:sz w:val="22"/>
          <w:szCs w:val="22"/>
        </w:rPr>
        <w:t xml:space="preserve">are </w:t>
      </w:r>
      <w:r w:rsidR="00EB3CDF" w:rsidRPr="00333233">
        <w:rPr>
          <w:rFonts w:asciiTheme="minorHAnsi" w:hAnsiTheme="minorHAnsi" w:cstheme="minorHAnsi"/>
          <w:color w:val="000000" w:themeColor="text1"/>
          <w:sz w:val="22"/>
          <w:szCs w:val="22"/>
        </w:rPr>
        <w:t>explo</w:t>
      </w:r>
      <w:r w:rsidR="00A17769" w:rsidRPr="00333233">
        <w:rPr>
          <w:rFonts w:asciiTheme="minorHAnsi" w:hAnsiTheme="minorHAnsi" w:cstheme="minorHAnsi"/>
          <w:color w:val="000000" w:themeColor="text1"/>
          <w:sz w:val="22"/>
          <w:szCs w:val="22"/>
        </w:rPr>
        <w:t>r</w:t>
      </w:r>
      <w:r w:rsidR="00EB3CDF" w:rsidRPr="00333233">
        <w:rPr>
          <w:rFonts w:asciiTheme="minorHAnsi" w:hAnsiTheme="minorHAnsi" w:cstheme="minorHAnsi"/>
          <w:color w:val="000000" w:themeColor="text1"/>
          <w:sz w:val="22"/>
          <w:szCs w:val="22"/>
        </w:rPr>
        <w:t>e</w:t>
      </w:r>
      <w:r w:rsidR="00A17769" w:rsidRPr="00333233">
        <w:rPr>
          <w:rFonts w:asciiTheme="minorHAnsi" w:hAnsiTheme="minorHAnsi" w:cstheme="minorHAnsi"/>
          <w:color w:val="000000" w:themeColor="text1"/>
          <w:sz w:val="22"/>
          <w:szCs w:val="22"/>
        </w:rPr>
        <w:t>d</w:t>
      </w:r>
      <w:r w:rsidR="00EB3CDF" w:rsidRPr="00333233">
        <w:rPr>
          <w:rFonts w:asciiTheme="minorHAnsi" w:hAnsiTheme="minorHAnsi" w:cstheme="minorHAnsi"/>
          <w:color w:val="000000" w:themeColor="text1"/>
          <w:sz w:val="22"/>
          <w:szCs w:val="22"/>
        </w:rPr>
        <w:t xml:space="preserve"> in this </w:t>
      </w:r>
      <w:r w:rsidR="00CE29EA" w:rsidRPr="00333233">
        <w:rPr>
          <w:rFonts w:asciiTheme="minorHAnsi" w:hAnsiTheme="minorHAnsi" w:cstheme="minorHAnsi"/>
          <w:color w:val="000000" w:themeColor="text1"/>
          <w:sz w:val="22"/>
          <w:szCs w:val="22"/>
        </w:rPr>
        <w:t>paper</w:t>
      </w:r>
      <w:r w:rsidR="00EB3CDF" w:rsidRPr="00333233">
        <w:rPr>
          <w:rFonts w:asciiTheme="minorHAnsi" w:hAnsiTheme="minorHAnsi" w:cstheme="minorHAnsi"/>
          <w:color w:val="000000" w:themeColor="text1"/>
          <w:sz w:val="22"/>
          <w:szCs w:val="22"/>
        </w:rPr>
        <w:t>.</w:t>
      </w:r>
    </w:p>
    <w:p w14:paraId="3452594F" w14:textId="77777777" w:rsidR="00C651B4" w:rsidRPr="00333233" w:rsidRDefault="00C651B4" w:rsidP="00FB4CAB">
      <w:pPr>
        <w:spacing w:line="480" w:lineRule="auto"/>
        <w:ind w:left="0" w:firstLine="0"/>
        <w:rPr>
          <w:rFonts w:asciiTheme="minorHAnsi" w:hAnsiTheme="minorHAnsi" w:cstheme="minorHAnsi"/>
          <w:color w:val="000000" w:themeColor="text1"/>
          <w:sz w:val="22"/>
          <w:szCs w:val="22"/>
        </w:rPr>
      </w:pPr>
    </w:p>
    <w:p w14:paraId="5ECE8A9E" w14:textId="1DDD5ED3" w:rsidR="00C651B4" w:rsidRPr="00333233" w:rsidRDefault="00C651B4" w:rsidP="00FB4CAB">
      <w:pPr>
        <w:spacing w:line="480" w:lineRule="auto"/>
        <w:rPr>
          <w:rFonts w:asciiTheme="minorHAnsi" w:hAnsiTheme="minorHAnsi" w:cstheme="minorHAnsi"/>
          <w:b/>
          <w:bCs/>
          <w:color w:val="000000" w:themeColor="text1"/>
          <w:sz w:val="32"/>
          <w:szCs w:val="32"/>
        </w:rPr>
      </w:pPr>
      <w:r w:rsidRPr="00333233">
        <w:rPr>
          <w:rFonts w:asciiTheme="minorHAnsi" w:hAnsiTheme="minorHAnsi" w:cstheme="minorHAnsi"/>
          <w:b/>
          <w:bCs/>
          <w:color w:val="000000" w:themeColor="text1"/>
          <w:sz w:val="32"/>
          <w:szCs w:val="32"/>
        </w:rPr>
        <w:t>Critical moments and biographical disruption</w:t>
      </w:r>
    </w:p>
    <w:p w14:paraId="34A8C63C" w14:textId="20B39849" w:rsidR="00C651B4" w:rsidRPr="00333233" w:rsidRDefault="00C651B4" w:rsidP="00FB4CAB">
      <w:pPr>
        <w:spacing w:line="480" w:lineRule="auto"/>
        <w:ind w:left="0" w:firstLine="0"/>
        <w:rPr>
          <w:rFonts w:asciiTheme="minorHAnsi" w:hAnsiTheme="minorHAnsi" w:cstheme="minorHAnsi"/>
          <w:color w:val="000000" w:themeColor="text1"/>
          <w:sz w:val="22"/>
          <w:szCs w:val="22"/>
        </w:rPr>
      </w:pPr>
      <w:r w:rsidRPr="00333233">
        <w:rPr>
          <w:rFonts w:asciiTheme="minorHAnsi" w:hAnsiTheme="minorHAnsi" w:cstheme="minorHAnsi"/>
          <w:color w:val="000000" w:themeColor="text1"/>
          <w:sz w:val="22"/>
          <w:szCs w:val="22"/>
        </w:rPr>
        <w:t xml:space="preserve">Pertinent to this paper are ideas of ‘fatefulness’ </w:t>
      </w:r>
      <w:r w:rsidR="00356AF4">
        <w:rPr>
          <w:rFonts w:asciiTheme="minorHAnsi" w:hAnsiTheme="minorHAnsi" w:cstheme="minorHAnsi"/>
          <w:color w:val="000000" w:themeColor="text1"/>
          <w:sz w:val="22"/>
          <w:szCs w:val="22"/>
        </w:rPr>
        <w:t>[</w:t>
      </w:r>
      <w:r w:rsidR="00022183" w:rsidRPr="00333233">
        <w:rPr>
          <w:rFonts w:asciiTheme="minorHAnsi" w:hAnsiTheme="minorHAnsi" w:cstheme="minorHAnsi"/>
          <w:color w:val="000000" w:themeColor="text1"/>
          <w:sz w:val="22"/>
          <w:szCs w:val="22"/>
        </w:rPr>
        <w:t>2</w:t>
      </w:r>
      <w:r w:rsidR="00580C2E" w:rsidRPr="00333233">
        <w:rPr>
          <w:rFonts w:asciiTheme="minorHAnsi" w:hAnsiTheme="minorHAnsi" w:cstheme="minorHAnsi"/>
          <w:color w:val="000000" w:themeColor="text1"/>
          <w:sz w:val="22"/>
          <w:szCs w:val="22"/>
        </w:rPr>
        <w:t>2</w:t>
      </w:r>
      <w:r w:rsidR="00356AF4">
        <w:rPr>
          <w:rFonts w:asciiTheme="minorHAnsi" w:hAnsiTheme="minorHAnsi" w:cstheme="minorHAnsi"/>
          <w:color w:val="000000" w:themeColor="text1"/>
          <w:sz w:val="22"/>
          <w:szCs w:val="22"/>
        </w:rPr>
        <w:t>]</w:t>
      </w:r>
      <w:r w:rsidRPr="00333233">
        <w:rPr>
          <w:rFonts w:asciiTheme="minorHAnsi" w:hAnsiTheme="minorHAnsi" w:cstheme="minorHAnsi"/>
          <w:color w:val="000000" w:themeColor="text1"/>
          <w:sz w:val="22"/>
          <w:szCs w:val="22"/>
        </w:rPr>
        <w:t xml:space="preserve"> and biographical ‘choice’. With his conceptualisations of ‘fateful moments’</w:t>
      </w:r>
      <w:r w:rsidR="00CE29EA" w:rsidRPr="00333233">
        <w:rPr>
          <w:rFonts w:asciiTheme="minorHAnsi" w:hAnsiTheme="minorHAnsi" w:cstheme="minorHAnsi"/>
          <w:color w:val="000000" w:themeColor="text1"/>
          <w:sz w:val="22"/>
          <w:szCs w:val="22"/>
        </w:rPr>
        <w:t>,</w:t>
      </w:r>
      <w:r w:rsidRPr="00333233">
        <w:rPr>
          <w:rFonts w:asciiTheme="minorHAnsi" w:hAnsiTheme="minorHAnsi" w:cstheme="minorHAnsi"/>
          <w:color w:val="000000" w:themeColor="text1"/>
          <w:sz w:val="22"/>
          <w:szCs w:val="22"/>
        </w:rPr>
        <w:t xml:space="preserve"> Giddens </w:t>
      </w:r>
      <w:r w:rsidR="00356AF4">
        <w:rPr>
          <w:rFonts w:asciiTheme="minorHAnsi" w:hAnsiTheme="minorHAnsi" w:cstheme="minorHAnsi"/>
          <w:color w:val="000000" w:themeColor="text1"/>
          <w:sz w:val="22"/>
          <w:szCs w:val="22"/>
        </w:rPr>
        <w:t>[</w:t>
      </w:r>
      <w:r w:rsidR="00022183" w:rsidRPr="00333233">
        <w:rPr>
          <w:rFonts w:asciiTheme="minorHAnsi" w:hAnsiTheme="minorHAnsi" w:cstheme="minorHAnsi"/>
          <w:color w:val="000000" w:themeColor="text1"/>
          <w:sz w:val="22"/>
          <w:szCs w:val="22"/>
        </w:rPr>
        <w:t>2</w:t>
      </w:r>
      <w:r w:rsidR="00580C2E" w:rsidRPr="00333233">
        <w:rPr>
          <w:rFonts w:asciiTheme="minorHAnsi" w:hAnsiTheme="minorHAnsi" w:cstheme="minorHAnsi"/>
          <w:color w:val="000000" w:themeColor="text1"/>
          <w:sz w:val="22"/>
          <w:szCs w:val="22"/>
        </w:rPr>
        <w:t>2</w:t>
      </w:r>
      <w:r w:rsidRPr="00333233">
        <w:rPr>
          <w:rFonts w:asciiTheme="minorHAnsi" w:hAnsiTheme="minorHAnsi" w:cstheme="minorHAnsi"/>
          <w:color w:val="000000" w:themeColor="text1"/>
          <w:sz w:val="22"/>
          <w:szCs w:val="22"/>
        </w:rPr>
        <w:t>: 243</w:t>
      </w:r>
      <w:r w:rsidR="00356AF4">
        <w:rPr>
          <w:rFonts w:asciiTheme="minorHAnsi" w:hAnsiTheme="minorHAnsi" w:cstheme="minorHAnsi"/>
          <w:color w:val="000000" w:themeColor="text1"/>
          <w:sz w:val="22"/>
          <w:szCs w:val="22"/>
        </w:rPr>
        <w:t>]</w:t>
      </w:r>
      <w:r w:rsidRPr="00333233">
        <w:rPr>
          <w:rFonts w:asciiTheme="minorHAnsi" w:hAnsiTheme="minorHAnsi" w:cstheme="minorHAnsi"/>
          <w:color w:val="000000" w:themeColor="text1"/>
          <w:sz w:val="22"/>
          <w:szCs w:val="22"/>
        </w:rPr>
        <w:t xml:space="preserve"> attempted to pinpoint the moments ‘at which consequential decisions have to be taken’ which he argue</w:t>
      </w:r>
      <w:r w:rsidR="0093373E" w:rsidRPr="00333233">
        <w:rPr>
          <w:rFonts w:asciiTheme="minorHAnsi" w:hAnsiTheme="minorHAnsi" w:cstheme="minorHAnsi"/>
          <w:color w:val="000000" w:themeColor="text1"/>
          <w:sz w:val="22"/>
          <w:szCs w:val="22"/>
        </w:rPr>
        <w:t>d</w:t>
      </w:r>
      <w:r w:rsidRPr="00333233">
        <w:rPr>
          <w:rFonts w:asciiTheme="minorHAnsi" w:hAnsiTheme="minorHAnsi" w:cstheme="minorHAnsi"/>
          <w:color w:val="000000" w:themeColor="text1"/>
          <w:sz w:val="22"/>
          <w:szCs w:val="22"/>
        </w:rPr>
        <w:t xml:space="preserve"> create an empowering experience, with implications for self-identity, not just for future situations. Using this notion, Thomson et al. </w:t>
      </w:r>
      <w:r w:rsidR="00356AF4">
        <w:rPr>
          <w:rFonts w:asciiTheme="minorHAnsi" w:hAnsiTheme="minorHAnsi" w:cstheme="minorHAnsi"/>
          <w:color w:val="000000" w:themeColor="text1"/>
          <w:sz w:val="22"/>
          <w:szCs w:val="22"/>
        </w:rPr>
        <w:t>[</w:t>
      </w:r>
      <w:r w:rsidR="00580C2E" w:rsidRPr="00333233">
        <w:rPr>
          <w:rFonts w:asciiTheme="minorHAnsi" w:hAnsiTheme="minorHAnsi" w:cstheme="minorHAnsi"/>
          <w:color w:val="000000" w:themeColor="text1"/>
          <w:sz w:val="22"/>
          <w:szCs w:val="22"/>
        </w:rPr>
        <w:t>20</w:t>
      </w:r>
      <w:r w:rsidRPr="00333233">
        <w:rPr>
          <w:rFonts w:asciiTheme="minorHAnsi" w:hAnsiTheme="minorHAnsi" w:cstheme="minorHAnsi"/>
          <w:color w:val="000000" w:themeColor="text1"/>
          <w:sz w:val="22"/>
          <w:szCs w:val="22"/>
        </w:rPr>
        <w:t>: 337</w:t>
      </w:r>
      <w:r w:rsidR="00356AF4">
        <w:rPr>
          <w:rFonts w:asciiTheme="minorHAnsi" w:hAnsiTheme="minorHAnsi" w:cstheme="minorHAnsi"/>
          <w:color w:val="000000" w:themeColor="text1"/>
          <w:sz w:val="22"/>
          <w:szCs w:val="22"/>
        </w:rPr>
        <w:t>]</w:t>
      </w:r>
      <w:r w:rsidRPr="00333233">
        <w:rPr>
          <w:rFonts w:asciiTheme="minorHAnsi" w:hAnsiTheme="minorHAnsi" w:cstheme="minorHAnsi"/>
          <w:color w:val="000000" w:themeColor="text1"/>
          <w:sz w:val="22"/>
          <w:szCs w:val="22"/>
        </w:rPr>
        <w:t xml:space="preserve"> examine</w:t>
      </w:r>
      <w:r w:rsidR="00532DDB" w:rsidRPr="00333233">
        <w:rPr>
          <w:rFonts w:asciiTheme="minorHAnsi" w:hAnsiTheme="minorHAnsi" w:cstheme="minorHAnsi"/>
          <w:color w:val="000000" w:themeColor="text1"/>
          <w:sz w:val="22"/>
          <w:szCs w:val="22"/>
        </w:rPr>
        <w:t>d</w:t>
      </w:r>
      <w:r w:rsidRPr="00333233">
        <w:rPr>
          <w:rFonts w:asciiTheme="minorHAnsi" w:hAnsiTheme="minorHAnsi" w:cstheme="minorHAnsi"/>
          <w:color w:val="000000" w:themeColor="text1"/>
          <w:sz w:val="22"/>
          <w:szCs w:val="22"/>
        </w:rPr>
        <w:t xml:space="preserve"> ‘critical moments’ in young people’s lives</w:t>
      </w:r>
      <w:r w:rsidR="00532DDB" w:rsidRPr="00333233">
        <w:rPr>
          <w:rFonts w:asciiTheme="minorHAnsi" w:hAnsiTheme="minorHAnsi" w:cstheme="minorHAnsi"/>
          <w:color w:val="000000" w:themeColor="text1"/>
          <w:sz w:val="22"/>
          <w:szCs w:val="22"/>
        </w:rPr>
        <w:t xml:space="preserve"> </w:t>
      </w:r>
      <w:r w:rsidR="009B6B51" w:rsidRPr="00333233">
        <w:rPr>
          <w:rFonts w:asciiTheme="minorHAnsi" w:hAnsiTheme="minorHAnsi" w:cstheme="minorHAnsi"/>
          <w:color w:val="000000" w:themeColor="text1"/>
          <w:sz w:val="22"/>
          <w:szCs w:val="22"/>
        </w:rPr>
        <w:t xml:space="preserve">and </w:t>
      </w:r>
      <w:r w:rsidR="00612A34" w:rsidRPr="00333233">
        <w:rPr>
          <w:rFonts w:asciiTheme="minorHAnsi" w:hAnsiTheme="minorHAnsi" w:cstheme="minorHAnsi"/>
          <w:color w:val="000000" w:themeColor="text1"/>
          <w:sz w:val="22"/>
          <w:szCs w:val="22"/>
        </w:rPr>
        <w:t>report</w:t>
      </w:r>
      <w:r w:rsidR="009B6B51" w:rsidRPr="00333233">
        <w:rPr>
          <w:rFonts w:asciiTheme="minorHAnsi" w:hAnsiTheme="minorHAnsi" w:cstheme="minorHAnsi"/>
          <w:color w:val="000000" w:themeColor="text1"/>
          <w:sz w:val="22"/>
          <w:szCs w:val="22"/>
        </w:rPr>
        <w:t>ed</w:t>
      </w:r>
      <w:r w:rsidR="00612A34" w:rsidRPr="00333233">
        <w:rPr>
          <w:rFonts w:asciiTheme="minorHAnsi" w:hAnsiTheme="minorHAnsi" w:cstheme="minorHAnsi"/>
          <w:color w:val="000000" w:themeColor="text1"/>
          <w:sz w:val="22"/>
          <w:szCs w:val="22"/>
        </w:rPr>
        <w:t xml:space="preserve"> that m</w:t>
      </w:r>
      <w:r w:rsidRPr="00333233">
        <w:rPr>
          <w:rFonts w:asciiTheme="minorHAnsi" w:hAnsiTheme="minorHAnsi" w:cstheme="minorHAnsi"/>
          <w:color w:val="000000" w:themeColor="text1"/>
          <w:sz w:val="22"/>
          <w:szCs w:val="22"/>
        </w:rPr>
        <w:t>any of the young people experienc</w:t>
      </w:r>
      <w:r w:rsidR="00612A34" w:rsidRPr="00333233">
        <w:rPr>
          <w:rFonts w:asciiTheme="minorHAnsi" w:hAnsiTheme="minorHAnsi" w:cstheme="minorHAnsi"/>
          <w:color w:val="000000" w:themeColor="text1"/>
          <w:sz w:val="22"/>
          <w:szCs w:val="22"/>
        </w:rPr>
        <w:t>ed</w:t>
      </w:r>
      <w:r w:rsidRPr="00333233">
        <w:rPr>
          <w:rFonts w:asciiTheme="minorHAnsi" w:hAnsiTheme="minorHAnsi" w:cstheme="minorHAnsi"/>
          <w:color w:val="000000" w:themeColor="text1"/>
          <w:sz w:val="22"/>
          <w:szCs w:val="22"/>
        </w:rPr>
        <w:t xml:space="preserve"> the same ‘transition’ points but their individual responses to these were very different. Thomson et al., </w:t>
      </w:r>
      <w:r w:rsidR="00356AF4">
        <w:rPr>
          <w:rFonts w:asciiTheme="minorHAnsi" w:hAnsiTheme="minorHAnsi" w:cstheme="minorHAnsi"/>
          <w:color w:val="000000" w:themeColor="text1"/>
          <w:sz w:val="22"/>
          <w:szCs w:val="22"/>
        </w:rPr>
        <w:t>[</w:t>
      </w:r>
      <w:r w:rsidR="00580C2E" w:rsidRPr="00333233">
        <w:rPr>
          <w:rFonts w:asciiTheme="minorHAnsi" w:hAnsiTheme="minorHAnsi" w:cstheme="minorHAnsi"/>
          <w:color w:val="000000" w:themeColor="text1"/>
          <w:sz w:val="22"/>
          <w:szCs w:val="22"/>
        </w:rPr>
        <w:t>20</w:t>
      </w:r>
      <w:r w:rsidRPr="00333233">
        <w:rPr>
          <w:rFonts w:asciiTheme="minorHAnsi" w:hAnsiTheme="minorHAnsi" w:cstheme="minorHAnsi"/>
          <w:color w:val="000000" w:themeColor="text1"/>
          <w:sz w:val="22"/>
          <w:szCs w:val="22"/>
        </w:rPr>
        <w:t>: 351</w:t>
      </w:r>
      <w:r w:rsidR="00356AF4">
        <w:rPr>
          <w:rFonts w:asciiTheme="minorHAnsi" w:hAnsiTheme="minorHAnsi" w:cstheme="minorHAnsi"/>
          <w:color w:val="000000" w:themeColor="text1"/>
          <w:sz w:val="22"/>
          <w:szCs w:val="22"/>
        </w:rPr>
        <w:t>]</w:t>
      </w:r>
      <w:r w:rsidRPr="00333233">
        <w:rPr>
          <w:rFonts w:asciiTheme="minorHAnsi" w:hAnsiTheme="minorHAnsi" w:cstheme="minorHAnsi"/>
          <w:color w:val="000000" w:themeColor="text1"/>
          <w:sz w:val="22"/>
          <w:szCs w:val="22"/>
        </w:rPr>
        <w:t xml:space="preserve"> attributed this difference to not all young people having the ‘requisite resources and opportunities’, even though the majority did speak the language of choice, control and agency</w:t>
      </w:r>
      <w:r w:rsidR="002B33BE" w:rsidRPr="00333233">
        <w:rPr>
          <w:rFonts w:asciiTheme="minorHAnsi" w:hAnsiTheme="minorHAnsi" w:cstheme="minorHAnsi"/>
          <w:color w:val="000000" w:themeColor="text1"/>
          <w:sz w:val="22"/>
          <w:szCs w:val="22"/>
        </w:rPr>
        <w:t xml:space="preserve"> over their lives</w:t>
      </w:r>
      <w:r w:rsidRPr="00333233">
        <w:rPr>
          <w:rFonts w:asciiTheme="minorHAnsi" w:hAnsiTheme="minorHAnsi" w:cstheme="minorHAnsi"/>
          <w:color w:val="000000" w:themeColor="text1"/>
          <w:sz w:val="22"/>
          <w:szCs w:val="22"/>
        </w:rPr>
        <w:t xml:space="preserve">.  </w:t>
      </w:r>
    </w:p>
    <w:p w14:paraId="49C9C8C8" w14:textId="77777777" w:rsidR="00C651B4" w:rsidRPr="00333233" w:rsidRDefault="00C651B4" w:rsidP="00FB4CAB">
      <w:pPr>
        <w:spacing w:line="480" w:lineRule="auto"/>
        <w:rPr>
          <w:rFonts w:asciiTheme="minorHAnsi" w:hAnsiTheme="minorHAnsi" w:cstheme="minorHAnsi"/>
          <w:color w:val="000000" w:themeColor="text1"/>
          <w:sz w:val="22"/>
          <w:szCs w:val="22"/>
        </w:rPr>
      </w:pPr>
    </w:p>
    <w:p w14:paraId="5D288A74" w14:textId="5CCCD746" w:rsidR="00C651B4" w:rsidRPr="00333233" w:rsidRDefault="00C651B4" w:rsidP="00FB4CAB">
      <w:pPr>
        <w:autoSpaceDE/>
        <w:autoSpaceDN/>
        <w:adjustRightInd/>
        <w:spacing w:line="480" w:lineRule="auto"/>
        <w:ind w:left="0" w:firstLine="0"/>
        <w:rPr>
          <w:rFonts w:asciiTheme="minorHAnsi" w:eastAsia="Times New Roman" w:hAnsiTheme="minorHAnsi" w:cstheme="minorHAnsi"/>
          <w:color w:val="000000" w:themeColor="text1"/>
          <w:sz w:val="22"/>
          <w:szCs w:val="22"/>
          <w:lang w:eastAsia="en-GB"/>
        </w:rPr>
      </w:pPr>
      <w:r w:rsidRPr="00333233">
        <w:rPr>
          <w:rFonts w:asciiTheme="minorHAnsi" w:eastAsia="Times New Roman" w:hAnsiTheme="minorHAnsi" w:cstheme="minorHAnsi"/>
          <w:color w:val="000000" w:themeColor="text1"/>
          <w:sz w:val="22"/>
          <w:szCs w:val="22"/>
          <w:lang w:eastAsia="en-GB"/>
        </w:rPr>
        <w:t>Parallels can be drawn between these notions, which demarcate individuals’ biographical trajectories, and those that appear in medical sociolog</w:t>
      </w:r>
      <w:r w:rsidR="00701131" w:rsidRPr="00333233">
        <w:rPr>
          <w:rFonts w:asciiTheme="minorHAnsi" w:eastAsia="Times New Roman" w:hAnsiTheme="minorHAnsi" w:cstheme="minorHAnsi"/>
          <w:color w:val="000000" w:themeColor="text1"/>
          <w:sz w:val="22"/>
          <w:szCs w:val="22"/>
          <w:lang w:eastAsia="en-GB"/>
        </w:rPr>
        <w:t>ical</w:t>
      </w:r>
      <w:r w:rsidRPr="00333233">
        <w:rPr>
          <w:rFonts w:asciiTheme="minorHAnsi" w:eastAsia="Times New Roman" w:hAnsiTheme="minorHAnsi" w:cstheme="minorHAnsi"/>
          <w:color w:val="000000" w:themeColor="text1"/>
          <w:sz w:val="22"/>
          <w:szCs w:val="22"/>
          <w:lang w:eastAsia="en-GB"/>
        </w:rPr>
        <w:t xml:space="preserve"> literature, for example Bury’s </w:t>
      </w:r>
      <w:r w:rsidR="00C111BD">
        <w:rPr>
          <w:rFonts w:asciiTheme="minorHAnsi" w:eastAsia="Times New Roman" w:hAnsiTheme="minorHAnsi" w:cstheme="minorHAnsi"/>
          <w:color w:val="000000" w:themeColor="text1"/>
          <w:sz w:val="22"/>
          <w:szCs w:val="22"/>
          <w:lang w:eastAsia="en-GB"/>
        </w:rPr>
        <w:t>[</w:t>
      </w:r>
      <w:r w:rsidR="00512AC4" w:rsidRPr="00333233">
        <w:rPr>
          <w:rFonts w:asciiTheme="minorHAnsi" w:eastAsia="Times New Roman" w:hAnsiTheme="minorHAnsi" w:cstheme="minorHAnsi"/>
          <w:color w:val="000000" w:themeColor="text1"/>
          <w:sz w:val="22"/>
          <w:szCs w:val="22"/>
          <w:lang w:eastAsia="en-GB"/>
        </w:rPr>
        <w:t>2</w:t>
      </w:r>
      <w:r w:rsidR="00580C2E" w:rsidRPr="00333233">
        <w:rPr>
          <w:rFonts w:asciiTheme="minorHAnsi" w:eastAsia="Times New Roman" w:hAnsiTheme="minorHAnsi" w:cstheme="minorHAnsi"/>
          <w:color w:val="000000" w:themeColor="text1"/>
          <w:sz w:val="22"/>
          <w:szCs w:val="22"/>
          <w:lang w:eastAsia="en-GB"/>
        </w:rPr>
        <w:t>3</w:t>
      </w:r>
      <w:r w:rsidR="00C111BD">
        <w:rPr>
          <w:rFonts w:asciiTheme="minorHAnsi" w:eastAsia="Times New Roman" w:hAnsiTheme="minorHAnsi" w:cstheme="minorHAnsi"/>
          <w:color w:val="000000" w:themeColor="text1"/>
          <w:sz w:val="22"/>
          <w:szCs w:val="22"/>
          <w:lang w:eastAsia="en-GB"/>
        </w:rPr>
        <w:t>]</w:t>
      </w:r>
      <w:r w:rsidRPr="00333233">
        <w:rPr>
          <w:rFonts w:asciiTheme="minorHAnsi" w:eastAsia="Times New Roman" w:hAnsiTheme="minorHAnsi" w:cstheme="minorHAnsi"/>
          <w:color w:val="000000" w:themeColor="text1"/>
          <w:sz w:val="22"/>
          <w:szCs w:val="22"/>
          <w:lang w:eastAsia="en-GB"/>
        </w:rPr>
        <w:t xml:space="preserve"> use of the term biographical disruption. Conceptualised as a state in which a patient is put into after an official diagnosis, biographical disruption aims to understand individuals’ biographical routes through which they try to interpret themselves and their lives with a chronic condition and the experience of living with a chronic disease </w:t>
      </w:r>
      <w:r w:rsidR="00C111BD">
        <w:rPr>
          <w:rFonts w:asciiTheme="minorHAnsi" w:eastAsia="Times New Roman" w:hAnsiTheme="minorHAnsi" w:cstheme="minorHAnsi"/>
          <w:color w:val="000000" w:themeColor="text1"/>
          <w:sz w:val="22"/>
          <w:szCs w:val="22"/>
          <w:lang w:eastAsia="en-GB"/>
        </w:rPr>
        <w:t>[</w:t>
      </w:r>
      <w:r w:rsidR="00512AC4" w:rsidRPr="00333233">
        <w:rPr>
          <w:rFonts w:asciiTheme="minorHAnsi" w:eastAsia="Times New Roman" w:hAnsiTheme="minorHAnsi" w:cstheme="minorHAnsi"/>
          <w:color w:val="000000" w:themeColor="text1"/>
          <w:sz w:val="22"/>
          <w:szCs w:val="22"/>
          <w:lang w:eastAsia="en-GB"/>
        </w:rPr>
        <w:t>2</w:t>
      </w:r>
      <w:r w:rsidR="00580C2E" w:rsidRPr="00333233">
        <w:rPr>
          <w:rFonts w:asciiTheme="minorHAnsi" w:eastAsia="Times New Roman" w:hAnsiTheme="minorHAnsi" w:cstheme="minorHAnsi"/>
          <w:color w:val="000000" w:themeColor="text1"/>
          <w:sz w:val="22"/>
          <w:szCs w:val="22"/>
          <w:lang w:eastAsia="en-GB"/>
        </w:rPr>
        <w:t>3</w:t>
      </w:r>
      <w:r w:rsidRPr="00333233">
        <w:rPr>
          <w:rFonts w:asciiTheme="minorHAnsi" w:eastAsia="Times New Roman" w:hAnsiTheme="minorHAnsi" w:cstheme="minorHAnsi"/>
          <w:color w:val="000000" w:themeColor="text1"/>
          <w:sz w:val="22"/>
          <w:szCs w:val="22"/>
          <w:lang w:eastAsia="en-GB"/>
        </w:rPr>
        <w:t xml:space="preserve">; </w:t>
      </w:r>
      <w:r w:rsidR="007C1082" w:rsidRPr="00333233">
        <w:rPr>
          <w:rFonts w:asciiTheme="minorHAnsi" w:hAnsiTheme="minorHAnsi" w:cstheme="minorHAnsi"/>
          <w:color w:val="000000" w:themeColor="text1"/>
          <w:sz w:val="22"/>
          <w:szCs w:val="22"/>
          <w:shd w:val="clear" w:color="auto" w:fill="FFFFFF"/>
        </w:rPr>
        <w:t>2</w:t>
      </w:r>
      <w:r w:rsidR="00580C2E" w:rsidRPr="00333233">
        <w:rPr>
          <w:rFonts w:asciiTheme="minorHAnsi" w:hAnsiTheme="minorHAnsi" w:cstheme="minorHAnsi"/>
          <w:color w:val="000000" w:themeColor="text1"/>
          <w:sz w:val="22"/>
          <w:szCs w:val="22"/>
          <w:shd w:val="clear" w:color="auto" w:fill="FFFFFF"/>
        </w:rPr>
        <w:t>4</w:t>
      </w:r>
      <w:r w:rsidR="00C111BD">
        <w:rPr>
          <w:rFonts w:asciiTheme="minorHAnsi" w:hAnsiTheme="minorHAnsi" w:cstheme="minorHAnsi"/>
          <w:color w:val="000000" w:themeColor="text1"/>
          <w:sz w:val="22"/>
          <w:szCs w:val="22"/>
          <w:shd w:val="clear" w:color="auto" w:fill="FFFFFF"/>
        </w:rPr>
        <w:t>]</w:t>
      </w:r>
      <w:r w:rsidRPr="00333233">
        <w:rPr>
          <w:rFonts w:asciiTheme="minorHAnsi" w:eastAsia="Times New Roman" w:hAnsiTheme="minorHAnsi" w:cstheme="minorHAnsi"/>
          <w:color w:val="000000" w:themeColor="text1"/>
          <w:sz w:val="22"/>
          <w:szCs w:val="22"/>
          <w:lang w:eastAsia="en-GB"/>
        </w:rPr>
        <w:t xml:space="preserve">. For Bury </w:t>
      </w:r>
      <w:r w:rsidR="00C111BD">
        <w:rPr>
          <w:rFonts w:asciiTheme="minorHAnsi" w:eastAsia="Times New Roman" w:hAnsiTheme="minorHAnsi" w:cstheme="minorHAnsi"/>
          <w:color w:val="000000" w:themeColor="text1"/>
          <w:sz w:val="22"/>
          <w:szCs w:val="22"/>
          <w:lang w:eastAsia="en-GB"/>
        </w:rPr>
        <w:t>[</w:t>
      </w:r>
      <w:r w:rsidR="007C1082" w:rsidRPr="00333233">
        <w:rPr>
          <w:rFonts w:asciiTheme="minorHAnsi" w:eastAsia="Times New Roman" w:hAnsiTheme="minorHAnsi" w:cstheme="minorHAnsi"/>
          <w:color w:val="000000" w:themeColor="text1"/>
          <w:sz w:val="22"/>
          <w:szCs w:val="22"/>
          <w:lang w:eastAsia="en-GB"/>
        </w:rPr>
        <w:t>2</w:t>
      </w:r>
      <w:r w:rsidR="00580C2E" w:rsidRPr="00333233">
        <w:rPr>
          <w:rFonts w:asciiTheme="minorHAnsi" w:eastAsia="Times New Roman" w:hAnsiTheme="minorHAnsi" w:cstheme="minorHAnsi"/>
          <w:color w:val="000000" w:themeColor="text1"/>
          <w:sz w:val="22"/>
          <w:szCs w:val="22"/>
          <w:lang w:eastAsia="en-GB"/>
        </w:rPr>
        <w:t>3</w:t>
      </w:r>
      <w:r w:rsidR="00C111BD">
        <w:rPr>
          <w:rFonts w:asciiTheme="minorHAnsi" w:eastAsia="Times New Roman" w:hAnsiTheme="minorHAnsi" w:cstheme="minorHAnsi"/>
          <w:color w:val="000000" w:themeColor="text1"/>
          <w:sz w:val="22"/>
          <w:szCs w:val="22"/>
          <w:lang w:eastAsia="en-GB"/>
        </w:rPr>
        <w:t>]</w:t>
      </w:r>
      <w:r w:rsidRPr="00333233">
        <w:rPr>
          <w:rFonts w:asciiTheme="minorHAnsi" w:eastAsia="Times New Roman" w:hAnsiTheme="minorHAnsi" w:cstheme="minorHAnsi"/>
          <w:color w:val="000000" w:themeColor="text1"/>
          <w:sz w:val="22"/>
          <w:szCs w:val="22"/>
          <w:lang w:eastAsia="en-GB"/>
        </w:rPr>
        <w:t xml:space="preserve">, </w:t>
      </w:r>
      <w:r w:rsidR="00701131" w:rsidRPr="00333233">
        <w:rPr>
          <w:rFonts w:asciiTheme="minorHAnsi" w:eastAsia="Times New Roman" w:hAnsiTheme="minorHAnsi" w:cstheme="minorHAnsi"/>
          <w:color w:val="000000" w:themeColor="text1"/>
          <w:sz w:val="22"/>
          <w:szCs w:val="22"/>
          <w:lang w:eastAsia="en-GB"/>
        </w:rPr>
        <w:t xml:space="preserve">a </w:t>
      </w:r>
      <w:r w:rsidRPr="00333233">
        <w:rPr>
          <w:rFonts w:asciiTheme="minorHAnsi" w:eastAsia="Times New Roman" w:hAnsiTheme="minorHAnsi" w:cstheme="minorHAnsi"/>
          <w:color w:val="000000" w:themeColor="text1"/>
          <w:sz w:val="22"/>
          <w:szCs w:val="22"/>
          <w:lang w:eastAsia="en-GB"/>
        </w:rPr>
        <w:t xml:space="preserve">biographical disruption </w:t>
      </w:r>
      <w:r w:rsidR="00EA0E3C" w:rsidRPr="00333233">
        <w:rPr>
          <w:rFonts w:asciiTheme="minorHAnsi" w:eastAsia="Times New Roman" w:hAnsiTheme="minorHAnsi" w:cstheme="minorHAnsi"/>
          <w:color w:val="000000" w:themeColor="text1"/>
          <w:sz w:val="22"/>
          <w:szCs w:val="22"/>
          <w:lang w:eastAsia="en-GB"/>
        </w:rPr>
        <w:t xml:space="preserve">separates </w:t>
      </w:r>
      <w:r w:rsidRPr="00333233">
        <w:rPr>
          <w:rFonts w:asciiTheme="minorHAnsi" w:eastAsia="Times New Roman" w:hAnsiTheme="minorHAnsi" w:cstheme="minorHAnsi"/>
          <w:color w:val="000000" w:themeColor="text1"/>
          <w:sz w:val="22"/>
          <w:szCs w:val="22"/>
          <w:lang w:eastAsia="en-GB"/>
        </w:rPr>
        <w:t>life in two</w:t>
      </w:r>
      <w:r w:rsidR="00B344DA" w:rsidRPr="00333233">
        <w:rPr>
          <w:rFonts w:asciiTheme="minorHAnsi" w:eastAsia="Times New Roman" w:hAnsiTheme="minorHAnsi" w:cstheme="minorHAnsi"/>
          <w:color w:val="000000" w:themeColor="text1"/>
          <w:sz w:val="22"/>
          <w:szCs w:val="22"/>
          <w:lang w:eastAsia="en-GB"/>
        </w:rPr>
        <w:t xml:space="preserve">: </w:t>
      </w:r>
      <w:r w:rsidRPr="00333233">
        <w:rPr>
          <w:rFonts w:asciiTheme="minorHAnsi" w:eastAsia="Times New Roman" w:hAnsiTheme="minorHAnsi" w:cstheme="minorHAnsi"/>
          <w:color w:val="000000" w:themeColor="text1"/>
          <w:sz w:val="22"/>
          <w:szCs w:val="22"/>
          <w:lang w:eastAsia="en-GB"/>
        </w:rPr>
        <w:t xml:space="preserve">before and after </w:t>
      </w:r>
      <w:r w:rsidR="00701131" w:rsidRPr="00333233">
        <w:rPr>
          <w:rFonts w:asciiTheme="minorHAnsi" w:eastAsia="Times New Roman" w:hAnsiTheme="minorHAnsi" w:cstheme="minorHAnsi"/>
          <w:color w:val="000000" w:themeColor="text1"/>
          <w:sz w:val="22"/>
          <w:szCs w:val="22"/>
          <w:lang w:eastAsia="en-GB"/>
        </w:rPr>
        <w:t xml:space="preserve">a </w:t>
      </w:r>
      <w:r w:rsidRPr="00333233">
        <w:rPr>
          <w:rFonts w:asciiTheme="minorHAnsi" w:eastAsia="Times New Roman" w:hAnsiTheme="minorHAnsi" w:cstheme="minorHAnsi"/>
          <w:color w:val="000000" w:themeColor="text1"/>
          <w:sz w:val="22"/>
          <w:szCs w:val="22"/>
          <w:lang w:eastAsia="en-GB"/>
        </w:rPr>
        <w:t>diagnosis of a serious and or chronic illness or other major events such as death of a loved one or divorce. Other researchers have argued that biographical disruption</w:t>
      </w:r>
      <w:r w:rsidR="00EA0E3C" w:rsidRPr="00333233">
        <w:rPr>
          <w:rFonts w:asciiTheme="minorHAnsi" w:eastAsia="Times New Roman" w:hAnsiTheme="minorHAnsi" w:cstheme="minorHAnsi"/>
          <w:color w:val="000000" w:themeColor="text1"/>
          <w:sz w:val="22"/>
          <w:szCs w:val="22"/>
          <w:lang w:eastAsia="en-GB"/>
        </w:rPr>
        <w:t>s are</w:t>
      </w:r>
      <w:r w:rsidR="00B344DA" w:rsidRPr="00333233">
        <w:rPr>
          <w:rFonts w:asciiTheme="minorHAnsi" w:eastAsia="Times New Roman" w:hAnsiTheme="minorHAnsi" w:cstheme="minorHAnsi"/>
          <w:color w:val="000000" w:themeColor="text1"/>
          <w:sz w:val="22"/>
          <w:szCs w:val="22"/>
          <w:lang w:eastAsia="en-GB"/>
        </w:rPr>
        <w:t xml:space="preserve"> </w:t>
      </w:r>
      <w:r w:rsidRPr="00333233">
        <w:rPr>
          <w:rFonts w:asciiTheme="minorHAnsi" w:eastAsia="Times New Roman" w:hAnsiTheme="minorHAnsi" w:cstheme="minorHAnsi"/>
          <w:color w:val="000000" w:themeColor="text1"/>
          <w:sz w:val="22"/>
          <w:szCs w:val="22"/>
          <w:lang w:eastAsia="en-GB"/>
        </w:rPr>
        <w:t xml:space="preserve">more in line with Giddens </w:t>
      </w:r>
      <w:r w:rsidR="00C111BD">
        <w:rPr>
          <w:rFonts w:asciiTheme="minorHAnsi" w:eastAsia="Times New Roman" w:hAnsiTheme="minorHAnsi" w:cstheme="minorHAnsi"/>
          <w:color w:val="000000" w:themeColor="text1"/>
          <w:sz w:val="22"/>
          <w:szCs w:val="22"/>
          <w:lang w:eastAsia="en-GB"/>
        </w:rPr>
        <w:t>[</w:t>
      </w:r>
      <w:r w:rsidR="003304BB" w:rsidRPr="00333233">
        <w:rPr>
          <w:rFonts w:asciiTheme="minorHAnsi" w:eastAsia="Times New Roman" w:hAnsiTheme="minorHAnsi" w:cstheme="minorHAnsi"/>
          <w:color w:val="000000" w:themeColor="text1"/>
          <w:sz w:val="22"/>
          <w:szCs w:val="22"/>
          <w:lang w:eastAsia="en-GB"/>
        </w:rPr>
        <w:t>2</w:t>
      </w:r>
      <w:r w:rsidR="00580C2E" w:rsidRPr="00333233">
        <w:rPr>
          <w:rFonts w:asciiTheme="minorHAnsi" w:eastAsia="Times New Roman" w:hAnsiTheme="minorHAnsi" w:cstheme="minorHAnsi"/>
          <w:color w:val="000000" w:themeColor="text1"/>
          <w:sz w:val="22"/>
          <w:szCs w:val="22"/>
          <w:lang w:eastAsia="en-GB"/>
        </w:rPr>
        <w:t>2</w:t>
      </w:r>
      <w:r w:rsidR="00C111BD">
        <w:rPr>
          <w:rFonts w:asciiTheme="minorHAnsi" w:eastAsia="Times New Roman" w:hAnsiTheme="minorHAnsi" w:cstheme="minorHAnsi"/>
          <w:color w:val="000000" w:themeColor="text1"/>
          <w:sz w:val="22"/>
          <w:szCs w:val="22"/>
          <w:lang w:eastAsia="en-GB"/>
        </w:rPr>
        <w:t>]</w:t>
      </w:r>
      <w:r w:rsidRPr="00333233">
        <w:rPr>
          <w:rFonts w:asciiTheme="minorHAnsi" w:eastAsia="Times New Roman" w:hAnsiTheme="minorHAnsi" w:cstheme="minorHAnsi"/>
          <w:color w:val="000000" w:themeColor="text1"/>
          <w:sz w:val="22"/>
          <w:szCs w:val="22"/>
          <w:lang w:eastAsia="en-GB"/>
        </w:rPr>
        <w:t xml:space="preserve"> and Thompson et al.’s </w:t>
      </w:r>
      <w:r w:rsidR="00C111BD">
        <w:rPr>
          <w:rFonts w:asciiTheme="minorHAnsi" w:eastAsia="Times New Roman" w:hAnsiTheme="minorHAnsi" w:cstheme="minorHAnsi"/>
          <w:color w:val="000000" w:themeColor="text1"/>
          <w:sz w:val="22"/>
          <w:szCs w:val="22"/>
          <w:lang w:eastAsia="en-GB"/>
        </w:rPr>
        <w:t>[</w:t>
      </w:r>
      <w:r w:rsidR="00580C2E" w:rsidRPr="00333233">
        <w:rPr>
          <w:rFonts w:asciiTheme="minorHAnsi" w:eastAsia="Times New Roman" w:hAnsiTheme="minorHAnsi" w:cstheme="minorHAnsi"/>
          <w:color w:val="000000" w:themeColor="text1"/>
          <w:sz w:val="22"/>
          <w:szCs w:val="22"/>
          <w:lang w:eastAsia="en-GB"/>
        </w:rPr>
        <w:t>20</w:t>
      </w:r>
      <w:r w:rsidR="00C111BD">
        <w:rPr>
          <w:rFonts w:asciiTheme="minorHAnsi" w:eastAsia="Times New Roman" w:hAnsiTheme="minorHAnsi" w:cstheme="minorHAnsi"/>
          <w:color w:val="000000" w:themeColor="text1"/>
          <w:sz w:val="22"/>
          <w:szCs w:val="22"/>
          <w:lang w:eastAsia="en-GB"/>
        </w:rPr>
        <w:t>]</w:t>
      </w:r>
      <w:r w:rsidRPr="00333233">
        <w:rPr>
          <w:rFonts w:asciiTheme="minorHAnsi" w:eastAsia="Times New Roman" w:hAnsiTheme="minorHAnsi" w:cstheme="minorHAnsi"/>
          <w:color w:val="000000" w:themeColor="text1"/>
          <w:sz w:val="22"/>
          <w:szCs w:val="22"/>
          <w:lang w:eastAsia="en-GB"/>
        </w:rPr>
        <w:t xml:space="preserve"> conceptualisations </w:t>
      </w:r>
      <w:r w:rsidR="00EA0E3C" w:rsidRPr="00333233">
        <w:rPr>
          <w:rFonts w:asciiTheme="minorHAnsi" w:eastAsia="Times New Roman" w:hAnsiTheme="minorHAnsi" w:cstheme="minorHAnsi"/>
          <w:color w:val="000000" w:themeColor="text1"/>
          <w:sz w:val="22"/>
          <w:szCs w:val="22"/>
          <w:lang w:eastAsia="en-GB"/>
        </w:rPr>
        <w:t>of a fateful moment</w:t>
      </w:r>
      <w:r w:rsidRPr="00333233">
        <w:rPr>
          <w:rFonts w:asciiTheme="minorHAnsi" w:eastAsia="Times New Roman" w:hAnsiTheme="minorHAnsi" w:cstheme="minorHAnsi"/>
          <w:color w:val="000000" w:themeColor="text1"/>
          <w:sz w:val="22"/>
          <w:szCs w:val="22"/>
          <w:lang w:eastAsia="en-GB"/>
        </w:rPr>
        <w:t>, as</w:t>
      </w:r>
      <w:r w:rsidR="00EA0E3C" w:rsidRPr="00333233">
        <w:rPr>
          <w:rFonts w:asciiTheme="minorHAnsi" w:eastAsia="Times New Roman" w:hAnsiTheme="minorHAnsi" w:cstheme="minorHAnsi"/>
          <w:color w:val="000000" w:themeColor="text1"/>
          <w:sz w:val="22"/>
          <w:szCs w:val="22"/>
          <w:lang w:eastAsia="en-GB"/>
        </w:rPr>
        <w:t xml:space="preserve"> a diagnosis of a</w:t>
      </w:r>
      <w:r w:rsidRPr="00333233">
        <w:rPr>
          <w:rFonts w:asciiTheme="minorHAnsi" w:eastAsia="Times New Roman" w:hAnsiTheme="minorHAnsi" w:cstheme="minorHAnsi"/>
          <w:color w:val="000000" w:themeColor="text1"/>
          <w:sz w:val="22"/>
          <w:szCs w:val="22"/>
          <w:lang w:eastAsia="en-GB"/>
        </w:rPr>
        <w:t xml:space="preserve"> chronic illness can be analysed in the context of a lifetime </w:t>
      </w:r>
      <w:r w:rsidR="00C111BD">
        <w:rPr>
          <w:rFonts w:asciiTheme="minorHAnsi" w:eastAsia="Times New Roman" w:hAnsiTheme="minorHAnsi" w:cstheme="minorHAnsi"/>
          <w:color w:val="000000" w:themeColor="text1"/>
          <w:sz w:val="22"/>
          <w:szCs w:val="22"/>
          <w:lang w:eastAsia="en-GB"/>
        </w:rPr>
        <w:t>[</w:t>
      </w:r>
      <w:r w:rsidR="0011128C" w:rsidRPr="00333233">
        <w:rPr>
          <w:rFonts w:asciiTheme="minorHAnsi" w:hAnsiTheme="minorHAnsi" w:cstheme="minorHAnsi"/>
          <w:color w:val="000000" w:themeColor="text1"/>
          <w:sz w:val="22"/>
          <w:szCs w:val="22"/>
          <w:shd w:val="clear" w:color="auto" w:fill="FFFFFF"/>
        </w:rPr>
        <w:t>2</w:t>
      </w:r>
      <w:r w:rsidR="00580C2E" w:rsidRPr="00333233">
        <w:rPr>
          <w:rFonts w:asciiTheme="minorHAnsi" w:hAnsiTheme="minorHAnsi" w:cstheme="minorHAnsi"/>
          <w:color w:val="000000" w:themeColor="text1"/>
          <w:sz w:val="22"/>
          <w:szCs w:val="22"/>
          <w:shd w:val="clear" w:color="auto" w:fill="FFFFFF"/>
        </w:rPr>
        <w:t>4</w:t>
      </w:r>
      <w:r w:rsidR="00C111BD">
        <w:rPr>
          <w:rFonts w:asciiTheme="minorHAnsi" w:eastAsia="Times New Roman" w:hAnsiTheme="minorHAnsi" w:cstheme="minorHAnsi"/>
          <w:color w:val="000000" w:themeColor="text1"/>
          <w:sz w:val="22"/>
          <w:szCs w:val="22"/>
          <w:lang w:eastAsia="en-GB"/>
        </w:rPr>
        <w:t>]</w:t>
      </w:r>
      <w:r w:rsidRPr="00333233">
        <w:rPr>
          <w:rFonts w:asciiTheme="minorHAnsi" w:eastAsia="Times New Roman" w:hAnsiTheme="minorHAnsi" w:cstheme="minorHAnsi"/>
          <w:color w:val="000000" w:themeColor="text1"/>
          <w:sz w:val="22"/>
          <w:szCs w:val="22"/>
          <w:lang w:eastAsia="en-GB"/>
        </w:rPr>
        <w:t>. Therefore, biographical disruption</w:t>
      </w:r>
      <w:r w:rsidR="00EA0E3C" w:rsidRPr="00333233">
        <w:rPr>
          <w:rFonts w:asciiTheme="minorHAnsi" w:eastAsia="Times New Roman" w:hAnsiTheme="minorHAnsi" w:cstheme="minorHAnsi"/>
          <w:color w:val="000000" w:themeColor="text1"/>
          <w:sz w:val="22"/>
          <w:szCs w:val="22"/>
          <w:lang w:eastAsia="en-GB"/>
        </w:rPr>
        <w:t>s</w:t>
      </w:r>
      <w:r w:rsidRPr="00333233">
        <w:rPr>
          <w:rFonts w:asciiTheme="minorHAnsi" w:eastAsia="Times New Roman" w:hAnsiTheme="minorHAnsi" w:cstheme="minorHAnsi"/>
          <w:color w:val="000000" w:themeColor="text1"/>
          <w:sz w:val="22"/>
          <w:szCs w:val="22"/>
          <w:lang w:eastAsia="en-GB"/>
        </w:rPr>
        <w:t xml:space="preserve"> can be perceived as changing ‘the course of life and every obvious personal element’ and is ‘subjectively experienced’ </w:t>
      </w:r>
      <w:r w:rsidR="00C111BD">
        <w:rPr>
          <w:rFonts w:asciiTheme="minorHAnsi" w:eastAsia="Times New Roman" w:hAnsiTheme="minorHAnsi" w:cstheme="minorHAnsi"/>
          <w:color w:val="000000" w:themeColor="text1"/>
          <w:sz w:val="22"/>
          <w:szCs w:val="22"/>
          <w:lang w:eastAsia="en-GB"/>
        </w:rPr>
        <w:t>[</w:t>
      </w:r>
      <w:r w:rsidR="0011128C" w:rsidRPr="00333233">
        <w:rPr>
          <w:rFonts w:asciiTheme="minorHAnsi" w:hAnsiTheme="minorHAnsi" w:cstheme="minorHAnsi"/>
          <w:color w:val="000000" w:themeColor="text1"/>
          <w:sz w:val="22"/>
          <w:szCs w:val="22"/>
          <w:shd w:val="clear" w:color="auto" w:fill="FFFFFF"/>
        </w:rPr>
        <w:t>2</w:t>
      </w:r>
      <w:r w:rsidR="00580C2E" w:rsidRPr="00333233">
        <w:rPr>
          <w:rFonts w:asciiTheme="minorHAnsi" w:hAnsiTheme="minorHAnsi" w:cstheme="minorHAnsi"/>
          <w:color w:val="000000" w:themeColor="text1"/>
          <w:sz w:val="22"/>
          <w:szCs w:val="22"/>
          <w:shd w:val="clear" w:color="auto" w:fill="FFFFFF"/>
        </w:rPr>
        <w:t>4</w:t>
      </w:r>
      <w:r w:rsidRPr="00333233">
        <w:rPr>
          <w:rFonts w:asciiTheme="minorHAnsi" w:hAnsiTheme="minorHAnsi" w:cstheme="minorHAnsi"/>
          <w:color w:val="000000" w:themeColor="text1"/>
          <w:sz w:val="22"/>
          <w:szCs w:val="22"/>
          <w:shd w:val="clear" w:color="auto" w:fill="FFFFFF"/>
        </w:rPr>
        <w:t>: 800</w:t>
      </w:r>
      <w:r w:rsidR="00C111BD">
        <w:rPr>
          <w:rFonts w:asciiTheme="minorHAnsi" w:hAnsiTheme="minorHAnsi" w:cstheme="minorHAnsi"/>
          <w:color w:val="000000" w:themeColor="text1"/>
          <w:sz w:val="22"/>
          <w:szCs w:val="22"/>
          <w:shd w:val="clear" w:color="auto" w:fill="FFFFFF"/>
        </w:rPr>
        <w:t>]</w:t>
      </w:r>
      <w:r w:rsidRPr="00333233">
        <w:rPr>
          <w:rFonts w:asciiTheme="minorHAnsi" w:eastAsia="Times New Roman" w:hAnsiTheme="minorHAnsi" w:cstheme="minorHAnsi"/>
          <w:color w:val="000000" w:themeColor="text1"/>
          <w:sz w:val="22"/>
          <w:szCs w:val="22"/>
          <w:lang w:eastAsia="en-GB"/>
        </w:rPr>
        <w:t xml:space="preserve">. For nurses, </w:t>
      </w:r>
      <w:r w:rsidRPr="00333233">
        <w:rPr>
          <w:rFonts w:asciiTheme="minorHAnsi" w:hAnsiTheme="minorHAnsi" w:cstheme="minorHAnsi"/>
          <w:color w:val="000000" w:themeColor="text1"/>
          <w:sz w:val="22"/>
          <w:szCs w:val="22"/>
        </w:rPr>
        <w:t>COVID-19 can be viewed as a biographical disruption</w:t>
      </w:r>
      <w:r w:rsidR="00EA0E3C" w:rsidRPr="00333233">
        <w:rPr>
          <w:rFonts w:asciiTheme="minorHAnsi" w:hAnsiTheme="minorHAnsi" w:cstheme="minorHAnsi"/>
          <w:color w:val="000000" w:themeColor="text1"/>
          <w:sz w:val="22"/>
          <w:szCs w:val="22"/>
        </w:rPr>
        <w:t xml:space="preserve">, </w:t>
      </w:r>
      <w:r w:rsidR="00EA0E3C" w:rsidRPr="00333233">
        <w:rPr>
          <w:rFonts w:asciiTheme="minorHAnsi" w:hAnsiTheme="minorHAnsi" w:cstheme="minorHAnsi"/>
          <w:color w:val="000000" w:themeColor="text1"/>
          <w:sz w:val="22"/>
          <w:szCs w:val="22"/>
        </w:rPr>
        <w:lastRenderedPageBreak/>
        <w:t>as the pandemic imposed rapid change, not only their personal lives, but</w:t>
      </w:r>
      <w:r w:rsidR="005A16AC" w:rsidRPr="00333233">
        <w:rPr>
          <w:rFonts w:asciiTheme="minorHAnsi" w:hAnsiTheme="minorHAnsi" w:cstheme="minorHAnsi"/>
          <w:color w:val="000000" w:themeColor="text1"/>
          <w:sz w:val="22"/>
          <w:szCs w:val="22"/>
        </w:rPr>
        <w:t xml:space="preserve"> also</w:t>
      </w:r>
      <w:r w:rsidR="00EA0E3C" w:rsidRPr="00333233">
        <w:rPr>
          <w:rFonts w:asciiTheme="minorHAnsi" w:hAnsiTheme="minorHAnsi" w:cstheme="minorHAnsi"/>
          <w:color w:val="000000" w:themeColor="text1"/>
          <w:sz w:val="22"/>
          <w:szCs w:val="22"/>
        </w:rPr>
        <w:t xml:space="preserve"> in their working lives</w:t>
      </w:r>
      <w:r w:rsidR="005A16AC" w:rsidRPr="00333233">
        <w:rPr>
          <w:rFonts w:asciiTheme="minorHAnsi" w:hAnsiTheme="minorHAnsi" w:cstheme="minorHAnsi"/>
          <w:color w:val="000000" w:themeColor="text1"/>
          <w:sz w:val="22"/>
          <w:szCs w:val="22"/>
        </w:rPr>
        <w:t xml:space="preserve">. </w:t>
      </w:r>
      <w:r w:rsidR="008D1501" w:rsidRPr="00333233">
        <w:rPr>
          <w:rFonts w:asciiTheme="minorHAnsi" w:hAnsiTheme="minorHAnsi" w:cstheme="minorHAnsi"/>
          <w:color w:val="000000" w:themeColor="text1"/>
          <w:sz w:val="22"/>
          <w:szCs w:val="22"/>
        </w:rPr>
        <w:t>The uncertainty of the trajectory of the pandemic</w:t>
      </w:r>
      <w:r w:rsidRPr="00333233">
        <w:rPr>
          <w:rFonts w:asciiTheme="minorHAnsi" w:hAnsiTheme="minorHAnsi" w:cstheme="minorHAnsi"/>
          <w:color w:val="000000" w:themeColor="text1"/>
          <w:sz w:val="22"/>
          <w:szCs w:val="22"/>
        </w:rPr>
        <w:t xml:space="preserve"> </w:t>
      </w:r>
      <w:r w:rsidR="008D1501" w:rsidRPr="00333233">
        <w:rPr>
          <w:rFonts w:asciiTheme="minorHAnsi" w:hAnsiTheme="minorHAnsi" w:cstheme="minorHAnsi"/>
          <w:color w:val="000000" w:themeColor="text1"/>
          <w:sz w:val="22"/>
          <w:szCs w:val="22"/>
        </w:rPr>
        <w:t>forced nurses into</w:t>
      </w:r>
      <w:r w:rsidRPr="00333233">
        <w:rPr>
          <w:rFonts w:asciiTheme="minorHAnsi" w:hAnsiTheme="minorHAnsi" w:cstheme="minorHAnsi"/>
          <w:color w:val="000000" w:themeColor="text1"/>
          <w:sz w:val="22"/>
          <w:szCs w:val="22"/>
        </w:rPr>
        <w:t xml:space="preserve"> </w:t>
      </w:r>
      <w:r w:rsidR="008D1501" w:rsidRPr="00333233">
        <w:rPr>
          <w:rFonts w:asciiTheme="minorHAnsi" w:hAnsiTheme="minorHAnsi" w:cstheme="minorHAnsi"/>
          <w:color w:val="000000" w:themeColor="text1"/>
          <w:sz w:val="22"/>
          <w:szCs w:val="22"/>
        </w:rPr>
        <w:t>a</w:t>
      </w:r>
      <w:r w:rsidRPr="00333233">
        <w:rPr>
          <w:rFonts w:asciiTheme="minorHAnsi" w:hAnsiTheme="minorHAnsi" w:cstheme="minorHAnsi"/>
          <w:color w:val="000000" w:themeColor="text1"/>
          <w:sz w:val="22"/>
          <w:szCs w:val="22"/>
        </w:rPr>
        <w:t xml:space="preserve"> liminal state</w:t>
      </w:r>
      <w:r w:rsidR="008D1501" w:rsidRPr="00333233">
        <w:rPr>
          <w:rFonts w:asciiTheme="minorHAnsi" w:hAnsiTheme="minorHAnsi" w:cstheme="minorHAnsi"/>
          <w:color w:val="000000" w:themeColor="text1"/>
          <w:sz w:val="22"/>
          <w:szCs w:val="22"/>
        </w:rPr>
        <w:t xml:space="preserve"> in the covid period between pre and post</w:t>
      </w:r>
      <w:r w:rsidR="009B04B3" w:rsidRPr="00333233">
        <w:rPr>
          <w:rFonts w:asciiTheme="minorHAnsi" w:hAnsiTheme="minorHAnsi" w:cstheme="minorHAnsi"/>
          <w:color w:val="000000" w:themeColor="text1"/>
          <w:sz w:val="22"/>
          <w:szCs w:val="22"/>
        </w:rPr>
        <w:t>-COVID-19</w:t>
      </w:r>
      <w:r w:rsidR="008D1501" w:rsidRPr="00333233">
        <w:rPr>
          <w:rFonts w:asciiTheme="minorHAnsi" w:hAnsiTheme="minorHAnsi" w:cstheme="minorHAnsi"/>
          <w:color w:val="000000" w:themeColor="text1"/>
          <w:sz w:val="22"/>
          <w:szCs w:val="22"/>
        </w:rPr>
        <w:t xml:space="preserve">. This </w:t>
      </w:r>
      <w:r w:rsidR="00D200F3" w:rsidRPr="00333233">
        <w:rPr>
          <w:rFonts w:asciiTheme="minorHAnsi" w:hAnsiTheme="minorHAnsi" w:cstheme="minorHAnsi"/>
          <w:color w:val="000000" w:themeColor="text1"/>
          <w:sz w:val="22"/>
          <w:szCs w:val="22"/>
        </w:rPr>
        <w:t>liminality continues</w:t>
      </w:r>
      <w:r w:rsidR="00B67D2B" w:rsidRPr="00333233">
        <w:rPr>
          <w:rFonts w:asciiTheme="minorHAnsi" w:hAnsiTheme="minorHAnsi" w:cstheme="minorHAnsi"/>
          <w:color w:val="000000" w:themeColor="text1"/>
          <w:sz w:val="22"/>
          <w:szCs w:val="22"/>
        </w:rPr>
        <w:t>.</w:t>
      </w:r>
      <w:r w:rsidRPr="00333233">
        <w:rPr>
          <w:rFonts w:asciiTheme="minorHAnsi" w:hAnsiTheme="minorHAnsi" w:cstheme="minorHAnsi"/>
          <w:color w:val="000000" w:themeColor="text1"/>
          <w:sz w:val="22"/>
          <w:szCs w:val="22"/>
        </w:rPr>
        <w:t xml:space="preserve">  </w:t>
      </w:r>
      <w:r w:rsidRPr="00333233">
        <w:rPr>
          <w:rFonts w:asciiTheme="minorHAnsi" w:eastAsia="Times New Roman" w:hAnsiTheme="minorHAnsi" w:cstheme="minorHAnsi"/>
          <w:color w:val="000000" w:themeColor="text1"/>
          <w:sz w:val="22"/>
          <w:szCs w:val="22"/>
          <w:lang w:eastAsia="en-GB"/>
        </w:rPr>
        <w:t xml:space="preserve">  </w:t>
      </w:r>
    </w:p>
    <w:p w14:paraId="37A26C61" w14:textId="6D248DB1" w:rsidR="003C09D9" w:rsidRPr="00333233" w:rsidRDefault="003C09D9" w:rsidP="00FB4CAB">
      <w:pPr>
        <w:spacing w:line="480" w:lineRule="auto"/>
        <w:rPr>
          <w:rFonts w:asciiTheme="minorHAnsi" w:hAnsiTheme="minorHAnsi" w:cstheme="minorHAnsi"/>
          <w:b/>
          <w:bCs/>
          <w:color w:val="000000" w:themeColor="text1"/>
          <w:sz w:val="22"/>
          <w:szCs w:val="22"/>
        </w:rPr>
      </w:pPr>
    </w:p>
    <w:p w14:paraId="2E5CB1F1" w14:textId="6262D03D" w:rsidR="003C09D9" w:rsidRPr="00333233" w:rsidRDefault="0038673D" w:rsidP="00FB4CAB">
      <w:pPr>
        <w:spacing w:line="480" w:lineRule="auto"/>
        <w:rPr>
          <w:rFonts w:asciiTheme="minorHAnsi" w:hAnsiTheme="minorHAnsi" w:cstheme="minorHAnsi"/>
          <w:b/>
          <w:bCs/>
          <w:color w:val="000000" w:themeColor="text1"/>
          <w:sz w:val="32"/>
          <w:szCs w:val="32"/>
        </w:rPr>
      </w:pPr>
      <w:r w:rsidRPr="00333233">
        <w:rPr>
          <w:rFonts w:asciiTheme="minorHAnsi" w:hAnsiTheme="minorHAnsi" w:cstheme="minorHAnsi"/>
          <w:b/>
          <w:bCs/>
          <w:color w:val="000000" w:themeColor="text1"/>
          <w:sz w:val="32"/>
          <w:szCs w:val="32"/>
        </w:rPr>
        <w:t>Coping and adapting</w:t>
      </w:r>
    </w:p>
    <w:p w14:paraId="18A75000" w14:textId="2FA4CC80" w:rsidR="008D358C" w:rsidRPr="00333233" w:rsidRDefault="003539E6" w:rsidP="00FB4CAB">
      <w:pPr>
        <w:spacing w:line="480" w:lineRule="auto"/>
        <w:ind w:left="0" w:firstLine="0"/>
        <w:rPr>
          <w:rFonts w:asciiTheme="minorHAnsi" w:hAnsiTheme="minorHAnsi" w:cstheme="minorHAnsi"/>
          <w:color w:val="000000" w:themeColor="text1"/>
          <w:sz w:val="22"/>
          <w:szCs w:val="22"/>
        </w:rPr>
      </w:pPr>
      <w:r w:rsidRPr="00333233">
        <w:rPr>
          <w:rFonts w:asciiTheme="minorHAnsi" w:hAnsiTheme="minorHAnsi" w:cstheme="minorHAnsi"/>
          <w:color w:val="000000" w:themeColor="text1"/>
          <w:sz w:val="22"/>
          <w:szCs w:val="22"/>
        </w:rPr>
        <w:t xml:space="preserve">Through </w:t>
      </w:r>
      <w:r w:rsidR="003A6941" w:rsidRPr="00333233">
        <w:rPr>
          <w:rFonts w:asciiTheme="minorHAnsi" w:hAnsiTheme="minorHAnsi" w:cstheme="minorHAnsi"/>
          <w:color w:val="000000" w:themeColor="text1"/>
          <w:sz w:val="22"/>
          <w:szCs w:val="22"/>
        </w:rPr>
        <w:t>data analysis</w:t>
      </w:r>
      <w:r w:rsidR="00AA0CD7" w:rsidRPr="00333233">
        <w:rPr>
          <w:rFonts w:asciiTheme="minorHAnsi" w:hAnsiTheme="minorHAnsi" w:cstheme="minorHAnsi"/>
          <w:color w:val="000000" w:themeColor="text1"/>
          <w:sz w:val="22"/>
          <w:szCs w:val="22"/>
        </w:rPr>
        <w:t xml:space="preserve">, </w:t>
      </w:r>
      <w:r w:rsidR="008864A6" w:rsidRPr="00333233">
        <w:rPr>
          <w:rFonts w:asciiTheme="minorHAnsi" w:hAnsiTheme="minorHAnsi" w:cstheme="minorHAnsi"/>
          <w:color w:val="000000" w:themeColor="text1"/>
          <w:sz w:val="22"/>
          <w:szCs w:val="22"/>
        </w:rPr>
        <w:t xml:space="preserve">we </w:t>
      </w:r>
      <w:r w:rsidR="003A6941" w:rsidRPr="00333233">
        <w:rPr>
          <w:rFonts w:asciiTheme="minorHAnsi" w:hAnsiTheme="minorHAnsi" w:cstheme="minorHAnsi"/>
          <w:color w:val="000000" w:themeColor="text1"/>
          <w:sz w:val="22"/>
          <w:szCs w:val="22"/>
        </w:rPr>
        <w:t xml:space="preserve">identified resonance </w:t>
      </w:r>
      <w:r w:rsidR="00AA0CD7" w:rsidRPr="00333233">
        <w:rPr>
          <w:rFonts w:asciiTheme="minorHAnsi" w:hAnsiTheme="minorHAnsi" w:cstheme="minorHAnsi"/>
          <w:color w:val="000000" w:themeColor="text1"/>
          <w:sz w:val="22"/>
          <w:szCs w:val="22"/>
        </w:rPr>
        <w:t xml:space="preserve">with </w:t>
      </w:r>
      <w:r w:rsidR="00EF2BAD" w:rsidRPr="00333233">
        <w:rPr>
          <w:rFonts w:asciiTheme="minorHAnsi" w:hAnsiTheme="minorHAnsi" w:cstheme="minorHAnsi"/>
          <w:color w:val="000000" w:themeColor="text1"/>
          <w:sz w:val="22"/>
          <w:szCs w:val="22"/>
        </w:rPr>
        <w:t>literature</w:t>
      </w:r>
      <w:r w:rsidR="008D1501" w:rsidRPr="00333233">
        <w:rPr>
          <w:rFonts w:asciiTheme="minorHAnsi" w:hAnsiTheme="minorHAnsi" w:cstheme="minorHAnsi"/>
          <w:color w:val="000000" w:themeColor="text1"/>
          <w:sz w:val="22"/>
          <w:szCs w:val="22"/>
        </w:rPr>
        <w:t xml:space="preserve">s examining </w:t>
      </w:r>
      <w:r w:rsidR="00EF2BAD" w:rsidRPr="00333233">
        <w:rPr>
          <w:rFonts w:asciiTheme="minorHAnsi" w:hAnsiTheme="minorHAnsi" w:cstheme="minorHAnsi"/>
          <w:color w:val="000000" w:themeColor="text1"/>
          <w:sz w:val="22"/>
          <w:szCs w:val="22"/>
        </w:rPr>
        <w:t xml:space="preserve">  the trajectories of those living in poverty</w:t>
      </w:r>
      <w:r w:rsidR="00C03C8A" w:rsidRPr="00333233">
        <w:rPr>
          <w:rFonts w:asciiTheme="minorHAnsi" w:hAnsiTheme="minorHAnsi" w:cstheme="minorHAnsi"/>
          <w:color w:val="000000" w:themeColor="text1"/>
          <w:sz w:val="22"/>
          <w:szCs w:val="22"/>
        </w:rPr>
        <w:t xml:space="preserve"> </w:t>
      </w:r>
      <w:r w:rsidR="00EF2BAD" w:rsidRPr="00333233">
        <w:rPr>
          <w:rFonts w:asciiTheme="minorHAnsi" w:hAnsiTheme="minorHAnsi" w:cstheme="minorHAnsi"/>
          <w:color w:val="000000" w:themeColor="text1"/>
          <w:sz w:val="22"/>
          <w:szCs w:val="22"/>
        </w:rPr>
        <w:t xml:space="preserve">and we </w:t>
      </w:r>
      <w:r w:rsidR="00AA0CD7" w:rsidRPr="00333233">
        <w:rPr>
          <w:rFonts w:asciiTheme="minorHAnsi" w:hAnsiTheme="minorHAnsi" w:cstheme="minorHAnsi"/>
          <w:color w:val="000000" w:themeColor="text1"/>
          <w:sz w:val="22"/>
          <w:szCs w:val="22"/>
        </w:rPr>
        <w:t xml:space="preserve">draw upon this </w:t>
      </w:r>
      <w:r w:rsidR="00C111BD">
        <w:rPr>
          <w:rFonts w:asciiTheme="minorHAnsi" w:hAnsiTheme="minorHAnsi" w:cstheme="minorHAnsi"/>
          <w:color w:val="000000" w:themeColor="text1"/>
          <w:sz w:val="22"/>
          <w:szCs w:val="22"/>
        </w:rPr>
        <w:t>[</w:t>
      </w:r>
      <w:r w:rsidR="00891142" w:rsidRPr="00333233">
        <w:rPr>
          <w:rFonts w:asciiTheme="minorHAnsi" w:hAnsiTheme="minorHAnsi" w:cstheme="minorHAnsi"/>
          <w:color w:val="000000" w:themeColor="text1"/>
          <w:sz w:val="22"/>
          <w:szCs w:val="22"/>
        </w:rPr>
        <w:t xml:space="preserve">e.g. </w:t>
      </w:r>
      <w:r w:rsidR="00E97B17" w:rsidRPr="00333233">
        <w:rPr>
          <w:rFonts w:asciiTheme="minorHAnsi" w:hAnsiTheme="minorHAnsi" w:cstheme="minorHAnsi"/>
          <w:color w:val="000000" w:themeColor="text1"/>
          <w:sz w:val="22"/>
          <w:szCs w:val="22"/>
        </w:rPr>
        <w:t>25, 26</w:t>
      </w:r>
      <w:r w:rsidR="00580C2E" w:rsidRPr="00333233">
        <w:rPr>
          <w:rFonts w:asciiTheme="minorHAnsi" w:hAnsiTheme="minorHAnsi" w:cstheme="minorHAnsi"/>
          <w:color w:val="000000" w:themeColor="text1"/>
          <w:sz w:val="22"/>
          <w:szCs w:val="22"/>
        </w:rPr>
        <w:t>, 27</w:t>
      </w:r>
      <w:r w:rsidR="00C111BD">
        <w:rPr>
          <w:rFonts w:asciiTheme="minorHAnsi" w:hAnsiTheme="minorHAnsi" w:cstheme="minorHAnsi"/>
          <w:color w:val="000000" w:themeColor="text1"/>
          <w:sz w:val="22"/>
          <w:szCs w:val="22"/>
        </w:rPr>
        <w:t>]</w:t>
      </w:r>
      <w:r w:rsidR="00C03C8A" w:rsidRPr="00333233">
        <w:rPr>
          <w:rFonts w:asciiTheme="minorHAnsi" w:hAnsiTheme="minorHAnsi" w:cstheme="minorHAnsi"/>
          <w:color w:val="000000" w:themeColor="text1"/>
          <w:sz w:val="22"/>
          <w:szCs w:val="22"/>
        </w:rPr>
        <w:t>. This literature examine</w:t>
      </w:r>
      <w:r w:rsidR="008D1501" w:rsidRPr="00333233">
        <w:rPr>
          <w:rFonts w:asciiTheme="minorHAnsi" w:hAnsiTheme="minorHAnsi" w:cstheme="minorHAnsi"/>
          <w:color w:val="000000" w:themeColor="text1"/>
          <w:sz w:val="22"/>
          <w:szCs w:val="22"/>
        </w:rPr>
        <w:t>s</w:t>
      </w:r>
      <w:r w:rsidR="00C03C8A" w:rsidRPr="00333233">
        <w:rPr>
          <w:rFonts w:asciiTheme="minorHAnsi" w:hAnsiTheme="minorHAnsi" w:cstheme="minorHAnsi"/>
          <w:color w:val="000000" w:themeColor="text1"/>
          <w:sz w:val="22"/>
          <w:szCs w:val="22"/>
        </w:rPr>
        <w:t xml:space="preserve"> </w:t>
      </w:r>
      <w:r w:rsidR="001C4ED7" w:rsidRPr="00333233">
        <w:rPr>
          <w:rFonts w:asciiTheme="minorHAnsi" w:hAnsiTheme="minorHAnsi" w:cstheme="minorHAnsi"/>
          <w:color w:val="000000" w:themeColor="text1"/>
          <w:sz w:val="22"/>
          <w:szCs w:val="22"/>
        </w:rPr>
        <w:t>the lived experience of individuals</w:t>
      </w:r>
      <w:r w:rsidR="00AE1A83" w:rsidRPr="00333233">
        <w:rPr>
          <w:rFonts w:asciiTheme="minorHAnsi" w:hAnsiTheme="minorHAnsi" w:cstheme="minorHAnsi"/>
          <w:color w:val="000000" w:themeColor="text1"/>
          <w:sz w:val="22"/>
          <w:szCs w:val="22"/>
        </w:rPr>
        <w:t>, predominantly women,</w:t>
      </w:r>
      <w:r w:rsidR="001C4ED7" w:rsidRPr="00333233">
        <w:rPr>
          <w:rFonts w:asciiTheme="minorHAnsi" w:hAnsiTheme="minorHAnsi" w:cstheme="minorHAnsi"/>
          <w:color w:val="000000" w:themeColor="text1"/>
          <w:sz w:val="22"/>
          <w:szCs w:val="22"/>
        </w:rPr>
        <w:t xml:space="preserve"> through accentuating structural circumstances.  W</w:t>
      </w:r>
      <w:r w:rsidR="00FA25A3" w:rsidRPr="00333233">
        <w:rPr>
          <w:rFonts w:asciiTheme="minorHAnsi" w:hAnsiTheme="minorHAnsi" w:cstheme="minorHAnsi"/>
          <w:color w:val="000000" w:themeColor="text1"/>
          <w:sz w:val="22"/>
          <w:szCs w:val="22"/>
        </w:rPr>
        <w:t xml:space="preserve">hilst </w:t>
      </w:r>
      <w:r w:rsidR="00A239F6" w:rsidRPr="00333233">
        <w:rPr>
          <w:rFonts w:asciiTheme="minorHAnsi" w:hAnsiTheme="minorHAnsi" w:cstheme="minorHAnsi"/>
          <w:color w:val="000000" w:themeColor="text1"/>
          <w:sz w:val="22"/>
          <w:szCs w:val="22"/>
        </w:rPr>
        <w:t xml:space="preserve">unquestionably </w:t>
      </w:r>
      <w:r w:rsidR="00FA25A3" w:rsidRPr="00333233">
        <w:rPr>
          <w:rFonts w:asciiTheme="minorHAnsi" w:hAnsiTheme="minorHAnsi" w:cstheme="minorHAnsi"/>
          <w:color w:val="000000" w:themeColor="text1"/>
          <w:sz w:val="22"/>
          <w:szCs w:val="22"/>
        </w:rPr>
        <w:t>different, w</w:t>
      </w:r>
      <w:r w:rsidR="001C4ED7" w:rsidRPr="00333233">
        <w:rPr>
          <w:rFonts w:asciiTheme="minorHAnsi" w:hAnsiTheme="minorHAnsi" w:cstheme="minorHAnsi"/>
          <w:color w:val="000000" w:themeColor="text1"/>
          <w:sz w:val="22"/>
          <w:szCs w:val="22"/>
        </w:rPr>
        <w:t xml:space="preserve">e argue that </w:t>
      </w:r>
      <w:r w:rsidR="005C042E" w:rsidRPr="00333233">
        <w:rPr>
          <w:rFonts w:asciiTheme="minorHAnsi" w:hAnsiTheme="minorHAnsi" w:cstheme="minorHAnsi"/>
          <w:color w:val="000000" w:themeColor="text1"/>
          <w:sz w:val="22"/>
          <w:szCs w:val="22"/>
        </w:rPr>
        <w:t>par</w:t>
      </w:r>
      <w:r w:rsidR="008852DB" w:rsidRPr="00333233">
        <w:rPr>
          <w:rFonts w:asciiTheme="minorHAnsi" w:hAnsiTheme="minorHAnsi" w:cstheme="minorHAnsi"/>
          <w:color w:val="000000" w:themeColor="text1"/>
          <w:sz w:val="22"/>
          <w:szCs w:val="22"/>
        </w:rPr>
        <w:t>all</w:t>
      </w:r>
      <w:r w:rsidR="005C042E" w:rsidRPr="00333233">
        <w:rPr>
          <w:rFonts w:asciiTheme="minorHAnsi" w:hAnsiTheme="minorHAnsi" w:cstheme="minorHAnsi"/>
          <w:color w:val="000000" w:themeColor="text1"/>
          <w:sz w:val="22"/>
          <w:szCs w:val="22"/>
        </w:rPr>
        <w:t xml:space="preserve">els exist between </w:t>
      </w:r>
      <w:r w:rsidR="00457887" w:rsidRPr="00333233">
        <w:rPr>
          <w:rFonts w:asciiTheme="minorHAnsi" w:hAnsiTheme="minorHAnsi" w:cstheme="minorHAnsi"/>
          <w:color w:val="000000" w:themeColor="text1"/>
          <w:sz w:val="22"/>
          <w:szCs w:val="22"/>
        </w:rPr>
        <w:t>‘</w:t>
      </w:r>
      <w:r w:rsidR="0003367C" w:rsidRPr="00333233">
        <w:rPr>
          <w:rFonts w:asciiTheme="minorHAnsi" w:hAnsiTheme="minorHAnsi" w:cstheme="minorHAnsi"/>
          <w:color w:val="000000" w:themeColor="text1"/>
          <w:sz w:val="22"/>
          <w:szCs w:val="22"/>
        </w:rPr>
        <w:t>existing</w:t>
      </w:r>
      <w:r w:rsidR="00457887" w:rsidRPr="00333233">
        <w:rPr>
          <w:rFonts w:asciiTheme="minorHAnsi" w:hAnsiTheme="minorHAnsi" w:cstheme="minorHAnsi"/>
          <w:color w:val="000000" w:themeColor="text1"/>
          <w:sz w:val="22"/>
          <w:szCs w:val="22"/>
        </w:rPr>
        <w:t>’</w:t>
      </w:r>
      <w:r w:rsidR="0003367C" w:rsidRPr="00333233">
        <w:rPr>
          <w:rFonts w:asciiTheme="minorHAnsi" w:hAnsiTheme="minorHAnsi" w:cstheme="minorHAnsi"/>
          <w:color w:val="000000" w:themeColor="text1"/>
          <w:sz w:val="22"/>
          <w:szCs w:val="22"/>
        </w:rPr>
        <w:t xml:space="preserve"> under </w:t>
      </w:r>
      <w:r w:rsidR="00BA5B7C" w:rsidRPr="00333233">
        <w:rPr>
          <w:rFonts w:asciiTheme="minorHAnsi" w:hAnsiTheme="minorHAnsi" w:cstheme="minorHAnsi"/>
          <w:color w:val="000000" w:themeColor="text1"/>
          <w:sz w:val="22"/>
          <w:szCs w:val="22"/>
        </w:rPr>
        <w:t xml:space="preserve">the </w:t>
      </w:r>
      <w:r w:rsidR="00457887" w:rsidRPr="00333233">
        <w:rPr>
          <w:rFonts w:asciiTheme="minorHAnsi" w:hAnsiTheme="minorHAnsi" w:cstheme="minorHAnsi"/>
          <w:color w:val="000000" w:themeColor="text1"/>
          <w:sz w:val="22"/>
          <w:szCs w:val="22"/>
        </w:rPr>
        <w:t xml:space="preserve">harsh </w:t>
      </w:r>
      <w:r w:rsidR="00734E32" w:rsidRPr="00333233">
        <w:rPr>
          <w:rFonts w:asciiTheme="minorHAnsi" w:hAnsiTheme="minorHAnsi" w:cstheme="minorHAnsi"/>
          <w:color w:val="000000" w:themeColor="text1"/>
          <w:sz w:val="22"/>
          <w:szCs w:val="22"/>
        </w:rPr>
        <w:t xml:space="preserve">structural conditions </w:t>
      </w:r>
      <w:r w:rsidR="00BA5B7C" w:rsidRPr="00333233">
        <w:rPr>
          <w:rFonts w:asciiTheme="minorHAnsi" w:hAnsiTheme="minorHAnsi" w:cstheme="minorHAnsi"/>
          <w:color w:val="000000" w:themeColor="text1"/>
          <w:sz w:val="22"/>
          <w:szCs w:val="22"/>
        </w:rPr>
        <w:t xml:space="preserve">of poverty with associated </w:t>
      </w:r>
      <w:r w:rsidR="0003367C" w:rsidRPr="00333233">
        <w:rPr>
          <w:rFonts w:asciiTheme="minorHAnsi" w:hAnsiTheme="minorHAnsi" w:cstheme="minorHAnsi"/>
          <w:color w:val="000000" w:themeColor="text1"/>
          <w:sz w:val="22"/>
          <w:szCs w:val="22"/>
        </w:rPr>
        <w:t>psychosocial effects</w:t>
      </w:r>
      <w:r w:rsidR="00457887" w:rsidRPr="00333233">
        <w:rPr>
          <w:rFonts w:asciiTheme="minorHAnsi" w:hAnsiTheme="minorHAnsi" w:cstheme="minorHAnsi"/>
          <w:color w:val="000000" w:themeColor="text1"/>
          <w:sz w:val="22"/>
          <w:szCs w:val="22"/>
        </w:rPr>
        <w:t xml:space="preserve"> </w:t>
      </w:r>
      <w:r w:rsidR="0003367C" w:rsidRPr="00333233">
        <w:rPr>
          <w:rFonts w:asciiTheme="minorHAnsi" w:hAnsiTheme="minorHAnsi" w:cstheme="minorHAnsi"/>
          <w:color w:val="000000" w:themeColor="text1"/>
          <w:sz w:val="22"/>
          <w:szCs w:val="22"/>
        </w:rPr>
        <w:t>and</w:t>
      </w:r>
      <w:r w:rsidR="00457887" w:rsidRPr="00333233">
        <w:rPr>
          <w:rFonts w:asciiTheme="minorHAnsi" w:hAnsiTheme="minorHAnsi" w:cstheme="minorHAnsi"/>
          <w:color w:val="000000" w:themeColor="text1"/>
          <w:sz w:val="22"/>
          <w:szCs w:val="22"/>
        </w:rPr>
        <w:t xml:space="preserve"> the harsh structural conditions </w:t>
      </w:r>
      <w:r w:rsidR="003D2404" w:rsidRPr="00333233">
        <w:rPr>
          <w:rFonts w:asciiTheme="minorHAnsi" w:hAnsiTheme="minorHAnsi" w:cstheme="minorHAnsi"/>
          <w:color w:val="000000" w:themeColor="text1"/>
          <w:sz w:val="22"/>
          <w:szCs w:val="22"/>
        </w:rPr>
        <w:t xml:space="preserve">endured by nurses working at the frontline in the NHS during the </w:t>
      </w:r>
      <w:r w:rsidR="00567D7F" w:rsidRPr="00333233">
        <w:rPr>
          <w:rFonts w:asciiTheme="minorHAnsi" w:hAnsiTheme="minorHAnsi" w:cstheme="minorHAnsi"/>
          <w:color w:val="000000" w:themeColor="text1"/>
          <w:sz w:val="22"/>
          <w:szCs w:val="22"/>
        </w:rPr>
        <w:t>C</w:t>
      </w:r>
      <w:r w:rsidR="003D2404" w:rsidRPr="00333233">
        <w:rPr>
          <w:rFonts w:asciiTheme="minorHAnsi" w:hAnsiTheme="minorHAnsi" w:cstheme="minorHAnsi"/>
          <w:color w:val="000000" w:themeColor="text1"/>
          <w:sz w:val="22"/>
          <w:szCs w:val="22"/>
        </w:rPr>
        <w:t xml:space="preserve">OVID-19 pandemic </w:t>
      </w:r>
      <w:r w:rsidR="00457887" w:rsidRPr="00333233">
        <w:rPr>
          <w:rFonts w:asciiTheme="minorHAnsi" w:hAnsiTheme="minorHAnsi" w:cstheme="minorHAnsi"/>
          <w:color w:val="000000" w:themeColor="text1"/>
          <w:sz w:val="22"/>
          <w:szCs w:val="22"/>
        </w:rPr>
        <w:t xml:space="preserve">and </w:t>
      </w:r>
      <w:r w:rsidR="009B1C2D" w:rsidRPr="00333233">
        <w:rPr>
          <w:rFonts w:asciiTheme="minorHAnsi" w:hAnsiTheme="minorHAnsi" w:cstheme="minorHAnsi"/>
          <w:color w:val="000000" w:themeColor="text1"/>
          <w:sz w:val="22"/>
          <w:szCs w:val="22"/>
        </w:rPr>
        <w:t xml:space="preserve">the </w:t>
      </w:r>
      <w:r w:rsidR="00457887" w:rsidRPr="00333233">
        <w:rPr>
          <w:rFonts w:asciiTheme="minorHAnsi" w:hAnsiTheme="minorHAnsi" w:cstheme="minorHAnsi"/>
          <w:color w:val="000000" w:themeColor="text1"/>
          <w:sz w:val="22"/>
          <w:szCs w:val="22"/>
        </w:rPr>
        <w:t>psychosocial consequences of these</w:t>
      </w:r>
      <w:r w:rsidR="00AE1A83" w:rsidRPr="00333233">
        <w:rPr>
          <w:rFonts w:asciiTheme="minorHAnsi" w:hAnsiTheme="minorHAnsi" w:cstheme="minorHAnsi"/>
          <w:color w:val="000000" w:themeColor="text1"/>
          <w:sz w:val="22"/>
          <w:szCs w:val="22"/>
        </w:rPr>
        <w:t xml:space="preserve">.  </w:t>
      </w:r>
      <w:r w:rsidR="00B82DC1" w:rsidRPr="00333233">
        <w:rPr>
          <w:rFonts w:asciiTheme="minorHAnsi" w:hAnsiTheme="minorHAnsi" w:cstheme="minorHAnsi"/>
          <w:color w:val="000000" w:themeColor="text1"/>
          <w:sz w:val="22"/>
          <w:szCs w:val="22"/>
        </w:rPr>
        <w:t xml:space="preserve">Poverty is an economic </w:t>
      </w:r>
      <w:r w:rsidR="008D1501" w:rsidRPr="00333233">
        <w:rPr>
          <w:rFonts w:asciiTheme="minorHAnsi" w:hAnsiTheme="minorHAnsi" w:cstheme="minorHAnsi"/>
          <w:color w:val="000000" w:themeColor="text1"/>
          <w:sz w:val="22"/>
          <w:szCs w:val="22"/>
        </w:rPr>
        <w:t xml:space="preserve">adversity </w:t>
      </w:r>
      <w:r w:rsidR="00B82DC1" w:rsidRPr="00333233">
        <w:rPr>
          <w:rFonts w:asciiTheme="minorHAnsi" w:hAnsiTheme="minorHAnsi" w:cstheme="minorHAnsi"/>
          <w:color w:val="000000" w:themeColor="text1"/>
          <w:sz w:val="22"/>
          <w:szCs w:val="22"/>
        </w:rPr>
        <w:t>involv</w:t>
      </w:r>
      <w:r w:rsidR="00C9626A" w:rsidRPr="00333233">
        <w:rPr>
          <w:rFonts w:asciiTheme="minorHAnsi" w:hAnsiTheme="minorHAnsi" w:cstheme="minorHAnsi"/>
          <w:color w:val="000000" w:themeColor="text1"/>
          <w:sz w:val="22"/>
          <w:szCs w:val="22"/>
        </w:rPr>
        <w:t>ing</w:t>
      </w:r>
      <w:r w:rsidR="00B82DC1" w:rsidRPr="00333233">
        <w:rPr>
          <w:rFonts w:asciiTheme="minorHAnsi" w:hAnsiTheme="minorHAnsi" w:cstheme="minorHAnsi"/>
          <w:color w:val="000000" w:themeColor="text1"/>
          <w:sz w:val="22"/>
          <w:szCs w:val="22"/>
        </w:rPr>
        <w:t xml:space="preserve"> psychological hardship. </w:t>
      </w:r>
      <w:r w:rsidR="00516162" w:rsidRPr="00333233">
        <w:rPr>
          <w:rFonts w:asciiTheme="minorHAnsi" w:hAnsiTheme="minorHAnsi" w:cstheme="minorHAnsi"/>
          <w:color w:val="000000" w:themeColor="text1"/>
          <w:sz w:val="22"/>
          <w:szCs w:val="22"/>
        </w:rPr>
        <w:t>Similarly, f</w:t>
      </w:r>
      <w:r w:rsidR="00B82DC1" w:rsidRPr="00333233">
        <w:rPr>
          <w:rFonts w:asciiTheme="minorHAnsi" w:hAnsiTheme="minorHAnsi" w:cstheme="minorHAnsi"/>
          <w:color w:val="000000" w:themeColor="text1"/>
          <w:sz w:val="22"/>
          <w:szCs w:val="22"/>
        </w:rPr>
        <w:t>or nurses working during the COVID-19 pandemic</w:t>
      </w:r>
      <w:r w:rsidR="00966F97" w:rsidRPr="00333233">
        <w:rPr>
          <w:rFonts w:asciiTheme="minorHAnsi" w:hAnsiTheme="minorHAnsi" w:cstheme="minorHAnsi"/>
          <w:color w:val="000000" w:themeColor="text1"/>
          <w:sz w:val="22"/>
          <w:szCs w:val="22"/>
        </w:rPr>
        <w:t>,</w:t>
      </w:r>
      <w:r w:rsidR="00B82DC1" w:rsidRPr="00333233">
        <w:rPr>
          <w:rFonts w:asciiTheme="minorHAnsi" w:hAnsiTheme="minorHAnsi" w:cstheme="minorHAnsi"/>
          <w:color w:val="000000" w:themeColor="text1"/>
          <w:sz w:val="22"/>
          <w:szCs w:val="22"/>
        </w:rPr>
        <w:t xml:space="preserve"> </w:t>
      </w:r>
      <w:r w:rsidR="00516162" w:rsidRPr="00333233">
        <w:rPr>
          <w:rFonts w:asciiTheme="minorHAnsi" w:hAnsiTheme="minorHAnsi" w:cstheme="minorHAnsi"/>
          <w:color w:val="000000" w:themeColor="text1"/>
          <w:sz w:val="22"/>
          <w:szCs w:val="22"/>
        </w:rPr>
        <w:t xml:space="preserve">organisational </w:t>
      </w:r>
      <w:r w:rsidR="00D42237" w:rsidRPr="00333233">
        <w:rPr>
          <w:rFonts w:asciiTheme="minorHAnsi" w:hAnsiTheme="minorHAnsi" w:cstheme="minorHAnsi"/>
          <w:color w:val="000000" w:themeColor="text1"/>
          <w:sz w:val="22"/>
          <w:szCs w:val="22"/>
        </w:rPr>
        <w:t xml:space="preserve">difficulties </w:t>
      </w:r>
      <w:r w:rsidR="00516162" w:rsidRPr="00333233">
        <w:rPr>
          <w:rFonts w:asciiTheme="minorHAnsi" w:hAnsiTheme="minorHAnsi" w:cstheme="minorHAnsi"/>
          <w:color w:val="000000" w:themeColor="text1"/>
          <w:sz w:val="22"/>
          <w:szCs w:val="22"/>
        </w:rPr>
        <w:t xml:space="preserve">existed as did </w:t>
      </w:r>
      <w:r w:rsidR="00B82DC1" w:rsidRPr="00333233">
        <w:rPr>
          <w:rFonts w:asciiTheme="minorHAnsi" w:hAnsiTheme="minorHAnsi" w:cstheme="minorHAnsi"/>
          <w:color w:val="000000" w:themeColor="text1"/>
          <w:sz w:val="22"/>
          <w:szCs w:val="22"/>
        </w:rPr>
        <w:t xml:space="preserve">psychological hardship. </w:t>
      </w:r>
      <w:r w:rsidR="00407B6C" w:rsidRPr="00333233">
        <w:rPr>
          <w:rFonts w:asciiTheme="minorHAnsi" w:hAnsiTheme="minorHAnsi" w:cstheme="minorHAnsi"/>
          <w:color w:val="000000" w:themeColor="text1"/>
          <w:sz w:val="22"/>
          <w:szCs w:val="22"/>
        </w:rPr>
        <w:t xml:space="preserve">We are </w:t>
      </w:r>
      <w:r w:rsidR="00E9282A" w:rsidRPr="00333233">
        <w:rPr>
          <w:rFonts w:asciiTheme="minorHAnsi" w:hAnsiTheme="minorHAnsi" w:cstheme="minorHAnsi"/>
          <w:color w:val="000000" w:themeColor="text1"/>
          <w:sz w:val="22"/>
          <w:szCs w:val="22"/>
        </w:rPr>
        <w:t xml:space="preserve">specifically </w:t>
      </w:r>
      <w:r w:rsidR="00407B6C" w:rsidRPr="00333233">
        <w:rPr>
          <w:rFonts w:asciiTheme="minorHAnsi" w:hAnsiTheme="minorHAnsi" w:cstheme="minorHAnsi"/>
          <w:color w:val="000000" w:themeColor="text1"/>
          <w:sz w:val="22"/>
          <w:szCs w:val="22"/>
        </w:rPr>
        <w:t>interested in</w:t>
      </w:r>
      <w:r w:rsidR="00E9282A" w:rsidRPr="00333233">
        <w:rPr>
          <w:rFonts w:asciiTheme="minorHAnsi" w:hAnsiTheme="minorHAnsi" w:cstheme="minorHAnsi"/>
          <w:color w:val="000000" w:themeColor="text1"/>
          <w:sz w:val="22"/>
          <w:szCs w:val="22"/>
        </w:rPr>
        <w:t xml:space="preserve"> how </w:t>
      </w:r>
      <w:r w:rsidR="004A1112" w:rsidRPr="00333233">
        <w:rPr>
          <w:rFonts w:asciiTheme="minorHAnsi" w:hAnsiTheme="minorHAnsi" w:cstheme="minorHAnsi"/>
          <w:color w:val="000000" w:themeColor="text1"/>
          <w:sz w:val="22"/>
          <w:szCs w:val="22"/>
        </w:rPr>
        <w:t xml:space="preserve">Lister’s </w:t>
      </w:r>
      <w:r w:rsidR="00C111BD">
        <w:rPr>
          <w:rFonts w:asciiTheme="minorHAnsi" w:hAnsiTheme="minorHAnsi" w:cstheme="minorHAnsi"/>
          <w:color w:val="000000" w:themeColor="text1"/>
          <w:sz w:val="22"/>
          <w:szCs w:val="22"/>
        </w:rPr>
        <w:t>[</w:t>
      </w:r>
      <w:r w:rsidR="00E97B17" w:rsidRPr="00333233">
        <w:rPr>
          <w:rFonts w:asciiTheme="minorHAnsi" w:hAnsiTheme="minorHAnsi" w:cstheme="minorHAnsi"/>
          <w:color w:val="000000" w:themeColor="text1"/>
          <w:sz w:val="22"/>
          <w:szCs w:val="22"/>
        </w:rPr>
        <w:t>2</w:t>
      </w:r>
      <w:r w:rsidR="00580C2E" w:rsidRPr="00333233">
        <w:rPr>
          <w:rFonts w:asciiTheme="minorHAnsi" w:hAnsiTheme="minorHAnsi" w:cstheme="minorHAnsi"/>
          <w:color w:val="000000" w:themeColor="text1"/>
          <w:sz w:val="22"/>
          <w:szCs w:val="22"/>
        </w:rPr>
        <w:t>6</w:t>
      </w:r>
      <w:r w:rsidR="00C111BD">
        <w:rPr>
          <w:rFonts w:asciiTheme="minorHAnsi" w:hAnsiTheme="minorHAnsi" w:cstheme="minorHAnsi"/>
          <w:color w:val="000000" w:themeColor="text1"/>
          <w:sz w:val="22"/>
          <w:szCs w:val="22"/>
        </w:rPr>
        <w:t>]</w:t>
      </w:r>
      <w:r w:rsidR="004A1112" w:rsidRPr="00333233">
        <w:rPr>
          <w:rFonts w:asciiTheme="minorHAnsi" w:hAnsiTheme="minorHAnsi" w:cstheme="minorHAnsi"/>
          <w:color w:val="000000" w:themeColor="text1"/>
          <w:sz w:val="22"/>
          <w:szCs w:val="22"/>
        </w:rPr>
        <w:t xml:space="preserve"> </w:t>
      </w:r>
      <w:r w:rsidR="00E9282A" w:rsidRPr="00333233">
        <w:rPr>
          <w:rFonts w:asciiTheme="minorHAnsi" w:hAnsiTheme="minorHAnsi" w:cstheme="minorHAnsi"/>
          <w:color w:val="000000" w:themeColor="text1"/>
          <w:sz w:val="22"/>
          <w:szCs w:val="22"/>
        </w:rPr>
        <w:t xml:space="preserve">poverty theory </w:t>
      </w:r>
      <w:r w:rsidR="00EC1962" w:rsidRPr="00333233">
        <w:rPr>
          <w:rFonts w:asciiTheme="minorHAnsi" w:hAnsiTheme="minorHAnsi" w:cstheme="minorHAnsi"/>
          <w:color w:val="000000" w:themeColor="text1"/>
          <w:sz w:val="22"/>
          <w:szCs w:val="22"/>
        </w:rPr>
        <w:t xml:space="preserve">recognises an individuals’ capacity to act </w:t>
      </w:r>
      <w:r w:rsidR="00E9282A" w:rsidRPr="00333233">
        <w:rPr>
          <w:rFonts w:asciiTheme="minorHAnsi" w:hAnsiTheme="minorHAnsi" w:cstheme="minorHAnsi"/>
          <w:color w:val="000000" w:themeColor="text1"/>
          <w:sz w:val="22"/>
          <w:szCs w:val="22"/>
        </w:rPr>
        <w:t>within</w:t>
      </w:r>
      <w:r w:rsidR="00407B6C" w:rsidRPr="00333233">
        <w:rPr>
          <w:rFonts w:asciiTheme="minorHAnsi" w:hAnsiTheme="minorHAnsi" w:cstheme="minorHAnsi"/>
          <w:color w:val="000000" w:themeColor="text1"/>
          <w:sz w:val="22"/>
          <w:szCs w:val="22"/>
        </w:rPr>
        <w:t xml:space="preserve"> </w:t>
      </w:r>
      <w:r w:rsidR="00EC1962" w:rsidRPr="00333233">
        <w:rPr>
          <w:rFonts w:asciiTheme="minorHAnsi" w:hAnsiTheme="minorHAnsi" w:cstheme="minorHAnsi"/>
          <w:color w:val="000000" w:themeColor="text1"/>
          <w:sz w:val="22"/>
          <w:szCs w:val="22"/>
        </w:rPr>
        <w:t xml:space="preserve">the constraints of </w:t>
      </w:r>
      <w:r w:rsidR="00407B6C" w:rsidRPr="00333233">
        <w:rPr>
          <w:rFonts w:asciiTheme="minorHAnsi" w:hAnsiTheme="minorHAnsi" w:cstheme="minorHAnsi"/>
          <w:color w:val="000000" w:themeColor="text1"/>
          <w:sz w:val="22"/>
          <w:szCs w:val="22"/>
        </w:rPr>
        <w:t>environmental</w:t>
      </w:r>
      <w:r w:rsidR="00E9282A" w:rsidRPr="00333233">
        <w:rPr>
          <w:rFonts w:asciiTheme="minorHAnsi" w:hAnsiTheme="minorHAnsi" w:cstheme="minorHAnsi"/>
          <w:color w:val="000000" w:themeColor="text1"/>
          <w:sz w:val="22"/>
          <w:szCs w:val="22"/>
        </w:rPr>
        <w:t xml:space="preserve"> </w:t>
      </w:r>
      <w:r w:rsidR="00407B6C" w:rsidRPr="00333233">
        <w:rPr>
          <w:rFonts w:asciiTheme="minorHAnsi" w:hAnsiTheme="minorHAnsi" w:cstheme="minorHAnsi"/>
          <w:color w:val="000000" w:themeColor="text1"/>
          <w:sz w:val="22"/>
          <w:szCs w:val="22"/>
        </w:rPr>
        <w:t>circumstances</w:t>
      </w:r>
      <w:r w:rsidR="00EC1962" w:rsidRPr="00333233">
        <w:rPr>
          <w:rFonts w:asciiTheme="minorHAnsi" w:hAnsiTheme="minorHAnsi" w:cstheme="minorHAnsi"/>
          <w:color w:val="000000" w:themeColor="text1"/>
          <w:sz w:val="22"/>
          <w:szCs w:val="22"/>
        </w:rPr>
        <w:t>. In a</w:t>
      </w:r>
      <w:r w:rsidR="004A1112" w:rsidRPr="00333233">
        <w:rPr>
          <w:rFonts w:asciiTheme="minorHAnsi" w:hAnsiTheme="minorHAnsi" w:cstheme="minorHAnsi"/>
          <w:color w:val="000000" w:themeColor="text1"/>
          <w:sz w:val="22"/>
          <w:szCs w:val="22"/>
        </w:rPr>
        <w:t xml:space="preserve">dapting and applying her theory </w:t>
      </w:r>
      <w:r w:rsidR="00EC1962" w:rsidRPr="00333233">
        <w:rPr>
          <w:rFonts w:asciiTheme="minorHAnsi" w:hAnsiTheme="minorHAnsi" w:cstheme="minorHAnsi"/>
          <w:color w:val="000000" w:themeColor="text1"/>
          <w:sz w:val="22"/>
          <w:szCs w:val="22"/>
        </w:rPr>
        <w:t xml:space="preserve">to the organisational context of </w:t>
      </w:r>
      <w:r w:rsidR="00A74A0C" w:rsidRPr="00333233">
        <w:rPr>
          <w:rFonts w:asciiTheme="minorHAnsi" w:hAnsiTheme="minorHAnsi" w:cstheme="minorHAnsi"/>
          <w:color w:val="000000" w:themeColor="text1"/>
          <w:sz w:val="22"/>
          <w:szCs w:val="22"/>
        </w:rPr>
        <w:t>healthcare services in the UK</w:t>
      </w:r>
      <w:r w:rsidR="00EC1962" w:rsidRPr="00333233">
        <w:rPr>
          <w:rFonts w:asciiTheme="minorHAnsi" w:hAnsiTheme="minorHAnsi" w:cstheme="minorHAnsi"/>
          <w:color w:val="000000" w:themeColor="text1"/>
          <w:sz w:val="22"/>
          <w:szCs w:val="22"/>
        </w:rPr>
        <w:t>, we explore the capacity of</w:t>
      </w:r>
      <w:r w:rsidR="004E3372" w:rsidRPr="00333233">
        <w:rPr>
          <w:rFonts w:asciiTheme="minorHAnsi" w:hAnsiTheme="minorHAnsi" w:cstheme="minorHAnsi"/>
          <w:color w:val="000000" w:themeColor="text1"/>
          <w:sz w:val="22"/>
          <w:szCs w:val="22"/>
        </w:rPr>
        <w:t xml:space="preserve"> </w:t>
      </w:r>
      <w:r w:rsidR="009C7720" w:rsidRPr="00333233">
        <w:rPr>
          <w:rFonts w:asciiTheme="minorHAnsi" w:hAnsiTheme="minorHAnsi" w:cstheme="minorHAnsi"/>
          <w:color w:val="000000" w:themeColor="text1"/>
          <w:sz w:val="22"/>
          <w:szCs w:val="22"/>
        </w:rPr>
        <w:t>individual</w:t>
      </w:r>
      <w:r w:rsidR="00EC1962" w:rsidRPr="00333233">
        <w:rPr>
          <w:rFonts w:asciiTheme="minorHAnsi" w:hAnsiTheme="minorHAnsi" w:cstheme="minorHAnsi"/>
          <w:color w:val="000000" w:themeColor="text1"/>
          <w:sz w:val="22"/>
          <w:szCs w:val="22"/>
        </w:rPr>
        <w:t xml:space="preserve"> nurses </w:t>
      </w:r>
      <w:r w:rsidR="009C7720" w:rsidRPr="00333233">
        <w:rPr>
          <w:rFonts w:asciiTheme="minorHAnsi" w:hAnsiTheme="minorHAnsi" w:cstheme="minorHAnsi"/>
          <w:color w:val="000000" w:themeColor="text1"/>
          <w:sz w:val="22"/>
          <w:szCs w:val="22"/>
        </w:rPr>
        <w:t xml:space="preserve">to act </w:t>
      </w:r>
      <w:proofErr w:type="spellStart"/>
      <w:r w:rsidR="009C7720" w:rsidRPr="00333233">
        <w:rPr>
          <w:rFonts w:asciiTheme="minorHAnsi" w:hAnsiTheme="minorHAnsi" w:cstheme="minorHAnsi"/>
          <w:color w:val="000000" w:themeColor="text1"/>
          <w:sz w:val="22"/>
          <w:szCs w:val="22"/>
        </w:rPr>
        <w:t>agentically</w:t>
      </w:r>
      <w:proofErr w:type="spellEnd"/>
      <w:r w:rsidR="00EC1962" w:rsidRPr="00333233">
        <w:rPr>
          <w:rFonts w:asciiTheme="minorHAnsi" w:hAnsiTheme="minorHAnsi" w:cstheme="minorHAnsi"/>
          <w:color w:val="000000" w:themeColor="text1"/>
          <w:sz w:val="22"/>
          <w:szCs w:val="22"/>
        </w:rPr>
        <w:t xml:space="preserve"> within</w:t>
      </w:r>
      <w:r w:rsidR="009C7720" w:rsidRPr="00333233">
        <w:rPr>
          <w:rFonts w:asciiTheme="minorHAnsi" w:hAnsiTheme="minorHAnsi" w:cstheme="minorHAnsi"/>
          <w:color w:val="000000" w:themeColor="text1"/>
          <w:sz w:val="22"/>
          <w:szCs w:val="22"/>
        </w:rPr>
        <w:t xml:space="preserve"> </w:t>
      </w:r>
      <w:r w:rsidR="00EC1962" w:rsidRPr="00333233">
        <w:rPr>
          <w:rFonts w:asciiTheme="minorHAnsi" w:hAnsiTheme="minorHAnsi" w:cstheme="minorHAnsi"/>
          <w:color w:val="000000" w:themeColor="text1"/>
          <w:sz w:val="22"/>
          <w:szCs w:val="22"/>
        </w:rPr>
        <w:t xml:space="preserve">the structural context of the organisation and wider political health sphere </w:t>
      </w:r>
      <w:r w:rsidR="001016EA" w:rsidRPr="00333233">
        <w:rPr>
          <w:rFonts w:asciiTheme="minorHAnsi" w:hAnsiTheme="minorHAnsi" w:cstheme="minorHAnsi"/>
          <w:color w:val="000000" w:themeColor="text1"/>
          <w:sz w:val="22"/>
          <w:szCs w:val="22"/>
        </w:rPr>
        <w:t xml:space="preserve">in </w:t>
      </w:r>
      <w:r w:rsidR="00EC1962" w:rsidRPr="00333233">
        <w:rPr>
          <w:rFonts w:asciiTheme="minorHAnsi" w:hAnsiTheme="minorHAnsi" w:cstheme="minorHAnsi"/>
          <w:color w:val="000000" w:themeColor="text1"/>
          <w:sz w:val="22"/>
          <w:szCs w:val="22"/>
        </w:rPr>
        <w:t xml:space="preserve">which the organisation is framed. </w:t>
      </w:r>
    </w:p>
    <w:p w14:paraId="5506725A" w14:textId="77777777" w:rsidR="00407B6C" w:rsidRPr="00333233" w:rsidRDefault="00407B6C" w:rsidP="00FB4CAB">
      <w:pPr>
        <w:spacing w:line="480" w:lineRule="auto"/>
        <w:rPr>
          <w:rFonts w:asciiTheme="minorHAnsi" w:hAnsiTheme="minorHAnsi" w:cstheme="minorHAnsi"/>
          <w:color w:val="000000" w:themeColor="text1"/>
          <w:sz w:val="22"/>
          <w:szCs w:val="22"/>
        </w:rPr>
      </w:pPr>
    </w:p>
    <w:p w14:paraId="7E8B206A" w14:textId="42CD69C3" w:rsidR="001B2D9F" w:rsidRPr="00333233" w:rsidRDefault="00D83652" w:rsidP="00FB4CAB">
      <w:pPr>
        <w:spacing w:line="480" w:lineRule="auto"/>
        <w:ind w:left="0" w:firstLine="0"/>
        <w:rPr>
          <w:rFonts w:asciiTheme="minorHAnsi" w:hAnsiTheme="minorHAnsi" w:cstheme="minorHAnsi"/>
          <w:color w:val="000000" w:themeColor="text1"/>
          <w:sz w:val="22"/>
          <w:szCs w:val="22"/>
        </w:rPr>
      </w:pPr>
      <w:r w:rsidRPr="00333233">
        <w:rPr>
          <w:rFonts w:asciiTheme="minorHAnsi" w:hAnsiTheme="minorHAnsi" w:cstheme="minorHAnsi"/>
          <w:color w:val="000000" w:themeColor="text1"/>
          <w:sz w:val="22"/>
          <w:szCs w:val="22"/>
        </w:rPr>
        <w:t>Lister</w:t>
      </w:r>
      <w:r w:rsidR="00837653" w:rsidRPr="00333233">
        <w:rPr>
          <w:rFonts w:asciiTheme="minorHAnsi" w:hAnsiTheme="minorHAnsi" w:cstheme="minorHAnsi"/>
          <w:color w:val="000000" w:themeColor="text1"/>
          <w:sz w:val="22"/>
          <w:szCs w:val="22"/>
        </w:rPr>
        <w:t>’s</w:t>
      </w:r>
      <w:r w:rsidRPr="00333233">
        <w:rPr>
          <w:rFonts w:asciiTheme="minorHAnsi" w:hAnsiTheme="minorHAnsi" w:cstheme="minorHAnsi"/>
          <w:color w:val="000000" w:themeColor="text1"/>
          <w:sz w:val="22"/>
          <w:szCs w:val="22"/>
        </w:rPr>
        <w:t xml:space="preserve"> </w:t>
      </w:r>
      <w:r w:rsidR="00C111BD">
        <w:rPr>
          <w:rFonts w:asciiTheme="minorHAnsi" w:hAnsiTheme="minorHAnsi" w:cstheme="minorHAnsi"/>
          <w:color w:val="000000" w:themeColor="text1"/>
          <w:sz w:val="22"/>
          <w:szCs w:val="22"/>
        </w:rPr>
        <w:t>[</w:t>
      </w:r>
      <w:r w:rsidR="00E97B17" w:rsidRPr="00333233">
        <w:rPr>
          <w:rFonts w:asciiTheme="minorHAnsi" w:hAnsiTheme="minorHAnsi" w:cstheme="minorHAnsi"/>
          <w:color w:val="000000" w:themeColor="text1"/>
          <w:sz w:val="22"/>
          <w:szCs w:val="22"/>
        </w:rPr>
        <w:t>2</w:t>
      </w:r>
      <w:r w:rsidR="00D642D1" w:rsidRPr="00333233">
        <w:rPr>
          <w:rFonts w:asciiTheme="minorHAnsi" w:hAnsiTheme="minorHAnsi" w:cstheme="minorHAnsi"/>
          <w:color w:val="000000" w:themeColor="text1"/>
          <w:sz w:val="22"/>
          <w:szCs w:val="22"/>
        </w:rPr>
        <w:t>5</w:t>
      </w:r>
      <w:r w:rsidR="00E97B17" w:rsidRPr="00333233">
        <w:rPr>
          <w:rFonts w:asciiTheme="minorHAnsi" w:hAnsiTheme="minorHAnsi" w:cstheme="minorHAnsi"/>
          <w:color w:val="000000" w:themeColor="text1"/>
          <w:sz w:val="22"/>
          <w:szCs w:val="22"/>
        </w:rPr>
        <w:t>, 2</w:t>
      </w:r>
      <w:r w:rsidR="00D642D1" w:rsidRPr="00333233">
        <w:rPr>
          <w:rFonts w:asciiTheme="minorHAnsi" w:hAnsiTheme="minorHAnsi" w:cstheme="minorHAnsi"/>
          <w:color w:val="000000" w:themeColor="text1"/>
          <w:sz w:val="22"/>
          <w:szCs w:val="22"/>
        </w:rPr>
        <w:t>6</w:t>
      </w:r>
      <w:r w:rsidR="00C111BD">
        <w:rPr>
          <w:rFonts w:asciiTheme="minorHAnsi" w:hAnsiTheme="minorHAnsi" w:cstheme="minorHAnsi"/>
          <w:color w:val="000000" w:themeColor="text1"/>
          <w:sz w:val="22"/>
          <w:szCs w:val="22"/>
        </w:rPr>
        <w:t>]</w:t>
      </w:r>
      <w:r w:rsidRPr="00333233">
        <w:rPr>
          <w:rFonts w:asciiTheme="minorHAnsi" w:hAnsiTheme="minorHAnsi" w:cstheme="minorHAnsi"/>
          <w:color w:val="000000" w:themeColor="text1"/>
          <w:sz w:val="22"/>
          <w:szCs w:val="22"/>
        </w:rPr>
        <w:t xml:space="preserve"> </w:t>
      </w:r>
      <w:r w:rsidR="00837653" w:rsidRPr="00333233">
        <w:rPr>
          <w:rFonts w:asciiTheme="minorHAnsi" w:hAnsiTheme="minorHAnsi" w:cstheme="minorHAnsi"/>
          <w:color w:val="000000" w:themeColor="text1"/>
          <w:sz w:val="22"/>
          <w:szCs w:val="22"/>
        </w:rPr>
        <w:t xml:space="preserve">four types of </w:t>
      </w:r>
      <w:proofErr w:type="gramStart"/>
      <w:r w:rsidR="00837653" w:rsidRPr="00333233">
        <w:rPr>
          <w:rFonts w:asciiTheme="minorHAnsi" w:hAnsiTheme="minorHAnsi" w:cstheme="minorHAnsi"/>
          <w:color w:val="000000" w:themeColor="text1"/>
          <w:sz w:val="22"/>
          <w:szCs w:val="22"/>
        </w:rPr>
        <w:t>agency</w:t>
      </w:r>
      <w:proofErr w:type="gramEnd"/>
      <w:r w:rsidR="00837653" w:rsidRPr="00333233">
        <w:rPr>
          <w:rFonts w:asciiTheme="minorHAnsi" w:hAnsiTheme="minorHAnsi" w:cstheme="minorHAnsi"/>
          <w:color w:val="000000" w:themeColor="text1"/>
          <w:sz w:val="22"/>
          <w:szCs w:val="22"/>
        </w:rPr>
        <w:t xml:space="preserve"> are useful to delineate nurses agency during the COVID-19 pandemic</w:t>
      </w:r>
      <w:r w:rsidR="00E0755E" w:rsidRPr="00333233">
        <w:rPr>
          <w:rFonts w:asciiTheme="minorHAnsi" w:hAnsiTheme="minorHAnsi" w:cstheme="minorHAnsi"/>
          <w:color w:val="000000" w:themeColor="text1"/>
          <w:sz w:val="22"/>
          <w:szCs w:val="22"/>
        </w:rPr>
        <w:t xml:space="preserve">. </w:t>
      </w:r>
      <w:bookmarkStart w:id="5" w:name="_Hlk107413459"/>
      <w:r w:rsidR="00837653" w:rsidRPr="00333233">
        <w:rPr>
          <w:rFonts w:asciiTheme="minorHAnsi" w:hAnsiTheme="minorHAnsi" w:cstheme="minorHAnsi"/>
          <w:color w:val="000000" w:themeColor="text1"/>
          <w:sz w:val="22"/>
          <w:szCs w:val="22"/>
        </w:rPr>
        <w:t>The four forms of agency include</w:t>
      </w:r>
      <w:r w:rsidR="000C15B1" w:rsidRPr="00333233">
        <w:rPr>
          <w:rFonts w:asciiTheme="minorHAnsi" w:hAnsiTheme="minorHAnsi" w:cstheme="minorHAnsi"/>
          <w:color w:val="000000" w:themeColor="text1"/>
          <w:sz w:val="22"/>
          <w:szCs w:val="22"/>
        </w:rPr>
        <w:t>:</w:t>
      </w:r>
      <w:r w:rsidR="00E0755E" w:rsidRPr="00333233">
        <w:rPr>
          <w:rFonts w:asciiTheme="minorHAnsi" w:hAnsiTheme="minorHAnsi" w:cstheme="minorHAnsi"/>
          <w:color w:val="000000" w:themeColor="text1"/>
          <w:sz w:val="22"/>
          <w:szCs w:val="22"/>
        </w:rPr>
        <w:t xml:space="preserve"> </w:t>
      </w:r>
      <w:r w:rsidR="009350BE" w:rsidRPr="00333233">
        <w:rPr>
          <w:rFonts w:asciiTheme="minorHAnsi" w:hAnsiTheme="minorHAnsi" w:cstheme="minorHAnsi"/>
          <w:color w:val="000000" w:themeColor="text1"/>
          <w:sz w:val="22"/>
          <w:szCs w:val="22"/>
        </w:rPr>
        <w:t>‘</w:t>
      </w:r>
      <w:r w:rsidR="00E0755E" w:rsidRPr="00333233">
        <w:rPr>
          <w:rFonts w:asciiTheme="minorHAnsi" w:hAnsiTheme="minorHAnsi" w:cstheme="minorHAnsi"/>
          <w:color w:val="000000" w:themeColor="text1"/>
          <w:sz w:val="22"/>
          <w:szCs w:val="22"/>
        </w:rPr>
        <w:t xml:space="preserve">getting </w:t>
      </w:r>
      <w:r w:rsidR="007B31BF" w:rsidRPr="00333233">
        <w:rPr>
          <w:rFonts w:asciiTheme="minorHAnsi" w:hAnsiTheme="minorHAnsi" w:cstheme="minorHAnsi"/>
          <w:color w:val="000000" w:themeColor="text1"/>
          <w:sz w:val="22"/>
          <w:szCs w:val="22"/>
        </w:rPr>
        <w:t>by</w:t>
      </w:r>
      <w:r w:rsidR="00E9282A" w:rsidRPr="00333233">
        <w:rPr>
          <w:rFonts w:asciiTheme="minorHAnsi" w:hAnsiTheme="minorHAnsi" w:cstheme="minorHAnsi"/>
          <w:color w:val="000000" w:themeColor="text1"/>
          <w:sz w:val="22"/>
          <w:szCs w:val="22"/>
        </w:rPr>
        <w:t>’</w:t>
      </w:r>
      <w:r w:rsidR="007B31BF" w:rsidRPr="00333233">
        <w:rPr>
          <w:rFonts w:asciiTheme="minorHAnsi" w:hAnsiTheme="minorHAnsi" w:cstheme="minorHAnsi"/>
          <w:color w:val="000000" w:themeColor="text1"/>
          <w:sz w:val="22"/>
          <w:szCs w:val="22"/>
        </w:rPr>
        <w:t xml:space="preserve"> (coping and managing), </w:t>
      </w:r>
      <w:r w:rsidR="00E9282A" w:rsidRPr="00333233">
        <w:rPr>
          <w:rFonts w:asciiTheme="minorHAnsi" w:hAnsiTheme="minorHAnsi" w:cstheme="minorHAnsi"/>
          <w:color w:val="000000" w:themeColor="text1"/>
          <w:sz w:val="22"/>
          <w:szCs w:val="22"/>
        </w:rPr>
        <w:t>‘</w:t>
      </w:r>
      <w:r w:rsidR="007B31BF" w:rsidRPr="00333233">
        <w:rPr>
          <w:rFonts w:asciiTheme="minorHAnsi" w:hAnsiTheme="minorHAnsi" w:cstheme="minorHAnsi"/>
          <w:color w:val="000000" w:themeColor="text1"/>
          <w:sz w:val="22"/>
          <w:szCs w:val="22"/>
        </w:rPr>
        <w:t>getting back at</w:t>
      </w:r>
      <w:r w:rsidR="00E9282A" w:rsidRPr="00333233">
        <w:rPr>
          <w:rFonts w:asciiTheme="minorHAnsi" w:hAnsiTheme="minorHAnsi" w:cstheme="minorHAnsi"/>
          <w:color w:val="000000" w:themeColor="text1"/>
          <w:sz w:val="22"/>
          <w:szCs w:val="22"/>
        </w:rPr>
        <w:t>’</w:t>
      </w:r>
      <w:r w:rsidR="007B31BF" w:rsidRPr="00333233">
        <w:rPr>
          <w:rFonts w:asciiTheme="minorHAnsi" w:hAnsiTheme="minorHAnsi" w:cstheme="minorHAnsi"/>
          <w:color w:val="000000" w:themeColor="text1"/>
          <w:sz w:val="22"/>
          <w:szCs w:val="22"/>
        </w:rPr>
        <w:t xml:space="preserve"> (everyday resistance), </w:t>
      </w:r>
      <w:r w:rsidR="00E9282A" w:rsidRPr="00333233">
        <w:rPr>
          <w:rFonts w:asciiTheme="minorHAnsi" w:hAnsiTheme="minorHAnsi" w:cstheme="minorHAnsi"/>
          <w:color w:val="000000" w:themeColor="text1"/>
          <w:sz w:val="22"/>
          <w:szCs w:val="22"/>
        </w:rPr>
        <w:t>‘</w:t>
      </w:r>
      <w:r w:rsidR="007B31BF" w:rsidRPr="00333233">
        <w:rPr>
          <w:rFonts w:asciiTheme="minorHAnsi" w:hAnsiTheme="minorHAnsi" w:cstheme="minorHAnsi"/>
          <w:color w:val="000000" w:themeColor="text1"/>
          <w:sz w:val="22"/>
          <w:szCs w:val="22"/>
        </w:rPr>
        <w:t>getting organised</w:t>
      </w:r>
      <w:r w:rsidR="00E9282A" w:rsidRPr="00333233">
        <w:rPr>
          <w:rFonts w:asciiTheme="minorHAnsi" w:hAnsiTheme="minorHAnsi" w:cstheme="minorHAnsi"/>
          <w:color w:val="000000" w:themeColor="text1"/>
          <w:sz w:val="22"/>
          <w:szCs w:val="22"/>
        </w:rPr>
        <w:t>’</w:t>
      </w:r>
      <w:r w:rsidR="007B31BF" w:rsidRPr="00333233">
        <w:rPr>
          <w:rFonts w:asciiTheme="minorHAnsi" w:hAnsiTheme="minorHAnsi" w:cstheme="minorHAnsi"/>
          <w:color w:val="000000" w:themeColor="text1"/>
          <w:sz w:val="22"/>
          <w:szCs w:val="22"/>
        </w:rPr>
        <w:t xml:space="preserve"> (political responses</w:t>
      </w:r>
      <w:r w:rsidR="009D56D2" w:rsidRPr="00333233">
        <w:rPr>
          <w:rFonts w:asciiTheme="minorHAnsi" w:hAnsiTheme="minorHAnsi" w:cstheme="minorHAnsi"/>
          <w:color w:val="000000" w:themeColor="text1"/>
          <w:sz w:val="22"/>
          <w:szCs w:val="22"/>
        </w:rPr>
        <w:t xml:space="preserve">), and </w:t>
      </w:r>
      <w:r w:rsidR="00E9282A" w:rsidRPr="00333233">
        <w:rPr>
          <w:rFonts w:asciiTheme="minorHAnsi" w:hAnsiTheme="minorHAnsi" w:cstheme="minorHAnsi"/>
          <w:color w:val="000000" w:themeColor="text1"/>
          <w:sz w:val="22"/>
          <w:szCs w:val="22"/>
        </w:rPr>
        <w:t>‘</w:t>
      </w:r>
      <w:r w:rsidR="009D56D2" w:rsidRPr="00333233">
        <w:rPr>
          <w:rFonts w:asciiTheme="minorHAnsi" w:hAnsiTheme="minorHAnsi" w:cstheme="minorHAnsi"/>
          <w:color w:val="000000" w:themeColor="text1"/>
          <w:sz w:val="22"/>
          <w:szCs w:val="22"/>
        </w:rPr>
        <w:t>getting out</w:t>
      </w:r>
      <w:r w:rsidR="00E9282A" w:rsidRPr="00333233">
        <w:rPr>
          <w:rFonts w:asciiTheme="minorHAnsi" w:hAnsiTheme="minorHAnsi" w:cstheme="minorHAnsi"/>
          <w:color w:val="000000" w:themeColor="text1"/>
          <w:sz w:val="22"/>
          <w:szCs w:val="22"/>
        </w:rPr>
        <w:t>’</w:t>
      </w:r>
      <w:r w:rsidR="009D56D2" w:rsidRPr="00333233">
        <w:rPr>
          <w:rFonts w:asciiTheme="minorHAnsi" w:hAnsiTheme="minorHAnsi" w:cstheme="minorHAnsi"/>
          <w:color w:val="000000" w:themeColor="text1"/>
          <w:sz w:val="22"/>
          <w:szCs w:val="22"/>
        </w:rPr>
        <w:t xml:space="preserve"> (trajectories of change)</w:t>
      </w:r>
      <w:r w:rsidR="009350BE" w:rsidRPr="00333233">
        <w:rPr>
          <w:rFonts w:asciiTheme="minorHAnsi" w:hAnsiTheme="minorHAnsi" w:cstheme="minorHAnsi"/>
          <w:color w:val="000000" w:themeColor="text1"/>
          <w:sz w:val="22"/>
          <w:szCs w:val="22"/>
        </w:rPr>
        <w:t>’</w:t>
      </w:r>
      <w:r w:rsidR="009D56D2" w:rsidRPr="00333233">
        <w:rPr>
          <w:rFonts w:asciiTheme="minorHAnsi" w:hAnsiTheme="minorHAnsi" w:cstheme="minorHAnsi"/>
          <w:color w:val="000000" w:themeColor="text1"/>
          <w:sz w:val="22"/>
          <w:szCs w:val="22"/>
        </w:rPr>
        <w:t>.</w:t>
      </w:r>
      <w:bookmarkEnd w:id="5"/>
      <w:r w:rsidR="009D56D2" w:rsidRPr="00333233">
        <w:rPr>
          <w:rFonts w:asciiTheme="minorHAnsi" w:hAnsiTheme="minorHAnsi" w:cstheme="minorHAnsi"/>
          <w:color w:val="000000" w:themeColor="text1"/>
          <w:sz w:val="22"/>
          <w:szCs w:val="22"/>
        </w:rPr>
        <w:t xml:space="preserve"> </w:t>
      </w:r>
      <w:r w:rsidR="00686714" w:rsidRPr="00333233">
        <w:rPr>
          <w:rFonts w:asciiTheme="minorHAnsi" w:hAnsiTheme="minorHAnsi" w:cstheme="minorHAnsi"/>
          <w:color w:val="000000" w:themeColor="text1"/>
          <w:sz w:val="22"/>
          <w:szCs w:val="22"/>
        </w:rPr>
        <w:t xml:space="preserve">Categories which involve movement, such as </w:t>
      </w:r>
      <w:r w:rsidR="005E7700" w:rsidRPr="00333233">
        <w:rPr>
          <w:rFonts w:asciiTheme="minorHAnsi" w:hAnsiTheme="minorHAnsi" w:cstheme="minorHAnsi"/>
          <w:color w:val="000000" w:themeColor="text1"/>
          <w:sz w:val="22"/>
          <w:szCs w:val="22"/>
        </w:rPr>
        <w:t>‘g</w:t>
      </w:r>
      <w:r w:rsidR="001B2D9F" w:rsidRPr="00333233">
        <w:rPr>
          <w:rFonts w:asciiTheme="minorHAnsi" w:hAnsiTheme="minorHAnsi" w:cstheme="minorHAnsi"/>
          <w:color w:val="000000" w:themeColor="text1"/>
          <w:sz w:val="22"/>
          <w:szCs w:val="22"/>
        </w:rPr>
        <w:t>etting out</w:t>
      </w:r>
      <w:r w:rsidR="005E7700" w:rsidRPr="00333233">
        <w:rPr>
          <w:rFonts w:asciiTheme="minorHAnsi" w:hAnsiTheme="minorHAnsi" w:cstheme="minorHAnsi"/>
          <w:color w:val="000000" w:themeColor="text1"/>
          <w:sz w:val="22"/>
          <w:szCs w:val="22"/>
        </w:rPr>
        <w:t>’</w:t>
      </w:r>
      <w:r w:rsidR="001B2D9F" w:rsidRPr="00333233">
        <w:rPr>
          <w:rFonts w:asciiTheme="minorHAnsi" w:hAnsiTheme="minorHAnsi" w:cstheme="minorHAnsi"/>
          <w:color w:val="000000" w:themeColor="text1"/>
          <w:sz w:val="22"/>
          <w:szCs w:val="22"/>
        </w:rPr>
        <w:t xml:space="preserve"> </w:t>
      </w:r>
      <w:r w:rsidR="005E7700" w:rsidRPr="00333233">
        <w:rPr>
          <w:rFonts w:asciiTheme="minorHAnsi" w:hAnsiTheme="minorHAnsi" w:cstheme="minorHAnsi"/>
          <w:color w:val="000000" w:themeColor="text1"/>
          <w:sz w:val="22"/>
          <w:szCs w:val="22"/>
        </w:rPr>
        <w:t>are</w:t>
      </w:r>
      <w:r w:rsidR="001B2D9F" w:rsidRPr="00333233">
        <w:rPr>
          <w:rFonts w:asciiTheme="minorHAnsi" w:hAnsiTheme="minorHAnsi" w:cstheme="minorHAnsi"/>
          <w:color w:val="000000" w:themeColor="text1"/>
          <w:sz w:val="22"/>
          <w:szCs w:val="22"/>
        </w:rPr>
        <w:t xml:space="preserve"> transition</w:t>
      </w:r>
      <w:r w:rsidR="005E7700" w:rsidRPr="00333233">
        <w:rPr>
          <w:rFonts w:asciiTheme="minorHAnsi" w:hAnsiTheme="minorHAnsi" w:cstheme="minorHAnsi"/>
          <w:color w:val="000000" w:themeColor="text1"/>
          <w:sz w:val="22"/>
          <w:szCs w:val="22"/>
        </w:rPr>
        <w:t>s</w:t>
      </w:r>
      <w:r w:rsidR="001B2D9F" w:rsidRPr="00333233">
        <w:rPr>
          <w:rFonts w:asciiTheme="minorHAnsi" w:hAnsiTheme="minorHAnsi" w:cstheme="minorHAnsi"/>
          <w:color w:val="000000" w:themeColor="text1"/>
          <w:sz w:val="22"/>
          <w:szCs w:val="22"/>
        </w:rPr>
        <w:t>, but</w:t>
      </w:r>
      <w:r w:rsidR="005E7700" w:rsidRPr="00333233">
        <w:rPr>
          <w:rFonts w:asciiTheme="minorHAnsi" w:hAnsiTheme="minorHAnsi" w:cstheme="minorHAnsi"/>
          <w:color w:val="000000" w:themeColor="text1"/>
          <w:sz w:val="22"/>
          <w:szCs w:val="22"/>
        </w:rPr>
        <w:t xml:space="preserve"> it is important to recognise that</w:t>
      </w:r>
      <w:r w:rsidR="001B2D9F" w:rsidRPr="00333233">
        <w:rPr>
          <w:rFonts w:asciiTheme="minorHAnsi" w:hAnsiTheme="minorHAnsi" w:cstheme="minorHAnsi"/>
          <w:color w:val="000000" w:themeColor="text1"/>
          <w:sz w:val="22"/>
          <w:szCs w:val="22"/>
        </w:rPr>
        <w:t xml:space="preserve"> not all experience over time is about change in situation or circumstances. Experience over time also </w:t>
      </w:r>
      <w:r w:rsidR="004B44A0" w:rsidRPr="00333233">
        <w:rPr>
          <w:rFonts w:asciiTheme="minorHAnsi" w:hAnsiTheme="minorHAnsi" w:cstheme="minorHAnsi"/>
          <w:color w:val="000000" w:themeColor="text1"/>
          <w:sz w:val="22"/>
          <w:szCs w:val="22"/>
        </w:rPr>
        <w:t>‘</w:t>
      </w:r>
      <w:r w:rsidR="001B2D9F" w:rsidRPr="00333233">
        <w:rPr>
          <w:rFonts w:asciiTheme="minorHAnsi" w:hAnsiTheme="minorHAnsi" w:cstheme="minorHAnsi"/>
          <w:color w:val="000000" w:themeColor="text1"/>
          <w:sz w:val="22"/>
          <w:szCs w:val="22"/>
        </w:rPr>
        <w:t>involves living with what is, responding to relatively minor changes, or even avoiding change</w:t>
      </w:r>
      <w:r w:rsidR="004B44A0" w:rsidRPr="00333233">
        <w:rPr>
          <w:rFonts w:asciiTheme="minorHAnsi" w:hAnsiTheme="minorHAnsi" w:cstheme="minorHAnsi"/>
          <w:color w:val="000000" w:themeColor="text1"/>
          <w:sz w:val="22"/>
          <w:szCs w:val="22"/>
        </w:rPr>
        <w:t xml:space="preserve">’ </w:t>
      </w:r>
      <w:r w:rsidR="00C111BD">
        <w:rPr>
          <w:rFonts w:asciiTheme="minorHAnsi" w:hAnsiTheme="minorHAnsi" w:cstheme="minorHAnsi"/>
          <w:color w:val="000000" w:themeColor="text1"/>
          <w:sz w:val="22"/>
          <w:szCs w:val="22"/>
        </w:rPr>
        <w:t>[</w:t>
      </w:r>
      <w:r w:rsidR="003E321C" w:rsidRPr="00333233">
        <w:rPr>
          <w:rFonts w:asciiTheme="minorHAnsi" w:hAnsiTheme="minorHAnsi" w:cstheme="minorHAnsi"/>
          <w:color w:val="000000" w:themeColor="text1"/>
          <w:sz w:val="22"/>
          <w:szCs w:val="22"/>
        </w:rPr>
        <w:t>26</w:t>
      </w:r>
      <w:r w:rsidR="00B336F6" w:rsidRPr="00333233">
        <w:rPr>
          <w:rFonts w:asciiTheme="minorHAnsi" w:hAnsiTheme="minorHAnsi" w:cstheme="minorHAnsi"/>
          <w:color w:val="000000" w:themeColor="text1"/>
          <w:sz w:val="22"/>
          <w:szCs w:val="22"/>
        </w:rPr>
        <w:t>: 535</w:t>
      </w:r>
      <w:r w:rsidR="00C111BD">
        <w:rPr>
          <w:rFonts w:asciiTheme="minorHAnsi" w:hAnsiTheme="minorHAnsi" w:cstheme="minorHAnsi"/>
          <w:color w:val="000000" w:themeColor="text1"/>
          <w:sz w:val="22"/>
          <w:szCs w:val="22"/>
        </w:rPr>
        <w:t>]</w:t>
      </w:r>
      <w:r w:rsidR="001B2D9F" w:rsidRPr="00333233">
        <w:rPr>
          <w:rFonts w:asciiTheme="minorHAnsi" w:hAnsiTheme="minorHAnsi" w:cstheme="minorHAnsi"/>
          <w:color w:val="000000" w:themeColor="text1"/>
          <w:sz w:val="22"/>
          <w:szCs w:val="22"/>
        </w:rPr>
        <w:t xml:space="preserve">. The processes involved in getting by over time can be considered more </w:t>
      </w:r>
      <w:r w:rsidR="001B2D9F" w:rsidRPr="00333233">
        <w:rPr>
          <w:rFonts w:asciiTheme="minorHAnsi" w:hAnsiTheme="minorHAnsi" w:cstheme="minorHAnsi"/>
          <w:color w:val="000000" w:themeColor="text1"/>
          <w:sz w:val="22"/>
          <w:szCs w:val="22"/>
        </w:rPr>
        <w:lastRenderedPageBreak/>
        <w:t>effectively in qualitative than in quantitative data</w:t>
      </w:r>
      <w:r w:rsidR="0025798A" w:rsidRPr="00333233">
        <w:rPr>
          <w:rFonts w:asciiTheme="minorHAnsi" w:hAnsiTheme="minorHAnsi" w:cstheme="minorHAnsi"/>
          <w:color w:val="000000" w:themeColor="text1"/>
          <w:sz w:val="22"/>
          <w:szCs w:val="22"/>
        </w:rPr>
        <w:t xml:space="preserve"> </w:t>
      </w:r>
      <w:r w:rsidR="001A7B35">
        <w:rPr>
          <w:rFonts w:asciiTheme="minorHAnsi" w:hAnsiTheme="minorHAnsi" w:cstheme="minorHAnsi"/>
          <w:color w:val="000000" w:themeColor="text1"/>
          <w:sz w:val="22"/>
          <w:szCs w:val="22"/>
        </w:rPr>
        <w:t>[</w:t>
      </w:r>
      <w:r w:rsidR="003E321C" w:rsidRPr="00333233">
        <w:rPr>
          <w:rFonts w:asciiTheme="minorHAnsi" w:hAnsiTheme="minorHAnsi" w:cstheme="minorHAnsi"/>
          <w:color w:val="000000" w:themeColor="text1"/>
          <w:sz w:val="22"/>
          <w:szCs w:val="22"/>
        </w:rPr>
        <w:t>26</w:t>
      </w:r>
      <w:r w:rsidR="001A7B35">
        <w:rPr>
          <w:rFonts w:asciiTheme="minorHAnsi" w:hAnsiTheme="minorHAnsi" w:cstheme="minorHAnsi"/>
          <w:color w:val="000000" w:themeColor="text1"/>
          <w:sz w:val="22"/>
          <w:szCs w:val="22"/>
        </w:rPr>
        <w:t>]</w:t>
      </w:r>
      <w:r w:rsidR="001B2D9F" w:rsidRPr="00333233">
        <w:rPr>
          <w:rFonts w:asciiTheme="minorHAnsi" w:hAnsiTheme="minorHAnsi" w:cstheme="minorHAnsi"/>
          <w:color w:val="000000" w:themeColor="text1"/>
          <w:sz w:val="22"/>
          <w:szCs w:val="22"/>
        </w:rPr>
        <w:t xml:space="preserve">, and </w:t>
      </w:r>
      <w:r w:rsidR="001568EA" w:rsidRPr="00333233">
        <w:rPr>
          <w:rFonts w:asciiTheme="minorHAnsi" w:hAnsiTheme="minorHAnsi" w:cstheme="minorHAnsi"/>
          <w:color w:val="000000" w:themeColor="text1"/>
          <w:sz w:val="22"/>
          <w:szCs w:val="22"/>
        </w:rPr>
        <w:t xml:space="preserve">drawing on this work, </w:t>
      </w:r>
      <w:r w:rsidR="001D6507" w:rsidRPr="00333233">
        <w:rPr>
          <w:rFonts w:asciiTheme="minorHAnsi" w:hAnsiTheme="minorHAnsi" w:cstheme="minorHAnsi"/>
          <w:color w:val="000000" w:themeColor="text1"/>
          <w:sz w:val="22"/>
          <w:szCs w:val="22"/>
        </w:rPr>
        <w:t xml:space="preserve">we have used our data to </w:t>
      </w:r>
      <w:r w:rsidR="001B2D9F" w:rsidRPr="00333233">
        <w:rPr>
          <w:rFonts w:asciiTheme="minorHAnsi" w:hAnsiTheme="minorHAnsi" w:cstheme="minorHAnsi"/>
          <w:color w:val="000000" w:themeColor="text1"/>
          <w:sz w:val="22"/>
          <w:szCs w:val="22"/>
        </w:rPr>
        <w:t>explore how</w:t>
      </w:r>
      <w:r w:rsidR="004D1339" w:rsidRPr="00333233">
        <w:rPr>
          <w:rFonts w:asciiTheme="minorHAnsi" w:hAnsiTheme="minorHAnsi" w:cstheme="minorHAnsi"/>
          <w:color w:val="000000" w:themeColor="text1"/>
          <w:sz w:val="22"/>
          <w:szCs w:val="22"/>
        </w:rPr>
        <w:t>,</w:t>
      </w:r>
      <w:r w:rsidR="001B2D9F" w:rsidRPr="00333233">
        <w:rPr>
          <w:rFonts w:asciiTheme="minorHAnsi" w:hAnsiTheme="minorHAnsi" w:cstheme="minorHAnsi"/>
          <w:color w:val="000000" w:themeColor="text1"/>
          <w:sz w:val="22"/>
          <w:szCs w:val="22"/>
        </w:rPr>
        <w:t xml:space="preserve"> and in what ways</w:t>
      </w:r>
      <w:r w:rsidR="004D1339" w:rsidRPr="00333233">
        <w:rPr>
          <w:rFonts w:asciiTheme="minorHAnsi" w:hAnsiTheme="minorHAnsi" w:cstheme="minorHAnsi"/>
          <w:color w:val="000000" w:themeColor="text1"/>
          <w:sz w:val="22"/>
          <w:szCs w:val="22"/>
        </w:rPr>
        <w:t>,</w:t>
      </w:r>
      <w:r w:rsidR="001B2D9F" w:rsidRPr="00333233">
        <w:rPr>
          <w:rFonts w:asciiTheme="minorHAnsi" w:hAnsiTheme="minorHAnsi" w:cstheme="minorHAnsi"/>
          <w:color w:val="000000" w:themeColor="text1"/>
          <w:sz w:val="22"/>
          <w:szCs w:val="22"/>
        </w:rPr>
        <w:t xml:space="preserve"> </w:t>
      </w:r>
      <w:r w:rsidR="004E3372" w:rsidRPr="00333233">
        <w:rPr>
          <w:rFonts w:asciiTheme="minorHAnsi" w:hAnsiTheme="minorHAnsi" w:cstheme="minorHAnsi"/>
          <w:color w:val="000000" w:themeColor="text1"/>
          <w:sz w:val="22"/>
          <w:szCs w:val="22"/>
        </w:rPr>
        <w:t xml:space="preserve">nurses </w:t>
      </w:r>
      <w:r w:rsidR="001B2D9F" w:rsidRPr="00333233">
        <w:rPr>
          <w:rFonts w:asciiTheme="minorHAnsi" w:hAnsiTheme="minorHAnsi" w:cstheme="minorHAnsi"/>
          <w:color w:val="000000" w:themeColor="text1"/>
          <w:sz w:val="22"/>
          <w:szCs w:val="22"/>
        </w:rPr>
        <w:t>manage</w:t>
      </w:r>
      <w:r w:rsidR="004E3372" w:rsidRPr="00333233">
        <w:rPr>
          <w:rFonts w:asciiTheme="minorHAnsi" w:hAnsiTheme="minorHAnsi" w:cstheme="minorHAnsi"/>
          <w:color w:val="000000" w:themeColor="text1"/>
          <w:sz w:val="22"/>
          <w:szCs w:val="22"/>
        </w:rPr>
        <w:t>d</w:t>
      </w:r>
      <w:r w:rsidR="001B2D9F" w:rsidRPr="00333233">
        <w:rPr>
          <w:rFonts w:asciiTheme="minorHAnsi" w:hAnsiTheme="minorHAnsi" w:cstheme="minorHAnsi"/>
          <w:color w:val="000000" w:themeColor="text1"/>
          <w:sz w:val="22"/>
          <w:szCs w:val="22"/>
        </w:rPr>
        <w:t xml:space="preserve"> and adapt</w:t>
      </w:r>
      <w:r w:rsidR="004E3372" w:rsidRPr="00333233">
        <w:rPr>
          <w:rFonts w:asciiTheme="minorHAnsi" w:hAnsiTheme="minorHAnsi" w:cstheme="minorHAnsi"/>
          <w:color w:val="000000" w:themeColor="text1"/>
          <w:sz w:val="22"/>
          <w:szCs w:val="22"/>
        </w:rPr>
        <w:t>ed</w:t>
      </w:r>
      <w:r w:rsidR="001B2D9F" w:rsidRPr="00333233">
        <w:rPr>
          <w:rFonts w:asciiTheme="minorHAnsi" w:hAnsiTheme="minorHAnsi" w:cstheme="minorHAnsi"/>
          <w:color w:val="000000" w:themeColor="text1"/>
          <w:sz w:val="22"/>
          <w:szCs w:val="22"/>
        </w:rPr>
        <w:t xml:space="preserve"> over </w:t>
      </w:r>
      <w:r w:rsidR="004E3372" w:rsidRPr="00333233">
        <w:rPr>
          <w:rFonts w:asciiTheme="minorHAnsi" w:hAnsiTheme="minorHAnsi" w:cstheme="minorHAnsi"/>
          <w:color w:val="000000" w:themeColor="text1"/>
          <w:sz w:val="22"/>
          <w:szCs w:val="22"/>
        </w:rPr>
        <w:t>the trajectory of the pandemic</w:t>
      </w:r>
      <w:r w:rsidR="001B2D9F" w:rsidRPr="00333233">
        <w:rPr>
          <w:rFonts w:asciiTheme="minorHAnsi" w:hAnsiTheme="minorHAnsi" w:cstheme="minorHAnsi"/>
          <w:color w:val="000000" w:themeColor="text1"/>
          <w:sz w:val="22"/>
          <w:szCs w:val="22"/>
        </w:rPr>
        <w:t>.</w:t>
      </w:r>
    </w:p>
    <w:p w14:paraId="50E93D2D" w14:textId="3A168E42" w:rsidR="00E87B1C" w:rsidRPr="00333233" w:rsidRDefault="00E87B1C" w:rsidP="00FB4CAB">
      <w:pPr>
        <w:spacing w:line="480" w:lineRule="auto"/>
        <w:ind w:left="0" w:firstLine="0"/>
        <w:rPr>
          <w:rFonts w:asciiTheme="minorHAnsi" w:hAnsiTheme="minorHAnsi" w:cstheme="minorHAnsi"/>
          <w:color w:val="000000" w:themeColor="text1"/>
          <w:sz w:val="22"/>
          <w:szCs w:val="22"/>
        </w:rPr>
      </w:pPr>
    </w:p>
    <w:p w14:paraId="0032B4E7" w14:textId="7304489A" w:rsidR="00B3265E" w:rsidRPr="00333233" w:rsidRDefault="005D3202" w:rsidP="00FB4CAB">
      <w:pPr>
        <w:spacing w:line="480" w:lineRule="auto"/>
        <w:ind w:left="0" w:firstLine="0"/>
        <w:jc w:val="left"/>
        <w:rPr>
          <w:rFonts w:asciiTheme="minorHAnsi" w:hAnsiTheme="minorHAnsi" w:cstheme="minorHAnsi"/>
          <w:color w:val="000000" w:themeColor="text1"/>
          <w:sz w:val="22"/>
          <w:szCs w:val="22"/>
        </w:rPr>
      </w:pPr>
      <w:r w:rsidRPr="00333233">
        <w:rPr>
          <w:rFonts w:asciiTheme="minorHAnsi" w:hAnsiTheme="minorHAnsi" w:cstheme="minorHAnsi"/>
          <w:color w:val="000000" w:themeColor="text1"/>
          <w:sz w:val="22"/>
          <w:szCs w:val="22"/>
        </w:rPr>
        <w:t>W</w:t>
      </w:r>
      <w:r w:rsidR="00CC60C4" w:rsidRPr="00333233">
        <w:rPr>
          <w:rFonts w:asciiTheme="minorHAnsi" w:hAnsiTheme="minorHAnsi" w:cstheme="minorHAnsi"/>
          <w:color w:val="000000" w:themeColor="text1"/>
          <w:sz w:val="22"/>
          <w:szCs w:val="22"/>
        </w:rPr>
        <w:t>e have explored some key concepts from the sociology of transitions</w:t>
      </w:r>
      <w:r w:rsidR="00671CAF" w:rsidRPr="00333233">
        <w:rPr>
          <w:rFonts w:asciiTheme="minorHAnsi" w:hAnsiTheme="minorHAnsi" w:cstheme="minorHAnsi"/>
          <w:color w:val="000000" w:themeColor="text1"/>
          <w:sz w:val="22"/>
          <w:szCs w:val="22"/>
        </w:rPr>
        <w:t xml:space="preserve">, </w:t>
      </w:r>
      <w:r w:rsidR="00CC60C4" w:rsidRPr="00333233">
        <w:rPr>
          <w:rFonts w:asciiTheme="minorHAnsi" w:hAnsiTheme="minorHAnsi" w:cstheme="minorHAnsi"/>
          <w:color w:val="000000" w:themeColor="text1"/>
          <w:sz w:val="22"/>
          <w:szCs w:val="22"/>
        </w:rPr>
        <w:t>poverty</w:t>
      </w:r>
      <w:r w:rsidR="00F47376" w:rsidRPr="00333233">
        <w:rPr>
          <w:rFonts w:asciiTheme="minorHAnsi" w:hAnsiTheme="minorHAnsi" w:cstheme="minorHAnsi"/>
          <w:color w:val="000000" w:themeColor="text1"/>
          <w:sz w:val="22"/>
          <w:szCs w:val="22"/>
        </w:rPr>
        <w:t xml:space="preserve"> and medical sociology </w:t>
      </w:r>
      <w:r w:rsidR="00CC60C4" w:rsidRPr="00333233">
        <w:rPr>
          <w:rFonts w:asciiTheme="minorHAnsi" w:hAnsiTheme="minorHAnsi" w:cstheme="minorHAnsi"/>
          <w:color w:val="000000" w:themeColor="text1"/>
          <w:sz w:val="22"/>
          <w:szCs w:val="22"/>
        </w:rPr>
        <w:t>literature that have been developed</w:t>
      </w:r>
      <w:r w:rsidR="0045405A" w:rsidRPr="00333233">
        <w:rPr>
          <w:rFonts w:asciiTheme="minorHAnsi" w:hAnsiTheme="minorHAnsi" w:cstheme="minorHAnsi"/>
          <w:color w:val="000000" w:themeColor="text1"/>
          <w:sz w:val="22"/>
          <w:szCs w:val="22"/>
        </w:rPr>
        <w:t xml:space="preserve"> through the use of mostly longitudinal qualitative research </w:t>
      </w:r>
      <w:r w:rsidR="00A24301" w:rsidRPr="00333233">
        <w:rPr>
          <w:rFonts w:asciiTheme="minorHAnsi" w:hAnsiTheme="minorHAnsi" w:cstheme="minorHAnsi"/>
          <w:color w:val="000000" w:themeColor="text1"/>
          <w:sz w:val="22"/>
          <w:szCs w:val="22"/>
        </w:rPr>
        <w:t>involv</w:t>
      </w:r>
      <w:r w:rsidR="00671CAF" w:rsidRPr="00333233">
        <w:rPr>
          <w:rFonts w:asciiTheme="minorHAnsi" w:hAnsiTheme="minorHAnsi" w:cstheme="minorHAnsi"/>
          <w:color w:val="000000" w:themeColor="text1"/>
          <w:sz w:val="22"/>
          <w:szCs w:val="22"/>
        </w:rPr>
        <w:t>ing the</w:t>
      </w:r>
      <w:r w:rsidR="00A24301" w:rsidRPr="00333233">
        <w:rPr>
          <w:rFonts w:asciiTheme="minorHAnsi" w:hAnsiTheme="minorHAnsi" w:cstheme="minorHAnsi"/>
          <w:color w:val="000000" w:themeColor="text1"/>
          <w:sz w:val="22"/>
          <w:szCs w:val="22"/>
        </w:rPr>
        <w:t xml:space="preserve"> study</w:t>
      </w:r>
      <w:r w:rsidR="00671CAF" w:rsidRPr="00333233">
        <w:rPr>
          <w:rFonts w:asciiTheme="minorHAnsi" w:hAnsiTheme="minorHAnsi" w:cstheme="minorHAnsi"/>
          <w:color w:val="000000" w:themeColor="text1"/>
          <w:sz w:val="22"/>
          <w:szCs w:val="22"/>
        </w:rPr>
        <w:t xml:space="preserve"> of</w:t>
      </w:r>
      <w:r w:rsidR="00A24301" w:rsidRPr="00333233">
        <w:rPr>
          <w:rFonts w:asciiTheme="minorHAnsi" w:hAnsiTheme="minorHAnsi" w:cstheme="minorHAnsi"/>
          <w:color w:val="000000" w:themeColor="text1"/>
          <w:sz w:val="22"/>
          <w:szCs w:val="22"/>
        </w:rPr>
        <w:t xml:space="preserve"> </w:t>
      </w:r>
      <w:r w:rsidR="00CC60C4" w:rsidRPr="00333233">
        <w:rPr>
          <w:rFonts w:asciiTheme="minorHAnsi" w:hAnsiTheme="minorHAnsi" w:cstheme="minorHAnsi"/>
          <w:color w:val="000000" w:themeColor="text1"/>
          <w:sz w:val="22"/>
          <w:szCs w:val="22"/>
        </w:rPr>
        <w:t xml:space="preserve">dynamics </w:t>
      </w:r>
      <w:r w:rsidR="00A24301" w:rsidRPr="00333233">
        <w:rPr>
          <w:rFonts w:asciiTheme="minorHAnsi" w:hAnsiTheme="minorHAnsi" w:cstheme="minorHAnsi"/>
          <w:color w:val="000000" w:themeColor="text1"/>
          <w:sz w:val="22"/>
          <w:szCs w:val="22"/>
        </w:rPr>
        <w:t>and consistency of individuals</w:t>
      </w:r>
      <w:r w:rsidR="00F64560" w:rsidRPr="00333233">
        <w:rPr>
          <w:rFonts w:asciiTheme="minorHAnsi" w:hAnsiTheme="minorHAnsi" w:cstheme="minorHAnsi"/>
          <w:color w:val="000000" w:themeColor="text1"/>
          <w:sz w:val="22"/>
          <w:szCs w:val="22"/>
        </w:rPr>
        <w:t>’</w:t>
      </w:r>
      <w:r w:rsidR="00A24301" w:rsidRPr="00333233">
        <w:rPr>
          <w:rFonts w:asciiTheme="minorHAnsi" w:hAnsiTheme="minorHAnsi" w:cstheme="minorHAnsi"/>
          <w:color w:val="000000" w:themeColor="text1"/>
          <w:sz w:val="22"/>
          <w:szCs w:val="22"/>
        </w:rPr>
        <w:t xml:space="preserve"> biographical </w:t>
      </w:r>
      <w:r w:rsidR="008926AD" w:rsidRPr="00333233">
        <w:rPr>
          <w:rFonts w:asciiTheme="minorHAnsi" w:hAnsiTheme="minorHAnsi" w:cstheme="minorHAnsi"/>
          <w:color w:val="000000" w:themeColor="text1"/>
          <w:sz w:val="22"/>
          <w:szCs w:val="22"/>
        </w:rPr>
        <w:t>trajectories</w:t>
      </w:r>
      <w:r w:rsidR="00CC60C4" w:rsidRPr="00333233">
        <w:rPr>
          <w:rFonts w:asciiTheme="minorHAnsi" w:hAnsiTheme="minorHAnsi" w:cstheme="minorHAnsi"/>
          <w:color w:val="000000" w:themeColor="text1"/>
          <w:sz w:val="22"/>
          <w:szCs w:val="22"/>
        </w:rPr>
        <w:t>. These include</w:t>
      </w:r>
      <w:r w:rsidR="00A24301" w:rsidRPr="00333233">
        <w:rPr>
          <w:rFonts w:asciiTheme="minorHAnsi" w:hAnsiTheme="minorHAnsi" w:cstheme="minorHAnsi"/>
          <w:color w:val="000000" w:themeColor="text1"/>
          <w:sz w:val="22"/>
          <w:szCs w:val="22"/>
        </w:rPr>
        <w:t xml:space="preserve"> </w:t>
      </w:r>
      <w:r w:rsidR="00CC60C4" w:rsidRPr="00333233">
        <w:rPr>
          <w:rFonts w:asciiTheme="minorHAnsi" w:hAnsiTheme="minorHAnsi" w:cstheme="minorHAnsi"/>
          <w:color w:val="000000" w:themeColor="text1"/>
          <w:sz w:val="22"/>
          <w:szCs w:val="22"/>
        </w:rPr>
        <w:t>transitions as movements from one state to another, coping with and adapting to situations</w:t>
      </w:r>
      <w:r w:rsidR="00A24301" w:rsidRPr="00333233">
        <w:rPr>
          <w:rFonts w:asciiTheme="minorHAnsi" w:hAnsiTheme="minorHAnsi" w:cstheme="minorHAnsi"/>
          <w:color w:val="000000" w:themeColor="text1"/>
          <w:sz w:val="22"/>
          <w:szCs w:val="22"/>
        </w:rPr>
        <w:t xml:space="preserve"> </w:t>
      </w:r>
      <w:r w:rsidR="00CC60C4" w:rsidRPr="00333233">
        <w:rPr>
          <w:rFonts w:asciiTheme="minorHAnsi" w:hAnsiTheme="minorHAnsi" w:cstheme="minorHAnsi"/>
          <w:color w:val="000000" w:themeColor="text1"/>
          <w:sz w:val="22"/>
          <w:szCs w:val="22"/>
        </w:rPr>
        <w:t>or states over time, and trajectories of cumulative</w:t>
      </w:r>
      <w:r w:rsidR="00A24301" w:rsidRPr="00333233">
        <w:rPr>
          <w:rFonts w:asciiTheme="minorHAnsi" w:hAnsiTheme="minorHAnsi" w:cstheme="minorHAnsi"/>
          <w:color w:val="000000" w:themeColor="text1"/>
          <w:sz w:val="22"/>
          <w:szCs w:val="22"/>
        </w:rPr>
        <w:t xml:space="preserve"> </w:t>
      </w:r>
      <w:r w:rsidR="00CC60C4" w:rsidRPr="00333233">
        <w:rPr>
          <w:rFonts w:asciiTheme="minorHAnsi" w:hAnsiTheme="minorHAnsi" w:cstheme="minorHAnsi"/>
          <w:color w:val="000000" w:themeColor="text1"/>
          <w:sz w:val="22"/>
          <w:szCs w:val="22"/>
        </w:rPr>
        <w:t xml:space="preserve">patterns over time. </w:t>
      </w:r>
      <w:r w:rsidRPr="00333233">
        <w:rPr>
          <w:rFonts w:asciiTheme="minorHAnsi" w:hAnsiTheme="minorHAnsi" w:cstheme="minorHAnsi"/>
          <w:color w:val="000000" w:themeColor="text1"/>
          <w:sz w:val="22"/>
          <w:szCs w:val="22"/>
        </w:rPr>
        <w:t xml:space="preserve">We now </w:t>
      </w:r>
      <w:r w:rsidR="00CC60C4" w:rsidRPr="00333233">
        <w:rPr>
          <w:rFonts w:asciiTheme="minorHAnsi" w:hAnsiTheme="minorHAnsi" w:cstheme="minorHAnsi"/>
          <w:color w:val="000000" w:themeColor="text1"/>
          <w:sz w:val="22"/>
          <w:szCs w:val="22"/>
        </w:rPr>
        <w:t xml:space="preserve">consider </w:t>
      </w:r>
      <w:r w:rsidR="00A24301" w:rsidRPr="00333233">
        <w:rPr>
          <w:rFonts w:asciiTheme="minorHAnsi" w:hAnsiTheme="minorHAnsi" w:cstheme="minorHAnsi"/>
          <w:color w:val="000000" w:themeColor="text1"/>
          <w:sz w:val="22"/>
          <w:szCs w:val="22"/>
        </w:rPr>
        <w:t xml:space="preserve">these concepts </w:t>
      </w:r>
      <w:r w:rsidR="00E90BA8" w:rsidRPr="00333233">
        <w:rPr>
          <w:rFonts w:asciiTheme="minorHAnsi" w:hAnsiTheme="minorHAnsi" w:cstheme="minorHAnsi"/>
          <w:color w:val="000000" w:themeColor="text1"/>
          <w:sz w:val="22"/>
          <w:szCs w:val="22"/>
        </w:rPr>
        <w:t xml:space="preserve">in relation </w:t>
      </w:r>
      <w:r w:rsidR="00A24301" w:rsidRPr="00333233">
        <w:rPr>
          <w:rFonts w:asciiTheme="minorHAnsi" w:hAnsiTheme="minorHAnsi" w:cstheme="minorHAnsi"/>
          <w:color w:val="000000" w:themeColor="text1"/>
          <w:sz w:val="22"/>
          <w:szCs w:val="22"/>
        </w:rPr>
        <w:t xml:space="preserve">to the data gathered </w:t>
      </w:r>
      <w:r w:rsidR="008926AD" w:rsidRPr="00333233">
        <w:rPr>
          <w:rFonts w:asciiTheme="minorHAnsi" w:hAnsiTheme="minorHAnsi" w:cstheme="minorHAnsi"/>
          <w:color w:val="000000" w:themeColor="text1"/>
          <w:sz w:val="22"/>
          <w:szCs w:val="22"/>
        </w:rPr>
        <w:t xml:space="preserve">from </w:t>
      </w:r>
      <w:r w:rsidR="002113C8" w:rsidRPr="00333233">
        <w:rPr>
          <w:rFonts w:asciiTheme="minorHAnsi" w:hAnsiTheme="minorHAnsi" w:cstheme="minorHAnsi"/>
          <w:color w:val="000000" w:themeColor="text1"/>
          <w:sz w:val="22"/>
          <w:szCs w:val="22"/>
        </w:rPr>
        <w:t xml:space="preserve">qualitative longitudinal data generated </w:t>
      </w:r>
      <w:r w:rsidR="008926AD" w:rsidRPr="00333233">
        <w:rPr>
          <w:rFonts w:asciiTheme="minorHAnsi" w:hAnsiTheme="minorHAnsi" w:cstheme="minorHAnsi"/>
          <w:color w:val="000000" w:themeColor="text1"/>
          <w:sz w:val="22"/>
          <w:szCs w:val="22"/>
        </w:rPr>
        <w:t xml:space="preserve">with nurses </w:t>
      </w:r>
      <w:r w:rsidR="002113C8" w:rsidRPr="00333233">
        <w:rPr>
          <w:rFonts w:asciiTheme="minorHAnsi" w:hAnsiTheme="minorHAnsi" w:cstheme="minorHAnsi"/>
          <w:color w:val="000000" w:themeColor="text1"/>
          <w:sz w:val="22"/>
          <w:szCs w:val="22"/>
        </w:rPr>
        <w:t xml:space="preserve">in the UK </w:t>
      </w:r>
      <w:r w:rsidR="00E90BA8" w:rsidRPr="00333233">
        <w:rPr>
          <w:rFonts w:asciiTheme="minorHAnsi" w:hAnsiTheme="minorHAnsi" w:cstheme="minorHAnsi"/>
          <w:color w:val="000000" w:themeColor="text1"/>
          <w:sz w:val="22"/>
          <w:szCs w:val="22"/>
        </w:rPr>
        <w:t xml:space="preserve">during the COVID-19 pandemic.  </w:t>
      </w:r>
      <w:r w:rsidR="00B3265E" w:rsidRPr="00333233">
        <w:rPr>
          <w:rFonts w:asciiTheme="minorHAnsi" w:hAnsiTheme="minorHAnsi" w:cstheme="minorHAnsi"/>
          <w:color w:val="000000" w:themeColor="text1"/>
          <w:sz w:val="22"/>
          <w:szCs w:val="22"/>
        </w:rPr>
        <w:t xml:space="preserve">The longitudinal interview study reported here examined in-depth nurses’ experiences of working at the frontline of </w:t>
      </w:r>
      <w:r w:rsidR="00B3265E" w:rsidRPr="00333233">
        <w:rPr>
          <w:rFonts w:asciiTheme="minorHAnsi" w:hAnsiTheme="minorHAnsi" w:cstheme="minorHAnsi"/>
          <w:color w:val="000000" w:themeColor="text1"/>
          <w:sz w:val="22"/>
          <w:szCs w:val="22"/>
          <w:shd w:val="clear" w:color="auto" w:fill="FFFFFF"/>
        </w:rPr>
        <w:t xml:space="preserve">COVID-19 and the impacts of the pandemic on their psycho-social wellbeing since March 2020.  The aim of this paper is to </w:t>
      </w:r>
      <w:r w:rsidR="00B3265E" w:rsidRPr="00333233">
        <w:rPr>
          <w:rFonts w:asciiTheme="minorHAnsi" w:hAnsiTheme="minorHAnsi" w:cstheme="minorHAnsi"/>
          <w:color w:val="000000" w:themeColor="text1"/>
          <w:sz w:val="22"/>
          <w:szCs w:val="22"/>
        </w:rPr>
        <w:t>explore the dynamics, transitions, adaptions and trajectories of nursing at the front-line in the UK during the COVID-19 pandemic</w:t>
      </w:r>
      <w:r w:rsidR="003B2E9D" w:rsidRPr="00333233">
        <w:rPr>
          <w:rFonts w:asciiTheme="minorHAnsi" w:hAnsiTheme="minorHAnsi" w:cstheme="minorHAnsi"/>
          <w:color w:val="000000" w:themeColor="text1"/>
          <w:sz w:val="22"/>
          <w:szCs w:val="22"/>
        </w:rPr>
        <w:t xml:space="preserve"> using a social constructionist approach viewing realities as being constructed in a relational context and with multiple insights.</w:t>
      </w:r>
      <w:r w:rsidR="00B3265E" w:rsidRPr="00333233">
        <w:rPr>
          <w:rFonts w:asciiTheme="minorHAnsi" w:hAnsiTheme="minorHAnsi" w:cstheme="minorHAnsi"/>
          <w:color w:val="000000" w:themeColor="text1"/>
          <w:sz w:val="22"/>
          <w:szCs w:val="22"/>
        </w:rPr>
        <w:t xml:space="preserve"> </w:t>
      </w:r>
    </w:p>
    <w:p w14:paraId="0E053007" w14:textId="51DEFE58" w:rsidR="00424E68" w:rsidRPr="00333233" w:rsidRDefault="00424E68" w:rsidP="00FB4CAB">
      <w:pPr>
        <w:spacing w:line="480" w:lineRule="auto"/>
        <w:ind w:left="0" w:firstLine="0"/>
        <w:rPr>
          <w:rFonts w:asciiTheme="minorHAnsi" w:hAnsiTheme="minorHAnsi" w:cstheme="minorHAnsi"/>
          <w:color w:val="000000" w:themeColor="text1"/>
          <w:sz w:val="22"/>
          <w:szCs w:val="22"/>
        </w:rPr>
      </w:pPr>
    </w:p>
    <w:p w14:paraId="5A9FAB8C" w14:textId="666AE57E" w:rsidR="00683720" w:rsidRPr="00333233" w:rsidRDefault="007F2A02" w:rsidP="00FB4CAB">
      <w:pPr>
        <w:pStyle w:val="CommentText"/>
        <w:spacing w:line="480" w:lineRule="auto"/>
        <w:rPr>
          <w:rFonts w:asciiTheme="minorHAnsi" w:hAnsiTheme="minorHAnsi" w:cstheme="minorHAnsi"/>
          <w:color w:val="000000" w:themeColor="text1"/>
          <w:sz w:val="22"/>
          <w:szCs w:val="22"/>
        </w:rPr>
      </w:pPr>
      <w:r w:rsidRPr="00333233">
        <w:rPr>
          <w:rFonts w:asciiTheme="minorHAnsi" w:hAnsiTheme="minorHAnsi" w:cstheme="minorHAnsi"/>
          <w:b/>
          <w:bCs/>
          <w:color w:val="000000" w:themeColor="text1"/>
          <w:sz w:val="36"/>
          <w:szCs w:val="36"/>
        </w:rPr>
        <w:t>Methods</w:t>
      </w:r>
    </w:p>
    <w:p w14:paraId="30FCD0FF" w14:textId="271914B5" w:rsidR="00236BA3" w:rsidRPr="00333233" w:rsidRDefault="00683720" w:rsidP="00FB4CAB">
      <w:pPr>
        <w:spacing w:line="480" w:lineRule="auto"/>
        <w:ind w:left="0" w:firstLine="0"/>
        <w:jc w:val="left"/>
        <w:rPr>
          <w:rFonts w:asciiTheme="minorHAnsi" w:hAnsiTheme="minorHAnsi" w:cstheme="minorHAnsi"/>
          <w:color w:val="000000" w:themeColor="text1"/>
          <w:sz w:val="22"/>
          <w:szCs w:val="22"/>
        </w:rPr>
      </w:pPr>
      <w:r w:rsidRPr="00333233">
        <w:rPr>
          <w:rFonts w:asciiTheme="minorHAnsi" w:hAnsiTheme="minorHAnsi" w:cstheme="minorHAnsi"/>
          <w:color w:val="000000" w:themeColor="text1"/>
          <w:sz w:val="22"/>
          <w:szCs w:val="22"/>
        </w:rPr>
        <w:t xml:space="preserve">Narrative interviews were undertaken with 50 nurses, divided into two samples, with the aim of </w:t>
      </w:r>
      <w:r w:rsidR="00D42237" w:rsidRPr="00333233">
        <w:rPr>
          <w:rFonts w:asciiTheme="minorHAnsi" w:hAnsiTheme="minorHAnsi" w:cstheme="minorHAnsi"/>
          <w:color w:val="000000" w:themeColor="text1"/>
          <w:sz w:val="22"/>
          <w:szCs w:val="22"/>
        </w:rPr>
        <w:t xml:space="preserve">understanding </w:t>
      </w:r>
      <w:r w:rsidRPr="00333233">
        <w:rPr>
          <w:rFonts w:asciiTheme="minorHAnsi" w:hAnsiTheme="minorHAnsi" w:cstheme="minorHAnsi"/>
          <w:color w:val="000000" w:themeColor="text1"/>
          <w:sz w:val="22"/>
          <w:szCs w:val="22"/>
        </w:rPr>
        <w:t xml:space="preserve">their experiences during in-depth interviews over the trajectory of the pandemic. Sample 1 (n=27) </w:t>
      </w:r>
      <w:r w:rsidR="009A37D6" w:rsidRPr="00333233">
        <w:rPr>
          <w:rFonts w:asciiTheme="minorHAnsi" w:hAnsiTheme="minorHAnsi" w:cstheme="minorHAnsi"/>
          <w:color w:val="000000" w:themeColor="text1"/>
          <w:sz w:val="22"/>
          <w:szCs w:val="22"/>
        </w:rPr>
        <w:t>took</w:t>
      </w:r>
      <w:r w:rsidRPr="00333233">
        <w:rPr>
          <w:rFonts w:asciiTheme="minorHAnsi" w:hAnsiTheme="minorHAnsi" w:cstheme="minorHAnsi"/>
          <w:color w:val="000000" w:themeColor="text1"/>
          <w:sz w:val="22"/>
          <w:szCs w:val="22"/>
        </w:rPr>
        <w:t xml:space="preserve"> part in 4 interviews, over 20 months, the first in July 2020 (n=27). Twenty</w:t>
      </w:r>
      <w:r w:rsidR="005F271C" w:rsidRPr="00333233">
        <w:rPr>
          <w:rFonts w:asciiTheme="minorHAnsi" w:hAnsiTheme="minorHAnsi" w:cstheme="minorHAnsi"/>
          <w:color w:val="000000" w:themeColor="text1"/>
          <w:sz w:val="22"/>
          <w:szCs w:val="22"/>
        </w:rPr>
        <w:t>-</w:t>
      </w:r>
      <w:r w:rsidRPr="00333233">
        <w:rPr>
          <w:rFonts w:asciiTheme="minorHAnsi" w:hAnsiTheme="minorHAnsi" w:cstheme="minorHAnsi"/>
          <w:color w:val="000000" w:themeColor="text1"/>
          <w:sz w:val="22"/>
          <w:szCs w:val="22"/>
        </w:rPr>
        <w:t xml:space="preserve">five were interviewed in December 2020, 26 in August 2021 and 21 were interviewed for the final time in March 2022.  </w:t>
      </w:r>
      <w:r w:rsidR="00C7287E" w:rsidRPr="00333233">
        <w:rPr>
          <w:rFonts w:asciiTheme="minorHAnsi" w:hAnsiTheme="minorHAnsi" w:cstheme="minorHAnsi"/>
          <w:color w:val="000000" w:themeColor="text1"/>
          <w:sz w:val="22"/>
          <w:szCs w:val="22"/>
        </w:rPr>
        <w:t xml:space="preserve">Due to the low numbers of non-white, student nurses, care home nurses and community nurses in the first sample we decided to extend our participant population to include larger numbers of these nurses. </w:t>
      </w:r>
      <w:r w:rsidRPr="00333233">
        <w:rPr>
          <w:rFonts w:asciiTheme="minorHAnsi" w:hAnsiTheme="minorHAnsi" w:cstheme="minorHAnsi"/>
          <w:color w:val="000000" w:themeColor="text1"/>
          <w:sz w:val="22"/>
          <w:szCs w:val="22"/>
        </w:rPr>
        <w:t xml:space="preserve">Interviews with Sample 2 (n=23) began after the second wave of </w:t>
      </w:r>
      <w:r w:rsidRPr="00333233">
        <w:rPr>
          <w:rFonts w:asciiTheme="minorHAnsi" w:hAnsiTheme="minorHAnsi" w:cstheme="minorHAnsi"/>
          <w:color w:val="000000" w:themeColor="text1"/>
          <w:sz w:val="22"/>
          <w:szCs w:val="22"/>
        </w:rPr>
        <w:lastRenderedPageBreak/>
        <w:t xml:space="preserve">COVID-19 in the UK in August 2021 and 19 of the nurses in this sample were reinterviewed in March 2022.  </w:t>
      </w:r>
      <w:r w:rsidR="00236BA3" w:rsidRPr="00333233">
        <w:rPr>
          <w:rFonts w:asciiTheme="minorHAnsi" w:hAnsiTheme="minorHAnsi" w:cstheme="minorHAnsi"/>
          <w:color w:val="000000" w:themeColor="text1"/>
          <w:sz w:val="22"/>
          <w:szCs w:val="22"/>
        </w:rPr>
        <w:t xml:space="preserve">The interviews were spaced fairly evenly over the course of 19 months and coincided with several peaks in the numbers of hospitalised cases </w:t>
      </w:r>
      <w:r w:rsidR="001A7B35">
        <w:rPr>
          <w:rFonts w:asciiTheme="minorHAnsi" w:hAnsiTheme="minorHAnsi" w:cstheme="minorHAnsi"/>
          <w:color w:val="000000" w:themeColor="text1"/>
          <w:sz w:val="22"/>
          <w:szCs w:val="22"/>
        </w:rPr>
        <w:t>[</w:t>
      </w:r>
      <w:r w:rsidR="00CE6E6F" w:rsidRPr="00333233">
        <w:rPr>
          <w:rFonts w:asciiTheme="minorHAnsi" w:hAnsiTheme="minorHAnsi" w:cstheme="minorHAnsi"/>
          <w:color w:val="000000" w:themeColor="text1"/>
          <w:sz w:val="22"/>
          <w:szCs w:val="22"/>
        </w:rPr>
        <w:t>28</w:t>
      </w:r>
      <w:r w:rsidR="001A7B35">
        <w:rPr>
          <w:rFonts w:asciiTheme="minorHAnsi" w:hAnsiTheme="minorHAnsi" w:cstheme="minorHAnsi"/>
          <w:color w:val="000000" w:themeColor="text1"/>
          <w:sz w:val="22"/>
          <w:szCs w:val="22"/>
        </w:rPr>
        <w:t>]</w:t>
      </w:r>
      <w:r w:rsidR="00CE6E6F" w:rsidRPr="00333233">
        <w:rPr>
          <w:rFonts w:asciiTheme="minorHAnsi" w:hAnsiTheme="minorHAnsi" w:cstheme="minorHAnsi"/>
          <w:color w:val="000000" w:themeColor="text1"/>
          <w:sz w:val="22"/>
          <w:szCs w:val="22"/>
        </w:rPr>
        <w:t>.</w:t>
      </w:r>
      <w:r w:rsidR="00236BA3" w:rsidRPr="00333233">
        <w:rPr>
          <w:rFonts w:asciiTheme="minorHAnsi" w:hAnsiTheme="minorHAnsi" w:cstheme="minorHAnsi"/>
          <w:color w:val="000000" w:themeColor="text1"/>
          <w:sz w:val="22"/>
          <w:szCs w:val="22"/>
        </w:rPr>
        <w:t xml:space="preserve"> Figure 1 shows our interview distribution time points in the context of the number of hospitalised patients across the UK, although it is important to be mindful that regional variations occurred in regard to the dates of the peaks and subsequent recovery trajectory. </w:t>
      </w:r>
    </w:p>
    <w:p w14:paraId="6DEA85CC" w14:textId="77777777" w:rsidR="00236BA3" w:rsidRDefault="00236BA3" w:rsidP="00FB4CAB">
      <w:pPr>
        <w:spacing w:line="480" w:lineRule="auto"/>
        <w:ind w:left="0" w:firstLine="0"/>
        <w:jc w:val="left"/>
        <w:rPr>
          <w:rFonts w:asciiTheme="minorHAnsi" w:hAnsiTheme="minorHAnsi" w:cstheme="minorHAnsi"/>
          <w:color w:val="000000" w:themeColor="text1"/>
          <w:sz w:val="22"/>
          <w:szCs w:val="22"/>
        </w:rPr>
      </w:pPr>
    </w:p>
    <w:p w14:paraId="609F13D9" w14:textId="77777777" w:rsidR="00D03F53" w:rsidRPr="00333233" w:rsidRDefault="00D03F53" w:rsidP="00D03F53">
      <w:pPr>
        <w:spacing w:line="480" w:lineRule="auto"/>
        <w:ind w:left="0" w:firstLine="0"/>
        <w:jc w:val="left"/>
        <w:rPr>
          <w:rFonts w:asciiTheme="minorHAnsi" w:hAnsiTheme="minorHAnsi" w:cstheme="minorHAnsi"/>
          <w:b/>
          <w:bCs/>
          <w:color w:val="000000" w:themeColor="text1"/>
          <w:sz w:val="22"/>
          <w:szCs w:val="22"/>
        </w:rPr>
      </w:pPr>
      <w:r w:rsidRPr="00333233">
        <w:rPr>
          <w:rFonts w:asciiTheme="minorHAnsi" w:hAnsiTheme="minorHAnsi" w:cstheme="minorHAnsi"/>
          <w:b/>
          <w:bCs/>
          <w:color w:val="000000" w:themeColor="text1"/>
          <w:sz w:val="22"/>
          <w:szCs w:val="22"/>
        </w:rPr>
        <w:t xml:space="preserve">Figure 1. </w:t>
      </w:r>
      <w:r w:rsidRPr="00333233">
        <w:rPr>
          <w:rFonts w:asciiTheme="minorHAnsi" w:eastAsia="Times New Roman" w:hAnsiTheme="minorHAnsi" w:cstheme="minorHAnsi"/>
          <w:b/>
          <w:bCs/>
          <w:color w:val="000000" w:themeColor="text1"/>
          <w:sz w:val="22"/>
          <w:szCs w:val="22"/>
        </w:rPr>
        <w:t>Interview time-points in context of UK hospitalised COVID-19 patients</w:t>
      </w:r>
    </w:p>
    <w:p w14:paraId="69ED2A1E" w14:textId="77777777" w:rsidR="00C82FB3" w:rsidRPr="00333233" w:rsidRDefault="00C82FB3" w:rsidP="00FB4CAB">
      <w:pPr>
        <w:spacing w:line="480" w:lineRule="auto"/>
        <w:ind w:left="0" w:firstLine="0"/>
        <w:jc w:val="left"/>
        <w:rPr>
          <w:rFonts w:asciiTheme="minorHAnsi" w:hAnsiTheme="minorHAnsi" w:cstheme="minorHAnsi"/>
          <w:color w:val="000000" w:themeColor="text1"/>
          <w:sz w:val="22"/>
          <w:szCs w:val="22"/>
        </w:rPr>
      </w:pPr>
    </w:p>
    <w:p w14:paraId="7AED6B4C" w14:textId="77777777" w:rsidR="004267B1" w:rsidRPr="00333233" w:rsidRDefault="004267B1" w:rsidP="00FB4CAB">
      <w:pPr>
        <w:spacing w:line="480" w:lineRule="auto"/>
        <w:ind w:left="0" w:firstLine="0"/>
        <w:jc w:val="left"/>
        <w:rPr>
          <w:rFonts w:asciiTheme="minorHAnsi" w:hAnsiTheme="minorHAnsi" w:cstheme="minorHAnsi"/>
          <w:color w:val="000000" w:themeColor="text1"/>
          <w:sz w:val="22"/>
          <w:szCs w:val="22"/>
        </w:rPr>
      </w:pPr>
    </w:p>
    <w:p w14:paraId="6B7D8056" w14:textId="6B091EE3" w:rsidR="00683720" w:rsidRPr="00333233" w:rsidRDefault="00683720" w:rsidP="00FB4CAB">
      <w:pPr>
        <w:spacing w:line="480" w:lineRule="auto"/>
        <w:ind w:left="0" w:firstLine="0"/>
        <w:jc w:val="left"/>
        <w:rPr>
          <w:rFonts w:asciiTheme="minorHAnsi" w:hAnsiTheme="minorHAnsi" w:cstheme="minorHAnsi"/>
          <w:color w:val="000000" w:themeColor="text1"/>
          <w:sz w:val="22"/>
          <w:szCs w:val="22"/>
        </w:rPr>
      </w:pPr>
      <w:r w:rsidRPr="00333233">
        <w:rPr>
          <w:rFonts w:asciiTheme="minorHAnsi" w:hAnsiTheme="minorHAnsi" w:cstheme="minorHAnsi"/>
          <w:color w:val="000000" w:themeColor="text1"/>
          <w:sz w:val="22"/>
          <w:szCs w:val="22"/>
          <w:lang w:val="en-US"/>
        </w:rPr>
        <w:t>Participants were recruited through an opt-in method</w:t>
      </w:r>
      <w:r w:rsidRPr="00333233">
        <w:rPr>
          <w:rFonts w:asciiTheme="minorHAnsi" w:hAnsiTheme="minorHAnsi" w:cstheme="minorHAnsi"/>
          <w:color w:val="000000" w:themeColor="text1"/>
          <w:sz w:val="22"/>
          <w:szCs w:val="22"/>
        </w:rPr>
        <w:t xml:space="preserve"> with </w:t>
      </w:r>
      <w:r w:rsidRPr="00333233">
        <w:rPr>
          <w:rFonts w:asciiTheme="minorHAnsi" w:hAnsiTheme="minorHAnsi" w:cstheme="minorHAnsi"/>
          <w:color w:val="000000" w:themeColor="text1"/>
          <w:sz w:val="22"/>
          <w:szCs w:val="22"/>
          <w:lang w:val="en-US"/>
        </w:rPr>
        <w:t xml:space="preserve">participants who had completed </w:t>
      </w:r>
      <w:r w:rsidR="00673718" w:rsidRPr="00333233">
        <w:rPr>
          <w:rFonts w:asciiTheme="minorHAnsi" w:hAnsiTheme="minorHAnsi" w:cstheme="minorHAnsi"/>
          <w:color w:val="000000" w:themeColor="text1"/>
          <w:sz w:val="22"/>
          <w:szCs w:val="22"/>
          <w:lang w:val="en-US"/>
        </w:rPr>
        <w:t xml:space="preserve">the parent study </w:t>
      </w:r>
      <w:r w:rsidRPr="00333233">
        <w:rPr>
          <w:rFonts w:asciiTheme="minorHAnsi" w:hAnsiTheme="minorHAnsi" w:cstheme="minorHAnsi"/>
          <w:color w:val="000000" w:themeColor="text1"/>
          <w:sz w:val="22"/>
          <w:szCs w:val="22"/>
        </w:rPr>
        <w:t xml:space="preserve">national nurse and midwife </w:t>
      </w:r>
      <w:r w:rsidRPr="00333233">
        <w:rPr>
          <w:rFonts w:asciiTheme="minorHAnsi" w:hAnsiTheme="minorHAnsi" w:cstheme="minorHAnsi"/>
          <w:color w:val="000000" w:themeColor="text1"/>
          <w:sz w:val="22"/>
          <w:szCs w:val="22"/>
          <w:lang w:val="en-US"/>
        </w:rPr>
        <w:t>surveys and expressed an interest in being contacted to take part in qualitative interviews about their COVID-19 experiences</w:t>
      </w:r>
      <w:r w:rsidR="00746380" w:rsidRPr="00333233">
        <w:rPr>
          <w:rFonts w:asciiTheme="minorHAnsi" w:hAnsiTheme="minorHAnsi" w:cstheme="minorHAnsi"/>
          <w:color w:val="000000" w:themeColor="text1"/>
          <w:sz w:val="22"/>
          <w:szCs w:val="22"/>
          <w:lang w:val="en-US"/>
        </w:rPr>
        <w:t xml:space="preserve"> </w:t>
      </w:r>
      <w:r w:rsidR="000E10D4">
        <w:rPr>
          <w:rFonts w:asciiTheme="minorHAnsi" w:hAnsiTheme="minorHAnsi" w:cstheme="minorHAnsi"/>
          <w:color w:val="000000" w:themeColor="text1"/>
          <w:sz w:val="22"/>
          <w:szCs w:val="22"/>
          <w:lang w:val="en-US"/>
        </w:rPr>
        <w:t>[</w:t>
      </w:r>
      <w:r w:rsidR="007F1AD5" w:rsidRPr="00333233">
        <w:rPr>
          <w:rFonts w:asciiTheme="minorHAnsi" w:hAnsiTheme="minorHAnsi" w:cstheme="minorHAnsi"/>
          <w:color w:val="000000" w:themeColor="text1"/>
          <w:sz w:val="22"/>
          <w:szCs w:val="22"/>
          <w:lang w:val="en-US"/>
        </w:rPr>
        <w:t>8</w:t>
      </w:r>
      <w:r w:rsidR="000E10D4">
        <w:rPr>
          <w:rFonts w:asciiTheme="minorHAnsi" w:hAnsiTheme="minorHAnsi" w:cstheme="minorHAnsi"/>
          <w:color w:val="000000" w:themeColor="text1"/>
          <w:sz w:val="22"/>
          <w:szCs w:val="22"/>
          <w:lang w:val="en-US"/>
        </w:rPr>
        <w:t>]</w:t>
      </w:r>
      <w:r w:rsidRPr="00333233">
        <w:rPr>
          <w:rFonts w:asciiTheme="minorHAnsi" w:hAnsiTheme="minorHAnsi" w:cstheme="minorHAnsi"/>
          <w:color w:val="000000" w:themeColor="text1"/>
          <w:sz w:val="22"/>
          <w:szCs w:val="22"/>
        </w:rPr>
        <w:t xml:space="preserve">.  </w:t>
      </w:r>
      <w:r w:rsidR="00261D17" w:rsidRPr="00333233">
        <w:rPr>
          <w:rFonts w:asciiTheme="minorHAnsi" w:hAnsiTheme="minorHAnsi" w:cstheme="minorHAnsi"/>
          <w:color w:val="000000" w:themeColor="text1"/>
          <w:sz w:val="22"/>
          <w:szCs w:val="22"/>
        </w:rPr>
        <w:t>Al</w:t>
      </w:r>
      <w:r w:rsidR="00A20040">
        <w:rPr>
          <w:rFonts w:asciiTheme="minorHAnsi" w:hAnsiTheme="minorHAnsi" w:cstheme="minorHAnsi"/>
          <w:color w:val="000000" w:themeColor="text1"/>
          <w:sz w:val="22"/>
          <w:szCs w:val="22"/>
        </w:rPr>
        <w:t xml:space="preserve">l </w:t>
      </w:r>
      <w:r w:rsidR="00261D17" w:rsidRPr="00333233">
        <w:rPr>
          <w:rFonts w:asciiTheme="minorHAnsi" w:hAnsiTheme="minorHAnsi" w:cstheme="minorHAnsi"/>
          <w:color w:val="000000" w:themeColor="text1"/>
          <w:sz w:val="22"/>
          <w:szCs w:val="22"/>
        </w:rPr>
        <w:t xml:space="preserve">participants were emailed with a participant information sheet and consent form and given 14 days to respond. </w:t>
      </w:r>
      <w:r w:rsidRPr="00333233">
        <w:rPr>
          <w:rFonts w:asciiTheme="minorHAnsi" w:hAnsiTheme="minorHAnsi" w:cstheme="minorHAnsi"/>
          <w:color w:val="000000" w:themeColor="text1"/>
          <w:sz w:val="22"/>
          <w:szCs w:val="22"/>
        </w:rPr>
        <w:t xml:space="preserve">Purposive sampling occurred </w:t>
      </w:r>
      <w:r w:rsidR="00B50C1A" w:rsidRPr="00333233">
        <w:rPr>
          <w:rFonts w:asciiTheme="minorHAnsi" w:hAnsiTheme="minorHAnsi" w:cstheme="minorHAnsi"/>
          <w:color w:val="000000" w:themeColor="text1"/>
          <w:sz w:val="22"/>
          <w:szCs w:val="22"/>
        </w:rPr>
        <w:t>with both samples</w:t>
      </w:r>
      <w:r w:rsidR="00A2240C" w:rsidRPr="00333233">
        <w:rPr>
          <w:rFonts w:asciiTheme="minorHAnsi" w:hAnsiTheme="minorHAnsi" w:cstheme="minorHAnsi"/>
          <w:color w:val="000000" w:themeColor="text1"/>
          <w:sz w:val="22"/>
          <w:szCs w:val="22"/>
        </w:rPr>
        <w:t xml:space="preserve">. </w:t>
      </w:r>
      <w:r w:rsidR="00061480" w:rsidRPr="00333233">
        <w:rPr>
          <w:rFonts w:asciiTheme="minorHAnsi" w:hAnsiTheme="minorHAnsi" w:cstheme="minorHAnsi"/>
          <w:color w:val="000000" w:themeColor="text1"/>
          <w:sz w:val="22"/>
          <w:szCs w:val="22"/>
        </w:rPr>
        <w:t>T</w:t>
      </w:r>
      <w:r w:rsidR="00A2240C" w:rsidRPr="00333233">
        <w:rPr>
          <w:rFonts w:asciiTheme="minorHAnsi" w:hAnsiTheme="minorHAnsi" w:cstheme="minorHAnsi"/>
          <w:color w:val="000000" w:themeColor="text1"/>
          <w:sz w:val="22"/>
          <w:szCs w:val="22"/>
        </w:rPr>
        <w:t>he addition of sample 2</w:t>
      </w:r>
      <w:r w:rsidR="00061480" w:rsidRPr="00333233">
        <w:rPr>
          <w:rFonts w:asciiTheme="minorHAnsi" w:hAnsiTheme="minorHAnsi" w:cstheme="minorHAnsi"/>
          <w:color w:val="000000" w:themeColor="text1"/>
          <w:sz w:val="22"/>
          <w:szCs w:val="22"/>
        </w:rPr>
        <w:t xml:space="preserve"> ensured</w:t>
      </w:r>
      <w:r w:rsidR="00A2240C" w:rsidRPr="00333233">
        <w:rPr>
          <w:rFonts w:asciiTheme="minorHAnsi" w:hAnsiTheme="minorHAnsi" w:cstheme="minorHAnsi"/>
          <w:color w:val="000000" w:themeColor="text1"/>
          <w:sz w:val="22"/>
          <w:szCs w:val="22"/>
        </w:rPr>
        <w:t xml:space="preserve"> a</w:t>
      </w:r>
      <w:r w:rsidRPr="00333233">
        <w:rPr>
          <w:rFonts w:asciiTheme="minorHAnsi" w:hAnsiTheme="minorHAnsi" w:cstheme="minorHAnsi"/>
          <w:color w:val="000000" w:themeColor="text1"/>
          <w:sz w:val="22"/>
          <w:szCs w:val="22"/>
        </w:rPr>
        <w:t xml:space="preserve"> breadth of participants’ experiences with nurses work</w:t>
      </w:r>
      <w:r w:rsidR="00BB1703" w:rsidRPr="00333233">
        <w:rPr>
          <w:rFonts w:asciiTheme="minorHAnsi" w:hAnsiTheme="minorHAnsi" w:cstheme="minorHAnsi"/>
          <w:color w:val="000000" w:themeColor="text1"/>
          <w:sz w:val="22"/>
          <w:szCs w:val="22"/>
        </w:rPr>
        <w:t>ing</w:t>
      </w:r>
      <w:r w:rsidRPr="00333233">
        <w:rPr>
          <w:rFonts w:asciiTheme="minorHAnsi" w:hAnsiTheme="minorHAnsi" w:cstheme="minorHAnsi"/>
          <w:color w:val="000000" w:themeColor="text1"/>
          <w:sz w:val="22"/>
          <w:szCs w:val="22"/>
        </w:rPr>
        <w:t xml:space="preserve"> in a range of settings and specialities,</w:t>
      </w:r>
      <w:r w:rsidR="00BB1703" w:rsidRPr="00333233">
        <w:rPr>
          <w:rFonts w:asciiTheme="minorHAnsi" w:hAnsiTheme="minorHAnsi" w:cstheme="minorHAnsi"/>
          <w:color w:val="000000" w:themeColor="text1"/>
          <w:sz w:val="22"/>
          <w:szCs w:val="22"/>
        </w:rPr>
        <w:t xml:space="preserve"> </w:t>
      </w:r>
      <w:r w:rsidRPr="00333233">
        <w:rPr>
          <w:rFonts w:asciiTheme="minorHAnsi" w:hAnsiTheme="minorHAnsi" w:cstheme="minorHAnsi"/>
          <w:color w:val="000000" w:themeColor="text1"/>
          <w:sz w:val="22"/>
          <w:szCs w:val="22"/>
        </w:rPr>
        <w:t>differing experiences and levels of seniority. Nurses were based in varying geographical locations throughout England, Scotland, Wales and Northern Ireland and were also sampled from varying ethnic groups and age ranges.</w:t>
      </w:r>
      <w:r w:rsidR="00061480" w:rsidRPr="00333233">
        <w:rPr>
          <w:rFonts w:asciiTheme="minorHAnsi" w:hAnsiTheme="minorHAnsi" w:cstheme="minorHAnsi"/>
          <w:color w:val="000000" w:themeColor="text1"/>
          <w:sz w:val="22"/>
          <w:szCs w:val="22"/>
        </w:rPr>
        <w:t xml:space="preserve">  </w:t>
      </w:r>
      <w:r w:rsidR="004C6168" w:rsidRPr="00333233">
        <w:rPr>
          <w:rFonts w:asciiTheme="minorHAnsi" w:hAnsiTheme="minorHAnsi" w:cstheme="minorHAnsi"/>
          <w:color w:val="000000" w:themeColor="text1"/>
          <w:sz w:val="22"/>
          <w:szCs w:val="22"/>
        </w:rPr>
        <w:t>O</w:t>
      </w:r>
      <w:r w:rsidR="00746380" w:rsidRPr="00333233">
        <w:rPr>
          <w:rFonts w:asciiTheme="minorHAnsi" w:hAnsiTheme="minorHAnsi" w:cstheme="minorHAnsi"/>
          <w:color w:val="000000" w:themeColor="text1"/>
          <w:sz w:val="22"/>
          <w:szCs w:val="22"/>
        </w:rPr>
        <w:t xml:space="preserve">ut of the 50 participants, 2 were men.  </w:t>
      </w:r>
      <w:r w:rsidR="00061480" w:rsidRPr="00333233">
        <w:rPr>
          <w:rFonts w:asciiTheme="minorHAnsi" w:hAnsiTheme="minorHAnsi" w:cstheme="minorHAnsi"/>
          <w:color w:val="000000" w:themeColor="text1"/>
          <w:sz w:val="22"/>
          <w:szCs w:val="22"/>
        </w:rPr>
        <w:t>More information about the demographics of the participants is provided in table 1 below.</w:t>
      </w:r>
      <w:r w:rsidRPr="00333233">
        <w:rPr>
          <w:rFonts w:asciiTheme="minorHAnsi" w:hAnsiTheme="minorHAnsi" w:cstheme="minorHAnsi"/>
          <w:color w:val="000000" w:themeColor="text1"/>
          <w:sz w:val="22"/>
          <w:szCs w:val="22"/>
        </w:rPr>
        <w:t xml:space="preserve"> Ethical approval was received from the (Anonymised University)</w:t>
      </w:r>
      <w:r w:rsidR="0064654E" w:rsidRPr="00333233">
        <w:rPr>
          <w:rFonts w:asciiTheme="minorHAnsi" w:hAnsiTheme="minorHAnsi" w:cstheme="minorHAnsi"/>
          <w:color w:val="000000" w:themeColor="text1"/>
          <w:sz w:val="22"/>
          <w:szCs w:val="22"/>
        </w:rPr>
        <w:t>.</w:t>
      </w:r>
      <w:r w:rsidR="00872C4B" w:rsidRPr="00333233">
        <w:rPr>
          <w:rFonts w:asciiTheme="minorHAnsi" w:hAnsiTheme="minorHAnsi" w:cstheme="minorHAnsi"/>
          <w:color w:val="000000" w:themeColor="text1"/>
          <w:sz w:val="22"/>
          <w:szCs w:val="22"/>
        </w:rPr>
        <w:t xml:space="preserve"> </w:t>
      </w:r>
      <w:r w:rsidR="00C7287E" w:rsidRPr="00333233">
        <w:rPr>
          <w:rFonts w:asciiTheme="minorHAnsi" w:hAnsiTheme="minorHAnsi" w:cstheme="minorHAnsi"/>
          <w:color w:val="000000" w:themeColor="text1"/>
          <w:sz w:val="22"/>
          <w:szCs w:val="22"/>
        </w:rPr>
        <w:t xml:space="preserve">Interviews were conducted by all </w:t>
      </w:r>
      <w:proofErr w:type="gramStart"/>
      <w:r w:rsidR="00C7287E" w:rsidRPr="00333233">
        <w:rPr>
          <w:rFonts w:asciiTheme="minorHAnsi" w:hAnsiTheme="minorHAnsi" w:cstheme="minorHAnsi"/>
          <w:color w:val="000000" w:themeColor="text1"/>
          <w:sz w:val="22"/>
          <w:szCs w:val="22"/>
        </w:rPr>
        <w:t>authors,</w:t>
      </w:r>
      <w:proofErr w:type="gramEnd"/>
      <w:r w:rsidR="00C7287E" w:rsidRPr="00333233">
        <w:rPr>
          <w:rFonts w:asciiTheme="minorHAnsi" w:hAnsiTheme="minorHAnsi" w:cstheme="minorHAnsi"/>
          <w:color w:val="000000" w:themeColor="text1"/>
          <w:sz w:val="22"/>
          <w:szCs w:val="22"/>
        </w:rPr>
        <w:t xml:space="preserve"> each researcher interviewed the same participant at subsequent interviews. </w:t>
      </w:r>
      <w:r w:rsidR="00872C4B" w:rsidRPr="00333233">
        <w:rPr>
          <w:rFonts w:asciiTheme="minorHAnsi" w:hAnsiTheme="minorHAnsi" w:cstheme="minorHAnsi"/>
          <w:color w:val="000000" w:themeColor="text1"/>
          <w:sz w:val="22"/>
          <w:szCs w:val="22"/>
        </w:rPr>
        <w:t>All the interviewers were female except one. All those who undertook interviews are experienced in conducting and analysing qualitative research and also have expertise in conducting interviews on distressing topics</w:t>
      </w:r>
      <w:r w:rsidR="00A3344C" w:rsidRPr="00333233">
        <w:rPr>
          <w:rFonts w:asciiTheme="minorHAnsi" w:hAnsiTheme="minorHAnsi" w:cstheme="minorHAnsi"/>
          <w:color w:val="000000" w:themeColor="text1"/>
          <w:sz w:val="22"/>
          <w:szCs w:val="22"/>
        </w:rPr>
        <w:t xml:space="preserve"> (please see </w:t>
      </w:r>
      <w:r w:rsidR="009707F4" w:rsidRPr="00333233">
        <w:rPr>
          <w:rFonts w:asciiTheme="minorHAnsi" w:hAnsiTheme="minorHAnsi" w:cstheme="minorHAnsi"/>
          <w:color w:val="000000" w:themeColor="text1"/>
          <w:sz w:val="22"/>
          <w:szCs w:val="22"/>
        </w:rPr>
        <w:t>30</w:t>
      </w:r>
      <w:r w:rsidR="00A3344C" w:rsidRPr="00333233">
        <w:rPr>
          <w:rFonts w:asciiTheme="minorHAnsi" w:hAnsiTheme="minorHAnsi" w:cstheme="minorHAnsi"/>
          <w:color w:val="000000" w:themeColor="text1"/>
          <w:sz w:val="22"/>
          <w:szCs w:val="22"/>
        </w:rPr>
        <w:t xml:space="preserve"> for more information on the interviewing process)</w:t>
      </w:r>
      <w:r w:rsidR="00872C4B" w:rsidRPr="00333233">
        <w:rPr>
          <w:rFonts w:asciiTheme="minorHAnsi" w:hAnsiTheme="minorHAnsi" w:cstheme="minorHAnsi"/>
          <w:color w:val="000000" w:themeColor="text1"/>
          <w:sz w:val="22"/>
          <w:szCs w:val="22"/>
        </w:rPr>
        <w:t xml:space="preserve">. </w:t>
      </w:r>
      <w:r w:rsidR="00FA40B1" w:rsidRPr="00333233">
        <w:rPr>
          <w:rFonts w:asciiTheme="minorHAnsi" w:hAnsiTheme="minorHAnsi" w:cstheme="minorHAnsi"/>
          <w:color w:val="000000" w:themeColor="text1"/>
          <w:sz w:val="22"/>
          <w:szCs w:val="22"/>
        </w:rPr>
        <w:t xml:space="preserve">A list of wellbeing resources </w:t>
      </w:r>
      <w:proofErr w:type="gramStart"/>
      <w:r w:rsidR="00D42237" w:rsidRPr="00333233">
        <w:rPr>
          <w:rFonts w:asciiTheme="minorHAnsi" w:hAnsiTheme="minorHAnsi" w:cstheme="minorHAnsi"/>
          <w:color w:val="000000" w:themeColor="text1"/>
          <w:sz w:val="22"/>
          <w:szCs w:val="22"/>
        </w:rPr>
        <w:t>were</w:t>
      </w:r>
      <w:proofErr w:type="gramEnd"/>
      <w:r w:rsidR="00D42237" w:rsidRPr="00333233">
        <w:rPr>
          <w:rFonts w:asciiTheme="minorHAnsi" w:hAnsiTheme="minorHAnsi" w:cstheme="minorHAnsi"/>
          <w:color w:val="000000" w:themeColor="text1"/>
          <w:sz w:val="22"/>
          <w:szCs w:val="22"/>
        </w:rPr>
        <w:t xml:space="preserve"> </w:t>
      </w:r>
      <w:r w:rsidR="00FA40B1" w:rsidRPr="00333233">
        <w:rPr>
          <w:rFonts w:asciiTheme="minorHAnsi" w:hAnsiTheme="minorHAnsi" w:cstheme="minorHAnsi"/>
          <w:color w:val="000000" w:themeColor="text1"/>
          <w:sz w:val="22"/>
          <w:szCs w:val="22"/>
        </w:rPr>
        <w:t>made available for participants after the interviews and researchers</w:t>
      </w:r>
      <w:r w:rsidR="001A2DEB" w:rsidRPr="00333233">
        <w:rPr>
          <w:rFonts w:asciiTheme="minorHAnsi" w:hAnsiTheme="minorHAnsi" w:cstheme="minorHAnsi"/>
          <w:color w:val="000000" w:themeColor="text1"/>
          <w:sz w:val="22"/>
          <w:szCs w:val="22"/>
        </w:rPr>
        <w:t xml:space="preserve"> were able to</w:t>
      </w:r>
      <w:r w:rsidR="00FA40B1" w:rsidRPr="00333233">
        <w:rPr>
          <w:rFonts w:asciiTheme="minorHAnsi" w:hAnsiTheme="minorHAnsi" w:cstheme="minorHAnsi"/>
          <w:color w:val="000000" w:themeColor="text1"/>
          <w:sz w:val="22"/>
          <w:szCs w:val="22"/>
        </w:rPr>
        <w:t xml:space="preserve"> </w:t>
      </w:r>
      <w:r w:rsidR="009D1E1A" w:rsidRPr="00333233">
        <w:rPr>
          <w:rFonts w:asciiTheme="minorHAnsi" w:hAnsiTheme="minorHAnsi" w:cstheme="minorHAnsi"/>
          <w:color w:val="000000" w:themeColor="text1"/>
          <w:sz w:val="22"/>
          <w:szCs w:val="22"/>
        </w:rPr>
        <w:t xml:space="preserve">‘check in’ on participants. </w:t>
      </w:r>
    </w:p>
    <w:p w14:paraId="5A5384AC" w14:textId="77777777" w:rsidR="00F1289D" w:rsidRPr="00333233" w:rsidRDefault="00F1289D" w:rsidP="00FB4CAB">
      <w:pPr>
        <w:spacing w:line="480" w:lineRule="auto"/>
        <w:ind w:left="0" w:firstLine="0"/>
        <w:rPr>
          <w:rFonts w:asciiTheme="minorHAnsi" w:hAnsiTheme="minorHAnsi" w:cstheme="minorHAnsi"/>
          <w:b/>
          <w:bCs/>
          <w:color w:val="000000" w:themeColor="text1"/>
          <w:sz w:val="22"/>
          <w:szCs w:val="22"/>
        </w:rPr>
      </w:pPr>
    </w:p>
    <w:p w14:paraId="1F5FC1B8" w14:textId="54905137" w:rsidR="001D5BC8" w:rsidRPr="00333233" w:rsidRDefault="00C84D4A" w:rsidP="00FB4CAB">
      <w:pPr>
        <w:spacing w:line="480" w:lineRule="auto"/>
        <w:ind w:left="0" w:firstLine="0"/>
        <w:jc w:val="left"/>
        <w:rPr>
          <w:rFonts w:asciiTheme="minorHAnsi" w:hAnsiTheme="minorHAnsi" w:cstheme="minorHAnsi"/>
          <w:color w:val="000000" w:themeColor="text1"/>
          <w:sz w:val="22"/>
          <w:szCs w:val="22"/>
        </w:rPr>
      </w:pPr>
      <w:r w:rsidRPr="00333233">
        <w:rPr>
          <w:rFonts w:asciiTheme="minorHAnsi" w:hAnsiTheme="minorHAnsi" w:cstheme="minorHAnsi"/>
          <w:color w:val="000000" w:themeColor="text1"/>
          <w:sz w:val="22"/>
          <w:szCs w:val="22"/>
        </w:rPr>
        <w:t xml:space="preserve">The interviews were conducted </w:t>
      </w:r>
      <w:r w:rsidR="00A65273" w:rsidRPr="00333233">
        <w:rPr>
          <w:rFonts w:asciiTheme="minorHAnsi" w:hAnsiTheme="minorHAnsi" w:cstheme="minorHAnsi"/>
          <w:color w:val="000000" w:themeColor="text1"/>
          <w:sz w:val="22"/>
          <w:szCs w:val="22"/>
        </w:rPr>
        <w:t>online</w:t>
      </w:r>
      <w:r w:rsidR="00C36EA2" w:rsidRPr="00333233">
        <w:rPr>
          <w:rFonts w:asciiTheme="minorHAnsi" w:hAnsiTheme="minorHAnsi" w:cstheme="minorHAnsi"/>
          <w:color w:val="000000" w:themeColor="text1"/>
          <w:sz w:val="22"/>
          <w:szCs w:val="22"/>
        </w:rPr>
        <w:t>, mostly at the participants’ home,</w:t>
      </w:r>
      <w:r w:rsidR="00A65273" w:rsidRPr="00333233">
        <w:rPr>
          <w:rFonts w:asciiTheme="minorHAnsi" w:hAnsiTheme="minorHAnsi" w:cstheme="minorHAnsi"/>
          <w:color w:val="000000" w:themeColor="text1"/>
          <w:sz w:val="22"/>
          <w:szCs w:val="22"/>
        </w:rPr>
        <w:t xml:space="preserve"> with only the researcher and participant present during the interviews. </w:t>
      </w:r>
      <w:r w:rsidR="009857E3" w:rsidRPr="00333233">
        <w:rPr>
          <w:rFonts w:asciiTheme="minorHAnsi" w:hAnsiTheme="minorHAnsi" w:cstheme="minorHAnsi"/>
          <w:color w:val="000000" w:themeColor="text1"/>
          <w:sz w:val="22"/>
          <w:szCs w:val="22"/>
        </w:rPr>
        <w:t>During the interviews a</w:t>
      </w:r>
      <w:r w:rsidR="001D5BC8" w:rsidRPr="00333233">
        <w:rPr>
          <w:rFonts w:asciiTheme="minorHAnsi" w:hAnsiTheme="minorHAnsi" w:cstheme="minorHAnsi"/>
          <w:color w:val="000000" w:themeColor="text1"/>
          <w:sz w:val="22"/>
          <w:szCs w:val="22"/>
        </w:rPr>
        <w:t xml:space="preserve"> </w:t>
      </w:r>
      <w:r w:rsidR="009857E3" w:rsidRPr="00333233">
        <w:rPr>
          <w:rFonts w:asciiTheme="minorHAnsi" w:hAnsiTheme="minorHAnsi" w:cstheme="minorHAnsi"/>
          <w:color w:val="000000" w:themeColor="text1"/>
          <w:sz w:val="22"/>
          <w:szCs w:val="22"/>
        </w:rPr>
        <w:t xml:space="preserve">non-directive </w:t>
      </w:r>
      <w:r w:rsidR="001D5BC8" w:rsidRPr="00333233">
        <w:rPr>
          <w:rFonts w:asciiTheme="minorHAnsi" w:hAnsiTheme="minorHAnsi" w:cstheme="minorHAnsi"/>
          <w:color w:val="000000" w:themeColor="text1"/>
          <w:sz w:val="22"/>
          <w:szCs w:val="22"/>
        </w:rPr>
        <w:t>interview topic guide was used loosely</w:t>
      </w:r>
      <w:r w:rsidR="009857E3" w:rsidRPr="00333233">
        <w:rPr>
          <w:rFonts w:asciiTheme="minorHAnsi" w:hAnsiTheme="minorHAnsi" w:cstheme="minorHAnsi"/>
          <w:color w:val="000000" w:themeColor="text1"/>
          <w:sz w:val="22"/>
          <w:szCs w:val="22"/>
        </w:rPr>
        <w:t xml:space="preserve"> with </w:t>
      </w:r>
      <w:r w:rsidR="001D5BC8" w:rsidRPr="00333233">
        <w:rPr>
          <w:rFonts w:asciiTheme="minorHAnsi" w:hAnsiTheme="minorHAnsi" w:cstheme="minorHAnsi"/>
          <w:color w:val="000000" w:themeColor="text1"/>
          <w:sz w:val="22"/>
          <w:szCs w:val="22"/>
        </w:rPr>
        <w:t>the researchers invit</w:t>
      </w:r>
      <w:r w:rsidR="009857E3" w:rsidRPr="00333233">
        <w:rPr>
          <w:rFonts w:asciiTheme="minorHAnsi" w:hAnsiTheme="minorHAnsi" w:cstheme="minorHAnsi"/>
          <w:color w:val="000000" w:themeColor="text1"/>
          <w:sz w:val="22"/>
          <w:szCs w:val="22"/>
        </w:rPr>
        <w:t>ing</w:t>
      </w:r>
      <w:r w:rsidR="001D5BC8" w:rsidRPr="00333233">
        <w:rPr>
          <w:rFonts w:asciiTheme="minorHAnsi" w:hAnsiTheme="minorHAnsi" w:cstheme="minorHAnsi"/>
          <w:color w:val="000000" w:themeColor="text1"/>
          <w:sz w:val="22"/>
          <w:szCs w:val="22"/>
        </w:rPr>
        <w:t xml:space="preserve"> participants to </w:t>
      </w:r>
      <w:r w:rsidR="009857E3" w:rsidRPr="00333233">
        <w:rPr>
          <w:rFonts w:asciiTheme="minorHAnsi" w:hAnsiTheme="minorHAnsi" w:cstheme="minorHAnsi"/>
          <w:color w:val="000000" w:themeColor="text1"/>
          <w:sz w:val="22"/>
          <w:szCs w:val="22"/>
        </w:rPr>
        <w:t>‘</w:t>
      </w:r>
      <w:r w:rsidR="001D5BC8" w:rsidRPr="00333233">
        <w:rPr>
          <w:rFonts w:asciiTheme="minorHAnsi" w:hAnsiTheme="minorHAnsi" w:cstheme="minorHAnsi"/>
          <w:color w:val="000000" w:themeColor="text1"/>
          <w:sz w:val="22"/>
          <w:szCs w:val="22"/>
        </w:rPr>
        <w:t>tell me what</w:t>
      </w:r>
      <w:r w:rsidR="009857E3" w:rsidRPr="00333233">
        <w:rPr>
          <w:rFonts w:asciiTheme="minorHAnsi" w:hAnsiTheme="minorHAnsi" w:cstheme="minorHAnsi"/>
          <w:color w:val="000000" w:themeColor="text1"/>
          <w:sz w:val="22"/>
          <w:szCs w:val="22"/>
        </w:rPr>
        <w:t xml:space="preserve"> </w:t>
      </w:r>
      <w:r w:rsidR="001D5BC8" w:rsidRPr="00333233">
        <w:rPr>
          <w:rFonts w:asciiTheme="minorHAnsi" w:hAnsiTheme="minorHAnsi" w:cstheme="minorHAnsi"/>
          <w:color w:val="000000" w:themeColor="text1"/>
          <w:sz w:val="22"/>
          <w:szCs w:val="22"/>
        </w:rPr>
        <w:t>happened</w:t>
      </w:r>
      <w:r w:rsidR="009857E3" w:rsidRPr="00333233">
        <w:rPr>
          <w:rFonts w:asciiTheme="minorHAnsi" w:hAnsiTheme="minorHAnsi" w:cstheme="minorHAnsi"/>
          <w:color w:val="000000" w:themeColor="text1"/>
          <w:sz w:val="22"/>
          <w:szCs w:val="22"/>
        </w:rPr>
        <w:t>’</w:t>
      </w:r>
      <w:r w:rsidR="001D5BC8" w:rsidRPr="00333233">
        <w:rPr>
          <w:rFonts w:asciiTheme="minorHAnsi" w:hAnsiTheme="minorHAnsi" w:cstheme="minorHAnsi"/>
          <w:color w:val="000000" w:themeColor="text1"/>
          <w:sz w:val="22"/>
          <w:szCs w:val="22"/>
        </w:rPr>
        <w:t xml:space="preserve"> and allow</w:t>
      </w:r>
      <w:r w:rsidR="009857E3" w:rsidRPr="00333233">
        <w:rPr>
          <w:rFonts w:asciiTheme="minorHAnsi" w:hAnsiTheme="minorHAnsi" w:cstheme="minorHAnsi"/>
          <w:color w:val="000000" w:themeColor="text1"/>
          <w:sz w:val="22"/>
          <w:szCs w:val="22"/>
        </w:rPr>
        <w:t>ing</w:t>
      </w:r>
      <w:r w:rsidR="001D5BC8" w:rsidRPr="00333233">
        <w:rPr>
          <w:rFonts w:asciiTheme="minorHAnsi" w:hAnsiTheme="minorHAnsi" w:cstheme="minorHAnsi"/>
          <w:color w:val="000000" w:themeColor="text1"/>
          <w:sz w:val="22"/>
          <w:szCs w:val="22"/>
        </w:rPr>
        <w:t xml:space="preserve"> </w:t>
      </w:r>
      <w:r w:rsidR="00782604" w:rsidRPr="00333233">
        <w:rPr>
          <w:rFonts w:asciiTheme="minorHAnsi" w:hAnsiTheme="minorHAnsi" w:cstheme="minorHAnsi"/>
          <w:color w:val="000000" w:themeColor="text1"/>
          <w:sz w:val="22"/>
          <w:szCs w:val="22"/>
        </w:rPr>
        <w:t>participants</w:t>
      </w:r>
      <w:r w:rsidR="001D5BC8" w:rsidRPr="00333233">
        <w:rPr>
          <w:rFonts w:asciiTheme="minorHAnsi" w:hAnsiTheme="minorHAnsi" w:cstheme="minorHAnsi"/>
          <w:color w:val="000000" w:themeColor="text1"/>
          <w:sz w:val="22"/>
          <w:szCs w:val="22"/>
        </w:rPr>
        <w:t xml:space="preserve"> to speak uninterrupted until their story ended</w:t>
      </w:r>
      <w:r w:rsidR="009857E3" w:rsidRPr="00333233">
        <w:rPr>
          <w:rFonts w:asciiTheme="minorHAnsi" w:hAnsiTheme="minorHAnsi" w:cstheme="minorHAnsi"/>
          <w:color w:val="000000" w:themeColor="text1"/>
          <w:sz w:val="22"/>
          <w:szCs w:val="22"/>
        </w:rPr>
        <w:t xml:space="preserve">. </w:t>
      </w:r>
      <w:r w:rsidR="00B5560C" w:rsidRPr="00333233">
        <w:rPr>
          <w:rFonts w:asciiTheme="minorHAnsi" w:hAnsiTheme="minorHAnsi" w:cstheme="minorHAnsi"/>
          <w:color w:val="000000" w:themeColor="text1"/>
          <w:sz w:val="22"/>
          <w:szCs w:val="22"/>
        </w:rPr>
        <w:t>Therefore</w:t>
      </w:r>
      <w:r w:rsidR="003E42DF" w:rsidRPr="00333233">
        <w:rPr>
          <w:rFonts w:asciiTheme="minorHAnsi" w:hAnsiTheme="minorHAnsi" w:cstheme="minorHAnsi"/>
          <w:color w:val="000000" w:themeColor="text1"/>
          <w:sz w:val="22"/>
          <w:szCs w:val="22"/>
        </w:rPr>
        <w:t>,</w:t>
      </w:r>
      <w:r w:rsidR="00B5560C" w:rsidRPr="00333233">
        <w:rPr>
          <w:rFonts w:asciiTheme="minorHAnsi" w:hAnsiTheme="minorHAnsi" w:cstheme="minorHAnsi"/>
          <w:color w:val="000000" w:themeColor="text1"/>
          <w:sz w:val="22"/>
          <w:szCs w:val="22"/>
        </w:rPr>
        <w:t xml:space="preserve"> we used the interview guide as prompts only where needed</w:t>
      </w:r>
      <w:r w:rsidR="00894D45" w:rsidRPr="00333233">
        <w:rPr>
          <w:rFonts w:asciiTheme="minorHAnsi" w:hAnsiTheme="minorHAnsi" w:cstheme="minorHAnsi"/>
          <w:color w:val="000000" w:themeColor="text1"/>
          <w:sz w:val="22"/>
          <w:szCs w:val="22"/>
        </w:rPr>
        <w:t>,</w:t>
      </w:r>
      <w:r w:rsidR="00B5560C" w:rsidRPr="00333233">
        <w:rPr>
          <w:rFonts w:asciiTheme="minorHAnsi" w:hAnsiTheme="minorHAnsi" w:cstheme="minorHAnsi"/>
          <w:color w:val="000000" w:themeColor="text1"/>
          <w:sz w:val="22"/>
          <w:szCs w:val="22"/>
        </w:rPr>
        <w:t xml:space="preserve"> </w:t>
      </w:r>
      <w:r w:rsidR="00E66B00" w:rsidRPr="00333233">
        <w:rPr>
          <w:rFonts w:asciiTheme="minorHAnsi" w:hAnsiTheme="minorHAnsi" w:cstheme="minorHAnsi"/>
          <w:color w:val="000000" w:themeColor="text1"/>
          <w:sz w:val="22"/>
          <w:szCs w:val="22"/>
        </w:rPr>
        <w:t>instead</w:t>
      </w:r>
      <w:r w:rsidR="001D5BC8" w:rsidRPr="00333233">
        <w:rPr>
          <w:rFonts w:asciiTheme="minorHAnsi" w:hAnsiTheme="minorHAnsi" w:cstheme="minorHAnsi"/>
          <w:color w:val="000000" w:themeColor="text1"/>
          <w:sz w:val="22"/>
          <w:szCs w:val="22"/>
        </w:rPr>
        <w:t xml:space="preserve"> elicit</w:t>
      </w:r>
      <w:r w:rsidR="00E66B00" w:rsidRPr="00333233">
        <w:rPr>
          <w:rFonts w:asciiTheme="minorHAnsi" w:hAnsiTheme="minorHAnsi" w:cstheme="minorHAnsi"/>
          <w:color w:val="000000" w:themeColor="text1"/>
          <w:sz w:val="22"/>
          <w:szCs w:val="22"/>
        </w:rPr>
        <w:t>ing</w:t>
      </w:r>
      <w:r w:rsidR="001D5BC8" w:rsidRPr="00333233">
        <w:rPr>
          <w:rFonts w:asciiTheme="minorHAnsi" w:hAnsiTheme="minorHAnsi" w:cstheme="minorHAnsi"/>
          <w:color w:val="000000" w:themeColor="text1"/>
          <w:sz w:val="22"/>
          <w:szCs w:val="22"/>
        </w:rPr>
        <w:t xml:space="preserve"> narratives and follow</w:t>
      </w:r>
      <w:r w:rsidR="00E66B00" w:rsidRPr="00333233">
        <w:rPr>
          <w:rFonts w:asciiTheme="minorHAnsi" w:hAnsiTheme="minorHAnsi" w:cstheme="minorHAnsi"/>
          <w:color w:val="000000" w:themeColor="text1"/>
          <w:sz w:val="22"/>
          <w:szCs w:val="22"/>
        </w:rPr>
        <w:t>ing</w:t>
      </w:r>
      <w:r w:rsidR="001D5BC8" w:rsidRPr="00333233">
        <w:rPr>
          <w:rFonts w:asciiTheme="minorHAnsi" w:hAnsiTheme="minorHAnsi" w:cstheme="minorHAnsi"/>
          <w:color w:val="000000" w:themeColor="text1"/>
          <w:sz w:val="22"/>
          <w:szCs w:val="22"/>
        </w:rPr>
        <w:t xml:space="preserve"> respondents ordering and</w:t>
      </w:r>
      <w:r w:rsidR="00B5560C" w:rsidRPr="00333233">
        <w:rPr>
          <w:rFonts w:asciiTheme="minorHAnsi" w:hAnsiTheme="minorHAnsi" w:cstheme="minorHAnsi"/>
          <w:color w:val="000000" w:themeColor="text1"/>
          <w:sz w:val="22"/>
          <w:szCs w:val="22"/>
        </w:rPr>
        <w:t xml:space="preserve"> </w:t>
      </w:r>
      <w:r w:rsidR="001D5BC8" w:rsidRPr="00333233">
        <w:rPr>
          <w:rFonts w:asciiTheme="minorHAnsi" w:hAnsiTheme="minorHAnsi" w:cstheme="minorHAnsi"/>
          <w:color w:val="000000" w:themeColor="text1"/>
          <w:sz w:val="22"/>
          <w:szCs w:val="22"/>
        </w:rPr>
        <w:t xml:space="preserve">phrasing to allow participants to discuss areas they perceived to be relevant </w:t>
      </w:r>
      <w:r w:rsidR="001A7B35">
        <w:rPr>
          <w:rFonts w:asciiTheme="minorHAnsi" w:hAnsiTheme="minorHAnsi" w:cstheme="minorHAnsi"/>
          <w:color w:val="000000" w:themeColor="text1"/>
          <w:sz w:val="22"/>
          <w:szCs w:val="22"/>
        </w:rPr>
        <w:t>[</w:t>
      </w:r>
      <w:r w:rsidR="00130005" w:rsidRPr="00333233">
        <w:rPr>
          <w:rFonts w:asciiTheme="minorHAnsi" w:hAnsiTheme="minorHAnsi" w:cstheme="minorHAnsi"/>
          <w:color w:val="000000" w:themeColor="text1"/>
          <w:sz w:val="22"/>
          <w:szCs w:val="22"/>
        </w:rPr>
        <w:t>2</w:t>
      </w:r>
      <w:r w:rsidR="00541577" w:rsidRPr="00333233">
        <w:rPr>
          <w:rFonts w:asciiTheme="minorHAnsi" w:hAnsiTheme="minorHAnsi" w:cstheme="minorHAnsi"/>
          <w:color w:val="000000" w:themeColor="text1"/>
          <w:sz w:val="22"/>
          <w:szCs w:val="22"/>
        </w:rPr>
        <w:t>9</w:t>
      </w:r>
      <w:r w:rsidR="001A7B35">
        <w:rPr>
          <w:rFonts w:asciiTheme="minorHAnsi" w:hAnsiTheme="minorHAnsi" w:cstheme="minorHAnsi"/>
          <w:color w:val="000000" w:themeColor="text1"/>
          <w:sz w:val="22"/>
          <w:szCs w:val="22"/>
        </w:rPr>
        <w:t>]</w:t>
      </w:r>
      <w:r w:rsidR="00E66B00" w:rsidRPr="00333233">
        <w:rPr>
          <w:rFonts w:asciiTheme="minorHAnsi" w:hAnsiTheme="minorHAnsi" w:cstheme="minorHAnsi"/>
          <w:color w:val="000000" w:themeColor="text1"/>
          <w:sz w:val="22"/>
          <w:szCs w:val="22"/>
        </w:rPr>
        <w:t xml:space="preserve">. </w:t>
      </w:r>
      <w:r w:rsidR="001D5BC8" w:rsidRPr="00333233">
        <w:rPr>
          <w:rFonts w:asciiTheme="minorHAnsi" w:hAnsiTheme="minorHAnsi" w:cstheme="minorHAnsi"/>
          <w:color w:val="000000" w:themeColor="text1"/>
          <w:sz w:val="22"/>
          <w:szCs w:val="22"/>
        </w:rPr>
        <w:t>Longitudinal qualitative methods, in the form of repeat</w:t>
      </w:r>
      <w:r w:rsidR="00E66B00" w:rsidRPr="00333233">
        <w:rPr>
          <w:rFonts w:asciiTheme="minorHAnsi" w:hAnsiTheme="minorHAnsi" w:cstheme="minorHAnsi"/>
          <w:color w:val="000000" w:themeColor="text1"/>
          <w:sz w:val="22"/>
          <w:szCs w:val="22"/>
        </w:rPr>
        <w:t xml:space="preserve"> </w:t>
      </w:r>
      <w:r w:rsidR="001D5BC8" w:rsidRPr="00333233">
        <w:rPr>
          <w:rFonts w:asciiTheme="minorHAnsi" w:hAnsiTheme="minorHAnsi" w:cstheme="minorHAnsi"/>
          <w:color w:val="000000" w:themeColor="text1"/>
          <w:sz w:val="22"/>
          <w:szCs w:val="22"/>
        </w:rPr>
        <w:t>interviews, were used to identify and characterise personal trajectories as the pandemic</w:t>
      </w:r>
      <w:r w:rsidR="00E66B00" w:rsidRPr="00333233">
        <w:rPr>
          <w:rFonts w:asciiTheme="minorHAnsi" w:hAnsiTheme="minorHAnsi" w:cstheme="minorHAnsi"/>
          <w:color w:val="000000" w:themeColor="text1"/>
          <w:sz w:val="22"/>
          <w:szCs w:val="22"/>
        </w:rPr>
        <w:t xml:space="preserve"> </w:t>
      </w:r>
      <w:r w:rsidR="001D5BC8" w:rsidRPr="00333233">
        <w:rPr>
          <w:rFonts w:asciiTheme="minorHAnsi" w:hAnsiTheme="minorHAnsi" w:cstheme="minorHAnsi"/>
          <w:color w:val="000000" w:themeColor="text1"/>
          <w:sz w:val="22"/>
          <w:szCs w:val="22"/>
        </w:rPr>
        <w:t xml:space="preserve">progressed. </w:t>
      </w:r>
    </w:p>
    <w:p w14:paraId="47709F73" w14:textId="48123079" w:rsidR="001D5BC8" w:rsidRPr="00333233" w:rsidRDefault="0032718C" w:rsidP="00FB4CAB">
      <w:pPr>
        <w:tabs>
          <w:tab w:val="left" w:pos="8196"/>
        </w:tabs>
        <w:spacing w:line="480" w:lineRule="auto"/>
        <w:ind w:left="0" w:firstLine="0"/>
        <w:jc w:val="left"/>
        <w:rPr>
          <w:rFonts w:asciiTheme="minorHAnsi" w:hAnsiTheme="minorHAnsi" w:cstheme="minorHAnsi"/>
          <w:color w:val="000000" w:themeColor="text1"/>
          <w:sz w:val="22"/>
          <w:szCs w:val="22"/>
        </w:rPr>
      </w:pPr>
      <w:r w:rsidRPr="00333233">
        <w:rPr>
          <w:rFonts w:asciiTheme="minorHAnsi" w:hAnsiTheme="minorHAnsi" w:cstheme="minorHAnsi"/>
          <w:color w:val="000000" w:themeColor="text1"/>
          <w:sz w:val="22"/>
          <w:szCs w:val="22"/>
        </w:rPr>
        <w:tab/>
      </w:r>
    </w:p>
    <w:p w14:paraId="46EF85E4" w14:textId="73733CEC" w:rsidR="005D39E5" w:rsidRDefault="001054E0" w:rsidP="00FB4CAB">
      <w:pPr>
        <w:spacing w:line="480" w:lineRule="auto"/>
        <w:ind w:left="0" w:firstLine="0"/>
        <w:jc w:val="left"/>
        <w:rPr>
          <w:rFonts w:asciiTheme="minorHAnsi" w:hAnsiTheme="minorHAnsi" w:cstheme="minorHAnsi"/>
          <w:color w:val="000000" w:themeColor="text1"/>
          <w:sz w:val="22"/>
          <w:szCs w:val="22"/>
        </w:rPr>
      </w:pPr>
      <w:r w:rsidRPr="00333233">
        <w:rPr>
          <w:rFonts w:asciiTheme="minorHAnsi" w:hAnsiTheme="minorHAnsi" w:cstheme="minorHAnsi"/>
          <w:color w:val="000000" w:themeColor="text1"/>
          <w:sz w:val="22"/>
          <w:szCs w:val="22"/>
        </w:rPr>
        <w:t>After each interview participants</w:t>
      </w:r>
      <w:r w:rsidR="00D42237" w:rsidRPr="00333233">
        <w:rPr>
          <w:rFonts w:asciiTheme="minorHAnsi" w:hAnsiTheme="minorHAnsi" w:cstheme="minorHAnsi"/>
          <w:color w:val="000000" w:themeColor="text1"/>
          <w:sz w:val="22"/>
          <w:szCs w:val="22"/>
        </w:rPr>
        <w:t>, along with the</w:t>
      </w:r>
      <w:r w:rsidRPr="00333233">
        <w:rPr>
          <w:rFonts w:asciiTheme="minorHAnsi" w:hAnsiTheme="minorHAnsi" w:cstheme="minorHAnsi"/>
          <w:color w:val="000000" w:themeColor="text1"/>
          <w:sz w:val="22"/>
          <w:szCs w:val="22"/>
        </w:rPr>
        <w:t xml:space="preserve"> </w:t>
      </w:r>
      <w:r w:rsidR="00CA61BB" w:rsidRPr="00333233">
        <w:rPr>
          <w:rFonts w:asciiTheme="minorHAnsi" w:hAnsiTheme="minorHAnsi" w:cstheme="minorHAnsi"/>
          <w:color w:val="000000" w:themeColor="text1"/>
          <w:sz w:val="22"/>
          <w:szCs w:val="22"/>
        </w:rPr>
        <w:t>list of wellbeing</w:t>
      </w:r>
      <w:r w:rsidR="00AF14FD" w:rsidRPr="00333233">
        <w:rPr>
          <w:rFonts w:asciiTheme="minorHAnsi" w:hAnsiTheme="minorHAnsi" w:cstheme="minorHAnsi"/>
          <w:color w:val="000000" w:themeColor="text1"/>
          <w:sz w:val="22"/>
          <w:szCs w:val="22"/>
        </w:rPr>
        <w:t xml:space="preserve"> </w:t>
      </w:r>
      <w:r w:rsidR="00CA61BB" w:rsidRPr="00333233">
        <w:rPr>
          <w:rFonts w:asciiTheme="minorHAnsi" w:hAnsiTheme="minorHAnsi" w:cstheme="minorHAnsi"/>
          <w:color w:val="000000" w:themeColor="text1"/>
          <w:sz w:val="22"/>
          <w:szCs w:val="22"/>
        </w:rPr>
        <w:t>resources</w:t>
      </w:r>
      <w:r w:rsidR="005D7EC2" w:rsidRPr="00333233">
        <w:rPr>
          <w:rFonts w:asciiTheme="minorHAnsi" w:hAnsiTheme="minorHAnsi" w:cstheme="minorHAnsi"/>
          <w:color w:val="000000" w:themeColor="text1"/>
          <w:sz w:val="22"/>
          <w:szCs w:val="22"/>
        </w:rPr>
        <w:t>, participants were given</w:t>
      </w:r>
      <w:r w:rsidR="00CA61BB" w:rsidRPr="00333233">
        <w:rPr>
          <w:rFonts w:asciiTheme="minorHAnsi" w:hAnsiTheme="minorHAnsi" w:cstheme="minorHAnsi"/>
          <w:color w:val="000000" w:themeColor="text1"/>
          <w:sz w:val="22"/>
          <w:szCs w:val="22"/>
        </w:rPr>
        <w:t xml:space="preserve"> the opportunity to speak with a member of the research team</w:t>
      </w:r>
      <w:r w:rsidRPr="00333233">
        <w:rPr>
          <w:rFonts w:asciiTheme="minorHAnsi" w:hAnsiTheme="minorHAnsi" w:cstheme="minorHAnsi"/>
          <w:color w:val="000000" w:themeColor="text1"/>
          <w:sz w:val="22"/>
          <w:szCs w:val="22"/>
        </w:rPr>
        <w:t>.  T</w:t>
      </w:r>
      <w:r w:rsidR="00CA61BB" w:rsidRPr="00333233">
        <w:rPr>
          <w:rFonts w:asciiTheme="minorHAnsi" w:hAnsiTheme="minorHAnsi" w:cstheme="minorHAnsi"/>
          <w:color w:val="000000" w:themeColor="text1"/>
          <w:sz w:val="22"/>
          <w:szCs w:val="22"/>
        </w:rPr>
        <w:t xml:space="preserve">he </w:t>
      </w:r>
      <w:r w:rsidRPr="00333233">
        <w:rPr>
          <w:rFonts w:asciiTheme="minorHAnsi" w:hAnsiTheme="minorHAnsi" w:cstheme="minorHAnsi"/>
          <w:color w:val="000000" w:themeColor="text1"/>
          <w:sz w:val="22"/>
          <w:szCs w:val="22"/>
        </w:rPr>
        <w:t xml:space="preserve">research </w:t>
      </w:r>
      <w:r w:rsidR="00CA61BB" w:rsidRPr="00333233">
        <w:rPr>
          <w:rFonts w:asciiTheme="minorHAnsi" w:hAnsiTheme="minorHAnsi" w:cstheme="minorHAnsi"/>
          <w:color w:val="000000" w:themeColor="text1"/>
          <w:sz w:val="22"/>
          <w:szCs w:val="22"/>
        </w:rPr>
        <w:t>team supported</w:t>
      </w:r>
      <w:r w:rsidR="00AF14FD" w:rsidRPr="00333233">
        <w:rPr>
          <w:rFonts w:asciiTheme="minorHAnsi" w:hAnsiTheme="minorHAnsi" w:cstheme="minorHAnsi"/>
          <w:color w:val="000000" w:themeColor="text1"/>
          <w:sz w:val="22"/>
          <w:szCs w:val="22"/>
        </w:rPr>
        <w:t xml:space="preserve"> </w:t>
      </w:r>
      <w:r w:rsidR="00CA61BB" w:rsidRPr="00333233">
        <w:rPr>
          <w:rFonts w:asciiTheme="minorHAnsi" w:hAnsiTheme="minorHAnsi" w:cstheme="minorHAnsi"/>
          <w:color w:val="000000" w:themeColor="text1"/>
          <w:sz w:val="22"/>
          <w:szCs w:val="22"/>
        </w:rPr>
        <w:t>each other with the emotional effects of interviewing which w</w:t>
      </w:r>
      <w:r w:rsidR="00782604" w:rsidRPr="00333233">
        <w:rPr>
          <w:rFonts w:asciiTheme="minorHAnsi" w:hAnsiTheme="minorHAnsi" w:cstheme="minorHAnsi"/>
          <w:color w:val="000000" w:themeColor="text1"/>
          <w:sz w:val="22"/>
          <w:szCs w:val="22"/>
        </w:rPr>
        <w:t>ere</w:t>
      </w:r>
      <w:r w:rsidR="00CA61BB" w:rsidRPr="00333233">
        <w:rPr>
          <w:rFonts w:asciiTheme="minorHAnsi" w:hAnsiTheme="minorHAnsi" w:cstheme="minorHAnsi"/>
          <w:color w:val="000000" w:themeColor="text1"/>
          <w:sz w:val="22"/>
          <w:szCs w:val="22"/>
        </w:rPr>
        <w:t xml:space="preserve"> at times</w:t>
      </w:r>
      <w:r w:rsidR="00AF14FD" w:rsidRPr="00333233">
        <w:rPr>
          <w:rFonts w:asciiTheme="minorHAnsi" w:hAnsiTheme="minorHAnsi" w:cstheme="minorHAnsi"/>
          <w:color w:val="000000" w:themeColor="text1"/>
          <w:sz w:val="22"/>
          <w:szCs w:val="22"/>
        </w:rPr>
        <w:t xml:space="preserve"> </w:t>
      </w:r>
      <w:r w:rsidR="00CA61BB" w:rsidRPr="00333233">
        <w:rPr>
          <w:rFonts w:asciiTheme="minorHAnsi" w:hAnsiTheme="minorHAnsi" w:cstheme="minorHAnsi"/>
          <w:color w:val="000000" w:themeColor="text1"/>
          <w:sz w:val="22"/>
          <w:szCs w:val="22"/>
        </w:rPr>
        <w:t>demanding and distressing</w:t>
      </w:r>
      <w:r w:rsidR="00EF704E" w:rsidRPr="00333233">
        <w:rPr>
          <w:rFonts w:asciiTheme="minorHAnsi" w:hAnsiTheme="minorHAnsi" w:cstheme="minorHAnsi"/>
          <w:color w:val="000000" w:themeColor="text1"/>
          <w:sz w:val="22"/>
          <w:szCs w:val="22"/>
        </w:rPr>
        <w:t xml:space="preserve"> </w:t>
      </w:r>
      <w:r w:rsidR="001A7B35">
        <w:rPr>
          <w:rFonts w:asciiTheme="minorHAnsi" w:hAnsiTheme="minorHAnsi" w:cstheme="minorHAnsi"/>
          <w:color w:val="000000" w:themeColor="text1"/>
          <w:sz w:val="22"/>
          <w:szCs w:val="22"/>
        </w:rPr>
        <w:t>[</w:t>
      </w:r>
      <w:r w:rsidR="009707F4" w:rsidRPr="00333233">
        <w:rPr>
          <w:rFonts w:asciiTheme="minorHAnsi" w:hAnsiTheme="minorHAnsi" w:cstheme="minorHAnsi"/>
          <w:color w:val="000000" w:themeColor="text1"/>
          <w:sz w:val="22"/>
          <w:szCs w:val="22"/>
        </w:rPr>
        <w:t>30</w:t>
      </w:r>
      <w:r w:rsidR="001A7B35">
        <w:rPr>
          <w:rFonts w:asciiTheme="minorHAnsi" w:hAnsiTheme="minorHAnsi" w:cstheme="minorHAnsi"/>
          <w:color w:val="000000" w:themeColor="text1"/>
          <w:sz w:val="22"/>
          <w:szCs w:val="22"/>
        </w:rPr>
        <w:t>]</w:t>
      </w:r>
      <w:r w:rsidR="00CA61BB" w:rsidRPr="00333233">
        <w:rPr>
          <w:rFonts w:asciiTheme="minorHAnsi" w:hAnsiTheme="minorHAnsi" w:cstheme="minorHAnsi"/>
          <w:color w:val="000000" w:themeColor="text1"/>
          <w:sz w:val="22"/>
          <w:szCs w:val="22"/>
        </w:rPr>
        <w:t>.</w:t>
      </w:r>
      <w:r w:rsidR="0031559B" w:rsidRPr="00333233">
        <w:rPr>
          <w:rFonts w:asciiTheme="minorHAnsi" w:hAnsiTheme="minorHAnsi" w:cstheme="minorHAnsi"/>
          <w:color w:val="000000" w:themeColor="text1"/>
          <w:sz w:val="22"/>
          <w:szCs w:val="22"/>
        </w:rPr>
        <w:t xml:space="preserve"> I</w:t>
      </w:r>
      <w:r w:rsidR="00CA61BB" w:rsidRPr="00333233">
        <w:rPr>
          <w:rFonts w:asciiTheme="minorHAnsi" w:hAnsiTheme="minorHAnsi" w:cstheme="minorHAnsi"/>
          <w:color w:val="000000" w:themeColor="text1"/>
          <w:sz w:val="22"/>
          <w:szCs w:val="22"/>
        </w:rPr>
        <w:t>nterview</w:t>
      </w:r>
      <w:r w:rsidR="0031559B" w:rsidRPr="00333233">
        <w:rPr>
          <w:rFonts w:asciiTheme="minorHAnsi" w:hAnsiTheme="minorHAnsi" w:cstheme="minorHAnsi"/>
          <w:color w:val="000000" w:themeColor="text1"/>
          <w:sz w:val="22"/>
          <w:szCs w:val="22"/>
        </w:rPr>
        <w:t>s</w:t>
      </w:r>
      <w:r w:rsidR="00CA61BB" w:rsidRPr="00333233">
        <w:rPr>
          <w:rFonts w:asciiTheme="minorHAnsi" w:hAnsiTheme="minorHAnsi" w:cstheme="minorHAnsi"/>
          <w:color w:val="000000" w:themeColor="text1"/>
          <w:sz w:val="22"/>
          <w:szCs w:val="22"/>
        </w:rPr>
        <w:t xml:space="preserve"> </w:t>
      </w:r>
      <w:r w:rsidR="008C1338" w:rsidRPr="00333233">
        <w:rPr>
          <w:rFonts w:asciiTheme="minorHAnsi" w:hAnsiTheme="minorHAnsi" w:cstheme="minorHAnsi"/>
          <w:color w:val="000000" w:themeColor="text1"/>
          <w:sz w:val="22"/>
          <w:szCs w:val="22"/>
        </w:rPr>
        <w:t>lasted</w:t>
      </w:r>
      <w:r w:rsidR="00CA61BB" w:rsidRPr="00333233">
        <w:rPr>
          <w:rFonts w:asciiTheme="minorHAnsi" w:hAnsiTheme="minorHAnsi" w:cstheme="minorHAnsi"/>
          <w:color w:val="000000" w:themeColor="text1"/>
          <w:sz w:val="22"/>
          <w:szCs w:val="22"/>
        </w:rPr>
        <w:t xml:space="preserve"> from 45 to 90 minutes with one</w:t>
      </w:r>
      <w:r w:rsidR="008C1338" w:rsidRPr="00333233">
        <w:rPr>
          <w:rFonts w:asciiTheme="minorHAnsi" w:hAnsiTheme="minorHAnsi" w:cstheme="minorHAnsi"/>
          <w:color w:val="000000" w:themeColor="text1"/>
          <w:sz w:val="22"/>
          <w:szCs w:val="22"/>
        </w:rPr>
        <w:t xml:space="preserve"> </w:t>
      </w:r>
      <w:r w:rsidR="00CA61BB" w:rsidRPr="00333233">
        <w:rPr>
          <w:rFonts w:asciiTheme="minorHAnsi" w:hAnsiTheme="minorHAnsi" w:cstheme="minorHAnsi"/>
          <w:color w:val="000000" w:themeColor="text1"/>
          <w:sz w:val="22"/>
          <w:szCs w:val="22"/>
        </w:rPr>
        <w:t>participant undertaking a further 90</w:t>
      </w:r>
      <w:r w:rsidR="005F271C" w:rsidRPr="00333233">
        <w:rPr>
          <w:rFonts w:asciiTheme="minorHAnsi" w:hAnsiTheme="minorHAnsi" w:cstheme="minorHAnsi"/>
          <w:color w:val="000000" w:themeColor="text1"/>
          <w:sz w:val="22"/>
          <w:szCs w:val="22"/>
        </w:rPr>
        <w:t>-</w:t>
      </w:r>
      <w:r w:rsidR="00CA61BB" w:rsidRPr="00333233">
        <w:rPr>
          <w:rFonts w:asciiTheme="minorHAnsi" w:hAnsiTheme="minorHAnsi" w:cstheme="minorHAnsi"/>
          <w:color w:val="000000" w:themeColor="text1"/>
          <w:sz w:val="22"/>
          <w:szCs w:val="22"/>
        </w:rPr>
        <w:t xml:space="preserve">minute interview after </w:t>
      </w:r>
      <w:r w:rsidR="00782604" w:rsidRPr="00333233">
        <w:rPr>
          <w:rFonts w:asciiTheme="minorHAnsi" w:hAnsiTheme="minorHAnsi" w:cstheme="minorHAnsi"/>
          <w:color w:val="000000" w:themeColor="text1"/>
          <w:sz w:val="22"/>
          <w:szCs w:val="22"/>
        </w:rPr>
        <w:t>t</w:t>
      </w:r>
      <w:r w:rsidR="00CA61BB" w:rsidRPr="00333233">
        <w:rPr>
          <w:rFonts w:asciiTheme="minorHAnsi" w:hAnsiTheme="minorHAnsi" w:cstheme="minorHAnsi"/>
          <w:color w:val="000000" w:themeColor="text1"/>
          <w:sz w:val="22"/>
          <w:szCs w:val="22"/>
        </w:rPr>
        <w:t>he first interview to provide more</w:t>
      </w:r>
      <w:r w:rsidR="00ED4A33" w:rsidRPr="00333233">
        <w:rPr>
          <w:rFonts w:asciiTheme="minorHAnsi" w:hAnsiTheme="minorHAnsi" w:cstheme="minorHAnsi"/>
          <w:color w:val="000000" w:themeColor="text1"/>
          <w:sz w:val="22"/>
          <w:szCs w:val="22"/>
        </w:rPr>
        <w:t xml:space="preserve"> </w:t>
      </w:r>
      <w:r w:rsidR="00CA61BB" w:rsidRPr="00333233">
        <w:rPr>
          <w:rFonts w:asciiTheme="minorHAnsi" w:hAnsiTheme="minorHAnsi" w:cstheme="minorHAnsi"/>
          <w:color w:val="000000" w:themeColor="text1"/>
          <w:sz w:val="22"/>
          <w:szCs w:val="22"/>
        </w:rPr>
        <w:t xml:space="preserve">details and clarification. </w:t>
      </w:r>
      <w:r w:rsidR="008C1338" w:rsidRPr="00333233">
        <w:rPr>
          <w:rFonts w:asciiTheme="minorHAnsi" w:hAnsiTheme="minorHAnsi" w:cstheme="minorHAnsi"/>
          <w:color w:val="000000" w:themeColor="text1"/>
          <w:sz w:val="22"/>
          <w:szCs w:val="22"/>
        </w:rPr>
        <w:t>After verbat</w:t>
      </w:r>
      <w:r w:rsidR="000315B4" w:rsidRPr="00333233">
        <w:rPr>
          <w:rFonts w:asciiTheme="minorHAnsi" w:hAnsiTheme="minorHAnsi" w:cstheme="minorHAnsi"/>
          <w:color w:val="000000" w:themeColor="text1"/>
          <w:sz w:val="22"/>
          <w:szCs w:val="22"/>
        </w:rPr>
        <w:t>im transcription</w:t>
      </w:r>
      <w:r w:rsidR="00ED4A33" w:rsidRPr="00333233">
        <w:rPr>
          <w:rFonts w:asciiTheme="minorHAnsi" w:hAnsiTheme="minorHAnsi" w:cstheme="minorHAnsi"/>
          <w:color w:val="000000" w:themeColor="text1"/>
          <w:sz w:val="22"/>
          <w:szCs w:val="22"/>
        </w:rPr>
        <w:t>,</w:t>
      </w:r>
      <w:r w:rsidR="000315B4" w:rsidRPr="00333233">
        <w:rPr>
          <w:rFonts w:asciiTheme="minorHAnsi" w:hAnsiTheme="minorHAnsi" w:cstheme="minorHAnsi"/>
          <w:color w:val="000000" w:themeColor="text1"/>
          <w:sz w:val="22"/>
          <w:szCs w:val="22"/>
        </w:rPr>
        <w:t xml:space="preserve"> all transcripts were </w:t>
      </w:r>
      <w:r w:rsidR="00CA61BB" w:rsidRPr="00333233">
        <w:rPr>
          <w:rFonts w:asciiTheme="minorHAnsi" w:hAnsiTheme="minorHAnsi" w:cstheme="minorHAnsi"/>
          <w:color w:val="000000" w:themeColor="text1"/>
          <w:sz w:val="22"/>
          <w:szCs w:val="22"/>
        </w:rPr>
        <w:t xml:space="preserve">held securely on password-protected computers. </w:t>
      </w:r>
      <w:r w:rsidR="000315B4" w:rsidRPr="00333233">
        <w:rPr>
          <w:rFonts w:asciiTheme="minorHAnsi" w:hAnsiTheme="minorHAnsi" w:cstheme="minorHAnsi"/>
          <w:color w:val="000000" w:themeColor="text1"/>
          <w:sz w:val="22"/>
          <w:szCs w:val="22"/>
        </w:rPr>
        <w:t>A</w:t>
      </w:r>
      <w:r w:rsidR="00CA61BB" w:rsidRPr="00333233">
        <w:rPr>
          <w:rFonts w:asciiTheme="minorHAnsi" w:hAnsiTheme="minorHAnsi" w:cstheme="minorHAnsi"/>
          <w:color w:val="000000" w:themeColor="text1"/>
          <w:sz w:val="22"/>
          <w:szCs w:val="22"/>
        </w:rPr>
        <w:t>nonymi</w:t>
      </w:r>
      <w:r w:rsidR="000315B4" w:rsidRPr="00333233">
        <w:rPr>
          <w:rFonts w:asciiTheme="minorHAnsi" w:hAnsiTheme="minorHAnsi" w:cstheme="minorHAnsi"/>
          <w:color w:val="000000" w:themeColor="text1"/>
          <w:sz w:val="22"/>
          <w:szCs w:val="22"/>
        </w:rPr>
        <w:t>ty was ensured</w:t>
      </w:r>
      <w:r w:rsidR="00CA61BB" w:rsidRPr="00333233">
        <w:rPr>
          <w:rFonts w:asciiTheme="minorHAnsi" w:hAnsiTheme="minorHAnsi" w:cstheme="minorHAnsi"/>
          <w:color w:val="000000" w:themeColor="text1"/>
          <w:sz w:val="22"/>
          <w:szCs w:val="22"/>
        </w:rPr>
        <w:t xml:space="preserve"> through the removal of identifying information and allocation of pseudonyms. </w:t>
      </w:r>
    </w:p>
    <w:p w14:paraId="4CC6D00F" w14:textId="77777777" w:rsidR="008B2ABD" w:rsidRPr="00555CBE" w:rsidRDefault="008B2ABD" w:rsidP="00FB4CAB">
      <w:pPr>
        <w:spacing w:line="480" w:lineRule="auto"/>
        <w:ind w:left="0" w:firstLine="0"/>
        <w:jc w:val="left"/>
        <w:rPr>
          <w:rFonts w:asciiTheme="minorHAnsi" w:hAnsiTheme="minorHAnsi" w:cstheme="minorHAnsi"/>
          <w:sz w:val="22"/>
          <w:szCs w:val="22"/>
        </w:rPr>
      </w:pPr>
    </w:p>
    <w:p w14:paraId="0C52DD1D" w14:textId="7B566F32" w:rsidR="008B2ABD" w:rsidRPr="00555CBE" w:rsidRDefault="008B2ABD" w:rsidP="00FB4CAB">
      <w:pPr>
        <w:spacing w:line="480" w:lineRule="auto"/>
        <w:ind w:left="0" w:firstLine="0"/>
        <w:jc w:val="left"/>
        <w:rPr>
          <w:rFonts w:asciiTheme="minorHAnsi" w:hAnsiTheme="minorHAnsi" w:cstheme="minorHAnsi"/>
          <w:sz w:val="22"/>
          <w:szCs w:val="22"/>
        </w:rPr>
      </w:pPr>
      <w:r w:rsidRPr="00555CBE">
        <w:rPr>
          <w:rFonts w:asciiTheme="minorHAnsi" w:hAnsiTheme="minorHAnsi" w:cstheme="minorHAnsi"/>
          <w:sz w:val="22"/>
          <w:szCs w:val="22"/>
        </w:rPr>
        <w:t xml:space="preserve">As with all longitudinal research </w:t>
      </w:r>
      <w:r w:rsidR="00CE70F5" w:rsidRPr="00555CBE">
        <w:rPr>
          <w:rFonts w:asciiTheme="minorHAnsi" w:hAnsiTheme="minorHAnsi" w:cstheme="minorHAnsi"/>
          <w:sz w:val="22"/>
          <w:szCs w:val="22"/>
        </w:rPr>
        <w:t xml:space="preserve">this </w:t>
      </w:r>
      <w:r w:rsidR="003F7A0D" w:rsidRPr="00555CBE">
        <w:rPr>
          <w:rFonts w:asciiTheme="minorHAnsi" w:hAnsiTheme="minorHAnsi" w:cstheme="minorHAnsi"/>
          <w:sz w:val="22"/>
          <w:szCs w:val="22"/>
        </w:rPr>
        <w:t>study</w:t>
      </w:r>
      <w:r w:rsidR="00CE70F5" w:rsidRPr="00555CBE">
        <w:rPr>
          <w:rFonts w:asciiTheme="minorHAnsi" w:hAnsiTheme="minorHAnsi" w:cstheme="minorHAnsi"/>
          <w:sz w:val="22"/>
          <w:szCs w:val="22"/>
        </w:rPr>
        <w:t xml:space="preserve"> experienced</w:t>
      </w:r>
      <w:r w:rsidRPr="00555CBE">
        <w:rPr>
          <w:rFonts w:asciiTheme="minorHAnsi" w:hAnsiTheme="minorHAnsi" w:cstheme="minorHAnsi"/>
          <w:sz w:val="22"/>
          <w:szCs w:val="22"/>
        </w:rPr>
        <w:t xml:space="preserve"> an attrition rate, </w:t>
      </w:r>
      <w:r w:rsidR="008B3698" w:rsidRPr="00555CBE">
        <w:rPr>
          <w:rFonts w:asciiTheme="minorHAnsi" w:hAnsiTheme="minorHAnsi" w:cstheme="minorHAnsi"/>
          <w:sz w:val="22"/>
          <w:szCs w:val="22"/>
        </w:rPr>
        <w:t>although this was low</w:t>
      </w:r>
      <w:r w:rsidR="00B653AE" w:rsidRPr="00555CBE">
        <w:rPr>
          <w:rFonts w:asciiTheme="minorHAnsi" w:hAnsiTheme="minorHAnsi" w:cstheme="minorHAnsi"/>
          <w:sz w:val="22"/>
          <w:szCs w:val="22"/>
        </w:rPr>
        <w:t xml:space="preserve">, </w:t>
      </w:r>
      <w:r w:rsidRPr="00555CBE">
        <w:rPr>
          <w:rFonts w:asciiTheme="minorHAnsi" w:hAnsiTheme="minorHAnsi" w:cstheme="minorHAnsi"/>
          <w:sz w:val="22"/>
          <w:szCs w:val="22"/>
        </w:rPr>
        <w:t xml:space="preserve">with </w:t>
      </w:r>
      <w:r w:rsidR="008E1962" w:rsidRPr="00555CBE">
        <w:rPr>
          <w:rFonts w:asciiTheme="minorHAnsi" w:hAnsiTheme="minorHAnsi" w:cstheme="minorHAnsi"/>
          <w:sz w:val="22"/>
          <w:szCs w:val="22"/>
        </w:rPr>
        <w:t>5 nurses only interviewed once</w:t>
      </w:r>
      <w:r w:rsidR="00FC136F" w:rsidRPr="00555CBE">
        <w:rPr>
          <w:rFonts w:asciiTheme="minorHAnsi" w:hAnsiTheme="minorHAnsi" w:cstheme="minorHAnsi"/>
          <w:sz w:val="22"/>
          <w:szCs w:val="22"/>
        </w:rPr>
        <w:t>.</w:t>
      </w:r>
      <w:r w:rsidR="008E1962" w:rsidRPr="00555CBE">
        <w:rPr>
          <w:rFonts w:asciiTheme="minorHAnsi" w:hAnsiTheme="minorHAnsi" w:cstheme="minorHAnsi"/>
          <w:sz w:val="22"/>
          <w:szCs w:val="22"/>
        </w:rPr>
        <w:t xml:space="preserve"> 4 of these </w:t>
      </w:r>
      <w:r w:rsidR="00FC136F" w:rsidRPr="00555CBE">
        <w:rPr>
          <w:rFonts w:asciiTheme="minorHAnsi" w:hAnsiTheme="minorHAnsi" w:cstheme="minorHAnsi"/>
          <w:sz w:val="22"/>
          <w:szCs w:val="22"/>
        </w:rPr>
        <w:t>nurses were from sample 2</w:t>
      </w:r>
      <w:r w:rsidR="00B653AE" w:rsidRPr="00555CBE">
        <w:rPr>
          <w:rFonts w:asciiTheme="minorHAnsi" w:hAnsiTheme="minorHAnsi" w:cstheme="minorHAnsi"/>
          <w:sz w:val="22"/>
          <w:szCs w:val="22"/>
        </w:rPr>
        <w:t xml:space="preserve"> and </w:t>
      </w:r>
      <w:r w:rsidR="00C90E5F" w:rsidRPr="00555CBE">
        <w:rPr>
          <w:rFonts w:asciiTheme="minorHAnsi" w:hAnsiTheme="minorHAnsi" w:cstheme="minorHAnsi"/>
          <w:sz w:val="22"/>
          <w:szCs w:val="22"/>
        </w:rPr>
        <w:t xml:space="preserve">their attrition </w:t>
      </w:r>
      <w:r w:rsidR="00705D10" w:rsidRPr="00555CBE">
        <w:rPr>
          <w:rFonts w:asciiTheme="minorHAnsi" w:hAnsiTheme="minorHAnsi" w:cstheme="minorHAnsi"/>
          <w:sz w:val="22"/>
          <w:szCs w:val="22"/>
        </w:rPr>
        <w:t xml:space="preserve">from the study </w:t>
      </w:r>
      <w:r w:rsidR="00B653AE" w:rsidRPr="00555CBE">
        <w:rPr>
          <w:rFonts w:asciiTheme="minorHAnsi" w:hAnsiTheme="minorHAnsi" w:cstheme="minorHAnsi"/>
          <w:sz w:val="22"/>
          <w:szCs w:val="22"/>
        </w:rPr>
        <w:t>can perhaps be attributed to the timings of the interviews for th</w:t>
      </w:r>
      <w:r w:rsidR="00C90E5F" w:rsidRPr="00555CBE">
        <w:rPr>
          <w:rFonts w:asciiTheme="minorHAnsi" w:hAnsiTheme="minorHAnsi" w:cstheme="minorHAnsi"/>
          <w:sz w:val="22"/>
          <w:szCs w:val="22"/>
        </w:rPr>
        <w:t>is</w:t>
      </w:r>
      <w:r w:rsidR="00B653AE" w:rsidRPr="00555CBE">
        <w:rPr>
          <w:rFonts w:asciiTheme="minorHAnsi" w:hAnsiTheme="minorHAnsi" w:cstheme="minorHAnsi"/>
          <w:sz w:val="22"/>
          <w:szCs w:val="22"/>
        </w:rPr>
        <w:t xml:space="preserve"> sample, </w:t>
      </w:r>
      <w:r w:rsidR="00C90E5F" w:rsidRPr="00555CBE">
        <w:rPr>
          <w:rFonts w:asciiTheme="minorHAnsi" w:hAnsiTheme="minorHAnsi" w:cstheme="minorHAnsi"/>
          <w:sz w:val="22"/>
          <w:szCs w:val="22"/>
        </w:rPr>
        <w:t xml:space="preserve">with </w:t>
      </w:r>
      <w:r w:rsidR="00CE70F5" w:rsidRPr="00555CBE">
        <w:rPr>
          <w:rFonts w:asciiTheme="minorHAnsi" w:hAnsiTheme="minorHAnsi" w:cstheme="minorHAnsi"/>
          <w:sz w:val="22"/>
          <w:szCs w:val="22"/>
        </w:rPr>
        <w:t xml:space="preserve">their </w:t>
      </w:r>
      <w:r w:rsidR="00C90E5F" w:rsidRPr="00555CBE">
        <w:rPr>
          <w:rFonts w:asciiTheme="minorHAnsi" w:hAnsiTheme="minorHAnsi" w:cstheme="minorHAnsi"/>
          <w:sz w:val="22"/>
          <w:szCs w:val="22"/>
        </w:rPr>
        <w:t>participation in the research</w:t>
      </w:r>
      <w:r w:rsidR="009C1C19" w:rsidRPr="00555CBE">
        <w:rPr>
          <w:rFonts w:asciiTheme="minorHAnsi" w:hAnsiTheme="minorHAnsi" w:cstheme="minorHAnsi"/>
          <w:sz w:val="22"/>
          <w:szCs w:val="22"/>
        </w:rPr>
        <w:t xml:space="preserve"> </w:t>
      </w:r>
      <w:r w:rsidR="00D36C00" w:rsidRPr="00555CBE">
        <w:rPr>
          <w:rFonts w:asciiTheme="minorHAnsi" w:hAnsiTheme="minorHAnsi" w:cstheme="minorHAnsi"/>
          <w:sz w:val="22"/>
          <w:szCs w:val="22"/>
        </w:rPr>
        <w:t>occurring during a</w:t>
      </w:r>
      <w:r w:rsidR="009C1C19" w:rsidRPr="00555CBE">
        <w:rPr>
          <w:rFonts w:asciiTheme="minorHAnsi" w:hAnsiTheme="minorHAnsi" w:cstheme="minorHAnsi"/>
          <w:sz w:val="22"/>
          <w:szCs w:val="22"/>
        </w:rPr>
        <w:t xml:space="preserve"> context of</w:t>
      </w:r>
      <w:r w:rsidR="00B653AE" w:rsidRPr="00555CBE">
        <w:rPr>
          <w:rFonts w:asciiTheme="minorHAnsi" w:hAnsiTheme="minorHAnsi" w:cstheme="minorHAnsi"/>
          <w:sz w:val="22"/>
          <w:szCs w:val="22"/>
        </w:rPr>
        <w:t xml:space="preserve"> lower </w:t>
      </w:r>
      <w:r w:rsidR="00942BD7" w:rsidRPr="00555CBE">
        <w:rPr>
          <w:rFonts w:asciiTheme="minorHAnsi" w:hAnsiTheme="minorHAnsi" w:cstheme="minorHAnsi"/>
          <w:sz w:val="22"/>
          <w:szCs w:val="22"/>
        </w:rPr>
        <w:t xml:space="preserve">COVID-19 </w:t>
      </w:r>
      <w:r w:rsidR="009C1C19" w:rsidRPr="00555CBE">
        <w:rPr>
          <w:rFonts w:asciiTheme="minorHAnsi" w:hAnsiTheme="minorHAnsi" w:cstheme="minorHAnsi"/>
          <w:sz w:val="22"/>
          <w:szCs w:val="22"/>
        </w:rPr>
        <w:t>hospital admissions.</w:t>
      </w:r>
      <w:r w:rsidR="003131B0" w:rsidRPr="00555CBE">
        <w:rPr>
          <w:rFonts w:asciiTheme="minorHAnsi" w:hAnsiTheme="minorHAnsi" w:cstheme="minorHAnsi"/>
          <w:sz w:val="22"/>
          <w:szCs w:val="22"/>
        </w:rPr>
        <w:t xml:space="preserve"> </w:t>
      </w:r>
      <w:r w:rsidR="00B85212" w:rsidRPr="00555CBE">
        <w:rPr>
          <w:rFonts w:asciiTheme="minorHAnsi" w:hAnsiTheme="minorHAnsi" w:cstheme="minorHAnsi"/>
          <w:sz w:val="22"/>
          <w:szCs w:val="22"/>
        </w:rPr>
        <w:t>I</w:t>
      </w:r>
      <w:r w:rsidR="00D36C00" w:rsidRPr="00555CBE">
        <w:rPr>
          <w:rFonts w:asciiTheme="minorHAnsi" w:hAnsiTheme="minorHAnsi" w:cstheme="minorHAnsi"/>
          <w:sz w:val="22"/>
          <w:szCs w:val="22"/>
        </w:rPr>
        <w:t xml:space="preserve">t is important to be mindful that </w:t>
      </w:r>
      <w:r w:rsidR="004B3160" w:rsidRPr="00555CBE">
        <w:rPr>
          <w:rFonts w:asciiTheme="minorHAnsi" w:hAnsiTheme="minorHAnsi" w:cstheme="minorHAnsi"/>
          <w:sz w:val="22"/>
          <w:szCs w:val="22"/>
        </w:rPr>
        <w:t xml:space="preserve">longitudinal data was not collected for five participants. </w:t>
      </w:r>
      <w:r w:rsidR="00ED6B42" w:rsidRPr="00555CBE">
        <w:rPr>
          <w:rFonts w:asciiTheme="minorHAnsi" w:hAnsiTheme="minorHAnsi" w:cstheme="minorHAnsi"/>
          <w:sz w:val="22"/>
          <w:szCs w:val="22"/>
        </w:rPr>
        <w:t>These participants’</w:t>
      </w:r>
      <w:r w:rsidR="00CE70F5" w:rsidRPr="00555CBE">
        <w:rPr>
          <w:rFonts w:asciiTheme="minorHAnsi" w:hAnsiTheme="minorHAnsi" w:cstheme="minorHAnsi"/>
          <w:sz w:val="22"/>
          <w:szCs w:val="22"/>
        </w:rPr>
        <w:t xml:space="preserve"> details</w:t>
      </w:r>
      <w:r w:rsidR="00ED6B42" w:rsidRPr="00555CBE">
        <w:rPr>
          <w:rFonts w:asciiTheme="minorHAnsi" w:hAnsiTheme="minorHAnsi" w:cstheme="minorHAnsi"/>
          <w:sz w:val="22"/>
          <w:szCs w:val="22"/>
        </w:rPr>
        <w:t xml:space="preserve"> are included </w:t>
      </w:r>
      <w:r w:rsidR="005D32B4" w:rsidRPr="00555CBE">
        <w:rPr>
          <w:rFonts w:asciiTheme="minorHAnsi" w:hAnsiTheme="minorHAnsi" w:cstheme="minorHAnsi"/>
          <w:sz w:val="22"/>
          <w:szCs w:val="22"/>
        </w:rPr>
        <w:t>in the results table below, but their narratives do not feature in th</w:t>
      </w:r>
      <w:r w:rsidR="00CE70F5" w:rsidRPr="00555CBE">
        <w:rPr>
          <w:rFonts w:asciiTheme="minorHAnsi" w:hAnsiTheme="minorHAnsi" w:cstheme="minorHAnsi"/>
          <w:sz w:val="22"/>
          <w:szCs w:val="22"/>
        </w:rPr>
        <w:t>is</w:t>
      </w:r>
      <w:r w:rsidR="005D32B4" w:rsidRPr="00555CBE">
        <w:rPr>
          <w:rFonts w:asciiTheme="minorHAnsi" w:hAnsiTheme="minorHAnsi" w:cstheme="minorHAnsi"/>
          <w:sz w:val="22"/>
          <w:szCs w:val="22"/>
        </w:rPr>
        <w:t xml:space="preserve"> paper.</w:t>
      </w:r>
      <w:r w:rsidR="00ED6B42" w:rsidRPr="00555CBE">
        <w:rPr>
          <w:rFonts w:asciiTheme="minorHAnsi" w:hAnsiTheme="minorHAnsi" w:cstheme="minorHAnsi"/>
          <w:sz w:val="22"/>
          <w:szCs w:val="22"/>
        </w:rPr>
        <w:t xml:space="preserve"> </w:t>
      </w:r>
    </w:p>
    <w:p w14:paraId="06809EFA" w14:textId="77777777" w:rsidR="00963346" w:rsidRPr="00555CBE" w:rsidRDefault="00963346" w:rsidP="00FB4CAB">
      <w:pPr>
        <w:spacing w:line="480" w:lineRule="auto"/>
        <w:ind w:left="0" w:firstLine="0"/>
        <w:jc w:val="left"/>
        <w:rPr>
          <w:rFonts w:asciiTheme="minorHAnsi" w:hAnsiTheme="minorHAnsi" w:cstheme="minorHAnsi"/>
          <w:b/>
          <w:bCs/>
          <w:sz w:val="22"/>
          <w:szCs w:val="22"/>
        </w:rPr>
      </w:pPr>
    </w:p>
    <w:p w14:paraId="084D46A7" w14:textId="5D0C7300" w:rsidR="00077B1E" w:rsidRPr="00333233" w:rsidRDefault="00077B1E" w:rsidP="00FB4CAB">
      <w:pPr>
        <w:spacing w:line="480" w:lineRule="auto"/>
        <w:ind w:left="0" w:firstLine="0"/>
        <w:jc w:val="left"/>
        <w:rPr>
          <w:rFonts w:asciiTheme="minorHAnsi" w:hAnsiTheme="minorHAnsi" w:cstheme="minorHAnsi"/>
          <w:b/>
          <w:bCs/>
          <w:color w:val="000000" w:themeColor="text1"/>
          <w:sz w:val="32"/>
          <w:szCs w:val="32"/>
        </w:rPr>
      </w:pPr>
      <w:r w:rsidRPr="00333233">
        <w:rPr>
          <w:rFonts w:asciiTheme="minorHAnsi" w:hAnsiTheme="minorHAnsi" w:cstheme="minorHAnsi"/>
          <w:b/>
          <w:bCs/>
          <w:color w:val="000000" w:themeColor="text1"/>
          <w:sz w:val="32"/>
          <w:szCs w:val="32"/>
        </w:rPr>
        <w:lastRenderedPageBreak/>
        <w:t>Data Analysis</w:t>
      </w:r>
    </w:p>
    <w:p w14:paraId="6568F170" w14:textId="3BABCDAB" w:rsidR="00BE0E5F" w:rsidRPr="00333233" w:rsidRDefault="00E87B1C" w:rsidP="00FB4CAB">
      <w:pPr>
        <w:spacing w:line="480" w:lineRule="auto"/>
        <w:ind w:left="0" w:firstLine="0"/>
        <w:jc w:val="left"/>
        <w:rPr>
          <w:rFonts w:asciiTheme="minorHAnsi" w:hAnsiTheme="minorHAnsi" w:cstheme="minorHAnsi"/>
          <w:color w:val="000000" w:themeColor="text1"/>
          <w:sz w:val="22"/>
          <w:szCs w:val="22"/>
        </w:rPr>
      </w:pPr>
      <w:r w:rsidRPr="00333233">
        <w:rPr>
          <w:rFonts w:asciiTheme="minorHAnsi" w:hAnsiTheme="minorHAnsi" w:cstheme="minorHAnsi"/>
          <w:color w:val="000000" w:themeColor="text1"/>
          <w:sz w:val="22"/>
          <w:szCs w:val="22"/>
        </w:rPr>
        <w:t xml:space="preserve">Interviews were inductively analysed for themes and a narrative analysis was then conducted to preserve the form of each participant’s narrative </w:t>
      </w:r>
      <w:r w:rsidR="001A7B35">
        <w:rPr>
          <w:rFonts w:asciiTheme="minorHAnsi" w:hAnsiTheme="minorHAnsi" w:cstheme="minorHAnsi"/>
          <w:color w:val="000000" w:themeColor="text1"/>
          <w:sz w:val="22"/>
          <w:szCs w:val="22"/>
        </w:rPr>
        <w:t>[</w:t>
      </w:r>
      <w:r w:rsidR="00F517B0" w:rsidRPr="00333233">
        <w:rPr>
          <w:rFonts w:asciiTheme="minorHAnsi" w:hAnsiTheme="minorHAnsi" w:cstheme="minorHAnsi"/>
          <w:color w:val="000000" w:themeColor="text1"/>
          <w:sz w:val="22"/>
          <w:szCs w:val="22"/>
        </w:rPr>
        <w:t>2</w:t>
      </w:r>
      <w:r w:rsidR="00632D1D" w:rsidRPr="00333233">
        <w:rPr>
          <w:rFonts w:asciiTheme="minorHAnsi" w:hAnsiTheme="minorHAnsi" w:cstheme="minorHAnsi"/>
          <w:color w:val="000000" w:themeColor="text1"/>
          <w:sz w:val="22"/>
          <w:szCs w:val="22"/>
        </w:rPr>
        <w:t>9</w:t>
      </w:r>
      <w:r w:rsidR="001A7B35">
        <w:rPr>
          <w:rFonts w:asciiTheme="minorHAnsi" w:hAnsiTheme="minorHAnsi" w:cstheme="minorHAnsi"/>
          <w:color w:val="000000" w:themeColor="text1"/>
          <w:sz w:val="22"/>
          <w:szCs w:val="22"/>
        </w:rPr>
        <w:t>]</w:t>
      </w:r>
      <w:r w:rsidRPr="00333233">
        <w:rPr>
          <w:rFonts w:asciiTheme="minorHAnsi" w:hAnsiTheme="minorHAnsi" w:cstheme="minorHAnsi"/>
          <w:color w:val="000000" w:themeColor="text1"/>
          <w:sz w:val="22"/>
          <w:szCs w:val="22"/>
        </w:rPr>
        <w:t xml:space="preserve">. </w:t>
      </w:r>
      <w:r w:rsidR="007D1735" w:rsidRPr="00333233">
        <w:rPr>
          <w:rFonts w:asciiTheme="minorHAnsi" w:hAnsiTheme="minorHAnsi" w:cstheme="minorHAnsi"/>
          <w:color w:val="000000" w:themeColor="text1"/>
          <w:sz w:val="22"/>
          <w:szCs w:val="22"/>
        </w:rPr>
        <w:t>Therefore</w:t>
      </w:r>
      <w:r w:rsidR="006E216A" w:rsidRPr="00333233">
        <w:rPr>
          <w:rFonts w:asciiTheme="minorHAnsi" w:hAnsiTheme="minorHAnsi" w:cstheme="minorHAnsi"/>
          <w:color w:val="000000" w:themeColor="text1"/>
          <w:sz w:val="22"/>
          <w:szCs w:val="22"/>
        </w:rPr>
        <w:t>,</w:t>
      </w:r>
      <w:r w:rsidR="00AC4FFE" w:rsidRPr="00333233">
        <w:rPr>
          <w:rFonts w:asciiTheme="minorHAnsi" w:hAnsiTheme="minorHAnsi" w:cstheme="minorHAnsi"/>
          <w:color w:val="000000" w:themeColor="text1"/>
          <w:sz w:val="22"/>
          <w:szCs w:val="22"/>
        </w:rPr>
        <w:t xml:space="preserve"> </w:t>
      </w:r>
      <w:r w:rsidR="007D1735" w:rsidRPr="00333233">
        <w:rPr>
          <w:rFonts w:asciiTheme="minorHAnsi" w:hAnsiTheme="minorHAnsi" w:cstheme="minorHAnsi"/>
          <w:color w:val="000000" w:themeColor="text1"/>
          <w:sz w:val="22"/>
          <w:szCs w:val="22"/>
        </w:rPr>
        <w:t>w</w:t>
      </w:r>
      <w:r w:rsidR="00AC4FFE" w:rsidRPr="00333233">
        <w:rPr>
          <w:rFonts w:asciiTheme="minorHAnsi" w:hAnsiTheme="minorHAnsi" w:cstheme="minorHAnsi"/>
          <w:color w:val="000000" w:themeColor="text1"/>
          <w:sz w:val="22"/>
          <w:szCs w:val="22"/>
        </w:rPr>
        <w:t xml:space="preserve">e </w:t>
      </w:r>
      <w:r w:rsidR="007D1735" w:rsidRPr="00333233">
        <w:rPr>
          <w:rFonts w:asciiTheme="minorHAnsi" w:hAnsiTheme="minorHAnsi" w:cstheme="minorHAnsi"/>
          <w:color w:val="000000" w:themeColor="text1"/>
          <w:sz w:val="22"/>
          <w:szCs w:val="22"/>
        </w:rPr>
        <w:t xml:space="preserve">firstly </w:t>
      </w:r>
      <w:r w:rsidR="00AC4FFE" w:rsidRPr="00333233">
        <w:rPr>
          <w:rFonts w:asciiTheme="minorHAnsi" w:hAnsiTheme="minorHAnsi" w:cstheme="minorHAnsi"/>
          <w:color w:val="000000" w:themeColor="text1"/>
          <w:sz w:val="22"/>
          <w:szCs w:val="22"/>
        </w:rPr>
        <w:t xml:space="preserve">used </w:t>
      </w:r>
      <w:r w:rsidR="00BE0E5F" w:rsidRPr="00333233">
        <w:rPr>
          <w:rFonts w:asciiTheme="minorHAnsi" w:hAnsiTheme="minorHAnsi" w:cstheme="minorHAnsi"/>
          <w:color w:val="000000" w:themeColor="text1"/>
          <w:sz w:val="22"/>
          <w:szCs w:val="22"/>
        </w:rPr>
        <w:t>NVivo 12 to organise data and develop inductive codes and themes</w:t>
      </w:r>
      <w:r w:rsidR="005E1B1A" w:rsidRPr="00333233">
        <w:rPr>
          <w:rFonts w:asciiTheme="minorHAnsi" w:hAnsiTheme="minorHAnsi" w:cstheme="minorHAnsi"/>
          <w:color w:val="000000" w:themeColor="text1"/>
          <w:sz w:val="22"/>
          <w:szCs w:val="22"/>
        </w:rPr>
        <w:t xml:space="preserve"> </w:t>
      </w:r>
      <w:r w:rsidR="006E216A" w:rsidRPr="00333233">
        <w:rPr>
          <w:rFonts w:asciiTheme="minorHAnsi" w:hAnsiTheme="minorHAnsi" w:cstheme="minorHAnsi"/>
          <w:color w:val="000000" w:themeColor="text1"/>
          <w:sz w:val="22"/>
          <w:szCs w:val="22"/>
        </w:rPr>
        <w:t xml:space="preserve">across the datasets and this production and application of emergent codes enabled the reflection of the view of participants in, what can be conceptualised to be, a traditional qualitative manner. </w:t>
      </w:r>
      <w:r w:rsidR="00EA1F67" w:rsidRPr="00333233">
        <w:rPr>
          <w:rFonts w:asciiTheme="minorHAnsi" w:hAnsiTheme="minorHAnsi" w:cstheme="minorHAnsi"/>
          <w:color w:val="000000" w:themeColor="text1"/>
          <w:sz w:val="22"/>
          <w:szCs w:val="22"/>
        </w:rPr>
        <w:t>P</w:t>
      </w:r>
      <w:r w:rsidR="00E2087F" w:rsidRPr="00333233">
        <w:rPr>
          <w:rFonts w:asciiTheme="minorHAnsi" w:hAnsiTheme="minorHAnsi" w:cstheme="minorHAnsi"/>
          <w:color w:val="000000" w:themeColor="text1"/>
          <w:sz w:val="22"/>
          <w:szCs w:val="22"/>
        </w:rPr>
        <w:t>en portraits, or interview summaries, were also produced which helped t</w:t>
      </w:r>
      <w:r w:rsidR="00BE0E5F" w:rsidRPr="00333233">
        <w:rPr>
          <w:rFonts w:asciiTheme="minorHAnsi" w:hAnsiTheme="minorHAnsi" w:cstheme="minorHAnsi"/>
          <w:color w:val="000000" w:themeColor="text1"/>
          <w:sz w:val="22"/>
          <w:szCs w:val="22"/>
        </w:rPr>
        <w:t>o avoid fragmentation of the data</w:t>
      </w:r>
      <w:r w:rsidR="00BC4320" w:rsidRPr="00333233">
        <w:rPr>
          <w:rFonts w:asciiTheme="minorHAnsi" w:hAnsiTheme="minorHAnsi" w:cstheme="minorHAnsi"/>
          <w:color w:val="000000" w:themeColor="text1"/>
          <w:sz w:val="22"/>
          <w:szCs w:val="22"/>
        </w:rPr>
        <w:t xml:space="preserve"> </w:t>
      </w:r>
      <w:r w:rsidR="001A7B35">
        <w:rPr>
          <w:rFonts w:asciiTheme="minorHAnsi" w:hAnsiTheme="minorHAnsi" w:cstheme="minorHAnsi"/>
          <w:color w:val="000000" w:themeColor="text1"/>
          <w:sz w:val="22"/>
          <w:szCs w:val="22"/>
        </w:rPr>
        <w:t>[</w:t>
      </w:r>
      <w:r w:rsidR="007D47FE" w:rsidRPr="00333233">
        <w:rPr>
          <w:rFonts w:asciiTheme="minorHAnsi" w:hAnsiTheme="minorHAnsi" w:cstheme="minorHAnsi"/>
          <w:color w:val="000000" w:themeColor="text1"/>
          <w:sz w:val="22"/>
          <w:szCs w:val="22"/>
        </w:rPr>
        <w:t>31</w:t>
      </w:r>
      <w:r w:rsidR="001A7B35">
        <w:rPr>
          <w:rFonts w:asciiTheme="minorHAnsi" w:hAnsiTheme="minorHAnsi" w:cstheme="minorHAnsi"/>
          <w:color w:val="000000" w:themeColor="text1"/>
          <w:sz w:val="22"/>
          <w:szCs w:val="22"/>
        </w:rPr>
        <w:t>]</w:t>
      </w:r>
      <w:r w:rsidR="00BC4320" w:rsidRPr="00333233">
        <w:rPr>
          <w:rFonts w:asciiTheme="minorHAnsi" w:hAnsiTheme="minorHAnsi" w:cstheme="minorHAnsi"/>
          <w:color w:val="000000" w:themeColor="text1"/>
          <w:sz w:val="22"/>
          <w:szCs w:val="22"/>
        </w:rPr>
        <w:t xml:space="preserve">. </w:t>
      </w:r>
      <w:r w:rsidR="00365A30" w:rsidRPr="00333233">
        <w:rPr>
          <w:rFonts w:asciiTheme="minorHAnsi" w:hAnsiTheme="minorHAnsi" w:cstheme="minorHAnsi"/>
          <w:color w:val="000000" w:themeColor="text1"/>
          <w:sz w:val="22"/>
          <w:szCs w:val="22"/>
        </w:rPr>
        <w:t xml:space="preserve">As per </w:t>
      </w:r>
      <w:proofErr w:type="spellStart"/>
      <w:r w:rsidR="00365A30" w:rsidRPr="00333233">
        <w:rPr>
          <w:rFonts w:asciiTheme="minorHAnsi" w:hAnsiTheme="minorHAnsi" w:cstheme="minorHAnsi"/>
          <w:color w:val="000000" w:themeColor="text1"/>
          <w:sz w:val="22"/>
          <w:szCs w:val="22"/>
        </w:rPr>
        <w:t>Riessman’s</w:t>
      </w:r>
      <w:proofErr w:type="spellEnd"/>
      <w:r w:rsidR="00365A30" w:rsidRPr="00333233">
        <w:rPr>
          <w:rFonts w:asciiTheme="minorHAnsi" w:hAnsiTheme="minorHAnsi" w:cstheme="minorHAnsi"/>
          <w:color w:val="000000" w:themeColor="text1"/>
          <w:sz w:val="22"/>
          <w:szCs w:val="22"/>
        </w:rPr>
        <w:t xml:space="preserve"> </w:t>
      </w:r>
      <w:r w:rsidR="001A7B35">
        <w:rPr>
          <w:rFonts w:asciiTheme="minorHAnsi" w:hAnsiTheme="minorHAnsi" w:cstheme="minorHAnsi"/>
          <w:color w:val="000000" w:themeColor="text1"/>
          <w:sz w:val="22"/>
          <w:szCs w:val="22"/>
        </w:rPr>
        <w:t>[</w:t>
      </w:r>
      <w:r w:rsidR="007D47FE" w:rsidRPr="00333233">
        <w:rPr>
          <w:rFonts w:asciiTheme="minorHAnsi" w:hAnsiTheme="minorHAnsi" w:cstheme="minorHAnsi"/>
          <w:color w:val="000000" w:themeColor="text1"/>
          <w:sz w:val="22"/>
          <w:szCs w:val="22"/>
        </w:rPr>
        <w:t>31</w:t>
      </w:r>
      <w:r w:rsidR="001A7B35">
        <w:rPr>
          <w:rFonts w:asciiTheme="minorHAnsi" w:hAnsiTheme="minorHAnsi" w:cstheme="minorHAnsi"/>
          <w:color w:val="000000" w:themeColor="text1"/>
          <w:sz w:val="22"/>
          <w:szCs w:val="22"/>
        </w:rPr>
        <w:t>]</w:t>
      </w:r>
      <w:r w:rsidR="00365A30" w:rsidRPr="00333233">
        <w:rPr>
          <w:rFonts w:asciiTheme="minorHAnsi" w:hAnsiTheme="minorHAnsi" w:cstheme="minorHAnsi"/>
          <w:color w:val="000000" w:themeColor="text1"/>
          <w:sz w:val="22"/>
          <w:szCs w:val="22"/>
        </w:rPr>
        <w:t xml:space="preserve"> description of narrative analysis, </w:t>
      </w:r>
      <w:r w:rsidR="00DE05B9" w:rsidRPr="00333233">
        <w:rPr>
          <w:rFonts w:asciiTheme="minorHAnsi" w:hAnsiTheme="minorHAnsi" w:cstheme="minorHAnsi"/>
          <w:color w:val="000000" w:themeColor="text1"/>
          <w:sz w:val="22"/>
          <w:szCs w:val="22"/>
        </w:rPr>
        <w:t xml:space="preserve">we strove to </w:t>
      </w:r>
      <w:r w:rsidR="00365A30" w:rsidRPr="00333233">
        <w:rPr>
          <w:rFonts w:asciiTheme="minorHAnsi" w:hAnsiTheme="minorHAnsi" w:cstheme="minorHAnsi"/>
          <w:color w:val="000000" w:themeColor="text1"/>
          <w:sz w:val="22"/>
          <w:szCs w:val="22"/>
        </w:rPr>
        <w:t>identif</w:t>
      </w:r>
      <w:r w:rsidR="00DE05B9" w:rsidRPr="00333233">
        <w:rPr>
          <w:rFonts w:asciiTheme="minorHAnsi" w:hAnsiTheme="minorHAnsi" w:cstheme="minorHAnsi"/>
          <w:color w:val="000000" w:themeColor="text1"/>
          <w:sz w:val="22"/>
          <w:szCs w:val="22"/>
        </w:rPr>
        <w:t>y</w:t>
      </w:r>
      <w:r w:rsidR="00365A30" w:rsidRPr="00333233">
        <w:rPr>
          <w:rFonts w:asciiTheme="minorHAnsi" w:hAnsiTheme="minorHAnsi" w:cstheme="minorHAnsi"/>
          <w:color w:val="000000" w:themeColor="text1"/>
          <w:sz w:val="22"/>
          <w:szCs w:val="22"/>
        </w:rPr>
        <w:t xml:space="preserve"> segments of text that take the form of narrative, and examine</w:t>
      </w:r>
      <w:r w:rsidR="00DE05B9" w:rsidRPr="00333233">
        <w:rPr>
          <w:rFonts w:asciiTheme="minorHAnsi" w:hAnsiTheme="minorHAnsi" w:cstheme="minorHAnsi"/>
          <w:color w:val="000000" w:themeColor="text1"/>
          <w:sz w:val="22"/>
          <w:szCs w:val="22"/>
        </w:rPr>
        <w:t>d</w:t>
      </w:r>
      <w:r w:rsidR="00365A30" w:rsidRPr="00333233">
        <w:rPr>
          <w:rFonts w:asciiTheme="minorHAnsi" w:hAnsiTheme="minorHAnsi" w:cstheme="minorHAnsi"/>
          <w:color w:val="000000" w:themeColor="text1"/>
          <w:sz w:val="22"/>
          <w:szCs w:val="22"/>
        </w:rPr>
        <w:t xml:space="preserve"> structural and linguistic features to analyse how they support particular interpretations of the lived experience of </w:t>
      </w:r>
      <w:r w:rsidR="00DE05B9" w:rsidRPr="00333233">
        <w:rPr>
          <w:rFonts w:asciiTheme="minorHAnsi" w:hAnsiTheme="minorHAnsi" w:cstheme="minorHAnsi"/>
          <w:color w:val="000000" w:themeColor="text1"/>
          <w:sz w:val="22"/>
          <w:szCs w:val="22"/>
        </w:rPr>
        <w:t xml:space="preserve">each </w:t>
      </w:r>
      <w:r w:rsidR="00365A30" w:rsidRPr="00333233">
        <w:rPr>
          <w:rFonts w:asciiTheme="minorHAnsi" w:hAnsiTheme="minorHAnsi" w:cstheme="minorHAnsi"/>
          <w:color w:val="000000" w:themeColor="text1"/>
          <w:sz w:val="22"/>
          <w:szCs w:val="22"/>
        </w:rPr>
        <w:t xml:space="preserve">research participant </w:t>
      </w:r>
      <w:r w:rsidR="001A7B35">
        <w:rPr>
          <w:rFonts w:asciiTheme="minorHAnsi" w:hAnsiTheme="minorHAnsi" w:cstheme="minorHAnsi"/>
          <w:color w:val="000000" w:themeColor="text1"/>
          <w:sz w:val="22"/>
          <w:szCs w:val="22"/>
        </w:rPr>
        <w:t>[</w:t>
      </w:r>
      <w:r w:rsidR="007D47FE" w:rsidRPr="00333233">
        <w:rPr>
          <w:rFonts w:asciiTheme="minorHAnsi" w:hAnsiTheme="minorHAnsi" w:cstheme="minorHAnsi"/>
          <w:color w:val="000000" w:themeColor="text1"/>
          <w:sz w:val="22"/>
          <w:szCs w:val="22"/>
        </w:rPr>
        <w:t>31</w:t>
      </w:r>
      <w:r w:rsidR="001A7B35">
        <w:rPr>
          <w:rFonts w:asciiTheme="minorHAnsi" w:hAnsiTheme="minorHAnsi" w:cstheme="minorHAnsi"/>
          <w:color w:val="000000" w:themeColor="text1"/>
          <w:sz w:val="22"/>
          <w:szCs w:val="22"/>
        </w:rPr>
        <w:t>]</w:t>
      </w:r>
      <w:r w:rsidR="00365A30" w:rsidRPr="00333233">
        <w:rPr>
          <w:rFonts w:asciiTheme="minorHAnsi" w:hAnsiTheme="minorHAnsi" w:cstheme="minorHAnsi"/>
          <w:color w:val="000000" w:themeColor="text1"/>
          <w:sz w:val="22"/>
          <w:szCs w:val="22"/>
        </w:rPr>
        <w:t xml:space="preserve">. </w:t>
      </w:r>
      <w:r w:rsidR="00DE05B9" w:rsidRPr="00333233">
        <w:rPr>
          <w:rFonts w:asciiTheme="minorHAnsi" w:hAnsiTheme="minorHAnsi" w:cstheme="minorHAnsi"/>
          <w:color w:val="000000" w:themeColor="text1"/>
          <w:sz w:val="22"/>
          <w:szCs w:val="22"/>
        </w:rPr>
        <w:t>Therefore</w:t>
      </w:r>
      <w:r w:rsidR="006476E9" w:rsidRPr="00333233">
        <w:rPr>
          <w:rFonts w:asciiTheme="minorHAnsi" w:hAnsiTheme="minorHAnsi" w:cstheme="minorHAnsi"/>
          <w:color w:val="000000" w:themeColor="text1"/>
          <w:sz w:val="22"/>
          <w:szCs w:val="22"/>
        </w:rPr>
        <w:t>,</w:t>
      </w:r>
      <w:r w:rsidR="00DE05B9" w:rsidRPr="00333233">
        <w:rPr>
          <w:rFonts w:asciiTheme="minorHAnsi" w:hAnsiTheme="minorHAnsi" w:cstheme="minorHAnsi"/>
          <w:color w:val="000000" w:themeColor="text1"/>
          <w:sz w:val="22"/>
          <w:szCs w:val="22"/>
        </w:rPr>
        <w:t xml:space="preserve"> </w:t>
      </w:r>
      <w:r w:rsidR="00E211C5" w:rsidRPr="00333233">
        <w:rPr>
          <w:rFonts w:asciiTheme="minorHAnsi" w:hAnsiTheme="minorHAnsi" w:cstheme="minorHAnsi"/>
          <w:color w:val="000000" w:themeColor="text1"/>
          <w:sz w:val="22"/>
          <w:szCs w:val="22"/>
        </w:rPr>
        <w:t>we identified whole stories instead of</w:t>
      </w:r>
      <w:r w:rsidR="00365A30" w:rsidRPr="00333233">
        <w:rPr>
          <w:rFonts w:asciiTheme="minorHAnsi" w:hAnsiTheme="minorHAnsi" w:cstheme="minorHAnsi"/>
          <w:color w:val="000000" w:themeColor="text1"/>
          <w:sz w:val="22"/>
          <w:szCs w:val="22"/>
        </w:rPr>
        <w:t xml:space="preserve"> segments of text and</w:t>
      </w:r>
      <w:r w:rsidR="00E211C5" w:rsidRPr="00333233">
        <w:rPr>
          <w:rFonts w:asciiTheme="minorHAnsi" w:hAnsiTheme="minorHAnsi" w:cstheme="minorHAnsi"/>
          <w:color w:val="000000" w:themeColor="text1"/>
          <w:sz w:val="22"/>
          <w:szCs w:val="22"/>
        </w:rPr>
        <w:t xml:space="preserve"> we</w:t>
      </w:r>
      <w:r w:rsidR="00365A30" w:rsidRPr="00333233">
        <w:rPr>
          <w:rFonts w:asciiTheme="minorHAnsi" w:hAnsiTheme="minorHAnsi" w:cstheme="minorHAnsi"/>
          <w:color w:val="000000" w:themeColor="text1"/>
          <w:sz w:val="22"/>
          <w:szCs w:val="22"/>
        </w:rPr>
        <w:t xml:space="preserve"> used Muller’s </w:t>
      </w:r>
      <w:r w:rsidR="001A7B35">
        <w:rPr>
          <w:rFonts w:asciiTheme="minorHAnsi" w:hAnsiTheme="minorHAnsi" w:cstheme="minorHAnsi"/>
          <w:color w:val="000000" w:themeColor="text1"/>
          <w:sz w:val="22"/>
          <w:szCs w:val="22"/>
        </w:rPr>
        <w:t>[</w:t>
      </w:r>
      <w:r w:rsidR="006562E7" w:rsidRPr="00333233">
        <w:rPr>
          <w:rFonts w:asciiTheme="minorHAnsi" w:hAnsiTheme="minorHAnsi" w:cstheme="minorHAnsi"/>
          <w:color w:val="000000" w:themeColor="text1"/>
          <w:sz w:val="22"/>
          <w:szCs w:val="22"/>
        </w:rPr>
        <w:t>3</w:t>
      </w:r>
      <w:r w:rsidR="00643670" w:rsidRPr="00333233">
        <w:rPr>
          <w:rFonts w:asciiTheme="minorHAnsi" w:hAnsiTheme="minorHAnsi" w:cstheme="minorHAnsi"/>
          <w:color w:val="000000" w:themeColor="text1"/>
          <w:sz w:val="22"/>
          <w:szCs w:val="22"/>
        </w:rPr>
        <w:t>2</w:t>
      </w:r>
      <w:r w:rsidR="001A7B35">
        <w:rPr>
          <w:rFonts w:asciiTheme="minorHAnsi" w:hAnsiTheme="minorHAnsi" w:cstheme="minorHAnsi"/>
          <w:color w:val="000000" w:themeColor="text1"/>
          <w:sz w:val="22"/>
          <w:szCs w:val="22"/>
        </w:rPr>
        <w:t>]</w:t>
      </w:r>
      <w:r w:rsidR="00365A30" w:rsidRPr="00333233">
        <w:rPr>
          <w:rFonts w:asciiTheme="minorHAnsi" w:hAnsiTheme="minorHAnsi" w:cstheme="minorHAnsi"/>
          <w:color w:val="000000" w:themeColor="text1"/>
          <w:sz w:val="22"/>
          <w:szCs w:val="22"/>
        </w:rPr>
        <w:t xml:space="preserve"> five overlapping stages of narrative analysis to guide the</w:t>
      </w:r>
      <w:r w:rsidR="00E211C5" w:rsidRPr="00333233">
        <w:rPr>
          <w:rFonts w:asciiTheme="minorHAnsi" w:hAnsiTheme="minorHAnsi" w:cstheme="minorHAnsi"/>
          <w:color w:val="000000" w:themeColor="text1"/>
          <w:sz w:val="22"/>
          <w:szCs w:val="22"/>
        </w:rPr>
        <w:t xml:space="preserve"> </w:t>
      </w:r>
      <w:r w:rsidR="00365A30" w:rsidRPr="00333233">
        <w:rPr>
          <w:rFonts w:asciiTheme="minorHAnsi" w:hAnsiTheme="minorHAnsi" w:cstheme="minorHAnsi"/>
          <w:color w:val="000000" w:themeColor="text1"/>
          <w:sz w:val="22"/>
          <w:szCs w:val="22"/>
        </w:rPr>
        <w:t>development of the</w:t>
      </w:r>
      <w:r w:rsidR="00F42948" w:rsidRPr="00333233">
        <w:rPr>
          <w:rFonts w:asciiTheme="minorHAnsi" w:hAnsiTheme="minorHAnsi" w:cstheme="minorHAnsi"/>
          <w:color w:val="000000" w:themeColor="text1"/>
          <w:sz w:val="22"/>
          <w:szCs w:val="22"/>
        </w:rPr>
        <w:t xml:space="preserve"> </w:t>
      </w:r>
      <w:r w:rsidR="00365A30" w:rsidRPr="00333233">
        <w:rPr>
          <w:rFonts w:asciiTheme="minorHAnsi" w:hAnsiTheme="minorHAnsi" w:cstheme="minorHAnsi"/>
          <w:color w:val="000000" w:themeColor="text1"/>
          <w:sz w:val="22"/>
          <w:szCs w:val="22"/>
        </w:rPr>
        <w:t xml:space="preserve">pen portraits. </w:t>
      </w:r>
      <w:r w:rsidR="00500325" w:rsidRPr="00333233">
        <w:rPr>
          <w:rFonts w:asciiTheme="minorHAnsi" w:hAnsiTheme="minorHAnsi" w:cstheme="minorHAnsi"/>
          <w:color w:val="000000" w:themeColor="text1"/>
          <w:sz w:val="22"/>
          <w:szCs w:val="22"/>
        </w:rPr>
        <w:t>The production of secondary level themes</w:t>
      </w:r>
      <w:r w:rsidR="0086509A" w:rsidRPr="00333233">
        <w:rPr>
          <w:rFonts w:asciiTheme="minorHAnsi" w:hAnsiTheme="minorHAnsi" w:cstheme="minorHAnsi"/>
          <w:color w:val="000000" w:themeColor="text1"/>
          <w:sz w:val="22"/>
          <w:szCs w:val="22"/>
        </w:rPr>
        <w:t>,</w:t>
      </w:r>
      <w:r w:rsidR="00500325" w:rsidRPr="00333233">
        <w:rPr>
          <w:rFonts w:asciiTheme="minorHAnsi" w:hAnsiTheme="minorHAnsi" w:cstheme="minorHAnsi"/>
          <w:color w:val="000000" w:themeColor="text1"/>
          <w:sz w:val="22"/>
          <w:szCs w:val="22"/>
        </w:rPr>
        <w:t xml:space="preserve"> which were used</w:t>
      </w:r>
      <w:r w:rsidR="00BE0E5F" w:rsidRPr="00333233">
        <w:rPr>
          <w:rFonts w:asciiTheme="minorHAnsi" w:hAnsiTheme="minorHAnsi" w:cstheme="minorHAnsi"/>
          <w:color w:val="000000" w:themeColor="text1"/>
          <w:sz w:val="22"/>
          <w:szCs w:val="22"/>
        </w:rPr>
        <w:t xml:space="preserve"> </w:t>
      </w:r>
      <w:r w:rsidR="00692616" w:rsidRPr="00333233">
        <w:rPr>
          <w:rFonts w:asciiTheme="minorHAnsi" w:hAnsiTheme="minorHAnsi" w:cstheme="minorHAnsi"/>
          <w:color w:val="000000" w:themeColor="text1"/>
          <w:sz w:val="22"/>
          <w:szCs w:val="22"/>
        </w:rPr>
        <w:t xml:space="preserve">along with the </w:t>
      </w:r>
      <w:r w:rsidR="00BE0E5F" w:rsidRPr="00333233">
        <w:rPr>
          <w:rFonts w:asciiTheme="minorHAnsi" w:hAnsiTheme="minorHAnsi" w:cstheme="minorHAnsi"/>
          <w:color w:val="000000" w:themeColor="text1"/>
          <w:sz w:val="22"/>
          <w:szCs w:val="22"/>
        </w:rPr>
        <w:t>pen portraits, aided our longitudinal holistic approach to analys</w:t>
      </w:r>
      <w:r w:rsidR="004D5D23" w:rsidRPr="00333233">
        <w:rPr>
          <w:rFonts w:asciiTheme="minorHAnsi" w:hAnsiTheme="minorHAnsi" w:cstheme="minorHAnsi"/>
          <w:color w:val="000000" w:themeColor="text1"/>
          <w:sz w:val="22"/>
          <w:szCs w:val="22"/>
        </w:rPr>
        <w:t>e</w:t>
      </w:r>
      <w:r w:rsidR="00BE0E5F" w:rsidRPr="00333233">
        <w:rPr>
          <w:rFonts w:asciiTheme="minorHAnsi" w:hAnsiTheme="minorHAnsi" w:cstheme="minorHAnsi"/>
          <w:color w:val="000000" w:themeColor="text1"/>
          <w:sz w:val="22"/>
          <w:szCs w:val="22"/>
        </w:rPr>
        <w:t xml:space="preserve"> each participant</w:t>
      </w:r>
      <w:r w:rsidR="00984031" w:rsidRPr="00333233">
        <w:rPr>
          <w:rFonts w:asciiTheme="minorHAnsi" w:hAnsiTheme="minorHAnsi" w:cstheme="minorHAnsi"/>
          <w:color w:val="000000" w:themeColor="text1"/>
          <w:sz w:val="22"/>
          <w:szCs w:val="22"/>
        </w:rPr>
        <w:t xml:space="preserve"> </w:t>
      </w:r>
      <w:r w:rsidR="001A7B35">
        <w:rPr>
          <w:rFonts w:asciiTheme="minorHAnsi" w:hAnsiTheme="minorHAnsi" w:cstheme="minorHAnsi"/>
          <w:color w:val="000000" w:themeColor="text1"/>
          <w:sz w:val="22"/>
          <w:szCs w:val="22"/>
        </w:rPr>
        <w:t>[</w:t>
      </w:r>
      <w:r w:rsidR="006562E7" w:rsidRPr="00333233">
        <w:rPr>
          <w:rFonts w:asciiTheme="minorHAnsi" w:hAnsiTheme="minorHAnsi" w:cstheme="minorHAnsi"/>
          <w:color w:val="000000" w:themeColor="text1"/>
          <w:sz w:val="22"/>
          <w:szCs w:val="22"/>
        </w:rPr>
        <w:t>2</w:t>
      </w:r>
      <w:r w:rsidR="00C044D8" w:rsidRPr="00333233">
        <w:rPr>
          <w:rFonts w:asciiTheme="minorHAnsi" w:hAnsiTheme="minorHAnsi" w:cstheme="minorHAnsi"/>
          <w:color w:val="000000" w:themeColor="text1"/>
          <w:sz w:val="22"/>
          <w:szCs w:val="22"/>
        </w:rPr>
        <w:t>9</w:t>
      </w:r>
      <w:r w:rsidR="001A7B35">
        <w:rPr>
          <w:rFonts w:asciiTheme="minorHAnsi" w:hAnsiTheme="minorHAnsi" w:cstheme="minorHAnsi"/>
          <w:color w:val="000000" w:themeColor="text1"/>
          <w:sz w:val="22"/>
          <w:szCs w:val="22"/>
        </w:rPr>
        <w:t>]</w:t>
      </w:r>
      <w:r w:rsidR="00BE0E5F" w:rsidRPr="00333233">
        <w:rPr>
          <w:rFonts w:asciiTheme="minorHAnsi" w:hAnsiTheme="minorHAnsi" w:cstheme="minorHAnsi"/>
          <w:color w:val="000000" w:themeColor="text1"/>
          <w:sz w:val="22"/>
          <w:szCs w:val="22"/>
        </w:rPr>
        <w:t xml:space="preserve">. </w:t>
      </w:r>
      <w:r w:rsidR="00F671C5" w:rsidRPr="00333233">
        <w:rPr>
          <w:rFonts w:asciiTheme="minorHAnsi" w:hAnsiTheme="minorHAnsi" w:cstheme="minorHAnsi"/>
          <w:color w:val="000000" w:themeColor="text1"/>
          <w:sz w:val="22"/>
          <w:szCs w:val="22"/>
        </w:rPr>
        <w:t>The lead author examined e</w:t>
      </w:r>
      <w:r w:rsidR="00692616" w:rsidRPr="00333233">
        <w:rPr>
          <w:rFonts w:asciiTheme="minorHAnsi" w:hAnsiTheme="minorHAnsi" w:cstheme="minorHAnsi"/>
          <w:color w:val="000000" w:themeColor="text1"/>
          <w:sz w:val="22"/>
          <w:szCs w:val="22"/>
        </w:rPr>
        <w:t xml:space="preserve">ach </w:t>
      </w:r>
      <w:r w:rsidR="00616B88" w:rsidRPr="00333233">
        <w:rPr>
          <w:rFonts w:asciiTheme="minorHAnsi" w:hAnsiTheme="minorHAnsi" w:cstheme="minorHAnsi"/>
          <w:color w:val="000000" w:themeColor="text1"/>
          <w:sz w:val="22"/>
          <w:szCs w:val="22"/>
        </w:rPr>
        <w:t xml:space="preserve">participant’s </w:t>
      </w:r>
      <w:r w:rsidR="00BE0E5F" w:rsidRPr="00333233">
        <w:rPr>
          <w:rFonts w:asciiTheme="minorHAnsi" w:hAnsiTheme="minorHAnsi" w:cstheme="minorHAnsi"/>
          <w:color w:val="000000" w:themeColor="text1"/>
          <w:sz w:val="22"/>
          <w:szCs w:val="22"/>
        </w:rPr>
        <w:t>interview</w:t>
      </w:r>
      <w:r w:rsidR="00616B88" w:rsidRPr="00333233">
        <w:rPr>
          <w:rFonts w:asciiTheme="minorHAnsi" w:hAnsiTheme="minorHAnsi" w:cstheme="minorHAnsi"/>
          <w:color w:val="000000" w:themeColor="text1"/>
          <w:sz w:val="22"/>
          <w:szCs w:val="22"/>
        </w:rPr>
        <w:t>s</w:t>
      </w:r>
      <w:r w:rsidR="00BE0E5F" w:rsidRPr="00333233">
        <w:rPr>
          <w:rFonts w:asciiTheme="minorHAnsi" w:hAnsiTheme="minorHAnsi" w:cstheme="minorHAnsi"/>
          <w:color w:val="000000" w:themeColor="text1"/>
          <w:sz w:val="22"/>
          <w:szCs w:val="22"/>
        </w:rPr>
        <w:t xml:space="preserve"> </w:t>
      </w:r>
      <w:r w:rsidR="005D21E6" w:rsidRPr="00333233">
        <w:rPr>
          <w:rFonts w:asciiTheme="minorHAnsi" w:hAnsiTheme="minorHAnsi" w:cstheme="minorHAnsi"/>
          <w:color w:val="000000" w:themeColor="text1"/>
          <w:sz w:val="22"/>
          <w:szCs w:val="22"/>
        </w:rPr>
        <w:t xml:space="preserve">and then </w:t>
      </w:r>
      <w:r w:rsidR="00BE0E5F" w:rsidRPr="00333233">
        <w:rPr>
          <w:rFonts w:asciiTheme="minorHAnsi" w:hAnsiTheme="minorHAnsi" w:cstheme="minorHAnsi"/>
          <w:color w:val="000000" w:themeColor="text1"/>
          <w:sz w:val="22"/>
          <w:szCs w:val="22"/>
        </w:rPr>
        <w:t>compared with data from other participants at the same time point</w:t>
      </w:r>
      <w:r w:rsidR="005D21E6" w:rsidRPr="00333233">
        <w:rPr>
          <w:rFonts w:asciiTheme="minorHAnsi" w:hAnsiTheme="minorHAnsi" w:cstheme="minorHAnsi"/>
          <w:color w:val="000000" w:themeColor="text1"/>
          <w:sz w:val="22"/>
          <w:szCs w:val="22"/>
        </w:rPr>
        <w:t xml:space="preserve">. </w:t>
      </w:r>
      <w:r w:rsidR="00F671C5" w:rsidRPr="00333233">
        <w:rPr>
          <w:rFonts w:asciiTheme="minorHAnsi" w:hAnsiTheme="minorHAnsi" w:cstheme="minorHAnsi"/>
          <w:color w:val="000000" w:themeColor="text1"/>
          <w:sz w:val="22"/>
          <w:szCs w:val="22"/>
        </w:rPr>
        <w:t>Comparisons then took place</w:t>
      </w:r>
      <w:r w:rsidR="00BE0E5F" w:rsidRPr="00333233">
        <w:rPr>
          <w:rFonts w:asciiTheme="minorHAnsi" w:hAnsiTheme="minorHAnsi" w:cstheme="minorHAnsi"/>
          <w:color w:val="000000" w:themeColor="text1"/>
          <w:sz w:val="22"/>
          <w:szCs w:val="22"/>
        </w:rPr>
        <w:t xml:space="preserve"> across all time points</w:t>
      </w:r>
      <w:r w:rsidR="003E56A4" w:rsidRPr="00333233">
        <w:rPr>
          <w:rFonts w:asciiTheme="minorHAnsi" w:hAnsiTheme="minorHAnsi" w:cstheme="minorHAnsi"/>
          <w:color w:val="000000" w:themeColor="text1"/>
          <w:sz w:val="22"/>
          <w:szCs w:val="22"/>
        </w:rPr>
        <w:t xml:space="preserve"> </w:t>
      </w:r>
      <w:r w:rsidR="001A7B35">
        <w:rPr>
          <w:rFonts w:asciiTheme="minorHAnsi" w:hAnsiTheme="minorHAnsi" w:cstheme="minorHAnsi"/>
          <w:color w:val="000000" w:themeColor="text1"/>
          <w:sz w:val="22"/>
          <w:szCs w:val="22"/>
        </w:rPr>
        <w:t>[</w:t>
      </w:r>
      <w:r w:rsidR="003E56A4" w:rsidRPr="00333233">
        <w:rPr>
          <w:rFonts w:asciiTheme="minorHAnsi" w:hAnsiTheme="minorHAnsi" w:cstheme="minorHAnsi"/>
          <w:color w:val="000000" w:themeColor="text1"/>
          <w:sz w:val="22"/>
          <w:szCs w:val="22"/>
        </w:rPr>
        <w:t>3</w:t>
      </w:r>
      <w:r w:rsidR="000B268B" w:rsidRPr="00333233">
        <w:rPr>
          <w:rFonts w:asciiTheme="minorHAnsi" w:hAnsiTheme="minorHAnsi" w:cstheme="minorHAnsi"/>
          <w:color w:val="000000" w:themeColor="text1"/>
          <w:sz w:val="22"/>
          <w:szCs w:val="22"/>
        </w:rPr>
        <w:t>3</w:t>
      </w:r>
      <w:r w:rsidR="001A7B35">
        <w:rPr>
          <w:rFonts w:asciiTheme="minorHAnsi" w:hAnsiTheme="minorHAnsi" w:cstheme="minorHAnsi"/>
          <w:color w:val="000000" w:themeColor="text1"/>
          <w:sz w:val="22"/>
          <w:szCs w:val="22"/>
        </w:rPr>
        <w:t>]</w:t>
      </w:r>
      <w:r w:rsidR="00F671C5" w:rsidRPr="00333233">
        <w:rPr>
          <w:rFonts w:asciiTheme="minorHAnsi" w:hAnsiTheme="minorHAnsi" w:cstheme="minorHAnsi"/>
          <w:color w:val="000000" w:themeColor="text1"/>
          <w:sz w:val="22"/>
          <w:szCs w:val="22"/>
        </w:rPr>
        <w:t>. T</w:t>
      </w:r>
      <w:r w:rsidR="006F0493" w:rsidRPr="00333233">
        <w:rPr>
          <w:rFonts w:asciiTheme="minorHAnsi" w:hAnsiTheme="minorHAnsi" w:cstheme="minorHAnsi"/>
          <w:color w:val="000000" w:themeColor="text1"/>
          <w:sz w:val="22"/>
          <w:szCs w:val="22"/>
        </w:rPr>
        <w:t xml:space="preserve">wo </w:t>
      </w:r>
      <w:r w:rsidR="00F671C5" w:rsidRPr="00333233">
        <w:rPr>
          <w:rFonts w:asciiTheme="minorHAnsi" w:hAnsiTheme="minorHAnsi" w:cstheme="minorHAnsi"/>
          <w:color w:val="000000" w:themeColor="text1"/>
          <w:sz w:val="22"/>
          <w:szCs w:val="22"/>
        </w:rPr>
        <w:t xml:space="preserve">further </w:t>
      </w:r>
      <w:r w:rsidR="006F0493" w:rsidRPr="00333233">
        <w:rPr>
          <w:rFonts w:asciiTheme="minorHAnsi" w:hAnsiTheme="minorHAnsi" w:cstheme="minorHAnsi"/>
          <w:color w:val="000000" w:themeColor="text1"/>
          <w:sz w:val="22"/>
          <w:szCs w:val="22"/>
        </w:rPr>
        <w:t>authors carr</w:t>
      </w:r>
      <w:r w:rsidR="00064164" w:rsidRPr="00333233">
        <w:rPr>
          <w:rFonts w:asciiTheme="minorHAnsi" w:hAnsiTheme="minorHAnsi" w:cstheme="minorHAnsi"/>
          <w:color w:val="000000" w:themeColor="text1"/>
          <w:sz w:val="22"/>
          <w:szCs w:val="22"/>
        </w:rPr>
        <w:t>ied</w:t>
      </w:r>
      <w:r w:rsidR="006F0493" w:rsidRPr="00333233">
        <w:rPr>
          <w:rFonts w:asciiTheme="minorHAnsi" w:hAnsiTheme="minorHAnsi" w:cstheme="minorHAnsi"/>
          <w:color w:val="000000" w:themeColor="text1"/>
          <w:sz w:val="22"/>
          <w:szCs w:val="22"/>
        </w:rPr>
        <w:t xml:space="preserve"> out the same analysis on a sample of transcripts </w:t>
      </w:r>
      <w:r w:rsidR="001A7B35">
        <w:rPr>
          <w:rFonts w:asciiTheme="minorHAnsi" w:hAnsiTheme="minorHAnsi" w:cstheme="minorHAnsi"/>
          <w:color w:val="000000" w:themeColor="text1"/>
          <w:sz w:val="22"/>
          <w:szCs w:val="22"/>
        </w:rPr>
        <w:t>[</w:t>
      </w:r>
      <w:r w:rsidR="003520EF" w:rsidRPr="00333233">
        <w:rPr>
          <w:rFonts w:asciiTheme="minorHAnsi" w:hAnsiTheme="minorHAnsi" w:cstheme="minorHAnsi"/>
          <w:color w:val="000000" w:themeColor="text1"/>
          <w:sz w:val="22"/>
          <w:szCs w:val="22"/>
        </w:rPr>
        <w:t>9</w:t>
      </w:r>
      <w:r w:rsidR="001A7B35">
        <w:rPr>
          <w:rFonts w:asciiTheme="minorHAnsi" w:hAnsiTheme="minorHAnsi" w:cstheme="minorHAnsi"/>
          <w:color w:val="000000" w:themeColor="text1"/>
          <w:sz w:val="22"/>
          <w:szCs w:val="22"/>
        </w:rPr>
        <w:t>]</w:t>
      </w:r>
      <w:r w:rsidR="00BE0E5F" w:rsidRPr="00333233">
        <w:rPr>
          <w:rFonts w:asciiTheme="minorHAnsi" w:hAnsiTheme="minorHAnsi" w:cstheme="minorHAnsi"/>
          <w:color w:val="000000" w:themeColor="text1"/>
          <w:sz w:val="22"/>
          <w:szCs w:val="22"/>
        </w:rPr>
        <w:t xml:space="preserve">. </w:t>
      </w:r>
    </w:p>
    <w:p w14:paraId="0BBCA212" w14:textId="612719C5" w:rsidR="00342981" w:rsidRPr="00333233" w:rsidRDefault="00342981" w:rsidP="00FB4CAB">
      <w:pPr>
        <w:spacing w:line="480" w:lineRule="auto"/>
        <w:ind w:left="0" w:firstLine="0"/>
        <w:jc w:val="left"/>
        <w:rPr>
          <w:rFonts w:asciiTheme="minorHAnsi" w:hAnsiTheme="minorHAnsi" w:cstheme="minorHAnsi"/>
          <w:color w:val="000000" w:themeColor="text1"/>
          <w:sz w:val="22"/>
          <w:szCs w:val="22"/>
        </w:rPr>
      </w:pPr>
    </w:p>
    <w:p w14:paraId="107B561A" w14:textId="51085CEB" w:rsidR="003749B7" w:rsidRPr="00333233" w:rsidRDefault="00342981" w:rsidP="00FB4CAB">
      <w:pPr>
        <w:spacing w:line="480" w:lineRule="auto"/>
        <w:ind w:left="0" w:firstLine="0"/>
        <w:jc w:val="left"/>
        <w:rPr>
          <w:rFonts w:asciiTheme="minorHAnsi" w:hAnsiTheme="minorHAnsi" w:cstheme="minorHAnsi"/>
          <w:color w:val="000000" w:themeColor="text1"/>
          <w:sz w:val="22"/>
          <w:szCs w:val="22"/>
        </w:rPr>
      </w:pPr>
      <w:r w:rsidRPr="00333233">
        <w:rPr>
          <w:rFonts w:asciiTheme="minorHAnsi" w:hAnsiTheme="minorHAnsi" w:cstheme="minorHAnsi"/>
          <w:color w:val="000000" w:themeColor="text1"/>
          <w:sz w:val="22"/>
          <w:szCs w:val="22"/>
        </w:rPr>
        <w:t xml:space="preserve">We have completed the Consolidated Criteria for Reporting Qualitative Research (COREQ) checklist for comprehensive </w:t>
      </w:r>
      <w:r w:rsidR="00E24B9F" w:rsidRPr="00333233">
        <w:rPr>
          <w:rFonts w:asciiTheme="minorHAnsi" w:hAnsiTheme="minorHAnsi" w:cstheme="minorHAnsi"/>
          <w:color w:val="000000" w:themeColor="text1"/>
          <w:sz w:val="22"/>
          <w:szCs w:val="22"/>
        </w:rPr>
        <w:t xml:space="preserve">and explicit </w:t>
      </w:r>
      <w:r w:rsidRPr="00333233">
        <w:rPr>
          <w:rFonts w:asciiTheme="minorHAnsi" w:hAnsiTheme="minorHAnsi" w:cstheme="minorHAnsi"/>
          <w:color w:val="000000" w:themeColor="text1"/>
          <w:sz w:val="22"/>
          <w:szCs w:val="22"/>
        </w:rPr>
        <w:t>reporting</w:t>
      </w:r>
      <w:r w:rsidR="003E61FC" w:rsidRPr="00333233">
        <w:rPr>
          <w:rFonts w:asciiTheme="minorHAnsi" w:hAnsiTheme="minorHAnsi" w:cstheme="minorHAnsi"/>
          <w:color w:val="000000" w:themeColor="text1"/>
          <w:sz w:val="22"/>
          <w:szCs w:val="22"/>
        </w:rPr>
        <w:t xml:space="preserve"> </w:t>
      </w:r>
      <w:r w:rsidR="001A7B35">
        <w:rPr>
          <w:rFonts w:asciiTheme="minorHAnsi" w:hAnsiTheme="minorHAnsi" w:cstheme="minorHAnsi"/>
          <w:color w:val="000000" w:themeColor="text1"/>
          <w:sz w:val="22"/>
          <w:szCs w:val="22"/>
        </w:rPr>
        <w:t>[</w:t>
      </w:r>
      <w:r w:rsidR="00E52C47" w:rsidRPr="00333233">
        <w:rPr>
          <w:rFonts w:asciiTheme="minorHAnsi" w:hAnsiTheme="minorHAnsi" w:cstheme="minorHAnsi"/>
          <w:color w:val="000000" w:themeColor="text1"/>
          <w:sz w:val="22"/>
          <w:szCs w:val="22"/>
        </w:rPr>
        <w:t>3</w:t>
      </w:r>
      <w:r w:rsidR="000B268B" w:rsidRPr="00333233">
        <w:rPr>
          <w:rFonts w:asciiTheme="minorHAnsi" w:hAnsiTheme="minorHAnsi" w:cstheme="minorHAnsi"/>
          <w:color w:val="000000" w:themeColor="text1"/>
          <w:sz w:val="22"/>
          <w:szCs w:val="22"/>
        </w:rPr>
        <w:t>4</w:t>
      </w:r>
      <w:r w:rsidR="001A7B35">
        <w:rPr>
          <w:rFonts w:asciiTheme="minorHAnsi" w:hAnsiTheme="minorHAnsi" w:cstheme="minorHAnsi"/>
          <w:color w:val="000000" w:themeColor="text1"/>
          <w:sz w:val="22"/>
          <w:szCs w:val="22"/>
        </w:rPr>
        <w:t>]</w:t>
      </w:r>
      <w:r w:rsidRPr="00333233">
        <w:rPr>
          <w:rFonts w:asciiTheme="minorHAnsi" w:hAnsiTheme="minorHAnsi" w:cstheme="minorHAnsi"/>
          <w:color w:val="000000" w:themeColor="text1"/>
          <w:sz w:val="22"/>
          <w:szCs w:val="22"/>
        </w:rPr>
        <w:t>.</w:t>
      </w:r>
      <w:r w:rsidR="003749B7" w:rsidRPr="00333233">
        <w:rPr>
          <w:rFonts w:asciiTheme="minorHAnsi" w:hAnsiTheme="minorHAnsi" w:cstheme="minorHAnsi"/>
          <w:color w:val="000000" w:themeColor="text1"/>
          <w:sz w:val="22"/>
          <w:szCs w:val="22"/>
        </w:rPr>
        <w:t xml:space="preserve"> </w:t>
      </w:r>
      <w:r w:rsidR="00E24B9F" w:rsidRPr="00333233">
        <w:rPr>
          <w:rFonts w:asciiTheme="minorHAnsi" w:hAnsiTheme="minorHAnsi" w:cstheme="minorHAnsi"/>
          <w:color w:val="000000" w:themeColor="text1"/>
          <w:sz w:val="22"/>
          <w:szCs w:val="22"/>
        </w:rPr>
        <w:t>I</w:t>
      </w:r>
      <w:r w:rsidR="003749B7" w:rsidRPr="00333233">
        <w:rPr>
          <w:rFonts w:asciiTheme="minorHAnsi" w:hAnsiTheme="minorHAnsi" w:cstheme="minorHAnsi"/>
          <w:color w:val="000000" w:themeColor="text1"/>
          <w:sz w:val="22"/>
          <w:szCs w:val="22"/>
        </w:rPr>
        <w:t xml:space="preserve">mportant aspects of the study </w:t>
      </w:r>
      <w:r w:rsidR="00E24B9F" w:rsidRPr="00333233">
        <w:rPr>
          <w:rFonts w:asciiTheme="minorHAnsi" w:hAnsiTheme="minorHAnsi" w:cstheme="minorHAnsi"/>
          <w:color w:val="000000" w:themeColor="text1"/>
          <w:sz w:val="22"/>
          <w:szCs w:val="22"/>
        </w:rPr>
        <w:t xml:space="preserve">have been reported </w:t>
      </w:r>
      <w:r w:rsidR="003749B7" w:rsidRPr="00333233">
        <w:rPr>
          <w:rFonts w:asciiTheme="minorHAnsi" w:hAnsiTheme="minorHAnsi" w:cstheme="minorHAnsi"/>
          <w:color w:val="000000" w:themeColor="text1"/>
          <w:sz w:val="22"/>
          <w:szCs w:val="22"/>
        </w:rPr>
        <w:t xml:space="preserve">(research team, methods, context, findings, analysis and interpretation) </w:t>
      </w:r>
      <w:r w:rsidR="00E24B9F" w:rsidRPr="00333233">
        <w:rPr>
          <w:rFonts w:asciiTheme="minorHAnsi" w:hAnsiTheme="minorHAnsi" w:cstheme="minorHAnsi"/>
          <w:color w:val="000000" w:themeColor="text1"/>
          <w:sz w:val="22"/>
          <w:szCs w:val="22"/>
        </w:rPr>
        <w:t xml:space="preserve">with an </w:t>
      </w:r>
      <w:r w:rsidR="003749B7" w:rsidRPr="00333233">
        <w:rPr>
          <w:rFonts w:asciiTheme="minorHAnsi" w:hAnsiTheme="minorHAnsi" w:cstheme="minorHAnsi"/>
          <w:color w:val="000000" w:themeColor="text1"/>
          <w:sz w:val="22"/>
          <w:szCs w:val="22"/>
        </w:rPr>
        <w:t>audit trail</w:t>
      </w:r>
      <w:r w:rsidR="00E24B9F" w:rsidRPr="00333233">
        <w:rPr>
          <w:rFonts w:asciiTheme="minorHAnsi" w:hAnsiTheme="minorHAnsi" w:cstheme="minorHAnsi"/>
          <w:color w:val="000000" w:themeColor="text1"/>
          <w:sz w:val="22"/>
          <w:szCs w:val="22"/>
        </w:rPr>
        <w:t xml:space="preserve"> </w:t>
      </w:r>
      <w:r w:rsidR="00A944F6" w:rsidRPr="00333233">
        <w:rPr>
          <w:rFonts w:asciiTheme="minorHAnsi" w:hAnsiTheme="minorHAnsi" w:cstheme="minorHAnsi"/>
          <w:color w:val="000000" w:themeColor="text1"/>
          <w:sz w:val="22"/>
          <w:szCs w:val="22"/>
        </w:rPr>
        <w:t>to</w:t>
      </w:r>
      <w:r w:rsidR="00F867C7" w:rsidRPr="00333233">
        <w:rPr>
          <w:rFonts w:asciiTheme="minorHAnsi" w:hAnsiTheme="minorHAnsi" w:cstheme="minorHAnsi"/>
          <w:color w:val="000000" w:themeColor="text1"/>
          <w:sz w:val="22"/>
          <w:szCs w:val="22"/>
        </w:rPr>
        <w:t xml:space="preserve"> allow for critical evaluations of the study’s trustworthiness</w:t>
      </w:r>
      <w:r w:rsidR="003749B7" w:rsidRPr="00333233">
        <w:rPr>
          <w:rFonts w:asciiTheme="minorHAnsi" w:hAnsiTheme="minorHAnsi" w:cstheme="minorHAnsi"/>
          <w:color w:val="000000" w:themeColor="text1"/>
          <w:sz w:val="22"/>
          <w:szCs w:val="22"/>
        </w:rPr>
        <w:t>.</w:t>
      </w:r>
    </w:p>
    <w:p w14:paraId="1E150E92" w14:textId="47E2FAB4" w:rsidR="007E602A" w:rsidRPr="00333233" w:rsidRDefault="007E602A" w:rsidP="00FB4CAB">
      <w:pPr>
        <w:spacing w:line="480" w:lineRule="auto"/>
        <w:ind w:left="0" w:firstLine="0"/>
        <w:rPr>
          <w:rFonts w:asciiTheme="minorHAnsi" w:hAnsiTheme="minorHAnsi" w:cstheme="minorHAnsi"/>
          <w:color w:val="000000" w:themeColor="text1"/>
          <w:sz w:val="22"/>
          <w:szCs w:val="22"/>
        </w:rPr>
      </w:pPr>
    </w:p>
    <w:p w14:paraId="7ADD1ABE" w14:textId="56BB7453" w:rsidR="00033A9E" w:rsidRPr="00333233" w:rsidRDefault="004F501F" w:rsidP="00FB4CAB">
      <w:pPr>
        <w:spacing w:line="480" w:lineRule="auto"/>
        <w:ind w:left="0" w:firstLine="0"/>
        <w:rPr>
          <w:rFonts w:asciiTheme="minorHAnsi" w:hAnsiTheme="minorHAnsi" w:cstheme="minorHAnsi"/>
          <w:b/>
          <w:bCs/>
          <w:color w:val="000000" w:themeColor="text1"/>
          <w:sz w:val="36"/>
          <w:szCs w:val="36"/>
        </w:rPr>
      </w:pPr>
      <w:r w:rsidRPr="00333233">
        <w:rPr>
          <w:rFonts w:asciiTheme="minorHAnsi" w:hAnsiTheme="minorHAnsi" w:cstheme="minorHAnsi"/>
          <w:b/>
          <w:bCs/>
          <w:color w:val="000000" w:themeColor="text1"/>
          <w:sz w:val="36"/>
          <w:szCs w:val="36"/>
        </w:rPr>
        <w:t xml:space="preserve">Results </w:t>
      </w:r>
    </w:p>
    <w:p w14:paraId="28B71FAE" w14:textId="55B5D045" w:rsidR="00C06591" w:rsidRPr="00333233" w:rsidRDefault="00A63790" w:rsidP="00FB4CAB">
      <w:pPr>
        <w:spacing w:line="480" w:lineRule="auto"/>
        <w:ind w:left="0" w:firstLine="0"/>
        <w:jc w:val="left"/>
        <w:rPr>
          <w:rFonts w:asciiTheme="minorHAnsi" w:hAnsiTheme="minorHAnsi" w:cstheme="minorHAnsi"/>
          <w:color w:val="000000" w:themeColor="text1"/>
          <w:sz w:val="22"/>
          <w:szCs w:val="22"/>
        </w:rPr>
      </w:pPr>
      <w:r w:rsidRPr="00333233">
        <w:rPr>
          <w:rStyle w:val="cf01"/>
          <w:rFonts w:asciiTheme="minorHAnsi" w:hAnsiTheme="minorHAnsi" w:cstheme="minorHAnsi"/>
          <w:color w:val="000000" w:themeColor="text1"/>
          <w:sz w:val="22"/>
          <w:szCs w:val="22"/>
        </w:rPr>
        <w:lastRenderedPageBreak/>
        <w:t xml:space="preserve">The organisational disruption caused by the pandemic impacted greatly on the nurses in our study. Collecting data longitudinally enabled us to </w:t>
      </w:r>
      <w:r w:rsidR="00B96883" w:rsidRPr="00333233">
        <w:rPr>
          <w:rStyle w:val="cf01"/>
          <w:rFonts w:asciiTheme="minorHAnsi" w:hAnsiTheme="minorHAnsi" w:cstheme="minorHAnsi"/>
          <w:color w:val="000000" w:themeColor="text1"/>
          <w:sz w:val="22"/>
          <w:szCs w:val="22"/>
        </w:rPr>
        <w:t xml:space="preserve">map the changes and </w:t>
      </w:r>
      <w:r w:rsidR="00F17C3D" w:rsidRPr="00333233">
        <w:rPr>
          <w:rStyle w:val="cf01"/>
          <w:rFonts w:asciiTheme="minorHAnsi" w:hAnsiTheme="minorHAnsi" w:cstheme="minorHAnsi"/>
          <w:color w:val="000000" w:themeColor="text1"/>
          <w:sz w:val="22"/>
          <w:szCs w:val="22"/>
        </w:rPr>
        <w:t>similarities</w:t>
      </w:r>
      <w:r w:rsidR="00B96883" w:rsidRPr="00333233">
        <w:rPr>
          <w:rStyle w:val="cf01"/>
          <w:rFonts w:asciiTheme="minorHAnsi" w:hAnsiTheme="minorHAnsi" w:cstheme="minorHAnsi"/>
          <w:color w:val="000000" w:themeColor="text1"/>
          <w:sz w:val="22"/>
          <w:szCs w:val="22"/>
        </w:rPr>
        <w:t xml:space="preserve"> </w:t>
      </w:r>
      <w:r w:rsidR="00F17C3D" w:rsidRPr="00333233">
        <w:rPr>
          <w:rStyle w:val="cf01"/>
          <w:rFonts w:asciiTheme="minorHAnsi" w:hAnsiTheme="minorHAnsi" w:cstheme="minorHAnsi"/>
          <w:color w:val="000000" w:themeColor="text1"/>
          <w:sz w:val="22"/>
          <w:szCs w:val="22"/>
        </w:rPr>
        <w:t>of</w:t>
      </w:r>
      <w:r w:rsidRPr="00333233">
        <w:rPr>
          <w:rStyle w:val="cf01"/>
          <w:rFonts w:asciiTheme="minorHAnsi" w:hAnsiTheme="minorHAnsi" w:cstheme="minorHAnsi"/>
          <w:color w:val="000000" w:themeColor="text1"/>
          <w:sz w:val="22"/>
          <w:szCs w:val="22"/>
        </w:rPr>
        <w:t xml:space="preserve"> </w:t>
      </w:r>
      <w:r w:rsidR="00F17C3D" w:rsidRPr="00333233">
        <w:rPr>
          <w:rStyle w:val="cf01"/>
          <w:rFonts w:asciiTheme="minorHAnsi" w:hAnsiTheme="minorHAnsi" w:cstheme="minorHAnsi"/>
          <w:color w:val="000000" w:themeColor="text1"/>
          <w:sz w:val="22"/>
          <w:szCs w:val="22"/>
        </w:rPr>
        <w:t>the interviewees’</w:t>
      </w:r>
      <w:r w:rsidRPr="00333233">
        <w:rPr>
          <w:rStyle w:val="cf01"/>
          <w:rFonts w:asciiTheme="minorHAnsi" w:hAnsiTheme="minorHAnsi" w:cstheme="minorHAnsi"/>
          <w:color w:val="000000" w:themeColor="text1"/>
          <w:sz w:val="22"/>
          <w:szCs w:val="22"/>
        </w:rPr>
        <w:t xml:space="preserve"> trajectories over the pandemic</w:t>
      </w:r>
      <w:r w:rsidR="009E5BCA" w:rsidRPr="00333233">
        <w:rPr>
          <w:rStyle w:val="cf01"/>
          <w:rFonts w:asciiTheme="minorHAnsi" w:hAnsiTheme="minorHAnsi" w:cstheme="minorHAnsi"/>
          <w:color w:val="000000" w:themeColor="text1"/>
          <w:sz w:val="22"/>
          <w:szCs w:val="22"/>
        </w:rPr>
        <w:t xml:space="preserve">. </w:t>
      </w:r>
      <w:r w:rsidR="00744214" w:rsidRPr="00333233">
        <w:rPr>
          <w:rStyle w:val="cf01"/>
          <w:rFonts w:asciiTheme="minorHAnsi" w:hAnsiTheme="minorHAnsi" w:cstheme="minorHAnsi"/>
          <w:color w:val="000000" w:themeColor="text1"/>
          <w:sz w:val="22"/>
          <w:szCs w:val="22"/>
        </w:rPr>
        <w:t>The</w:t>
      </w:r>
      <w:r w:rsidR="000D4203" w:rsidRPr="00333233">
        <w:rPr>
          <w:rStyle w:val="cf01"/>
          <w:rFonts w:asciiTheme="minorHAnsi" w:hAnsiTheme="minorHAnsi" w:cstheme="minorHAnsi"/>
          <w:color w:val="000000" w:themeColor="text1"/>
          <w:sz w:val="22"/>
          <w:szCs w:val="22"/>
        </w:rPr>
        <w:t xml:space="preserve">se </w:t>
      </w:r>
      <w:r w:rsidR="00744214" w:rsidRPr="00333233">
        <w:rPr>
          <w:rStyle w:val="cf01"/>
          <w:rFonts w:asciiTheme="minorHAnsi" w:hAnsiTheme="minorHAnsi" w:cstheme="minorHAnsi"/>
          <w:color w:val="000000" w:themeColor="text1"/>
          <w:sz w:val="22"/>
          <w:szCs w:val="22"/>
        </w:rPr>
        <w:t>were mapped</w:t>
      </w:r>
      <w:r w:rsidR="008C2E01" w:rsidRPr="00333233">
        <w:rPr>
          <w:rStyle w:val="cf01"/>
          <w:rFonts w:asciiTheme="minorHAnsi" w:hAnsiTheme="minorHAnsi" w:cstheme="minorHAnsi"/>
          <w:color w:val="000000" w:themeColor="text1"/>
          <w:sz w:val="22"/>
          <w:szCs w:val="22"/>
        </w:rPr>
        <w:t xml:space="preserve"> using </w:t>
      </w:r>
      <w:r w:rsidR="00301733" w:rsidRPr="00333233">
        <w:rPr>
          <w:rStyle w:val="cf01"/>
          <w:rFonts w:asciiTheme="minorHAnsi" w:hAnsiTheme="minorHAnsi" w:cstheme="minorHAnsi"/>
          <w:color w:val="000000" w:themeColor="text1"/>
          <w:sz w:val="22"/>
          <w:szCs w:val="22"/>
        </w:rPr>
        <w:t xml:space="preserve">an </w:t>
      </w:r>
      <w:r w:rsidR="001D2439" w:rsidRPr="00333233">
        <w:rPr>
          <w:rStyle w:val="cf01"/>
          <w:rFonts w:asciiTheme="minorHAnsi" w:hAnsiTheme="minorHAnsi" w:cstheme="minorHAnsi"/>
          <w:color w:val="000000" w:themeColor="text1"/>
          <w:sz w:val="22"/>
          <w:szCs w:val="22"/>
        </w:rPr>
        <w:t>adapted</w:t>
      </w:r>
      <w:r w:rsidR="00301733" w:rsidRPr="00333233">
        <w:rPr>
          <w:rStyle w:val="cf01"/>
          <w:rFonts w:asciiTheme="minorHAnsi" w:hAnsiTheme="minorHAnsi" w:cstheme="minorHAnsi"/>
          <w:color w:val="000000" w:themeColor="text1"/>
          <w:sz w:val="22"/>
          <w:szCs w:val="22"/>
        </w:rPr>
        <w:t xml:space="preserve"> version of </w:t>
      </w:r>
      <w:r w:rsidR="008C2E01" w:rsidRPr="00333233">
        <w:rPr>
          <w:rStyle w:val="cf01"/>
          <w:rFonts w:asciiTheme="minorHAnsi" w:hAnsiTheme="minorHAnsi" w:cstheme="minorHAnsi"/>
          <w:color w:val="000000" w:themeColor="text1"/>
          <w:sz w:val="22"/>
          <w:szCs w:val="22"/>
        </w:rPr>
        <w:t xml:space="preserve">Lister’s poverty </w:t>
      </w:r>
      <w:r w:rsidR="00B7775E" w:rsidRPr="00333233">
        <w:rPr>
          <w:rStyle w:val="cf01"/>
          <w:rFonts w:asciiTheme="minorHAnsi" w:hAnsiTheme="minorHAnsi" w:cstheme="minorHAnsi"/>
          <w:color w:val="000000" w:themeColor="text1"/>
          <w:sz w:val="22"/>
          <w:szCs w:val="22"/>
        </w:rPr>
        <w:t xml:space="preserve">trajectory </w:t>
      </w:r>
      <w:r w:rsidR="008C2E01" w:rsidRPr="00333233">
        <w:rPr>
          <w:rStyle w:val="cf01"/>
          <w:rFonts w:asciiTheme="minorHAnsi" w:hAnsiTheme="minorHAnsi" w:cstheme="minorHAnsi"/>
          <w:color w:val="000000" w:themeColor="text1"/>
          <w:sz w:val="22"/>
          <w:szCs w:val="22"/>
        </w:rPr>
        <w:t xml:space="preserve">criteria (getting by, </w:t>
      </w:r>
      <w:r w:rsidR="00003BE3" w:rsidRPr="00333233">
        <w:rPr>
          <w:rStyle w:val="cf01"/>
          <w:rFonts w:asciiTheme="minorHAnsi" w:hAnsiTheme="minorHAnsi" w:cstheme="minorHAnsi"/>
          <w:color w:val="000000" w:themeColor="text1"/>
          <w:sz w:val="22"/>
          <w:szCs w:val="22"/>
        </w:rPr>
        <w:t xml:space="preserve">getting </w:t>
      </w:r>
      <w:r w:rsidR="00631070" w:rsidRPr="00333233">
        <w:rPr>
          <w:rStyle w:val="cf01"/>
          <w:rFonts w:asciiTheme="minorHAnsi" w:hAnsiTheme="minorHAnsi" w:cstheme="minorHAnsi"/>
          <w:color w:val="000000" w:themeColor="text1"/>
          <w:sz w:val="22"/>
          <w:szCs w:val="22"/>
        </w:rPr>
        <w:t>needs met</w:t>
      </w:r>
      <w:r w:rsidR="00003BE3" w:rsidRPr="00333233">
        <w:rPr>
          <w:rStyle w:val="cf01"/>
          <w:rFonts w:asciiTheme="minorHAnsi" w:hAnsiTheme="minorHAnsi" w:cstheme="minorHAnsi"/>
          <w:color w:val="000000" w:themeColor="text1"/>
          <w:sz w:val="22"/>
          <w:szCs w:val="22"/>
        </w:rPr>
        <w:t xml:space="preserve">, </w:t>
      </w:r>
      <w:r w:rsidR="00631070" w:rsidRPr="00333233">
        <w:rPr>
          <w:rStyle w:val="cf01"/>
          <w:rFonts w:asciiTheme="minorHAnsi" w:hAnsiTheme="minorHAnsi" w:cstheme="minorHAnsi"/>
          <w:color w:val="000000" w:themeColor="text1"/>
          <w:sz w:val="22"/>
          <w:szCs w:val="22"/>
        </w:rPr>
        <w:t xml:space="preserve">getting out and </w:t>
      </w:r>
      <w:r w:rsidR="00003BE3" w:rsidRPr="00333233">
        <w:rPr>
          <w:rStyle w:val="cf01"/>
          <w:rFonts w:asciiTheme="minorHAnsi" w:hAnsiTheme="minorHAnsi" w:cstheme="minorHAnsi"/>
          <w:color w:val="000000" w:themeColor="text1"/>
          <w:sz w:val="22"/>
          <w:szCs w:val="22"/>
        </w:rPr>
        <w:t>getting organised)</w:t>
      </w:r>
      <w:r w:rsidR="008C2E01" w:rsidRPr="00333233">
        <w:rPr>
          <w:rStyle w:val="cf01"/>
          <w:rFonts w:asciiTheme="minorHAnsi" w:hAnsiTheme="minorHAnsi" w:cstheme="minorHAnsi"/>
          <w:color w:val="000000" w:themeColor="text1"/>
          <w:sz w:val="22"/>
          <w:szCs w:val="22"/>
        </w:rPr>
        <w:t>,</w:t>
      </w:r>
      <w:r w:rsidR="00744214" w:rsidRPr="00333233">
        <w:rPr>
          <w:rStyle w:val="cf01"/>
          <w:rFonts w:asciiTheme="minorHAnsi" w:hAnsiTheme="minorHAnsi" w:cstheme="minorHAnsi"/>
          <w:color w:val="000000" w:themeColor="text1"/>
          <w:sz w:val="22"/>
          <w:szCs w:val="22"/>
        </w:rPr>
        <w:t xml:space="preserve"> </w:t>
      </w:r>
      <w:r w:rsidR="0022771B" w:rsidRPr="00333233">
        <w:rPr>
          <w:rStyle w:val="cf01"/>
          <w:rFonts w:asciiTheme="minorHAnsi" w:hAnsiTheme="minorHAnsi" w:cstheme="minorHAnsi"/>
          <w:color w:val="000000" w:themeColor="text1"/>
          <w:sz w:val="22"/>
          <w:szCs w:val="22"/>
        </w:rPr>
        <w:t xml:space="preserve">to understand whether there was a dominant trajectory or a </w:t>
      </w:r>
      <w:r w:rsidR="00A962CF" w:rsidRPr="00333233">
        <w:rPr>
          <w:rStyle w:val="cf01"/>
          <w:rFonts w:asciiTheme="minorHAnsi" w:hAnsiTheme="minorHAnsi" w:cstheme="minorHAnsi"/>
          <w:color w:val="000000" w:themeColor="text1"/>
          <w:sz w:val="22"/>
          <w:szCs w:val="22"/>
        </w:rPr>
        <w:t>pivotal</w:t>
      </w:r>
      <w:r w:rsidR="0022771B" w:rsidRPr="00333233">
        <w:rPr>
          <w:rStyle w:val="cf01"/>
          <w:rFonts w:asciiTheme="minorHAnsi" w:hAnsiTheme="minorHAnsi" w:cstheme="minorHAnsi"/>
          <w:color w:val="000000" w:themeColor="text1"/>
          <w:sz w:val="22"/>
          <w:szCs w:val="22"/>
        </w:rPr>
        <w:t xml:space="preserve"> moment that</w:t>
      </w:r>
      <w:r w:rsidR="00A962CF" w:rsidRPr="00333233">
        <w:rPr>
          <w:rStyle w:val="cf01"/>
          <w:rFonts w:asciiTheme="minorHAnsi" w:hAnsiTheme="minorHAnsi" w:cstheme="minorHAnsi"/>
          <w:color w:val="000000" w:themeColor="text1"/>
          <w:sz w:val="22"/>
          <w:szCs w:val="22"/>
        </w:rPr>
        <w:t xml:space="preserve"> stimulated a</w:t>
      </w:r>
      <w:r w:rsidR="00570D3F" w:rsidRPr="00333233">
        <w:rPr>
          <w:rStyle w:val="cf01"/>
          <w:rFonts w:asciiTheme="minorHAnsi" w:hAnsiTheme="minorHAnsi" w:cstheme="minorHAnsi"/>
          <w:color w:val="000000" w:themeColor="text1"/>
          <w:sz w:val="22"/>
          <w:szCs w:val="22"/>
        </w:rPr>
        <w:t>ction by the nurses (</w:t>
      </w:r>
      <w:r w:rsidR="0075146C" w:rsidRPr="00333233">
        <w:rPr>
          <w:rStyle w:val="cf01"/>
          <w:rFonts w:asciiTheme="minorHAnsi" w:hAnsiTheme="minorHAnsi" w:cstheme="minorHAnsi"/>
          <w:color w:val="000000" w:themeColor="text1"/>
          <w:sz w:val="22"/>
          <w:szCs w:val="22"/>
        </w:rPr>
        <w:t>F</w:t>
      </w:r>
      <w:r w:rsidR="00570D3F" w:rsidRPr="00333233">
        <w:rPr>
          <w:rStyle w:val="cf01"/>
          <w:rFonts w:asciiTheme="minorHAnsi" w:hAnsiTheme="minorHAnsi" w:cstheme="minorHAnsi"/>
          <w:color w:val="000000" w:themeColor="text1"/>
          <w:sz w:val="22"/>
          <w:szCs w:val="22"/>
        </w:rPr>
        <w:t xml:space="preserve">ig </w:t>
      </w:r>
      <w:r w:rsidR="00E37442" w:rsidRPr="00333233">
        <w:rPr>
          <w:rStyle w:val="cf01"/>
          <w:rFonts w:asciiTheme="minorHAnsi" w:hAnsiTheme="minorHAnsi" w:cstheme="minorHAnsi"/>
          <w:color w:val="000000" w:themeColor="text1"/>
          <w:sz w:val="22"/>
          <w:szCs w:val="22"/>
        </w:rPr>
        <w:t>1</w:t>
      </w:r>
      <w:r w:rsidR="00570D3F" w:rsidRPr="00333233">
        <w:rPr>
          <w:rStyle w:val="cf01"/>
          <w:rFonts w:asciiTheme="minorHAnsi" w:hAnsiTheme="minorHAnsi" w:cstheme="minorHAnsi"/>
          <w:color w:val="000000" w:themeColor="text1"/>
          <w:sz w:val="22"/>
          <w:szCs w:val="22"/>
        </w:rPr>
        <w:t>).</w:t>
      </w:r>
      <w:r w:rsidR="00A962CF" w:rsidRPr="00333233">
        <w:rPr>
          <w:rStyle w:val="cf01"/>
          <w:rFonts w:asciiTheme="minorHAnsi" w:hAnsiTheme="minorHAnsi" w:cstheme="minorHAnsi"/>
          <w:color w:val="000000" w:themeColor="text1"/>
          <w:sz w:val="22"/>
          <w:szCs w:val="22"/>
        </w:rPr>
        <w:t xml:space="preserve"> </w:t>
      </w:r>
      <w:r w:rsidR="0043108B" w:rsidRPr="00333233">
        <w:rPr>
          <w:rFonts w:asciiTheme="minorHAnsi" w:hAnsiTheme="minorHAnsi" w:cstheme="minorHAnsi"/>
          <w:color w:val="000000" w:themeColor="text1"/>
          <w:sz w:val="22"/>
          <w:szCs w:val="22"/>
        </w:rPr>
        <w:t>The</w:t>
      </w:r>
      <w:r w:rsidR="00B135B6" w:rsidRPr="00333233">
        <w:rPr>
          <w:rFonts w:asciiTheme="minorHAnsi" w:hAnsiTheme="minorHAnsi" w:cstheme="minorHAnsi"/>
          <w:color w:val="000000" w:themeColor="text1"/>
          <w:sz w:val="22"/>
          <w:szCs w:val="22"/>
        </w:rPr>
        <w:t xml:space="preserve"> typology of agency</w:t>
      </w:r>
      <w:r w:rsidR="0043108B" w:rsidRPr="00333233">
        <w:rPr>
          <w:rFonts w:asciiTheme="minorHAnsi" w:hAnsiTheme="minorHAnsi" w:cstheme="minorHAnsi"/>
          <w:color w:val="000000" w:themeColor="text1"/>
          <w:sz w:val="22"/>
          <w:szCs w:val="22"/>
        </w:rPr>
        <w:t xml:space="preserve"> depicted in fig </w:t>
      </w:r>
      <w:r w:rsidR="00642578" w:rsidRPr="00333233">
        <w:rPr>
          <w:rFonts w:asciiTheme="minorHAnsi" w:hAnsiTheme="minorHAnsi" w:cstheme="minorHAnsi"/>
          <w:color w:val="000000" w:themeColor="text1"/>
          <w:sz w:val="22"/>
          <w:szCs w:val="22"/>
        </w:rPr>
        <w:t>2</w:t>
      </w:r>
      <w:r w:rsidR="000C7A4A" w:rsidRPr="00333233">
        <w:rPr>
          <w:rFonts w:asciiTheme="minorHAnsi" w:hAnsiTheme="minorHAnsi" w:cstheme="minorHAnsi"/>
          <w:color w:val="000000" w:themeColor="text1"/>
          <w:sz w:val="22"/>
          <w:szCs w:val="22"/>
        </w:rPr>
        <w:t xml:space="preserve"> </w:t>
      </w:r>
      <w:r w:rsidR="0043108B" w:rsidRPr="00333233">
        <w:rPr>
          <w:rFonts w:asciiTheme="minorHAnsi" w:hAnsiTheme="minorHAnsi" w:cstheme="minorHAnsi"/>
          <w:color w:val="000000" w:themeColor="text1"/>
          <w:sz w:val="22"/>
          <w:szCs w:val="22"/>
        </w:rPr>
        <w:t>is</w:t>
      </w:r>
      <w:r w:rsidR="00B135B6" w:rsidRPr="00333233">
        <w:rPr>
          <w:rFonts w:asciiTheme="minorHAnsi" w:hAnsiTheme="minorHAnsi" w:cstheme="minorHAnsi"/>
          <w:color w:val="000000" w:themeColor="text1"/>
          <w:sz w:val="22"/>
          <w:szCs w:val="22"/>
        </w:rPr>
        <w:t xml:space="preserve"> based on two continua: from the more ‘everyday’ to</w:t>
      </w:r>
      <w:r w:rsidR="0043108B" w:rsidRPr="00333233">
        <w:rPr>
          <w:rFonts w:asciiTheme="minorHAnsi" w:hAnsiTheme="minorHAnsi" w:cstheme="minorHAnsi"/>
          <w:color w:val="000000" w:themeColor="text1"/>
          <w:sz w:val="22"/>
          <w:szCs w:val="22"/>
        </w:rPr>
        <w:t xml:space="preserve"> </w:t>
      </w:r>
      <w:r w:rsidR="00B135B6" w:rsidRPr="00333233">
        <w:rPr>
          <w:rFonts w:asciiTheme="minorHAnsi" w:hAnsiTheme="minorHAnsi" w:cstheme="minorHAnsi"/>
          <w:color w:val="000000" w:themeColor="text1"/>
          <w:sz w:val="22"/>
          <w:szCs w:val="22"/>
        </w:rPr>
        <w:t xml:space="preserve">the more ‘strategic’, </w:t>
      </w:r>
      <w:r w:rsidR="00915080" w:rsidRPr="00333233">
        <w:rPr>
          <w:rFonts w:asciiTheme="minorHAnsi" w:hAnsiTheme="minorHAnsi" w:cstheme="minorHAnsi"/>
          <w:color w:val="000000" w:themeColor="text1"/>
          <w:sz w:val="22"/>
          <w:szCs w:val="22"/>
        </w:rPr>
        <w:t>which can be seen to reflect</w:t>
      </w:r>
      <w:r w:rsidR="00B135B6" w:rsidRPr="00333233">
        <w:rPr>
          <w:rFonts w:asciiTheme="minorHAnsi" w:hAnsiTheme="minorHAnsi" w:cstheme="minorHAnsi"/>
          <w:color w:val="000000" w:themeColor="text1"/>
          <w:sz w:val="22"/>
          <w:szCs w:val="22"/>
        </w:rPr>
        <w:t xml:space="preserve"> the strategic significance for people’s lives</w:t>
      </w:r>
      <w:r w:rsidR="00915080" w:rsidRPr="00333233">
        <w:rPr>
          <w:rFonts w:asciiTheme="minorHAnsi" w:hAnsiTheme="minorHAnsi" w:cstheme="minorHAnsi"/>
          <w:color w:val="000000" w:themeColor="text1"/>
          <w:sz w:val="22"/>
          <w:szCs w:val="22"/>
        </w:rPr>
        <w:t xml:space="preserve"> </w:t>
      </w:r>
      <w:r w:rsidR="00B135B6" w:rsidRPr="00333233">
        <w:rPr>
          <w:rFonts w:asciiTheme="minorHAnsi" w:hAnsiTheme="minorHAnsi" w:cstheme="minorHAnsi"/>
          <w:color w:val="000000" w:themeColor="text1"/>
          <w:sz w:val="22"/>
          <w:szCs w:val="22"/>
        </w:rPr>
        <w:t>of the choices they make (vertical axis) and from the more personal to the more</w:t>
      </w:r>
      <w:r w:rsidR="004F6F5C" w:rsidRPr="00333233">
        <w:rPr>
          <w:rFonts w:asciiTheme="minorHAnsi" w:hAnsiTheme="minorHAnsi" w:cstheme="minorHAnsi"/>
          <w:color w:val="000000" w:themeColor="text1"/>
          <w:sz w:val="22"/>
          <w:szCs w:val="22"/>
        </w:rPr>
        <w:t xml:space="preserve"> </w:t>
      </w:r>
      <w:r w:rsidR="00B135B6" w:rsidRPr="00333233">
        <w:rPr>
          <w:rFonts w:asciiTheme="minorHAnsi" w:hAnsiTheme="minorHAnsi" w:cstheme="minorHAnsi"/>
          <w:color w:val="000000" w:themeColor="text1"/>
          <w:sz w:val="22"/>
          <w:szCs w:val="22"/>
        </w:rPr>
        <w:t xml:space="preserve">political (horizontal axis) </w:t>
      </w:r>
      <w:r w:rsidR="001A7B35">
        <w:rPr>
          <w:rFonts w:asciiTheme="minorHAnsi" w:hAnsiTheme="minorHAnsi" w:cstheme="minorHAnsi"/>
          <w:color w:val="000000" w:themeColor="text1"/>
          <w:sz w:val="22"/>
          <w:szCs w:val="22"/>
        </w:rPr>
        <w:t>[</w:t>
      </w:r>
      <w:r w:rsidR="006E30D6" w:rsidRPr="00333233">
        <w:rPr>
          <w:rFonts w:asciiTheme="minorHAnsi" w:hAnsiTheme="minorHAnsi" w:cstheme="minorHAnsi"/>
          <w:color w:val="000000" w:themeColor="text1"/>
          <w:sz w:val="22"/>
          <w:szCs w:val="22"/>
        </w:rPr>
        <w:t>25</w:t>
      </w:r>
      <w:r w:rsidR="00EE0E9F" w:rsidRPr="00333233">
        <w:rPr>
          <w:rFonts w:asciiTheme="minorHAnsi" w:hAnsiTheme="minorHAnsi" w:cstheme="minorHAnsi"/>
          <w:color w:val="000000" w:themeColor="text1"/>
          <w:sz w:val="22"/>
          <w:szCs w:val="22"/>
        </w:rPr>
        <w:t>, 26</w:t>
      </w:r>
      <w:r w:rsidR="001A7B35">
        <w:rPr>
          <w:rFonts w:asciiTheme="minorHAnsi" w:hAnsiTheme="minorHAnsi" w:cstheme="minorHAnsi"/>
          <w:color w:val="000000" w:themeColor="text1"/>
          <w:sz w:val="22"/>
          <w:szCs w:val="22"/>
        </w:rPr>
        <w:t>]</w:t>
      </w:r>
      <w:r w:rsidR="00B135B6" w:rsidRPr="00333233">
        <w:rPr>
          <w:rFonts w:asciiTheme="minorHAnsi" w:hAnsiTheme="minorHAnsi" w:cstheme="minorHAnsi"/>
          <w:color w:val="000000" w:themeColor="text1"/>
          <w:sz w:val="22"/>
          <w:szCs w:val="22"/>
        </w:rPr>
        <w:t>. The taxonomy categorises actions not actors,</w:t>
      </w:r>
      <w:r w:rsidR="00915080" w:rsidRPr="00333233">
        <w:rPr>
          <w:rFonts w:asciiTheme="minorHAnsi" w:hAnsiTheme="minorHAnsi" w:cstheme="minorHAnsi"/>
          <w:color w:val="000000" w:themeColor="text1"/>
          <w:sz w:val="22"/>
          <w:szCs w:val="22"/>
        </w:rPr>
        <w:t xml:space="preserve"> </w:t>
      </w:r>
      <w:r w:rsidR="00B135B6" w:rsidRPr="00333233">
        <w:rPr>
          <w:rFonts w:asciiTheme="minorHAnsi" w:hAnsiTheme="minorHAnsi" w:cstheme="minorHAnsi"/>
          <w:color w:val="000000" w:themeColor="text1"/>
          <w:sz w:val="22"/>
          <w:szCs w:val="22"/>
        </w:rPr>
        <w:t xml:space="preserve">so that any one individual could be exercising </w:t>
      </w:r>
      <w:r w:rsidR="00047BA8" w:rsidRPr="00333233">
        <w:rPr>
          <w:rFonts w:asciiTheme="minorHAnsi" w:hAnsiTheme="minorHAnsi" w:cstheme="minorHAnsi"/>
          <w:color w:val="000000" w:themeColor="text1"/>
          <w:sz w:val="22"/>
          <w:szCs w:val="22"/>
        </w:rPr>
        <w:t>multiple</w:t>
      </w:r>
      <w:r w:rsidR="00B135B6" w:rsidRPr="00333233">
        <w:rPr>
          <w:rFonts w:asciiTheme="minorHAnsi" w:hAnsiTheme="minorHAnsi" w:cstheme="minorHAnsi"/>
          <w:color w:val="000000" w:themeColor="text1"/>
          <w:sz w:val="22"/>
          <w:szCs w:val="22"/>
        </w:rPr>
        <w:t xml:space="preserve"> forms of agency</w:t>
      </w:r>
      <w:r w:rsidR="00047BA8" w:rsidRPr="00333233">
        <w:rPr>
          <w:rFonts w:asciiTheme="minorHAnsi" w:hAnsiTheme="minorHAnsi" w:cstheme="minorHAnsi"/>
          <w:color w:val="000000" w:themeColor="text1"/>
          <w:sz w:val="22"/>
          <w:szCs w:val="22"/>
        </w:rPr>
        <w:t>.</w:t>
      </w:r>
      <w:r w:rsidR="00047BA8" w:rsidRPr="00333233">
        <w:rPr>
          <w:rStyle w:val="cf01"/>
          <w:rFonts w:asciiTheme="minorHAnsi" w:hAnsiTheme="minorHAnsi" w:cstheme="minorHAnsi"/>
          <w:color w:val="000000" w:themeColor="text1"/>
          <w:sz w:val="22"/>
          <w:szCs w:val="22"/>
        </w:rPr>
        <w:t xml:space="preserve"> </w:t>
      </w:r>
      <w:r w:rsidR="00563DD0" w:rsidRPr="00333233">
        <w:rPr>
          <w:rFonts w:asciiTheme="minorHAnsi" w:hAnsiTheme="minorHAnsi" w:cstheme="minorHAnsi"/>
          <w:color w:val="000000" w:themeColor="text1"/>
          <w:sz w:val="22"/>
          <w:szCs w:val="22"/>
        </w:rPr>
        <w:t xml:space="preserve">We have adapted fig </w:t>
      </w:r>
      <w:r w:rsidR="005A2103" w:rsidRPr="00333233">
        <w:rPr>
          <w:rFonts w:asciiTheme="minorHAnsi" w:hAnsiTheme="minorHAnsi" w:cstheme="minorHAnsi"/>
          <w:color w:val="000000" w:themeColor="text1"/>
          <w:sz w:val="22"/>
          <w:szCs w:val="22"/>
        </w:rPr>
        <w:t xml:space="preserve">2 </w:t>
      </w:r>
      <w:r w:rsidR="00563DD0" w:rsidRPr="00333233">
        <w:rPr>
          <w:rFonts w:asciiTheme="minorHAnsi" w:hAnsiTheme="minorHAnsi" w:cstheme="minorHAnsi"/>
          <w:color w:val="000000" w:themeColor="text1"/>
          <w:sz w:val="22"/>
          <w:szCs w:val="22"/>
        </w:rPr>
        <w:t xml:space="preserve">from Lister </w:t>
      </w:r>
      <w:r w:rsidR="001A7B35">
        <w:rPr>
          <w:rFonts w:asciiTheme="minorHAnsi" w:hAnsiTheme="minorHAnsi" w:cstheme="minorHAnsi"/>
          <w:color w:val="000000" w:themeColor="text1"/>
          <w:sz w:val="22"/>
          <w:szCs w:val="22"/>
        </w:rPr>
        <w:t>[</w:t>
      </w:r>
      <w:r w:rsidR="00057C98" w:rsidRPr="00333233">
        <w:rPr>
          <w:rFonts w:asciiTheme="minorHAnsi" w:hAnsiTheme="minorHAnsi" w:cstheme="minorHAnsi"/>
          <w:color w:val="000000" w:themeColor="text1"/>
          <w:sz w:val="22"/>
          <w:szCs w:val="22"/>
        </w:rPr>
        <w:t>2</w:t>
      </w:r>
      <w:r w:rsidR="00EE0E9F" w:rsidRPr="00333233">
        <w:rPr>
          <w:rFonts w:asciiTheme="minorHAnsi" w:hAnsiTheme="minorHAnsi" w:cstheme="minorHAnsi"/>
          <w:color w:val="000000" w:themeColor="text1"/>
          <w:sz w:val="22"/>
          <w:szCs w:val="22"/>
        </w:rPr>
        <w:t>6</w:t>
      </w:r>
      <w:r w:rsidR="001A7B35">
        <w:rPr>
          <w:rFonts w:asciiTheme="minorHAnsi" w:hAnsiTheme="minorHAnsi" w:cstheme="minorHAnsi"/>
          <w:color w:val="000000" w:themeColor="text1"/>
          <w:sz w:val="22"/>
          <w:szCs w:val="22"/>
        </w:rPr>
        <w:t>]</w:t>
      </w:r>
      <w:r w:rsidR="00563DD0" w:rsidRPr="00333233">
        <w:rPr>
          <w:rFonts w:asciiTheme="minorHAnsi" w:hAnsiTheme="minorHAnsi" w:cstheme="minorHAnsi"/>
          <w:color w:val="000000" w:themeColor="text1"/>
          <w:sz w:val="22"/>
          <w:szCs w:val="22"/>
        </w:rPr>
        <w:t>. Our additions include ‘</w:t>
      </w:r>
      <w:r w:rsidR="00D8185E" w:rsidRPr="00333233">
        <w:rPr>
          <w:rFonts w:asciiTheme="minorHAnsi" w:hAnsiTheme="minorHAnsi" w:cstheme="minorHAnsi"/>
          <w:color w:val="000000" w:themeColor="text1"/>
          <w:sz w:val="22"/>
          <w:szCs w:val="22"/>
        </w:rPr>
        <w:t>getting needs met</w:t>
      </w:r>
      <w:r w:rsidR="00563DD0" w:rsidRPr="00333233">
        <w:rPr>
          <w:rFonts w:asciiTheme="minorHAnsi" w:hAnsiTheme="minorHAnsi" w:cstheme="minorHAnsi"/>
          <w:color w:val="000000" w:themeColor="text1"/>
          <w:sz w:val="22"/>
          <w:szCs w:val="22"/>
        </w:rPr>
        <w:t>’, ‘pivotal moments’ and the ‘</w:t>
      </w:r>
      <w:r w:rsidR="00D14DCD" w:rsidRPr="00333233">
        <w:rPr>
          <w:rFonts w:asciiTheme="minorHAnsi" w:hAnsiTheme="minorHAnsi" w:cstheme="minorHAnsi"/>
          <w:color w:val="000000" w:themeColor="text1"/>
          <w:sz w:val="22"/>
          <w:szCs w:val="22"/>
        </w:rPr>
        <w:t xml:space="preserve">psychological vulnerability-stigma nexus’ </w:t>
      </w:r>
      <w:r w:rsidR="00563DD0" w:rsidRPr="00333233">
        <w:rPr>
          <w:rFonts w:asciiTheme="minorHAnsi" w:hAnsiTheme="minorHAnsi" w:cstheme="minorHAnsi"/>
          <w:color w:val="000000" w:themeColor="text1"/>
          <w:sz w:val="22"/>
          <w:szCs w:val="22"/>
        </w:rPr>
        <w:t xml:space="preserve">in which the forms of agency are situated.  </w:t>
      </w:r>
      <w:r w:rsidR="00DE4A19" w:rsidRPr="00333233">
        <w:rPr>
          <w:rStyle w:val="cf01"/>
          <w:rFonts w:asciiTheme="minorHAnsi" w:hAnsiTheme="minorHAnsi" w:cstheme="minorHAnsi"/>
          <w:color w:val="000000" w:themeColor="text1"/>
          <w:sz w:val="22"/>
          <w:szCs w:val="22"/>
        </w:rPr>
        <w:t xml:space="preserve">Table 1 combines nurses’ demographic characteristics with their </w:t>
      </w:r>
      <w:r w:rsidR="00576672" w:rsidRPr="00333233">
        <w:rPr>
          <w:rStyle w:val="cf01"/>
          <w:rFonts w:asciiTheme="minorHAnsi" w:hAnsiTheme="minorHAnsi" w:cstheme="minorHAnsi"/>
          <w:color w:val="000000" w:themeColor="text1"/>
          <w:sz w:val="22"/>
          <w:szCs w:val="22"/>
        </w:rPr>
        <w:t>pandemic trajectories</w:t>
      </w:r>
      <w:r w:rsidR="00E37442" w:rsidRPr="00333233">
        <w:rPr>
          <w:rFonts w:asciiTheme="minorHAnsi" w:hAnsiTheme="minorHAnsi" w:cstheme="minorHAnsi"/>
          <w:color w:val="000000" w:themeColor="text1"/>
          <w:sz w:val="22"/>
          <w:szCs w:val="22"/>
        </w:rPr>
        <w:t>.</w:t>
      </w:r>
      <w:r w:rsidR="00E37442" w:rsidRPr="00333233">
        <w:rPr>
          <w:rStyle w:val="cf01"/>
          <w:rFonts w:asciiTheme="minorHAnsi" w:hAnsiTheme="minorHAnsi" w:cstheme="minorHAnsi"/>
          <w:color w:val="000000" w:themeColor="text1"/>
          <w:sz w:val="22"/>
          <w:szCs w:val="22"/>
        </w:rPr>
        <w:t xml:space="preserve"> </w:t>
      </w:r>
      <w:r w:rsidR="00033544" w:rsidRPr="00333233">
        <w:rPr>
          <w:rFonts w:asciiTheme="minorHAnsi" w:hAnsiTheme="minorHAnsi" w:cstheme="minorHAnsi"/>
          <w:color w:val="000000" w:themeColor="text1"/>
          <w:sz w:val="22"/>
          <w:szCs w:val="22"/>
        </w:rPr>
        <w:t xml:space="preserve">For the purposes of this </w:t>
      </w:r>
      <w:r w:rsidR="000A07DB" w:rsidRPr="00333233">
        <w:rPr>
          <w:rFonts w:asciiTheme="minorHAnsi" w:hAnsiTheme="minorHAnsi" w:cstheme="minorHAnsi"/>
          <w:color w:val="000000" w:themeColor="text1"/>
          <w:sz w:val="22"/>
          <w:szCs w:val="22"/>
        </w:rPr>
        <w:t>paper</w:t>
      </w:r>
      <w:r w:rsidR="00302DE8" w:rsidRPr="00333233">
        <w:rPr>
          <w:rFonts w:asciiTheme="minorHAnsi" w:hAnsiTheme="minorHAnsi" w:cstheme="minorHAnsi"/>
          <w:color w:val="000000" w:themeColor="text1"/>
          <w:sz w:val="22"/>
          <w:szCs w:val="22"/>
        </w:rPr>
        <w:t>,</w:t>
      </w:r>
      <w:r w:rsidR="00033544" w:rsidRPr="00333233">
        <w:rPr>
          <w:rFonts w:asciiTheme="minorHAnsi" w:hAnsiTheme="minorHAnsi" w:cstheme="minorHAnsi"/>
          <w:color w:val="000000" w:themeColor="text1"/>
          <w:sz w:val="22"/>
          <w:szCs w:val="22"/>
        </w:rPr>
        <w:t xml:space="preserve"> we categorised the nurses’ trajectories by the category most dominant in their pandemic-trajectory narrative. </w:t>
      </w:r>
      <w:r w:rsidR="00033544" w:rsidRPr="00333233">
        <w:rPr>
          <w:rStyle w:val="cf01"/>
          <w:rFonts w:asciiTheme="minorHAnsi" w:hAnsiTheme="minorHAnsi" w:cstheme="minorHAnsi"/>
          <w:color w:val="000000" w:themeColor="text1"/>
          <w:sz w:val="22"/>
          <w:szCs w:val="22"/>
        </w:rPr>
        <w:t>The trajectory mapping</w:t>
      </w:r>
      <w:r w:rsidR="004E2D34" w:rsidRPr="00333233">
        <w:rPr>
          <w:rStyle w:val="cf01"/>
          <w:rFonts w:asciiTheme="minorHAnsi" w:hAnsiTheme="minorHAnsi" w:cstheme="minorHAnsi"/>
          <w:color w:val="000000" w:themeColor="text1"/>
          <w:sz w:val="22"/>
          <w:szCs w:val="22"/>
        </w:rPr>
        <w:t xml:space="preserve"> show</w:t>
      </w:r>
      <w:r w:rsidR="00570D3F" w:rsidRPr="00333233">
        <w:rPr>
          <w:rStyle w:val="cf01"/>
          <w:rFonts w:asciiTheme="minorHAnsi" w:hAnsiTheme="minorHAnsi" w:cstheme="minorHAnsi"/>
          <w:color w:val="000000" w:themeColor="text1"/>
          <w:sz w:val="22"/>
          <w:szCs w:val="22"/>
        </w:rPr>
        <w:t>s</w:t>
      </w:r>
      <w:r w:rsidR="004E2D34" w:rsidRPr="00333233">
        <w:rPr>
          <w:rStyle w:val="cf01"/>
          <w:rFonts w:asciiTheme="minorHAnsi" w:hAnsiTheme="minorHAnsi" w:cstheme="minorHAnsi"/>
          <w:color w:val="000000" w:themeColor="text1"/>
          <w:sz w:val="22"/>
          <w:szCs w:val="22"/>
        </w:rPr>
        <w:t xml:space="preserve"> that t</w:t>
      </w:r>
      <w:r w:rsidR="009E5BCA" w:rsidRPr="00333233">
        <w:rPr>
          <w:rStyle w:val="cf01"/>
          <w:rFonts w:asciiTheme="minorHAnsi" w:hAnsiTheme="minorHAnsi" w:cstheme="minorHAnsi"/>
          <w:color w:val="000000" w:themeColor="text1"/>
          <w:sz w:val="22"/>
          <w:szCs w:val="22"/>
        </w:rPr>
        <w:t xml:space="preserve">he majority of the </w:t>
      </w:r>
      <w:r w:rsidR="004E2D34" w:rsidRPr="00333233">
        <w:rPr>
          <w:rStyle w:val="cf01"/>
          <w:rFonts w:asciiTheme="minorHAnsi" w:hAnsiTheme="minorHAnsi" w:cstheme="minorHAnsi"/>
          <w:color w:val="000000" w:themeColor="text1"/>
          <w:sz w:val="22"/>
          <w:szCs w:val="22"/>
        </w:rPr>
        <w:t>nurses</w:t>
      </w:r>
      <w:r w:rsidR="009E5BCA" w:rsidRPr="00333233">
        <w:rPr>
          <w:rStyle w:val="cf01"/>
          <w:rFonts w:asciiTheme="minorHAnsi" w:hAnsiTheme="minorHAnsi" w:cstheme="minorHAnsi"/>
          <w:color w:val="000000" w:themeColor="text1"/>
          <w:sz w:val="22"/>
          <w:szCs w:val="22"/>
        </w:rPr>
        <w:t xml:space="preserve"> </w:t>
      </w:r>
      <w:r w:rsidR="001C2254" w:rsidRPr="00333233">
        <w:rPr>
          <w:rStyle w:val="cf01"/>
          <w:rFonts w:asciiTheme="minorHAnsi" w:hAnsiTheme="minorHAnsi" w:cstheme="minorHAnsi"/>
          <w:color w:val="000000" w:themeColor="text1"/>
          <w:sz w:val="22"/>
          <w:szCs w:val="22"/>
        </w:rPr>
        <w:t>remain</w:t>
      </w:r>
      <w:r w:rsidR="00576672" w:rsidRPr="00333233">
        <w:rPr>
          <w:rStyle w:val="cf01"/>
          <w:rFonts w:asciiTheme="minorHAnsi" w:hAnsiTheme="minorHAnsi" w:cstheme="minorHAnsi"/>
          <w:color w:val="000000" w:themeColor="text1"/>
          <w:sz w:val="22"/>
          <w:szCs w:val="22"/>
        </w:rPr>
        <w:t>ed</w:t>
      </w:r>
      <w:r w:rsidR="001C2254" w:rsidRPr="00333233">
        <w:rPr>
          <w:rStyle w:val="cf01"/>
          <w:rFonts w:asciiTheme="minorHAnsi" w:hAnsiTheme="minorHAnsi" w:cstheme="minorHAnsi"/>
          <w:color w:val="000000" w:themeColor="text1"/>
          <w:sz w:val="22"/>
          <w:szCs w:val="22"/>
        </w:rPr>
        <w:t xml:space="preserve"> </w:t>
      </w:r>
      <w:r w:rsidR="00302DE8" w:rsidRPr="00333233">
        <w:rPr>
          <w:rStyle w:val="cf01"/>
          <w:rFonts w:asciiTheme="minorHAnsi" w:hAnsiTheme="minorHAnsi" w:cstheme="minorHAnsi"/>
          <w:color w:val="000000" w:themeColor="text1"/>
          <w:sz w:val="22"/>
          <w:szCs w:val="22"/>
        </w:rPr>
        <w:t>as</w:t>
      </w:r>
      <w:r w:rsidR="006F740B" w:rsidRPr="00333233">
        <w:rPr>
          <w:rStyle w:val="cf01"/>
          <w:rFonts w:asciiTheme="minorHAnsi" w:hAnsiTheme="minorHAnsi" w:cstheme="minorHAnsi"/>
          <w:color w:val="000000" w:themeColor="text1"/>
          <w:sz w:val="22"/>
          <w:szCs w:val="22"/>
        </w:rPr>
        <w:t xml:space="preserve"> </w:t>
      </w:r>
      <w:r w:rsidR="0031559B" w:rsidRPr="00333233">
        <w:rPr>
          <w:rStyle w:val="cf01"/>
          <w:rFonts w:asciiTheme="minorHAnsi" w:hAnsiTheme="minorHAnsi" w:cstheme="minorHAnsi"/>
          <w:color w:val="000000" w:themeColor="text1"/>
          <w:sz w:val="22"/>
          <w:szCs w:val="22"/>
        </w:rPr>
        <w:t>‘</w:t>
      </w:r>
      <w:r w:rsidR="00D65811" w:rsidRPr="00333233">
        <w:rPr>
          <w:rStyle w:val="cf01"/>
          <w:rFonts w:asciiTheme="minorHAnsi" w:hAnsiTheme="minorHAnsi" w:cstheme="minorHAnsi"/>
          <w:color w:val="000000" w:themeColor="text1"/>
          <w:sz w:val="22"/>
          <w:szCs w:val="22"/>
        </w:rPr>
        <w:t>getting by</w:t>
      </w:r>
      <w:r w:rsidR="000A07DB" w:rsidRPr="00333233">
        <w:rPr>
          <w:rStyle w:val="cf01"/>
          <w:rFonts w:asciiTheme="minorHAnsi" w:hAnsiTheme="minorHAnsi" w:cstheme="minorHAnsi"/>
          <w:color w:val="000000" w:themeColor="text1"/>
          <w:sz w:val="22"/>
          <w:szCs w:val="22"/>
        </w:rPr>
        <w:t>’</w:t>
      </w:r>
      <w:r w:rsidR="00576672" w:rsidRPr="00333233">
        <w:rPr>
          <w:rStyle w:val="cf01"/>
          <w:rFonts w:asciiTheme="minorHAnsi" w:hAnsiTheme="minorHAnsi" w:cstheme="minorHAnsi"/>
          <w:color w:val="000000" w:themeColor="text1"/>
          <w:sz w:val="22"/>
          <w:szCs w:val="22"/>
        </w:rPr>
        <w:t>, which although</w:t>
      </w:r>
      <w:r w:rsidR="006F740B" w:rsidRPr="00333233">
        <w:rPr>
          <w:rStyle w:val="cf01"/>
          <w:rFonts w:asciiTheme="minorHAnsi" w:hAnsiTheme="minorHAnsi" w:cstheme="minorHAnsi"/>
          <w:color w:val="000000" w:themeColor="text1"/>
          <w:sz w:val="22"/>
          <w:szCs w:val="22"/>
        </w:rPr>
        <w:t xml:space="preserve"> th</w:t>
      </w:r>
      <w:r w:rsidR="003A1B83" w:rsidRPr="00333233">
        <w:rPr>
          <w:rStyle w:val="cf01"/>
          <w:rFonts w:asciiTheme="minorHAnsi" w:hAnsiTheme="minorHAnsi" w:cstheme="minorHAnsi"/>
          <w:color w:val="000000" w:themeColor="text1"/>
          <w:sz w:val="22"/>
          <w:szCs w:val="22"/>
        </w:rPr>
        <w:t xml:space="preserve">is </w:t>
      </w:r>
      <w:r w:rsidR="00845CEB" w:rsidRPr="00333233">
        <w:rPr>
          <w:rStyle w:val="cf01"/>
          <w:rFonts w:asciiTheme="minorHAnsi" w:hAnsiTheme="minorHAnsi" w:cstheme="minorHAnsi"/>
          <w:color w:val="000000" w:themeColor="text1"/>
          <w:sz w:val="22"/>
          <w:szCs w:val="22"/>
        </w:rPr>
        <w:t>may appear to be a</w:t>
      </w:r>
      <w:r w:rsidR="003A1B83" w:rsidRPr="00333233">
        <w:rPr>
          <w:rStyle w:val="cf01"/>
          <w:rFonts w:asciiTheme="minorHAnsi" w:hAnsiTheme="minorHAnsi" w:cstheme="minorHAnsi"/>
          <w:color w:val="000000" w:themeColor="text1"/>
          <w:sz w:val="22"/>
          <w:szCs w:val="22"/>
        </w:rPr>
        <w:t xml:space="preserve"> passive position, </w:t>
      </w:r>
      <w:r w:rsidR="005C792F" w:rsidRPr="00333233">
        <w:rPr>
          <w:rStyle w:val="cf01"/>
          <w:rFonts w:asciiTheme="minorHAnsi" w:hAnsiTheme="minorHAnsi" w:cstheme="minorHAnsi"/>
          <w:color w:val="000000" w:themeColor="text1"/>
          <w:sz w:val="22"/>
          <w:szCs w:val="22"/>
        </w:rPr>
        <w:t xml:space="preserve">the </w:t>
      </w:r>
      <w:r w:rsidR="003A1B83" w:rsidRPr="00333233">
        <w:rPr>
          <w:rStyle w:val="cf01"/>
          <w:rFonts w:asciiTheme="minorHAnsi" w:hAnsiTheme="minorHAnsi" w:cstheme="minorHAnsi"/>
          <w:color w:val="000000" w:themeColor="text1"/>
          <w:sz w:val="22"/>
          <w:szCs w:val="22"/>
        </w:rPr>
        <w:t>nurses</w:t>
      </w:r>
      <w:r w:rsidR="006F740B" w:rsidRPr="00333233">
        <w:rPr>
          <w:rStyle w:val="cf01"/>
          <w:rFonts w:asciiTheme="minorHAnsi" w:hAnsiTheme="minorHAnsi" w:cstheme="minorHAnsi"/>
          <w:color w:val="000000" w:themeColor="text1"/>
          <w:sz w:val="22"/>
          <w:szCs w:val="22"/>
        </w:rPr>
        <w:t xml:space="preserve"> still </w:t>
      </w:r>
      <w:r w:rsidR="003A1B83" w:rsidRPr="00333233">
        <w:rPr>
          <w:rStyle w:val="cf01"/>
          <w:rFonts w:asciiTheme="minorHAnsi" w:hAnsiTheme="minorHAnsi" w:cstheme="minorHAnsi"/>
          <w:color w:val="000000" w:themeColor="text1"/>
          <w:sz w:val="22"/>
          <w:szCs w:val="22"/>
        </w:rPr>
        <w:t>utilised</w:t>
      </w:r>
      <w:r w:rsidR="006F740B" w:rsidRPr="00333233">
        <w:rPr>
          <w:rStyle w:val="cf01"/>
          <w:rFonts w:asciiTheme="minorHAnsi" w:hAnsiTheme="minorHAnsi" w:cstheme="minorHAnsi"/>
          <w:color w:val="000000" w:themeColor="text1"/>
          <w:sz w:val="22"/>
          <w:szCs w:val="22"/>
        </w:rPr>
        <w:t xml:space="preserve"> their agency </w:t>
      </w:r>
      <w:r w:rsidR="00576672" w:rsidRPr="00333233">
        <w:rPr>
          <w:rStyle w:val="cf01"/>
          <w:rFonts w:asciiTheme="minorHAnsi" w:hAnsiTheme="minorHAnsi" w:cstheme="minorHAnsi"/>
          <w:color w:val="000000" w:themeColor="text1"/>
          <w:sz w:val="22"/>
          <w:szCs w:val="22"/>
        </w:rPr>
        <w:t xml:space="preserve">to employ strategies </w:t>
      </w:r>
      <w:r w:rsidR="006F740B" w:rsidRPr="00333233">
        <w:rPr>
          <w:rStyle w:val="cf01"/>
          <w:rFonts w:asciiTheme="minorHAnsi" w:hAnsiTheme="minorHAnsi" w:cstheme="minorHAnsi"/>
          <w:color w:val="000000" w:themeColor="text1"/>
          <w:sz w:val="22"/>
          <w:szCs w:val="22"/>
        </w:rPr>
        <w:t>to be able to cope with the challenges involved in getting by</w:t>
      </w:r>
      <w:r w:rsidR="00D17DD3" w:rsidRPr="00333233">
        <w:rPr>
          <w:rStyle w:val="cf01"/>
          <w:rFonts w:asciiTheme="minorHAnsi" w:hAnsiTheme="minorHAnsi" w:cstheme="minorHAnsi"/>
          <w:color w:val="000000" w:themeColor="text1"/>
          <w:sz w:val="22"/>
          <w:szCs w:val="22"/>
        </w:rPr>
        <w:t>.</w:t>
      </w:r>
      <w:r w:rsidR="00570D3F" w:rsidRPr="00333233">
        <w:rPr>
          <w:rStyle w:val="cf01"/>
          <w:rFonts w:asciiTheme="minorHAnsi" w:hAnsiTheme="minorHAnsi" w:cstheme="minorHAnsi"/>
          <w:color w:val="000000" w:themeColor="text1"/>
          <w:sz w:val="22"/>
          <w:szCs w:val="22"/>
        </w:rPr>
        <w:t xml:space="preserve"> </w:t>
      </w:r>
      <w:r w:rsidR="005C792F" w:rsidRPr="00333233">
        <w:rPr>
          <w:rFonts w:asciiTheme="minorHAnsi" w:hAnsiTheme="minorHAnsi" w:cstheme="minorHAnsi"/>
          <w:color w:val="000000" w:themeColor="text1"/>
          <w:sz w:val="22"/>
          <w:szCs w:val="22"/>
        </w:rPr>
        <w:t>A</w:t>
      </w:r>
      <w:r w:rsidR="003A1B83" w:rsidRPr="00333233">
        <w:rPr>
          <w:rFonts w:asciiTheme="minorHAnsi" w:hAnsiTheme="minorHAnsi" w:cstheme="minorHAnsi"/>
          <w:color w:val="000000" w:themeColor="text1"/>
          <w:sz w:val="22"/>
          <w:szCs w:val="22"/>
        </w:rPr>
        <w:t xml:space="preserve"> further</w:t>
      </w:r>
      <w:r w:rsidR="003A1B83" w:rsidRPr="00333233">
        <w:rPr>
          <w:rStyle w:val="cf01"/>
          <w:rFonts w:asciiTheme="minorHAnsi" w:hAnsiTheme="minorHAnsi" w:cstheme="minorHAnsi"/>
          <w:color w:val="000000" w:themeColor="text1"/>
          <w:sz w:val="22"/>
          <w:szCs w:val="22"/>
        </w:rPr>
        <w:t xml:space="preserve"> group of nurses demonstrated their agency through changing their working environment (getting out or job hopping). </w:t>
      </w:r>
      <w:r w:rsidR="00645FDD" w:rsidRPr="00333233">
        <w:rPr>
          <w:rStyle w:val="cf01"/>
          <w:rFonts w:asciiTheme="minorHAnsi" w:hAnsiTheme="minorHAnsi" w:cstheme="minorHAnsi"/>
          <w:color w:val="000000" w:themeColor="text1"/>
          <w:sz w:val="22"/>
          <w:szCs w:val="22"/>
        </w:rPr>
        <w:t xml:space="preserve">The mapping also </w:t>
      </w:r>
      <w:r w:rsidR="00001FE9" w:rsidRPr="00333233">
        <w:rPr>
          <w:rStyle w:val="cf01"/>
          <w:rFonts w:asciiTheme="minorHAnsi" w:hAnsiTheme="minorHAnsi" w:cstheme="minorHAnsi"/>
          <w:color w:val="000000" w:themeColor="text1"/>
          <w:sz w:val="22"/>
          <w:szCs w:val="22"/>
        </w:rPr>
        <w:t>re</w:t>
      </w:r>
      <w:r w:rsidR="008917BE" w:rsidRPr="00333233">
        <w:rPr>
          <w:rStyle w:val="cf01"/>
          <w:rFonts w:asciiTheme="minorHAnsi" w:hAnsiTheme="minorHAnsi" w:cstheme="minorHAnsi"/>
          <w:color w:val="000000" w:themeColor="text1"/>
          <w:sz w:val="22"/>
          <w:szCs w:val="22"/>
        </w:rPr>
        <w:t>veals</w:t>
      </w:r>
      <w:r w:rsidR="00645FDD" w:rsidRPr="00333233">
        <w:rPr>
          <w:rStyle w:val="cf01"/>
          <w:rFonts w:asciiTheme="minorHAnsi" w:hAnsiTheme="minorHAnsi" w:cstheme="minorHAnsi"/>
          <w:color w:val="000000" w:themeColor="text1"/>
          <w:sz w:val="22"/>
          <w:szCs w:val="22"/>
        </w:rPr>
        <w:t xml:space="preserve"> that there was</w:t>
      </w:r>
      <w:r w:rsidR="00F33565" w:rsidRPr="00333233">
        <w:rPr>
          <w:rStyle w:val="cf01"/>
          <w:rFonts w:asciiTheme="minorHAnsi" w:hAnsiTheme="minorHAnsi" w:cstheme="minorHAnsi"/>
          <w:color w:val="000000" w:themeColor="text1"/>
          <w:sz w:val="22"/>
          <w:szCs w:val="22"/>
        </w:rPr>
        <w:t xml:space="preserve"> a small</w:t>
      </w:r>
      <w:r w:rsidR="00645FDD" w:rsidRPr="00333233">
        <w:rPr>
          <w:rStyle w:val="cf01"/>
          <w:rFonts w:asciiTheme="minorHAnsi" w:hAnsiTheme="minorHAnsi" w:cstheme="minorHAnsi"/>
          <w:color w:val="000000" w:themeColor="text1"/>
          <w:sz w:val="22"/>
          <w:szCs w:val="22"/>
        </w:rPr>
        <w:t xml:space="preserve"> a group of nurses whose trajectory w</w:t>
      </w:r>
      <w:r w:rsidR="008917BE" w:rsidRPr="00333233">
        <w:rPr>
          <w:rStyle w:val="cf01"/>
          <w:rFonts w:asciiTheme="minorHAnsi" w:hAnsiTheme="minorHAnsi" w:cstheme="minorHAnsi"/>
          <w:color w:val="000000" w:themeColor="text1"/>
          <w:sz w:val="22"/>
          <w:szCs w:val="22"/>
        </w:rPr>
        <w:t>as</w:t>
      </w:r>
      <w:r w:rsidR="00F33565" w:rsidRPr="00333233">
        <w:rPr>
          <w:rStyle w:val="cf01"/>
          <w:rFonts w:asciiTheme="minorHAnsi" w:hAnsiTheme="minorHAnsi" w:cstheme="minorHAnsi"/>
          <w:color w:val="000000" w:themeColor="text1"/>
          <w:sz w:val="22"/>
          <w:szCs w:val="22"/>
        </w:rPr>
        <w:t xml:space="preserve"> characterised by </w:t>
      </w:r>
      <w:r w:rsidR="00845CEB" w:rsidRPr="00333233">
        <w:rPr>
          <w:rStyle w:val="cf01"/>
          <w:rFonts w:asciiTheme="minorHAnsi" w:hAnsiTheme="minorHAnsi" w:cstheme="minorHAnsi"/>
          <w:color w:val="000000" w:themeColor="text1"/>
          <w:sz w:val="22"/>
          <w:szCs w:val="22"/>
        </w:rPr>
        <w:t>‘</w:t>
      </w:r>
      <w:r w:rsidR="00321600" w:rsidRPr="00333233">
        <w:rPr>
          <w:rStyle w:val="cf01"/>
          <w:rFonts w:asciiTheme="minorHAnsi" w:hAnsiTheme="minorHAnsi" w:cstheme="minorHAnsi"/>
          <w:color w:val="000000" w:themeColor="text1"/>
          <w:sz w:val="22"/>
          <w:szCs w:val="22"/>
        </w:rPr>
        <w:t>getting their needs met</w:t>
      </w:r>
      <w:r w:rsidR="00845CEB" w:rsidRPr="00333233">
        <w:rPr>
          <w:rStyle w:val="cf01"/>
          <w:rFonts w:asciiTheme="minorHAnsi" w:hAnsiTheme="minorHAnsi" w:cstheme="minorHAnsi"/>
          <w:color w:val="000000" w:themeColor="text1"/>
          <w:sz w:val="22"/>
          <w:szCs w:val="22"/>
        </w:rPr>
        <w:t>’</w:t>
      </w:r>
      <w:r w:rsidR="00AC28D6" w:rsidRPr="00333233">
        <w:rPr>
          <w:rStyle w:val="cf01"/>
          <w:rFonts w:asciiTheme="minorHAnsi" w:hAnsiTheme="minorHAnsi" w:cstheme="minorHAnsi"/>
          <w:color w:val="000000" w:themeColor="text1"/>
          <w:sz w:val="22"/>
          <w:szCs w:val="22"/>
        </w:rPr>
        <w:t xml:space="preserve"> </w:t>
      </w:r>
      <w:r w:rsidR="00845CEB" w:rsidRPr="00333233">
        <w:rPr>
          <w:rFonts w:asciiTheme="minorHAnsi" w:hAnsiTheme="minorHAnsi" w:cstheme="minorHAnsi"/>
          <w:color w:val="000000" w:themeColor="text1"/>
          <w:sz w:val="22"/>
          <w:szCs w:val="22"/>
        </w:rPr>
        <w:t>which they did by</w:t>
      </w:r>
      <w:r w:rsidR="00EF7079" w:rsidRPr="00333233">
        <w:rPr>
          <w:rFonts w:asciiTheme="minorHAnsi" w:hAnsiTheme="minorHAnsi" w:cstheme="minorHAnsi"/>
          <w:color w:val="000000" w:themeColor="text1"/>
          <w:sz w:val="22"/>
          <w:szCs w:val="22"/>
        </w:rPr>
        <w:t xml:space="preserve"> prioritising their own wellbeing through sick leave or unpaid leave. </w:t>
      </w:r>
      <w:r w:rsidR="003A1B83" w:rsidRPr="00333233">
        <w:rPr>
          <w:rStyle w:val="cf01"/>
          <w:rFonts w:asciiTheme="minorHAnsi" w:hAnsiTheme="minorHAnsi" w:cstheme="minorHAnsi"/>
          <w:color w:val="000000" w:themeColor="text1"/>
          <w:sz w:val="22"/>
          <w:szCs w:val="22"/>
        </w:rPr>
        <w:t xml:space="preserve">Other nurses used their agency </w:t>
      </w:r>
      <w:r w:rsidR="005C792F" w:rsidRPr="00333233">
        <w:rPr>
          <w:rStyle w:val="cf01"/>
          <w:rFonts w:asciiTheme="minorHAnsi" w:hAnsiTheme="minorHAnsi" w:cstheme="minorHAnsi"/>
          <w:color w:val="000000" w:themeColor="text1"/>
          <w:sz w:val="22"/>
          <w:szCs w:val="22"/>
        </w:rPr>
        <w:t>to</w:t>
      </w:r>
      <w:r w:rsidR="003A1B83" w:rsidRPr="00333233">
        <w:rPr>
          <w:rStyle w:val="cf01"/>
          <w:rFonts w:asciiTheme="minorHAnsi" w:hAnsiTheme="minorHAnsi" w:cstheme="minorHAnsi"/>
          <w:color w:val="000000" w:themeColor="text1"/>
          <w:sz w:val="22"/>
          <w:szCs w:val="22"/>
        </w:rPr>
        <w:t xml:space="preserve"> political</w:t>
      </w:r>
      <w:r w:rsidR="00C64704" w:rsidRPr="00333233">
        <w:rPr>
          <w:rStyle w:val="cf01"/>
          <w:rFonts w:asciiTheme="minorHAnsi" w:hAnsiTheme="minorHAnsi" w:cstheme="minorHAnsi"/>
          <w:color w:val="000000" w:themeColor="text1"/>
          <w:sz w:val="22"/>
          <w:szCs w:val="22"/>
        </w:rPr>
        <w:t>ly</w:t>
      </w:r>
      <w:r w:rsidR="003A1B83" w:rsidRPr="00333233">
        <w:rPr>
          <w:rStyle w:val="cf01"/>
          <w:rFonts w:asciiTheme="minorHAnsi" w:hAnsiTheme="minorHAnsi" w:cstheme="minorHAnsi"/>
          <w:color w:val="000000" w:themeColor="text1"/>
          <w:sz w:val="22"/>
          <w:szCs w:val="22"/>
        </w:rPr>
        <w:t xml:space="preserve"> resist and question the organisational changes. The nurses in these later groups group had pivotal moments</w:t>
      </w:r>
      <w:r w:rsidR="000C234A" w:rsidRPr="00333233">
        <w:rPr>
          <w:rStyle w:val="cf01"/>
          <w:rFonts w:asciiTheme="minorHAnsi" w:hAnsiTheme="minorHAnsi" w:cstheme="minorHAnsi"/>
          <w:color w:val="000000" w:themeColor="text1"/>
          <w:sz w:val="22"/>
          <w:szCs w:val="22"/>
        </w:rPr>
        <w:t>,</w:t>
      </w:r>
      <w:r w:rsidR="005C792F" w:rsidRPr="00333233">
        <w:rPr>
          <w:rStyle w:val="cf01"/>
          <w:rFonts w:asciiTheme="minorHAnsi" w:hAnsiTheme="minorHAnsi" w:cstheme="minorHAnsi"/>
          <w:color w:val="000000" w:themeColor="text1"/>
          <w:sz w:val="22"/>
          <w:szCs w:val="22"/>
        </w:rPr>
        <w:t xml:space="preserve"> similar to Giddens’ critical moments</w:t>
      </w:r>
      <w:r w:rsidR="000C234A" w:rsidRPr="00333233">
        <w:rPr>
          <w:rStyle w:val="cf01"/>
          <w:rFonts w:asciiTheme="minorHAnsi" w:hAnsiTheme="minorHAnsi" w:cstheme="minorHAnsi"/>
          <w:color w:val="000000" w:themeColor="text1"/>
          <w:sz w:val="22"/>
          <w:szCs w:val="22"/>
        </w:rPr>
        <w:t xml:space="preserve"> </w:t>
      </w:r>
      <w:r w:rsidR="00836354">
        <w:rPr>
          <w:rStyle w:val="cf01"/>
          <w:rFonts w:asciiTheme="minorHAnsi" w:hAnsiTheme="minorHAnsi" w:cstheme="minorHAnsi"/>
          <w:color w:val="000000" w:themeColor="text1"/>
          <w:sz w:val="22"/>
          <w:szCs w:val="22"/>
        </w:rPr>
        <w:t>[</w:t>
      </w:r>
      <w:r w:rsidR="008545BC" w:rsidRPr="00333233">
        <w:rPr>
          <w:rStyle w:val="cf01"/>
          <w:rFonts w:asciiTheme="minorHAnsi" w:hAnsiTheme="minorHAnsi" w:cstheme="minorHAnsi"/>
          <w:color w:val="000000" w:themeColor="text1"/>
          <w:sz w:val="22"/>
          <w:szCs w:val="22"/>
        </w:rPr>
        <w:t>2</w:t>
      </w:r>
      <w:r w:rsidR="00174284" w:rsidRPr="00333233">
        <w:rPr>
          <w:rStyle w:val="cf01"/>
          <w:rFonts w:asciiTheme="minorHAnsi" w:hAnsiTheme="minorHAnsi" w:cstheme="minorHAnsi"/>
          <w:color w:val="000000" w:themeColor="text1"/>
          <w:sz w:val="22"/>
          <w:szCs w:val="22"/>
        </w:rPr>
        <w:t>2</w:t>
      </w:r>
      <w:r w:rsidR="00836354">
        <w:rPr>
          <w:rStyle w:val="cf01"/>
          <w:rFonts w:asciiTheme="minorHAnsi" w:hAnsiTheme="minorHAnsi" w:cstheme="minorHAnsi"/>
          <w:color w:val="000000" w:themeColor="text1"/>
          <w:sz w:val="22"/>
          <w:szCs w:val="22"/>
        </w:rPr>
        <w:t>]</w:t>
      </w:r>
      <w:r w:rsidR="000C234A" w:rsidRPr="00333233">
        <w:rPr>
          <w:rStyle w:val="cf01"/>
          <w:rFonts w:asciiTheme="minorHAnsi" w:hAnsiTheme="minorHAnsi" w:cstheme="minorHAnsi"/>
          <w:color w:val="000000" w:themeColor="text1"/>
          <w:sz w:val="22"/>
          <w:szCs w:val="22"/>
        </w:rPr>
        <w:t>,</w:t>
      </w:r>
      <w:r w:rsidR="003A1B83" w:rsidRPr="00333233">
        <w:rPr>
          <w:rStyle w:val="cf01"/>
          <w:rFonts w:asciiTheme="minorHAnsi" w:hAnsiTheme="minorHAnsi" w:cstheme="minorHAnsi"/>
          <w:color w:val="000000" w:themeColor="text1"/>
          <w:sz w:val="22"/>
          <w:szCs w:val="22"/>
        </w:rPr>
        <w:t xml:space="preserve"> within their trajectories that forced them to mobilise from a </w:t>
      </w:r>
      <w:r w:rsidR="000C234A" w:rsidRPr="00333233">
        <w:rPr>
          <w:rStyle w:val="cf01"/>
          <w:rFonts w:asciiTheme="minorHAnsi" w:hAnsiTheme="minorHAnsi" w:cstheme="minorHAnsi"/>
          <w:color w:val="000000" w:themeColor="text1"/>
          <w:sz w:val="22"/>
          <w:szCs w:val="22"/>
        </w:rPr>
        <w:t xml:space="preserve">seemingly </w:t>
      </w:r>
      <w:r w:rsidR="003A1B83" w:rsidRPr="00333233">
        <w:rPr>
          <w:rStyle w:val="cf01"/>
          <w:rFonts w:asciiTheme="minorHAnsi" w:hAnsiTheme="minorHAnsi" w:cstheme="minorHAnsi"/>
          <w:color w:val="000000" w:themeColor="text1"/>
          <w:sz w:val="22"/>
          <w:szCs w:val="22"/>
        </w:rPr>
        <w:t>passive position (getting by)</w:t>
      </w:r>
      <w:r w:rsidR="00F5096C" w:rsidRPr="00333233">
        <w:rPr>
          <w:rStyle w:val="cf01"/>
          <w:rFonts w:asciiTheme="minorHAnsi" w:hAnsiTheme="minorHAnsi" w:cstheme="minorHAnsi"/>
          <w:color w:val="000000" w:themeColor="text1"/>
          <w:sz w:val="22"/>
          <w:szCs w:val="22"/>
        </w:rPr>
        <w:t xml:space="preserve"> (although the nurses did actively use their agency to manage ‘getting by’)</w:t>
      </w:r>
      <w:r w:rsidR="003A1B83" w:rsidRPr="00333233">
        <w:rPr>
          <w:rStyle w:val="cf01"/>
          <w:rFonts w:asciiTheme="minorHAnsi" w:hAnsiTheme="minorHAnsi" w:cstheme="minorHAnsi"/>
          <w:color w:val="000000" w:themeColor="text1"/>
          <w:sz w:val="22"/>
          <w:szCs w:val="22"/>
        </w:rPr>
        <w:t xml:space="preserve">, to one of </w:t>
      </w:r>
      <w:r w:rsidR="00F5096C" w:rsidRPr="00333233">
        <w:rPr>
          <w:rStyle w:val="cf01"/>
          <w:rFonts w:asciiTheme="minorHAnsi" w:hAnsiTheme="minorHAnsi" w:cstheme="minorHAnsi"/>
          <w:color w:val="000000" w:themeColor="text1"/>
          <w:sz w:val="22"/>
          <w:szCs w:val="22"/>
        </w:rPr>
        <w:t xml:space="preserve">visible </w:t>
      </w:r>
      <w:r w:rsidR="003A1B83" w:rsidRPr="00333233">
        <w:rPr>
          <w:rStyle w:val="cf01"/>
          <w:rFonts w:asciiTheme="minorHAnsi" w:hAnsiTheme="minorHAnsi" w:cstheme="minorHAnsi"/>
          <w:color w:val="000000" w:themeColor="text1"/>
          <w:sz w:val="22"/>
          <w:szCs w:val="22"/>
        </w:rPr>
        <w:t>action</w:t>
      </w:r>
      <w:r w:rsidR="00F5096C" w:rsidRPr="00333233">
        <w:rPr>
          <w:rStyle w:val="cf01"/>
          <w:rFonts w:asciiTheme="minorHAnsi" w:hAnsiTheme="minorHAnsi" w:cstheme="minorHAnsi"/>
          <w:color w:val="000000" w:themeColor="text1"/>
          <w:sz w:val="22"/>
          <w:szCs w:val="22"/>
        </w:rPr>
        <w:t xml:space="preserve"> which often involved taking sick leave or moving job</w:t>
      </w:r>
      <w:r w:rsidR="003A1B83" w:rsidRPr="00333233">
        <w:rPr>
          <w:rStyle w:val="cf01"/>
          <w:rFonts w:asciiTheme="minorHAnsi" w:hAnsiTheme="minorHAnsi" w:cstheme="minorHAnsi"/>
          <w:color w:val="000000" w:themeColor="text1"/>
          <w:sz w:val="22"/>
          <w:szCs w:val="22"/>
        </w:rPr>
        <w:t>.</w:t>
      </w:r>
      <w:r w:rsidR="00845CEB" w:rsidRPr="00333233">
        <w:rPr>
          <w:rStyle w:val="cf01"/>
          <w:rFonts w:asciiTheme="minorHAnsi" w:hAnsiTheme="minorHAnsi" w:cstheme="minorHAnsi"/>
          <w:color w:val="000000" w:themeColor="text1"/>
          <w:sz w:val="22"/>
          <w:szCs w:val="22"/>
        </w:rPr>
        <w:t xml:space="preserve"> </w:t>
      </w:r>
      <w:r w:rsidR="00303B06" w:rsidRPr="00333233">
        <w:rPr>
          <w:rStyle w:val="cf01"/>
          <w:rFonts w:asciiTheme="minorHAnsi" w:hAnsiTheme="minorHAnsi" w:cstheme="minorHAnsi"/>
          <w:color w:val="000000" w:themeColor="text1"/>
          <w:sz w:val="22"/>
          <w:szCs w:val="22"/>
        </w:rPr>
        <w:t xml:space="preserve">Plotting </w:t>
      </w:r>
      <w:r w:rsidR="0072521B" w:rsidRPr="00333233">
        <w:rPr>
          <w:rStyle w:val="cf01"/>
          <w:rFonts w:asciiTheme="minorHAnsi" w:hAnsiTheme="minorHAnsi" w:cstheme="minorHAnsi"/>
          <w:color w:val="000000" w:themeColor="text1"/>
          <w:sz w:val="22"/>
          <w:szCs w:val="22"/>
        </w:rPr>
        <w:t>our data into table 1</w:t>
      </w:r>
      <w:r w:rsidR="00845CEB" w:rsidRPr="00333233">
        <w:rPr>
          <w:rStyle w:val="cf01"/>
          <w:rFonts w:asciiTheme="minorHAnsi" w:hAnsiTheme="minorHAnsi" w:cstheme="minorHAnsi"/>
          <w:color w:val="000000" w:themeColor="text1"/>
          <w:sz w:val="22"/>
          <w:szCs w:val="22"/>
        </w:rPr>
        <w:t xml:space="preserve"> </w:t>
      </w:r>
      <w:r w:rsidR="00382391" w:rsidRPr="00333233">
        <w:rPr>
          <w:rStyle w:val="cf01"/>
          <w:rFonts w:asciiTheme="minorHAnsi" w:hAnsiTheme="minorHAnsi" w:cstheme="minorHAnsi"/>
          <w:color w:val="000000" w:themeColor="text1"/>
          <w:sz w:val="22"/>
          <w:szCs w:val="22"/>
        </w:rPr>
        <w:t>allowed the</w:t>
      </w:r>
      <w:r w:rsidR="00C06591" w:rsidRPr="00333233">
        <w:rPr>
          <w:rStyle w:val="cf01"/>
          <w:rFonts w:asciiTheme="minorHAnsi" w:hAnsiTheme="minorHAnsi" w:cstheme="minorHAnsi"/>
          <w:color w:val="000000" w:themeColor="text1"/>
          <w:sz w:val="22"/>
          <w:szCs w:val="22"/>
        </w:rPr>
        <w:t xml:space="preserve"> explor</w:t>
      </w:r>
      <w:r w:rsidR="00382391" w:rsidRPr="00333233">
        <w:rPr>
          <w:rStyle w:val="cf01"/>
          <w:rFonts w:asciiTheme="minorHAnsi" w:hAnsiTheme="minorHAnsi" w:cstheme="minorHAnsi"/>
          <w:color w:val="000000" w:themeColor="text1"/>
          <w:sz w:val="22"/>
          <w:szCs w:val="22"/>
        </w:rPr>
        <w:t>ation of</w:t>
      </w:r>
      <w:r w:rsidR="00F345FD" w:rsidRPr="00333233">
        <w:rPr>
          <w:rStyle w:val="cf01"/>
          <w:rFonts w:asciiTheme="minorHAnsi" w:hAnsiTheme="minorHAnsi" w:cstheme="minorHAnsi"/>
          <w:color w:val="000000" w:themeColor="text1"/>
          <w:sz w:val="22"/>
          <w:szCs w:val="22"/>
        </w:rPr>
        <w:t xml:space="preserve"> </w:t>
      </w:r>
      <w:r w:rsidR="00F345FD" w:rsidRPr="00333233">
        <w:rPr>
          <w:rStyle w:val="cf01"/>
          <w:rFonts w:asciiTheme="minorHAnsi" w:hAnsiTheme="minorHAnsi" w:cstheme="minorHAnsi"/>
          <w:color w:val="000000" w:themeColor="text1"/>
          <w:sz w:val="22"/>
          <w:szCs w:val="22"/>
        </w:rPr>
        <w:lastRenderedPageBreak/>
        <w:t>global patterns within our data set</w:t>
      </w:r>
      <w:r w:rsidR="00B43E23" w:rsidRPr="00333233">
        <w:rPr>
          <w:rStyle w:val="cf01"/>
          <w:rFonts w:asciiTheme="minorHAnsi" w:hAnsiTheme="minorHAnsi" w:cstheme="minorHAnsi"/>
          <w:color w:val="000000" w:themeColor="text1"/>
          <w:sz w:val="22"/>
          <w:szCs w:val="22"/>
        </w:rPr>
        <w:t>.</w:t>
      </w:r>
      <w:r w:rsidR="00CD6CE4" w:rsidRPr="00333233">
        <w:rPr>
          <w:rStyle w:val="cf01"/>
          <w:rFonts w:asciiTheme="minorHAnsi" w:hAnsiTheme="minorHAnsi" w:cstheme="minorHAnsi"/>
          <w:color w:val="000000" w:themeColor="text1"/>
          <w:sz w:val="22"/>
          <w:szCs w:val="22"/>
        </w:rPr>
        <w:t xml:space="preserve"> </w:t>
      </w:r>
      <w:r w:rsidR="00845CEB" w:rsidRPr="00333233">
        <w:rPr>
          <w:rStyle w:val="cf01"/>
          <w:rFonts w:asciiTheme="minorHAnsi" w:hAnsiTheme="minorHAnsi" w:cstheme="minorHAnsi"/>
          <w:color w:val="000000" w:themeColor="text1"/>
          <w:sz w:val="22"/>
          <w:szCs w:val="22"/>
        </w:rPr>
        <w:t xml:space="preserve">We now </w:t>
      </w:r>
      <w:r w:rsidR="00680205" w:rsidRPr="00333233">
        <w:rPr>
          <w:rStyle w:val="cf01"/>
          <w:rFonts w:asciiTheme="minorHAnsi" w:hAnsiTheme="minorHAnsi" w:cstheme="minorHAnsi"/>
          <w:color w:val="000000" w:themeColor="text1"/>
          <w:sz w:val="22"/>
          <w:szCs w:val="22"/>
        </w:rPr>
        <w:t>analyse the</w:t>
      </w:r>
      <w:r w:rsidR="00CD6CE4" w:rsidRPr="00333233">
        <w:rPr>
          <w:rStyle w:val="cf01"/>
          <w:rFonts w:asciiTheme="minorHAnsi" w:hAnsiTheme="minorHAnsi" w:cstheme="minorHAnsi"/>
          <w:color w:val="000000" w:themeColor="text1"/>
          <w:sz w:val="22"/>
          <w:szCs w:val="22"/>
        </w:rPr>
        <w:t xml:space="preserve"> nuances and fluctuations </w:t>
      </w:r>
      <w:r w:rsidR="00C81335" w:rsidRPr="00333233">
        <w:rPr>
          <w:rStyle w:val="cf01"/>
          <w:rFonts w:asciiTheme="minorHAnsi" w:hAnsiTheme="minorHAnsi" w:cstheme="minorHAnsi"/>
          <w:color w:val="000000" w:themeColor="text1"/>
          <w:sz w:val="22"/>
          <w:szCs w:val="22"/>
        </w:rPr>
        <w:t xml:space="preserve">within the trajectories </w:t>
      </w:r>
      <w:r w:rsidR="00680205" w:rsidRPr="00333233">
        <w:rPr>
          <w:rStyle w:val="cf01"/>
          <w:rFonts w:asciiTheme="minorHAnsi" w:hAnsiTheme="minorHAnsi" w:cstheme="minorHAnsi"/>
          <w:color w:val="000000" w:themeColor="text1"/>
          <w:sz w:val="22"/>
          <w:szCs w:val="22"/>
        </w:rPr>
        <w:t>with our adapted version</w:t>
      </w:r>
      <w:r w:rsidR="00472578" w:rsidRPr="00333233">
        <w:rPr>
          <w:rStyle w:val="cf01"/>
          <w:rFonts w:asciiTheme="minorHAnsi" w:hAnsiTheme="minorHAnsi" w:cstheme="minorHAnsi"/>
          <w:color w:val="000000" w:themeColor="text1"/>
          <w:sz w:val="22"/>
          <w:szCs w:val="22"/>
        </w:rPr>
        <w:t xml:space="preserve"> of </w:t>
      </w:r>
      <w:r w:rsidR="00CD3DC3" w:rsidRPr="00333233">
        <w:rPr>
          <w:rStyle w:val="cf01"/>
          <w:rFonts w:asciiTheme="minorHAnsi" w:hAnsiTheme="minorHAnsi" w:cstheme="minorHAnsi"/>
          <w:color w:val="000000" w:themeColor="text1"/>
          <w:sz w:val="22"/>
          <w:szCs w:val="22"/>
        </w:rPr>
        <w:t xml:space="preserve">Lister’s </w:t>
      </w:r>
      <w:r w:rsidR="00836354">
        <w:rPr>
          <w:rStyle w:val="cf01"/>
          <w:rFonts w:asciiTheme="minorHAnsi" w:hAnsiTheme="minorHAnsi" w:cstheme="minorHAnsi"/>
          <w:color w:val="000000" w:themeColor="text1"/>
          <w:sz w:val="22"/>
          <w:szCs w:val="22"/>
        </w:rPr>
        <w:t>[</w:t>
      </w:r>
      <w:r w:rsidR="00966477" w:rsidRPr="00333233">
        <w:rPr>
          <w:rStyle w:val="cf01"/>
          <w:rFonts w:asciiTheme="minorHAnsi" w:hAnsiTheme="minorHAnsi" w:cstheme="minorHAnsi"/>
          <w:color w:val="000000" w:themeColor="text1"/>
          <w:sz w:val="22"/>
          <w:szCs w:val="22"/>
        </w:rPr>
        <w:t>2</w:t>
      </w:r>
      <w:r w:rsidR="00570442" w:rsidRPr="00333233">
        <w:rPr>
          <w:rStyle w:val="cf01"/>
          <w:rFonts w:asciiTheme="minorHAnsi" w:hAnsiTheme="minorHAnsi" w:cstheme="minorHAnsi"/>
          <w:color w:val="000000" w:themeColor="text1"/>
          <w:sz w:val="22"/>
          <w:szCs w:val="22"/>
        </w:rPr>
        <w:t>6</w:t>
      </w:r>
      <w:r w:rsidR="00836354">
        <w:rPr>
          <w:rStyle w:val="cf01"/>
          <w:rFonts w:asciiTheme="minorHAnsi" w:hAnsiTheme="minorHAnsi" w:cstheme="minorHAnsi"/>
          <w:color w:val="000000" w:themeColor="text1"/>
          <w:sz w:val="22"/>
          <w:szCs w:val="22"/>
        </w:rPr>
        <w:t>]</w:t>
      </w:r>
      <w:r w:rsidR="00486DA1" w:rsidRPr="00333233">
        <w:rPr>
          <w:rStyle w:val="cf01"/>
          <w:rFonts w:asciiTheme="minorHAnsi" w:hAnsiTheme="minorHAnsi" w:cstheme="minorHAnsi"/>
          <w:color w:val="000000" w:themeColor="text1"/>
          <w:sz w:val="22"/>
          <w:szCs w:val="22"/>
        </w:rPr>
        <w:t xml:space="preserve"> </w:t>
      </w:r>
      <w:r w:rsidR="00CD3DC3" w:rsidRPr="00333233">
        <w:rPr>
          <w:rStyle w:val="cf01"/>
          <w:rFonts w:asciiTheme="minorHAnsi" w:hAnsiTheme="minorHAnsi" w:cstheme="minorHAnsi"/>
          <w:color w:val="000000" w:themeColor="text1"/>
          <w:sz w:val="22"/>
          <w:szCs w:val="22"/>
        </w:rPr>
        <w:t>criteria.</w:t>
      </w:r>
    </w:p>
    <w:p w14:paraId="5961E2C0" w14:textId="77777777" w:rsidR="00F1289D" w:rsidRPr="00333233" w:rsidRDefault="00F1289D" w:rsidP="00FB4CAB">
      <w:pPr>
        <w:spacing w:line="480" w:lineRule="auto"/>
        <w:ind w:left="0" w:firstLine="0"/>
        <w:rPr>
          <w:rFonts w:asciiTheme="minorHAnsi" w:hAnsiTheme="minorHAnsi" w:cstheme="minorHAnsi"/>
          <w:color w:val="000000" w:themeColor="text1"/>
          <w:sz w:val="22"/>
          <w:szCs w:val="22"/>
        </w:rPr>
      </w:pPr>
    </w:p>
    <w:p w14:paraId="16D5BF80" w14:textId="77777777" w:rsidR="00417A52" w:rsidRPr="00333233" w:rsidRDefault="00417A52" w:rsidP="00417A52">
      <w:pPr>
        <w:spacing w:line="480" w:lineRule="auto"/>
        <w:ind w:left="0" w:firstLine="0"/>
        <w:rPr>
          <w:rFonts w:asciiTheme="minorHAnsi" w:hAnsiTheme="minorHAnsi" w:cstheme="minorHAnsi"/>
          <w:b/>
          <w:bCs/>
          <w:color w:val="000000" w:themeColor="text1"/>
          <w:sz w:val="22"/>
          <w:szCs w:val="22"/>
        </w:rPr>
      </w:pPr>
      <w:r w:rsidRPr="00333233">
        <w:rPr>
          <w:rFonts w:asciiTheme="minorHAnsi" w:hAnsiTheme="minorHAnsi" w:cstheme="minorHAnsi"/>
          <w:b/>
          <w:bCs/>
          <w:color w:val="000000" w:themeColor="text1"/>
          <w:sz w:val="22"/>
          <w:szCs w:val="22"/>
        </w:rPr>
        <w:t>Figure 2. Forms of agency</w:t>
      </w:r>
    </w:p>
    <w:p w14:paraId="5788B5C5" w14:textId="77777777" w:rsidR="00D45FD3" w:rsidRPr="00333233" w:rsidRDefault="00D45FD3" w:rsidP="00FB4CAB">
      <w:pPr>
        <w:spacing w:line="480" w:lineRule="auto"/>
        <w:rPr>
          <w:rFonts w:asciiTheme="minorHAnsi" w:hAnsiTheme="minorHAnsi" w:cstheme="minorHAnsi"/>
          <w:b/>
          <w:bCs/>
          <w:color w:val="000000" w:themeColor="text1"/>
          <w:sz w:val="22"/>
          <w:szCs w:val="22"/>
        </w:rPr>
      </w:pPr>
    </w:p>
    <w:p w14:paraId="32B23337" w14:textId="77777777" w:rsidR="00D45FD3" w:rsidRPr="00333233" w:rsidRDefault="00D45FD3" w:rsidP="00FB4CAB">
      <w:pPr>
        <w:spacing w:line="480" w:lineRule="auto"/>
        <w:rPr>
          <w:rFonts w:asciiTheme="minorHAnsi" w:hAnsiTheme="minorHAnsi" w:cstheme="minorHAnsi"/>
          <w:b/>
          <w:bCs/>
          <w:color w:val="000000" w:themeColor="text1"/>
          <w:sz w:val="22"/>
          <w:szCs w:val="22"/>
        </w:rPr>
      </w:pPr>
    </w:p>
    <w:p w14:paraId="796386FD" w14:textId="77777777" w:rsidR="00D45FD3" w:rsidRPr="00333233" w:rsidRDefault="00D45FD3" w:rsidP="00FB4CAB">
      <w:pPr>
        <w:spacing w:line="480" w:lineRule="auto"/>
        <w:ind w:left="0" w:firstLine="0"/>
        <w:rPr>
          <w:rFonts w:asciiTheme="minorHAnsi" w:hAnsiTheme="minorHAnsi" w:cstheme="minorHAnsi"/>
          <w:color w:val="000000" w:themeColor="text1"/>
          <w:sz w:val="22"/>
          <w:szCs w:val="22"/>
        </w:rPr>
      </w:pPr>
    </w:p>
    <w:p w14:paraId="7A3E9915" w14:textId="77777777" w:rsidR="00D45FD3" w:rsidRPr="00333233" w:rsidRDefault="00D45FD3" w:rsidP="00FB4CAB">
      <w:pPr>
        <w:spacing w:line="480" w:lineRule="auto"/>
        <w:ind w:left="0" w:firstLine="0"/>
        <w:rPr>
          <w:rFonts w:asciiTheme="minorHAnsi" w:hAnsiTheme="minorHAnsi" w:cstheme="minorHAnsi"/>
          <w:b/>
          <w:bCs/>
          <w:color w:val="000000" w:themeColor="text1"/>
          <w:sz w:val="22"/>
          <w:szCs w:val="22"/>
        </w:rPr>
      </w:pPr>
      <w:r w:rsidRPr="00333233">
        <w:rPr>
          <w:rFonts w:asciiTheme="minorHAnsi" w:hAnsiTheme="minorHAnsi" w:cstheme="minorHAnsi"/>
          <w:b/>
          <w:bCs/>
          <w:color w:val="000000" w:themeColor="text1"/>
          <w:sz w:val="22"/>
          <w:szCs w:val="22"/>
        </w:rPr>
        <w:br w:type="page"/>
      </w:r>
    </w:p>
    <w:p w14:paraId="4E83C086" w14:textId="3D7E2E5F" w:rsidR="00D45FD3" w:rsidRDefault="00D45FD3" w:rsidP="00FB4CAB">
      <w:pPr>
        <w:spacing w:line="480" w:lineRule="auto"/>
        <w:ind w:left="0" w:firstLine="0"/>
        <w:rPr>
          <w:rFonts w:asciiTheme="minorHAnsi" w:hAnsiTheme="minorHAnsi" w:cstheme="minorHAnsi"/>
          <w:b/>
          <w:bCs/>
          <w:color w:val="000000" w:themeColor="text1"/>
          <w:sz w:val="22"/>
          <w:szCs w:val="22"/>
        </w:rPr>
      </w:pPr>
      <w:r w:rsidRPr="00333233">
        <w:rPr>
          <w:rFonts w:asciiTheme="minorHAnsi" w:hAnsiTheme="minorHAnsi" w:cstheme="minorHAnsi"/>
          <w:b/>
          <w:bCs/>
          <w:color w:val="000000" w:themeColor="text1"/>
          <w:sz w:val="22"/>
          <w:szCs w:val="22"/>
        </w:rPr>
        <w:lastRenderedPageBreak/>
        <w:t xml:space="preserve">Table </w:t>
      </w:r>
      <w:r w:rsidR="0065716B" w:rsidRPr="00333233">
        <w:rPr>
          <w:rFonts w:asciiTheme="minorHAnsi" w:hAnsiTheme="minorHAnsi" w:cstheme="minorHAnsi"/>
          <w:b/>
          <w:bCs/>
          <w:color w:val="000000" w:themeColor="text1"/>
          <w:sz w:val="22"/>
          <w:szCs w:val="22"/>
        </w:rPr>
        <w:t>1</w:t>
      </w:r>
      <w:r w:rsidRPr="00333233">
        <w:rPr>
          <w:rFonts w:asciiTheme="minorHAnsi" w:hAnsiTheme="minorHAnsi" w:cstheme="minorHAnsi"/>
          <w:b/>
          <w:bCs/>
          <w:color w:val="000000" w:themeColor="text1"/>
          <w:sz w:val="22"/>
          <w:szCs w:val="22"/>
        </w:rPr>
        <w:t xml:space="preserve">: </w:t>
      </w:r>
      <w:r w:rsidR="0065716B" w:rsidRPr="00333233">
        <w:rPr>
          <w:rFonts w:asciiTheme="minorHAnsi" w:hAnsiTheme="minorHAnsi" w:cstheme="minorHAnsi"/>
          <w:b/>
          <w:bCs/>
          <w:color w:val="000000" w:themeColor="text1"/>
          <w:sz w:val="22"/>
          <w:szCs w:val="22"/>
        </w:rPr>
        <w:t xml:space="preserve">Participants characteristics with </w:t>
      </w:r>
      <w:r w:rsidRPr="00333233">
        <w:rPr>
          <w:rFonts w:asciiTheme="minorHAnsi" w:hAnsiTheme="minorHAnsi" w:cstheme="minorHAnsi"/>
          <w:b/>
          <w:bCs/>
          <w:color w:val="000000" w:themeColor="text1"/>
          <w:sz w:val="22"/>
          <w:szCs w:val="22"/>
        </w:rPr>
        <w:t>trajectories</w:t>
      </w:r>
    </w:p>
    <w:p w14:paraId="388DF3CC" w14:textId="67429520" w:rsidR="009E4642" w:rsidRPr="00D815F9" w:rsidRDefault="009E4642" w:rsidP="00FB4CAB">
      <w:pPr>
        <w:spacing w:line="480" w:lineRule="auto"/>
        <w:ind w:left="0" w:firstLine="0"/>
        <w:rPr>
          <w:rFonts w:asciiTheme="minorHAnsi" w:hAnsiTheme="minorHAnsi" w:cstheme="minorHAnsi"/>
          <w:color w:val="000000" w:themeColor="text1"/>
          <w:sz w:val="22"/>
          <w:szCs w:val="22"/>
        </w:rPr>
      </w:pPr>
      <w:r w:rsidRPr="00D815F9">
        <w:rPr>
          <w:rFonts w:asciiTheme="minorHAnsi" w:hAnsiTheme="minorHAnsi" w:cstheme="minorHAnsi"/>
          <w:sz w:val="22"/>
          <w:szCs w:val="22"/>
        </w:rPr>
        <w:t>In the UK nurses have standardised grading with band 5 the entry level for registered nurses and band 6 for many registered midwives. Nurses who work at higher grades have achieved a higher level of seniority and greater pay.</w:t>
      </w:r>
    </w:p>
    <w:p w14:paraId="2F7DC54C" w14:textId="77777777" w:rsidR="00D45FD3" w:rsidRPr="00333233" w:rsidRDefault="00D45FD3" w:rsidP="00FB4CAB">
      <w:pPr>
        <w:spacing w:line="480" w:lineRule="auto"/>
        <w:ind w:left="0" w:firstLine="0"/>
        <w:rPr>
          <w:rFonts w:asciiTheme="minorHAnsi" w:hAnsiTheme="minorHAnsi" w:cstheme="minorHAnsi"/>
          <w:b/>
          <w:bCs/>
          <w:color w:val="000000" w:themeColor="text1"/>
          <w:sz w:val="22"/>
          <w:szCs w:val="22"/>
        </w:rPr>
      </w:pPr>
      <w:r w:rsidRPr="00333233">
        <w:rPr>
          <w:rFonts w:asciiTheme="minorHAnsi" w:hAnsiTheme="minorHAnsi" w:cstheme="minorHAnsi"/>
          <w:b/>
          <w:bCs/>
          <w:color w:val="000000" w:themeColor="text1"/>
          <w:sz w:val="22"/>
          <w:szCs w:val="22"/>
        </w:rPr>
        <w:t>Key</w:t>
      </w:r>
    </w:p>
    <w:p w14:paraId="0706CEAD" w14:textId="77777777" w:rsidR="00D45FD3" w:rsidRPr="00333233" w:rsidRDefault="00D45FD3" w:rsidP="00FB4CAB">
      <w:pPr>
        <w:pStyle w:val="ListParagraph"/>
        <w:numPr>
          <w:ilvl w:val="0"/>
          <w:numId w:val="20"/>
        </w:numPr>
        <w:spacing w:line="480" w:lineRule="auto"/>
        <w:rPr>
          <w:rFonts w:cstheme="minorHAnsi"/>
          <w:b/>
          <w:bCs/>
          <w:color w:val="000000" w:themeColor="text1"/>
        </w:rPr>
      </w:pPr>
      <w:r w:rsidRPr="00333233">
        <w:rPr>
          <w:rFonts w:cstheme="minorHAnsi"/>
          <w:b/>
          <w:bCs/>
          <w:color w:val="000000" w:themeColor="text1"/>
        </w:rPr>
        <w:t xml:space="preserve">Getting by </w:t>
      </w:r>
    </w:p>
    <w:p w14:paraId="2B338310" w14:textId="77777777" w:rsidR="00D45FD3" w:rsidRPr="00333233" w:rsidRDefault="00D45FD3" w:rsidP="00FB4CAB">
      <w:pPr>
        <w:pStyle w:val="ListParagraph"/>
        <w:numPr>
          <w:ilvl w:val="0"/>
          <w:numId w:val="20"/>
        </w:numPr>
        <w:spacing w:line="480" w:lineRule="auto"/>
        <w:rPr>
          <w:rFonts w:cstheme="minorHAnsi"/>
          <w:b/>
          <w:bCs/>
          <w:color w:val="000000" w:themeColor="text1"/>
        </w:rPr>
      </w:pPr>
      <w:r w:rsidRPr="00333233">
        <w:rPr>
          <w:rFonts w:cstheme="minorHAnsi"/>
          <w:b/>
          <w:bCs/>
          <w:color w:val="000000" w:themeColor="text1"/>
        </w:rPr>
        <w:t>Getting out</w:t>
      </w:r>
    </w:p>
    <w:p w14:paraId="7237C9D6" w14:textId="77777777" w:rsidR="00D45FD3" w:rsidRPr="00333233" w:rsidRDefault="00D45FD3" w:rsidP="00FB4CAB">
      <w:pPr>
        <w:pStyle w:val="ListParagraph"/>
        <w:numPr>
          <w:ilvl w:val="0"/>
          <w:numId w:val="20"/>
        </w:numPr>
        <w:spacing w:line="480" w:lineRule="auto"/>
        <w:rPr>
          <w:rFonts w:cstheme="minorHAnsi"/>
          <w:b/>
          <w:bCs/>
          <w:color w:val="000000" w:themeColor="text1"/>
        </w:rPr>
      </w:pPr>
      <w:r w:rsidRPr="00333233">
        <w:rPr>
          <w:rFonts w:cstheme="minorHAnsi"/>
          <w:b/>
          <w:bCs/>
          <w:color w:val="000000" w:themeColor="text1"/>
        </w:rPr>
        <w:t>Getting needs met</w:t>
      </w:r>
    </w:p>
    <w:p w14:paraId="61470C74" w14:textId="77777777" w:rsidR="00D45FD3" w:rsidRPr="00333233" w:rsidRDefault="00D45FD3" w:rsidP="00FB4CAB">
      <w:pPr>
        <w:pStyle w:val="ListParagraph"/>
        <w:numPr>
          <w:ilvl w:val="0"/>
          <w:numId w:val="20"/>
        </w:numPr>
        <w:spacing w:line="480" w:lineRule="auto"/>
        <w:rPr>
          <w:rFonts w:cstheme="minorHAnsi"/>
          <w:b/>
          <w:bCs/>
          <w:color w:val="000000" w:themeColor="text1"/>
        </w:rPr>
      </w:pPr>
      <w:r w:rsidRPr="00333233">
        <w:rPr>
          <w:rFonts w:cstheme="minorHAnsi"/>
          <w:b/>
          <w:bCs/>
          <w:color w:val="000000" w:themeColor="text1"/>
        </w:rPr>
        <w:t xml:space="preserve">Getting organised </w:t>
      </w:r>
    </w:p>
    <w:p w14:paraId="287E4BFB" w14:textId="3BCDBA89" w:rsidR="00D45FD3" w:rsidRPr="00333233" w:rsidRDefault="00EC4D49" w:rsidP="00FB4CAB">
      <w:pPr>
        <w:spacing w:line="480" w:lineRule="auto"/>
        <w:ind w:hanging="360"/>
        <w:rPr>
          <w:rFonts w:asciiTheme="minorHAnsi" w:hAnsiTheme="minorHAnsi" w:cstheme="minorHAnsi"/>
          <w:b/>
          <w:bCs/>
          <w:color w:val="000000" w:themeColor="text1"/>
          <w:sz w:val="22"/>
          <w:szCs w:val="22"/>
        </w:rPr>
      </w:pPr>
      <w:r w:rsidRPr="00333233">
        <w:rPr>
          <w:rFonts w:asciiTheme="minorHAnsi" w:hAnsiTheme="minorHAnsi" w:cstheme="minorHAnsi"/>
          <w:b/>
          <w:bCs/>
          <w:color w:val="000000" w:themeColor="text1"/>
          <w:sz w:val="22"/>
          <w:szCs w:val="22"/>
        </w:rPr>
        <w:t xml:space="preserve">X </w:t>
      </w:r>
      <w:r w:rsidRPr="00333233">
        <w:rPr>
          <w:rFonts w:asciiTheme="minorHAnsi" w:hAnsiTheme="minorHAnsi" w:cstheme="minorHAnsi"/>
          <w:b/>
          <w:bCs/>
          <w:color w:val="000000" w:themeColor="text1"/>
          <w:sz w:val="22"/>
          <w:szCs w:val="22"/>
        </w:rPr>
        <w:tab/>
      </w:r>
      <w:r w:rsidR="00D45FD3" w:rsidRPr="00333233">
        <w:rPr>
          <w:rFonts w:asciiTheme="minorHAnsi" w:hAnsiTheme="minorHAnsi" w:cstheme="minorHAnsi"/>
          <w:b/>
          <w:bCs/>
          <w:color w:val="000000" w:themeColor="text1"/>
          <w:sz w:val="22"/>
          <w:szCs w:val="22"/>
        </w:rPr>
        <w:t xml:space="preserve">No interview </w:t>
      </w:r>
    </w:p>
    <w:p w14:paraId="3998E511" w14:textId="77777777" w:rsidR="00EC4D49" w:rsidRPr="00333233" w:rsidRDefault="00EC4D49" w:rsidP="00FB4CAB">
      <w:pPr>
        <w:spacing w:line="480" w:lineRule="auto"/>
        <w:ind w:hanging="360"/>
        <w:rPr>
          <w:rFonts w:asciiTheme="minorHAnsi" w:hAnsiTheme="minorHAnsi" w:cstheme="minorHAnsi"/>
          <w:b/>
          <w:bCs/>
          <w:color w:val="000000" w:themeColor="text1"/>
          <w:sz w:val="22"/>
          <w:szCs w:val="22"/>
        </w:rPr>
      </w:pPr>
    </w:p>
    <w:p w14:paraId="215A9DC4" w14:textId="1E13457F" w:rsidR="00F4487E" w:rsidRPr="00333233" w:rsidRDefault="00F4487E" w:rsidP="00FB4CAB">
      <w:pPr>
        <w:spacing w:line="480" w:lineRule="auto"/>
        <w:ind w:left="0" w:firstLine="0"/>
        <w:rPr>
          <w:rFonts w:asciiTheme="minorHAnsi" w:hAnsiTheme="minorHAnsi" w:cstheme="minorHAnsi"/>
          <w:color w:val="000000" w:themeColor="text1"/>
          <w:sz w:val="22"/>
          <w:szCs w:val="22"/>
        </w:rPr>
      </w:pPr>
    </w:p>
    <w:tbl>
      <w:tblPr>
        <w:tblW w:w="9919" w:type="dxa"/>
        <w:tblLayout w:type="fixed"/>
        <w:tblLook w:val="04A0" w:firstRow="1" w:lastRow="0" w:firstColumn="1" w:lastColumn="0" w:noHBand="0" w:noVBand="1"/>
      </w:tblPr>
      <w:tblGrid>
        <w:gridCol w:w="1129"/>
        <w:gridCol w:w="993"/>
        <w:gridCol w:w="708"/>
        <w:gridCol w:w="823"/>
        <w:gridCol w:w="1161"/>
        <w:gridCol w:w="1134"/>
        <w:gridCol w:w="994"/>
        <w:gridCol w:w="992"/>
        <w:gridCol w:w="992"/>
        <w:gridCol w:w="993"/>
      </w:tblGrid>
      <w:tr w:rsidR="00333233" w:rsidRPr="00333233" w14:paraId="087D9D86" w14:textId="77777777" w:rsidTr="00363A58">
        <w:trPr>
          <w:trHeight w:val="1218"/>
        </w:trPr>
        <w:tc>
          <w:tcPr>
            <w:tcW w:w="11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42601A"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b/>
                <w:bCs/>
                <w:color w:val="000000" w:themeColor="text1"/>
                <w:sz w:val="18"/>
                <w:szCs w:val="18"/>
                <w:lang w:eastAsia="en-GB"/>
              </w:rPr>
            </w:pPr>
            <w:r w:rsidRPr="00333233">
              <w:rPr>
                <w:rFonts w:asciiTheme="minorHAnsi" w:eastAsia="Times New Roman" w:hAnsiTheme="minorHAnsi" w:cstheme="minorHAnsi"/>
                <w:b/>
                <w:bCs/>
                <w:color w:val="000000" w:themeColor="text1"/>
                <w:sz w:val="18"/>
                <w:szCs w:val="18"/>
                <w:lang w:eastAsia="en-GB"/>
              </w:rPr>
              <w:t>Participant name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6D958B"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b/>
                <w:bCs/>
                <w:color w:val="000000" w:themeColor="text1"/>
                <w:sz w:val="18"/>
                <w:szCs w:val="18"/>
                <w:lang w:eastAsia="en-GB"/>
              </w:rPr>
            </w:pPr>
            <w:r w:rsidRPr="00333233">
              <w:rPr>
                <w:rFonts w:asciiTheme="minorHAnsi" w:eastAsia="Times New Roman" w:hAnsiTheme="minorHAnsi" w:cstheme="minorHAnsi"/>
                <w:b/>
                <w:bCs/>
                <w:color w:val="000000" w:themeColor="text1"/>
                <w:sz w:val="18"/>
                <w:szCs w:val="18"/>
                <w:lang w:eastAsia="en-GB"/>
              </w:rPr>
              <w:t xml:space="preserve">Ethnicity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0ED601"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b/>
                <w:bCs/>
                <w:color w:val="000000" w:themeColor="text1"/>
                <w:sz w:val="18"/>
                <w:szCs w:val="18"/>
                <w:lang w:eastAsia="en-GB"/>
              </w:rPr>
            </w:pPr>
            <w:r w:rsidRPr="00333233">
              <w:rPr>
                <w:rFonts w:asciiTheme="minorHAnsi" w:eastAsia="Times New Roman" w:hAnsiTheme="minorHAnsi" w:cstheme="minorHAnsi"/>
                <w:b/>
                <w:bCs/>
                <w:color w:val="000000" w:themeColor="text1"/>
                <w:sz w:val="18"/>
                <w:szCs w:val="18"/>
                <w:lang w:eastAsia="en-GB"/>
              </w:rPr>
              <w:t>Age</w:t>
            </w:r>
          </w:p>
        </w:tc>
        <w:tc>
          <w:tcPr>
            <w:tcW w:w="8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34BC67" w14:textId="154C573D"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b/>
                <w:bCs/>
                <w:color w:val="000000" w:themeColor="text1"/>
                <w:sz w:val="18"/>
                <w:szCs w:val="18"/>
                <w:lang w:eastAsia="en-GB"/>
              </w:rPr>
            </w:pPr>
            <w:r w:rsidRPr="00333233">
              <w:rPr>
                <w:rFonts w:asciiTheme="minorHAnsi" w:eastAsia="Times New Roman" w:hAnsiTheme="minorHAnsi" w:cstheme="minorHAnsi"/>
                <w:b/>
                <w:bCs/>
                <w:color w:val="000000" w:themeColor="text1"/>
                <w:sz w:val="18"/>
                <w:szCs w:val="18"/>
                <w:lang w:eastAsia="en-GB"/>
              </w:rPr>
              <w:t>Grade</w:t>
            </w:r>
            <w:r w:rsidR="007D5627" w:rsidRPr="00333233">
              <w:rPr>
                <w:rFonts w:asciiTheme="minorHAnsi" w:eastAsia="Times New Roman" w:hAnsiTheme="minorHAnsi" w:cstheme="minorHAnsi"/>
                <w:b/>
                <w:bCs/>
                <w:color w:val="000000" w:themeColor="text1"/>
                <w:sz w:val="18"/>
                <w:szCs w:val="18"/>
                <w:lang w:eastAsia="en-GB"/>
              </w:rPr>
              <w:t xml:space="preserve"> </w:t>
            </w:r>
            <w:r w:rsidRPr="00333233">
              <w:rPr>
                <w:rFonts w:asciiTheme="minorHAnsi" w:eastAsia="Times New Roman" w:hAnsiTheme="minorHAnsi" w:cstheme="minorHAnsi"/>
                <w:b/>
                <w:bCs/>
                <w:color w:val="000000" w:themeColor="text1"/>
                <w:sz w:val="18"/>
                <w:szCs w:val="18"/>
                <w:lang w:eastAsia="en-GB"/>
              </w:rPr>
              <w:t>at start of COVID-19</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2CA5AA" w14:textId="05C4F456"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b/>
                <w:bCs/>
                <w:color w:val="000000" w:themeColor="text1"/>
                <w:sz w:val="18"/>
                <w:szCs w:val="18"/>
                <w:lang w:eastAsia="en-GB"/>
              </w:rPr>
            </w:pPr>
            <w:r w:rsidRPr="00333233">
              <w:rPr>
                <w:rFonts w:asciiTheme="minorHAnsi" w:eastAsia="Times New Roman" w:hAnsiTheme="minorHAnsi" w:cstheme="minorHAnsi"/>
                <w:b/>
                <w:bCs/>
                <w:color w:val="000000" w:themeColor="text1"/>
                <w:sz w:val="18"/>
                <w:szCs w:val="18"/>
                <w:lang w:eastAsia="en-GB"/>
              </w:rPr>
              <w:t>Redeployed or student during COVID-19 wave 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C5A54"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b/>
                <w:bCs/>
                <w:color w:val="000000" w:themeColor="text1"/>
                <w:sz w:val="18"/>
                <w:szCs w:val="18"/>
                <w:lang w:eastAsia="en-GB"/>
              </w:rPr>
            </w:pPr>
            <w:r w:rsidRPr="00333233">
              <w:rPr>
                <w:rFonts w:asciiTheme="minorHAnsi" w:eastAsia="Times New Roman" w:hAnsiTheme="minorHAnsi" w:cstheme="minorHAnsi"/>
                <w:b/>
                <w:bCs/>
                <w:color w:val="000000" w:themeColor="text1"/>
                <w:sz w:val="18"/>
                <w:szCs w:val="18"/>
                <w:lang w:eastAsia="en-GB"/>
              </w:rPr>
              <w:t xml:space="preserve">Clinical setting </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20DC0"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b/>
                <w:bCs/>
                <w:color w:val="000000" w:themeColor="text1"/>
                <w:sz w:val="18"/>
                <w:szCs w:val="18"/>
                <w:lang w:eastAsia="en-GB"/>
              </w:rPr>
            </w:pPr>
            <w:r w:rsidRPr="00333233">
              <w:rPr>
                <w:rFonts w:asciiTheme="minorHAnsi" w:eastAsia="Times New Roman" w:hAnsiTheme="minorHAnsi" w:cstheme="minorHAnsi"/>
                <w:b/>
                <w:bCs/>
                <w:color w:val="000000" w:themeColor="text1"/>
                <w:sz w:val="18"/>
                <w:szCs w:val="18"/>
                <w:lang w:eastAsia="en-GB"/>
              </w:rPr>
              <w:t>Interview time-point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6524B"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b/>
                <w:bCs/>
                <w:color w:val="000000" w:themeColor="text1"/>
                <w:sz w:val="18"/>
                <w:szCs w:val="18"/>
                <w:lang w:eastAsia="en-GB"/>
              </w:rPr>
            </w:pPr>
            <w:r w:rsidRPr="00333233">
              <w:rPr>
                <w:rFonts w:asciiTheme="minorHAnsi" w:eastAsia="Times New Roman" w:hAnsiTheme="minorHAnsi" w:cstheme="minorHAnsi"/>
                <w:b/>
                <w:bCs/>
                <w:color w:val="000000" w:themeColor="text1"/>
                <w:sz w:val="18"/>
                <w:szCs w:val="18"/>
                <w:lang w:eastAsia="en-GB"/>
              </w:rPr>
              <w:t>Interview time-point 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FF565"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b/>
                <w:bCs/>
                <w:color w:val="000000" w:themeColor="text1"/>
                <w:sz w:val="18"/>
                <w:szCs w:val="18"/>
                <w:lang w:eastAsia="en-GB"/>
              </w:rPr>
            </w:pPr>
            <w:r w:rsidRPr="00333233">
              <w:rPr>
                <w:rFonts w:asciiTheme="minorHAnsi" w:eastAsia="Times New Roman" w:hAnsiTheme="minorHAnsi" w:cstheme="minorHAnsi"/>
                <w:b/>
                <w:bCs/>
                <w:color w:val="000000" w:themeColor="text1"/>
                <w:sz w:val="18"/>
                <w:szCs w:val="18"/>
                <w:lang w:eastAsia="en-GB"/>
              </w:rPr>
              <w:t>Interview time-point 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5D79E"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b/>
                <w:bCs/>
                <w:color w:val="000000" w:themeColor="text1"/>
                <w:sz w:val="18"/>
                <w:szCs w:val="18"/>
                <w:lang w:eastAsia="en-GB"/>
              </w:rPr>
            </w:pPr>
            <w:r w:rsidRPr="00333233">
              <w:rPr>
                <w:rFonts w:asciiTheme="minorHAnsi" w:eastAsia="Times New Roman" w:hAnsiTheme="minorHAnsi" w:cstheme="minorHAnsi"/>
                <w:b/>
                <w:bCs/>
                <w:color w:val="000000" w:themeColor="text1"/>
                <w:sz w:val="18"/>
                <w:szCs w:val="18"/>
                <w:lang w:eastAsia="en-GB"/>
              </w:rPr>
              <w:t>Interview time-point 4</w:t>
            </w:r>
          </w:p>
        </w:tc>
      </w:tr>
      <w:tr w:rsidR="00333233" w:rsidRPr="00333233" w14:paraId="3571F380" w14:textId="77777777" w:rsidTr="00363A58">
        <w:trPr>
          <w:trHeight w:val="300"/>
        </w:trPr>
        <w:tc>
          <w:tcPr>
            <w:tcW w:w="1129" w:type="dxa"/>
            <w:tcBorders>
              <w:top w:val="single" w:sz="4" w:space="0" w:color="auto"/>
              <w:left w:val="single" w:sz="8" w:space="0" w:color="auto"/>
              <w:bottom w:val="nil"/>
              <w:right w:val="single" w:sz="8" w:space="0" w:color="auto"/>
            </w:tcBorders>
            <w:shd w:val="clear" w:color="auto" w:fill="auto"/>
            <w:noWrap/>
            <w:vAlign w:val="bottom"/>
            <w:hideMark/>
          </w:tcPr>
          <w:p w14:paraId="5610CEFB"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Chloe </w:t>
            </w:r>
          </w:p>
        </w:tc>
        <w:tc>
          <w:tcPr>
            <w:tcW w:w="993" w:type="dxa"/>
            <w:tcBorders>
              <w:top w:val="single" w:sz="4" w:space="0" w:color="auto"/>
              <w:left w:val="nil"/>
              <w:bottom w:val="nil"/>
              <w:right w:val="single" w:sz="8" w:space="0" w:color="auto"/>
            </w:tcBorders>
            <w:shd w:val="clear" w:color="auto" w:fill="auto"/>
            <w:noWrap/>
            <w:vAlign w:val="bottom"/>
            <w:hideMark/>
          </w:tcPr>
          <w:p w14:paraId="5DE160F4"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White British </w:t>
            </w:r>
          </w:p>
        </w:tc>
        <w:tc>
          <w:tcPr>
            <w:tcW w:w="708" w:type="dxa"/>
            <w:tcBorders>
              <w:top w:val="single" w:sz="4" w:space="0" w:color="auto"/>
              <w:left w:val="nil"/>
              <w:bottom w:val="nil"/>
              <w:right w:val="single" w:sz="8" w:space="0" w:color="auto"/>
            </w:tcBorders>
            <w:shd w:val="clear" w:color="auto" w:fill="auto"/>
            <w:noWrap/>
            <w:vAlign w:val="bottom"/>
            <w:hideMark/>
          </w:tcPr>
          <w:p w14:paraId="2A514E74"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51-55</w:t>
            </w:r>
          </w:p>
        </w:tc>
        <w:tc>
          <w:tcPr>
            <w:tcW w:w="823" w:type="dxa"/>
            <w:tcBorders>
              <w:top w:val="single" w:sz="4" w:space="0" w:color="auto"/>
              <w:left w:val="nil"/>
              <w:bottom w:val="nil"/>
              <w:right w:val="single" w:sz="8" w:space="0" w:color="auto"/>
            </w:tcBorders>
            <w:shd w:val="clear" w:color="auto" w:fill="auto"/>
            <w:noWrap/>
            <w:vAlign w:val="bottom"/>
            <w:hideMark/>
          </w:tcPr>
          <w:p w14:paraId="0C3B7B81"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5</w:t>
            </w:r>
          </w:p>
        </w:tc>
        <w:tc>
          <w:tcPr>
            <w:tcW w:w="1161" w:type="dxa"/>
            <w:tcBorders>
              <w:top w:val="single" w:sz="4" w:space="0" w:color="auto"/>
              <w:left w:val="nil"/>
              <w:bottom w:val="nil"/>
              <w:right w:val="single" w:sz="8" w:space="0" w:color="auto"/>
            </w:tcBorders>
            <w:shd w:val="clear" w:color="auto" w:fill="auto"/>
            <w:noWrap/>
            <w:vAlign w:val="bottom"/>
            <w:hideMark/>
          </w:tcPr>
          <w:p w14:paraId="60FDC2A7" w14:textId="47543D6A"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w:t>
            </w:r>
            <w:r w:rsidR="00D21B8F" w:rsidRPr="00333233">
              <w:rPr>
                <w:rFonts w:asciiTheme="minorHAnsi" w:eastAsia="Times New Roman" w:hAnsiTheme="minorHAnsi" w:cstheme="minorHAnsi"/>
                <w:color w:val="000000" w:themeColor="text1"/>
                <w:sz w:val="18"/>
                <w:szCs w:val="18"/>
                <w:lang w:eastAsia="en-GB"/>
              </w:rPr>
              <w:t>-</w:t>
            </w:r>
          </w:p>
        </w:tc>
        <w:tc>
          <w:tcPr>
            <w:tcW w:w="1134" w:type="dxa"/>
            <w:tcBorders>
              <w:top w:val="single" w:sz="4" w:space="0" w:color="auto"/>
              <w:left w:val="nil"/>
              <w:bottom w:val="nil"/>
              <w:right w:val="single" w:sz="8" w:space="0" w:color="auto"/>
            </w:tcBorders>
            <w:shd w:val="clear" w:color="auto" w:fill="auto"/>
            <w:vAlign w:val="center"/>
            <w:hideMark/>
          </w:tcPr>
          <w:p w14:paraId="022162C1"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Care home</w:t>
            </w:r>
          </w:p>
        </w:tc>
        <w:tc>
          <w:tcPr>
            <w:tcW w:w="994" w:type="dxa"/>
            <w:tcBorders>
              <w:top w:val="single" w:sz="4" w:space="0" w:color="auto"/>
              <w:left w:val="nil"/>
              <w:bottom w:val="nil"/>
              <w:right w:val="single" w:sz="8" w:space="0" w:color="auto"/>
            </w:tcBorders>
            <w:shd w:val="clear" w:color="auto" w:fill="auto"/>
            <w:vAlign w:val="center"/>
            <w:hideMark/>
          </w:tcPr>
          <w:p w14:paraId="55D630AC" w14:textId="12DB1670" w:rsidR="008F5815" w:rsidRPr="00333233" w:rsidRDefault="00FA3EFC"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single" w:sz="4" w:space="0" w:color="auto"/>
              <w:left w:val="nil"/>
              <w:bottom w:val="nil"/>
              <w:right w:val="single" w:sz="8" w:space="0" w:color="auto"/>
            </w:tcBorders>
            <w:shd w:val="clear" w:color="auto" w:fill="auto"/>
            <w:vAlign w:val="center"/>
            <w:hideMark/>
          </w:tcPr>
          <w:p w14:paraId="151616EC"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single" w:sz="4" w:space="0" w:color="auto"/>
              <w:left w:val="nil"/>
              <w:bottom w:val="nil"/>
              <w:right w:val="single" w:sz="8" w:space="0" w:color="auto"/>
            </w:tcBorders>
            <w:shd w:val="clear" w:color="auto" w:fill="auto"/>
            <w:vAlign w:val="center"/>
            <w:hideMark/>
          </w:tcPr>
          <w:p w14:paraId="0B7A1D73"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single" w:sz="4" w:space="0" w:color="auto"/>
              <w:left w:val="nil"/>
              <w:bottom w:val="nil"/>
              <w:right w:val="single" w:sz="8" w:space="0" w:color="auto"/>
            </w:tcBorders>
            <w:shd w:val="clear" w:color="auto" w:fill="auto"/>
            <w:vAlign w:val="center"/>
            <w:hideMark/>
          </w:tcPr>
          <w:p w14:paraId="66C883B7"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r>
      <w:tr w:rsidR="00333233" w:rsidRPr="00333233" w14:paraId="161B91C9" w14:textId="77777777" w:rsidTr="00363A58">
        <w:trPr>
          <w:trHeight w:val="300"/>
        </w:trPr>
        <w:tc>
          <w:tcPr>
            <w:tcW w:w="112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973E2E"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Amanda </w:t>
            </w:r>
          </w:p>
        </w:tc>
        <w:tc>
          <w:tcPr>
            <w:tcW w:w="993" w:type="dxa"/>
            <w:tcBorders>
              <w:top w:val="single" w:sz="8" w:space="0" w:color="auto"/>
              <w:left w:val="nil"/>
              <w:bottom w:val="single" w:sz="8" w:space="0" w:color="auto"/>
              <w:right w:val="single" w:sz="8" w:space="0" w:color="auto"/>
            </w:tcBorders>
            <w:shd w:val="clear" w:color="auto" w:fill="auto"/>
            <w:noWrap/>
            <w:vAlign w:val="bottom"/>
            <w:hideMark/>
          </w:tcPr>
          <w:p w14:paraId="18394BE5"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White other </w:t>
            </w:r>
          </w:p>
        </w:tc>
        <w:tc>
          <w:tcPr>
            <w:tcW w:w="708" w:type="dxa"/>
            <w:tcBorders>
              <w:top w:val="single" w:sz="8" w:space="0" w:color="auto"/>
              <w:left w:val="nil"/>
              <w:bottom w:val="single" w:sz="8" w:space="0" w:color="auto"/>
              <w:right w:val="single" w:sz="8" w:space="0" w:color="auto"/>
            </w:tcBorders>
            <w:shd w:val="clear" w:color="auto" w:fill="auto"/>
            <w:noWrap/>
            <w:vAlign w:val="bottom"/>
            <w:hideMark/>
          </w:tcPr>
          <w:p w14:paraId="69215A4B"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51-55</w:t>
            </w:r>
          </w:p>
        </w:tc>
        <w:tc>
          <w:tcPr>
            <w:tcW w:w="823" w:type="dxa"/>
            <w:tcBorders>
              <w:top w:val="single" w:sz="8" w:space="0" w:color="auto"/>
              <w:left w:val="nil"/>
              <w:bottom w:val="single" w:sz="8" w:space="0" w:color="auto"/>
              <w:right w:val="single" w:sz="8" w:space="0" w:color="auto"/>
            </w:tcBorders>
            <w:shd w:val="clear" w:color="auto" w:fill="auto"/>
            <w:noWrap/>
            <w:vAlign w:val="bottom"/>
            <w:hideMark/>
          </w:tcPr>
          <w:p w14:paraId="3F91E1BD"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5</w:t>
            </w:r>
          </w:p>
        </w:tc>
        <w:tc>
          <w:tcPr>
            <w:tcW w:w="1161" w:type="dxa"/>
            <w:tcBorders>
              <w:top w:val="single" w:sz="8" w:space="0" w:color="auto"/>
              <w:left w:val="nil"/>
              <w:bottom w:val="single" w:sz="8" w:space="0" w:color="auto"/>
              <w:right w:val="single" w:sz="8" w:space="0" w:color="auto"/>
            </w:tcBorders>
            <w:shd w:val="clear" w:color="auto" w:fill="auto"/>
            <w:noWrap/>
            <w:vAlign w:val="bottom"/>
            <w:hideMark/>
          </w:tcPr>
          <w:p w14:paraId="5A8DD81D" w14:textId="54AA719A"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r w:rsidR="00D21B8F" w:rsidRPr="00333233">
              <w:rPr>
                <w:rFonts w:asciiTheme="minorHAnsi" w:eastAsia="Times New Roman" w:hAnsiTheme="minorHAnsi" w:cstheme="minorHAnsi"/>
                <w:color w:val="000000" w:themeColor="text1"/>
                <w:sz w:val="18"/>
                <w:szCs w:val="18"/>
                <w:lang w:eastAsia="en-GB"/>
              </w:rPr>
              <w:t>-</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EA8C32E"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Care home</w:t>
            </w:r>
          </w:p>
        </w:tc>
        <w:tc>
          <w:tcPr>
            <w:tcW w:w="994" w:type="dxa"/>
            <w:tcBorders>
              <w:top w:val="single" w:sz="8" w:space="0" w:color="auto"/>
              <w:left w:val="nil"/>
              <w:bottom w:val="single" w:sz="8" w:space="0" w:color="auto"/>
              <w:right w:val="single" w:sz="8" w:space="0" w:color="auto"/>
            </w:tcBorders>
            <w:shd w:val="clear" w:color="auto" w:fill="auto"/>
            <w:vAlign w:val="center"/>
            <w:hideMark/>
          </w:tcPr>
          <w:p w14:paraId="7B546BBD" w14:textId="1800BCDA" w:rsidR="008F5815" w:rsidRPr="00333233" w:rsidRDefault="00FA3EFC"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0B61C0E"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155F4298"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single" w:sz="8" w:space="0" w:color="auto"/>
              <w:left w:val="nil"/>
              <w:bottom w:val="single" w:sz="8" w:space="0" w:color="auto"/>
              <w:right w:val="single" w:sz="8" w:space="0" w:color="auto"/>
            </w:tcBorders>
            <w:shd w:val="clear" w:color="auto" w:fill="auto"/>
            <w:vAlign w:val="center"/>
            <w:hideMark/>
          </w:tcPr>
          <w:p w14:paraId="028A7E4A"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r>
      <w:tr w:rsidR="00333233" w:rsidRPr="00333233" w14:paraId="5F6E2D84" w14:textId="77777777" w:rsidTr="00363A58">
        <w:trPr>
          <w:trHeight w:val="300"/>
        </w:trPr>
        <w:tc>
          <w:tcPr>
            <w:tcW w:w="1129" w:type="dxa"/>
            <w:tcBorders>
              <w:top w:val="nil"/>
              <w:left w:val="single" w:sz="8" w:space="0" w:color="auto"/>
              <w:bottom w:val="single" w:sz="8" w:space="0" w:color="auto"/>
              <w:right w:val="single" w:sz="8" w:space="0" w:color="auto"/>
            </w:tcBorders>
            <w:shd w:val="clear" w:color="auto" w:fill="auto"/>
            <w:noWrap/>
            <w:vAlign w:val="bottom"/>
            <w:hideMark/>
          </w:tcPr>
          <w:p w14:paraId="3AB488A4"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Jemima</w:t>
            </w:r>
          </w:p>
        </w:tc>
        <w:tc>
          <w:tcPr>
            <w:tcW w:w="993" w:type="dxa"/>
            <w:tcBorders>
              <w:top w:val="nil"/>
              <w:left w:val="nil"/>
              <w:bottom w:val="single" w:sz="8" w:space="0" w:color="auto"/>
              <w:right w:val="single" w:sz="8" w:space="0" w:color="auto"/>
            </w:tcBorders>
            <w:shd w:val="clear" w:color="auto" w:fill="auto"/>
            <w:noWrap/>
            <w:vAlign w:val="bottom"/>
            <w:hideMark/>
          </w:tcPr>
          <w:p w14:paraId="3AEAC409"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White British </w:t>
            </w:r>
          </w:p>
        </w:tc>
        <w:tc>
          <w:tcPr>
            <w:tcW w:w="708" w:type="dxa"/>
            <w:tcBorders>
              <w:top w:val="nil"/>
              <w:left w:val="nil"/>
              <w:bottom w:val="single" w:sz="8" w:space="0" w:color="auto"/>
              <w:right w:val="single" w:sz="8" w:space="0" w:color="auto"/>
            </w:tcBorders>
            <w:shd w:val="clear" w:color="auto" w:fill="auto"/>
            <w:noWrap/>
            <w:vAlign w:val="bottom"/>
            <w:hideMark/>
          </w:tcPr>
          <w:p w14:paraId="5B6F598C"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61-65</w:t>
            </w:r>
          </w:p>
        </w:tc>
        <w:tc>
          <w:tcPr>
            <w:tcW w:w="823" w:type="dxa"/>
            <w:tcBorders>
              <w:top w:val="nil"/>
              <w:left w:val="nil"/>
              <w:bottom w:val="single" w:sz="8" w:space="0" w:color="auto"/>
              <w:right w:val="single" w:sz="8" w:space="0" w:color="auto"/>
            </w:tcBorders>
            <w:shd w:val="clear" w:color="auto" w:fill="auto"/>
            <w:noWrap/>
            <w:vAlign w:val="bottom"/>
            <w:hideMark/>
          </w:tcPr>
          <w:p w14:paraId="59CB2640"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2 to 4</w:t>
            </w:r>
          </w:p>
        </w:tc>
        <w:tc>
          <w:tcPr>
            <w:tcW w:w="1161" w:type="dxa"/>
            <w:tcBorders>
              <w:top w:val="nil"/>
              <w:left w:val="nil"/>
              <w:bottom w:val="single" w:sz="8" w:space="0" w:color="auto"/>
              <w:right w:val="single" w:sz="8" w:space="0" w:color="auto"/>
            </w:tcBorders>
            <w:shd w:val="clear" w:color="auto" w:fill="auto"/>
            <w:noWrap/>
            <w:vAlign w:val="bottom"/>
            <w:hideMark/>
          </w:tcPr>
          <w:p w14:paraId="61874FA5" w14:textId="0E790B12"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r w:rsidR="00D21B8F" w:rsidRPr="00333233">
              <w:rPr>
                <w:rFonts w:asciiTheme="minorHAnsi" w:eastAsia="Times New Roman" w:hAnsiTheme="minorHAnsi" w:cstheme="minorHAnsi"/>
                <w:color w:val="000000" w:themeColor="text1"/>
                <w:sz w:val="18"/>
                <w:szCs w:val="18"/>
                <w:lang w:eastAsia="en-GB"/>
              </w:rPr>
              <w:t>-</w:t>
            </w:r>
          </w:p>
        </w:tc>
        <w:tc>
          <w:tcPr>
            <w:tcW w:w="1134" w:type="dxa"/>
            <w:tcBorders>
              <w:top w:val="nil"/>
              <w:left w:val="nil"/>
              <w:bottom w:val="single" w:sz="8" w:space="0" w:color="auto"/>
              <w:right w:val="single" w:sz="8" w:space="0" w:color="auto"/>
            </w:tcBorders>
            <w:shd w:val="clear" w:color="auto" w:fill="auto"/>
            <w:vAlign w:val="center"/>
            <w:hideMark/>
          </w:tcPr>
          <w:p w14:paraId="1F076A73"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Care home</w:t>
            </w:r>
          </w:p>
        </w:tc>
        <w:tc>
          <w:tcPr>
            <w:tcW w:w="994" w:type="dxa"/>
            <w:tcBorders>
              <w:top w:val="nil"/>
              <w:left w:val="nil"/>
              <w:bottom w:val="single" w:sz="8" w:space="0" w:color="auto"/>
              <w:right w:val="single" w:sz="8" w:space="0" w:color="auto"/>
            </w:tcBorders>
            <w:shd w:val="clear" w:color="auto" w:fill="auto"/>
            <w:vAlign w:val="center"/>
            <w:hideMark/>
          </w:tcPr>
          <w:p w14:paraId="7A8B7AC4" w14:textId="69031CDF" w:rsidR="008F5815" w:rsidRPr="00333233" w:rsidRDefault="00FA3EFC"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nil"/>
              <w:left w:val="nil"/>
              <w:bottom w:val="single" w:sz="8" w:space="0" w:color="auto"/>
              <w:right w:val="single" w:sz="8" w:space="0" w:color="auto"/>
            </w:tcBorders>
            <w:shd w:val="clear" w:color="auto" w:fill="auto"/>
            <w:vAlign w:val="center"/>
            <w:hideMark/>
          </w:tcPr>
          <w:p w14:paraId="53F1ABDC"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nil"/>
              <w:left w:val="nil"/>
              <w:bottom w:val="single" w:sz="8" w:space="0" w:color="auto"/>
              <w:right w:val="single" w:sz="8" w:space="0" w:color="auto"/>
            </w:tcBorders>
            <w:shd w:val="clear" w:color="auto" w:fill="auto"/>
            <w:vAlign w:val="center"/>
            <w:hideMark/>
          </w:tcPr>
          <w:p w14:paraId="795AFE18"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nil"/>
              <w:left w:val="nil"/>
              <w:bottom w:val="single" w:sz="8" w:space="0" w:color="auto"/>
              <w:right w:val="single" w:sz="8" w:space="0" w:color="auto"/>
            </w:tcBorders>
            <w:shd w:val="clear" w:color="auto" w:fill="auto"/>
            <w:vAlign w:val="center"/>
            <w:hideMark/>
          </w:tcPr>
          <w:p w14:paraId="32D2E37E"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2</w:t>
            </w:r>
          </w:p>
        </w:tc>
      </w:tr>
      <w:tr w:rsidR="00333233" w:rsidRPr="00333233" w14:paraId="6CCA6FFE" w14:textId="77777777" w:rsidTr="00363A58">
        <w:trPr>
          <w:trHeight w:val="300"/>
        </w:trPr>
        <w:tc>
          <w:tcPr>
            <w:tcW w:w="1129" w:type="dxa"/>
            <w:tcBorders>
              <w:top w:val="nil"/>
              <w:left w:val="single" w:sz="8" w:space="0" w:color="auto"/>
              <w:bottom w:val="single" w:sz="8" w:space="0" w:color="auto"/>
              <w:right w:val="single" w:sz="8" w:space="0" w:color="auto"/>
            </w:tcBorders>
            <w:shd w:val="clear" w:color="auto" w:fill="auto"/>
            <w:noWrap/>
            <w:vAlign w:val="bottom"/>
            <w:hideMark/>
          </w:tcPr>
          <w:p w14:paraId="20D50B81"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Raheem</w:t>
            </w:r>
          </w:p>
        </w:tc>
        <w:tc>
          <w:tcPr>
            <w:tcW w:w="993" w:type="dxa"/>
            <w:tcBorders>
              <w:top w:val="nil"/>
              <w:left w:val="nil"/>
              <w:bottom w:val="single" w:sz="8" w:space="0" w:color="auto"/>
              <w:right w:val="single" w:sz="8" w:space="0" w:color="auto"/>
            </w:tcBorders>
            <w:shd w:val="clear" w:color="auto" w:fill="auto"/>
            <w:noWrap/>
            <w:vAlign w:val="bottom"/>
            <w:hideMark/>
          </w:tcPr>
          <w:p w14:paraId="28271294"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Black African British</w:t>
            </w:r>
          </w:p>
        </w:tc>
        <w:tc>
          <w:tcPr>
            <w:tcW w:w="708" w:type="dxa"/>
            <w:tcBorders>
              <w:top w:val="nil"/>
              <w:left w:val="nil"/>
              <w:bottom w:val="single" w:sz="8" w:space="0" w:color="auto"/>
              <w:right w:val="single" w:sz="8" w:space="0" w:color="auto"/>
            </w:tcBorders>
            <w:shd w:val="clear" w:color="auto" w:fill="auto"/>
            <w:noWrap/>
            <w:vAlign w:val="bottom"/>
            <w:hideMark/>
          </w:tcPr>
          <w:p w14:paraId="7E0092E0"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56-60</w:t>
            </w:r>
          </w:p>
        </w:tc>
        <w:tc>
          <w:tcPr>
            <w:tcW w:w="823" w:type="dxa"/>
            <w:tcBorders>
              <w:top w:val="nil"/>
              <w:left w:val="nil"/>
              <w:bottom w:val="single" w:sz="8" w:space="0" w:color="auto"/>
              <w:right w:val="single" w:sz="8" w:space="0" w:color="auto"/>
            </w:tcBorders>
            <w:shd w:val="clear" w:color="auto" w:fill="auto"/>
            <w:noWrap/>
            <w:vAlign w:val="bottom"/>
            <w:hideMark/>
          </w:tcPr>
          <w:p w14:paraId="770F96C7"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7</w:t>
            </w:r>
          </w:p>
        </w:tc>
        <w:tc>
          <w:tcPr>
            <w:tcW w:w="1161" w:type="dxa"/>
            <w:tcBorders>
              <w:top w:val="nil"/>
              <w:left w:val="nil"/>
              <w:bottom w:val="single" w:sz="8" w:space="0" w:color="auto"/>
              <w:right w:val="single" w:sz="8" w:space="0" w:color="auto"/>
            </w:tcBorders>
            <w:shd w:val="clear" w:color="auto" w:fill="auto"/>
            <w:noWrap/>
            <w:vAlign w:val="bottom"/>
            <w:hideMark/>
          </w:tcPr>
          <w:p w14:paraId="2C1856CA" w14:textId="7B65E116"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r w:rsidR="00D21B8F" w:rsidRPr="00333233">
              <w:rPr>
                <w:rFonts w:asciiTheme="minorHAnsi" w:eastAsia="Times New Roman" w:hAnsiTheme="minorHAnsi" w:cstheme="minorHAnsi"/>
                <w:color w:val="000000" w:themeColor="text1"/>
                <w:sz w:val="18"/>
                <w:szCs w:val="18"/>
                <w:lang w:eastAsia="en-GB"/>
              </w:rPr>
              <w:t>-</w:t>
            </w:r>
          </w:p>
        </w:tc>
        <w:tc>
          <w:tcPr>
            <w:tcW w:w="1134" w:type="dxa"/>
            <w:tcBorders>
              <w:top w:val="nil"/>
              <w:left w:val="nil"/>
              <w:bottom w:val="single" w:sz="8" w:space="0" w:color="auto"/>
              <w:right w:val="single" w:sz="8" w:space="0" w:color="auto"/>
            </w:tcBorders>
            <w:shd w:val="clear" w:color="auto" w:fill="auto"/>
            <w:vAlign w:val="center"/>
            <w:hideMark/>
          </w:tcPr>
          <w:p w14:paraId="3CC65F05"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Care home</w:t>
            </w:r>
          </w:p>
        </w:tc>
        <w:tc>
          <w:tcPr>
            <w:tcW w:w="994" w:type="dxa"/>
            <w:tcBorders>
              <w:top w:val="nil"/>
              <w:left w:val="nil"/>
              <w:bottom w:val="single" w:sz="8" w:space="0" w:color="auto"/>
              <w:right w:val="single" w:sz="8" w:space="0" w:color="auto"/>
            </w:tcBorders>
            <w:shd w:val="clear" w:color="auto" w:fill="auto"/>
            <w:vAlign w:val="center"/>
            <w:hideMark/>
          </w:tcPr>
          <w:p w14:paraId="21382247" w14:textId="7D2E217C" w:rsidR="008F5815" w:rsidRPr="00333233" w:rsidRDefault="00FA3EFC"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nil"/>
              <w:left w:val="nil"/>
              <w:bottom w:val="single" w:sz="8" w:space="0" w:color="auto"/>
              <w:right w:val="single" w:sz="8" w:space="0" w:color="auto"/>
            </w:tcBorders>
            <w:shd w:val="clear" w:color="auto" w:fill="auto"/>
            <w:vAlign w:val="center"/>
            <w:hideMark/>
          </w:tcPr>
          <w:p w14:paraId="0187C102"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nil"/>
              <w:left w:val="nil"/>
              <w:bottom w:val="single" w:sz="8" w:space="0" w:color="auto"/>
              <w:right w:val="single" w:sz="8" w:space="0" w:color="auto"/>
            </w:tcBorders>
            <w:shd w:val="clear" w:color="auto" w:fill="auto"/>
            <w:vAlign w:val="center"/>
            <w:hideMark/>
          </w:tcPr>
          <w:p w14:paraId="50041A94"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nil"/>
              <w:left w:val="nil"/>
              <w:bottom w:val="single" w:sz="8" w:space="0" w:color="auto"/>
              <w:right w:val="single" w:sz="8" w:space="0" w:color="auto"/>
            </w:tcBorders>
            <w:shd w:val="clear" w:color="auto" w:fill="auto"/>
            <w:vAlign w:val="center"/>
            <w:hideMark/>
          </w:tcPr>
          <w:p w14:paraId="487C8A17"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3</w:t>
            </w:r>
          </w:p>
        </w:tc>
      </w:tr>
      <w:tr w:rsidR="00333233" w:rsidRPr="00333233" w14:paraId="14279997" w14:textId="77777777" w:rsidTr="00363A58">
        <w:trPr>
          <w:trHeight w:val="300"/>
        </w:trPr>
        <w:tc>
          <w:tcPr>
            <w:tcW w:w="1129" w:type="dxa"/>
            <w:tcBorders>
              <w:top w:val="nil"/>
              <w:left w:val="single" w:sz="8" w:space="0" w:color="auto"/>
              <w:bottom w:val="single" w:sz="8" w:space="0" w:color="auto"/>
              <w:right w:val="single" w:sz="8" w:space="0" w:color="auto"/>
            </w:tcBorders>
            <w:shd w:val="clear" w:color="auto" w:fill="auto"/>
            <w:noWrap/>
            <w:vAlign w:val="bottom"/>
            <w:hideMark/>
          </w:tcPr>
          <w:p w14:paraId="2D3742BC"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lastRenderedPageBreak/>
              <w:t>Amie</w:t>
            </w:r>
          </w:p>
        </w:tc>
        <w:tc>
          <w:tcPr>
            <w:tcW w:w="993" w:type="dxa"/>
            <w:tcBorders>
              <w:top w:val="nil"/>
              <w:left w:val="nil"/>
              <w:bottom w:val="single" w:sz="8" w:space="0" w:color="auto"/>
              <w:right w:val="single" w:sz="8" w:space="0" w:color="auto"/>
            </w:tcBorders>
            <w:shd w:val="clear" w:color="auto" w:fill="auto"/>
            <w:noWrap/>
            <w:vAlign w:val="bottom"/>
            <w:hideMark/>
          </w:tcPr>
          <w:p w14:paraId="3C07E9A8"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Mixed White and Asian</w:t>
            </w:r>
          </w:p>
        </w:tc>
        <w:tc>
          <w:tcPr>
            <w:tcW w:w="708" w:type="dxa"/>
            <w:tcBorders>
              <w:top w:val="nil"/>
              <w:left w:val="nil"/>
              <w:bottom w:val="single" w:sz="8" w:space="0" w:color="auto"/>
              <w:right w:val="single" w:sz="8" w:space="0" w:color="auto"/>
            </w:tcBorders>
            <w:shd w:val="clear" w:color="auto" w:fill="auto"/>
            <w:noWrap/>
            <w:vAlign w:val="bottom"/>
            <w:hideMark/>
          </w:tcPr>
          <w:p w14:paraId="169BB730"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56-60</w:t>
            </w:r>
          </w:p>
        </w:tc>
        <w:tc>
          <w:tcPr>
            <w:tcW w:w="823" w:type="dxa"/>
            <w:tcBorders>
              <w:top w:val="nil"/>
              <w:left w:val="nil"/>
              <w:bottom w:val="single" w:sz="8" w:space="0" w:color="auto"/>
              <w:right w:val="single" w:sz="8" w:space="0" w:color="auto"/>
            </w:tcBorders>
            <w:shd w:val="clear" w:color="auto" w:fill="auto"/>
            <w:noWrap/>
            <w:vAlign w:val="bottom"/>
            <w:hideMark/>
          </w:tcPr>
          <w:p w14:paraId="6ECF6827"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8b</w:t>
            </w:r>
          </w:p>
        </w:tc>
        <w:tc>
          <w:tcPr>
            <w:tcW w:w="1161" w:type="dxa"/>
            <w:tcBorders>
              <w:top w:val="nil"/>
              <w:left w:val="nil"/>
              <w:bottom w:val="single" w:sz="8" w:space="0" w:color="auto"/>
              <w:right w:val="single" w:sz="8" w:space="0" w:color="auto"/>
            </w:tcBorders>
            <w:shd w:val="clear" w:color="auto" w:fill="auto"/>
            <w:noWrap/>
            <w:vAlign w:val="bottom"/>
            <w:hideMark/>
          </w:tcPr>
          <w:p w14:paraId="25DB9775" w14:textId="17AA4D58"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r w:rsidR="00D21B8F" w:rsidRPr="00333233">
              <w:rPr>
                <w:rFonts w:asciiTheme="minorHAnsi" w:eastAsia="Times New Roman" w:hAnsiTheme="minorHAnsi" w:cstheme="minorHAnsi"/>
                <w:color w:val="000000" w:themeColor="text1"/>
                <w:sz w:val="18"/>
                <w:szCs w:val="18"/>
                <w:lang w:eastAsia="en-GB"/>
              </w:rPr>
              <w:t>-</w:t>
            </w:r>
          </w:p>
        </w:tc>
        <w:tc>
          <w:tcPr>
            <w:tcW w:w="1134" w:type="dxa"/>
            <w:tcBorders>
              <w:top w:val="nil"/>
              <w:left w:val="nil"/>
              <w:bottom w:val="single" w:sz="8" w:space="0" w:color="auto"/>
              <w:right w:val="single" w:sz="8" w:space="0" w:color="auto"/>
            </w:tcBorders>
            <w:shd w:val="clear" w:color="auto" w:fill="auto"/>
            <w:vAlign w:val="center"/>
            <w:hideMark/>
          </w:tcPr>
          <w:p w14:paraId="744E1D92"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Care home</w:t>
            </w:r>
          </w:p>
        </w:tc>
        <w:tc>
          <w:tcPr>
            <w:tcW w:w="994" w:type="dxa"/>
            <w:tcBorders>
              <w:top w:val="nil"/>
              <w:left w:val="nil"/>
              <w:bottom w:val="single" w:sz="8" w:space="0" w:color="auto"/>
              <w:right w:val="single" w:sz="8" w:space="0" w:color="auto"/>
            </w:tcBorders>
            <w:shd w:val="clear" w:color="auto" w:fill="auto"/>
            <w:vAlign w:val="center"/>
            <w:hideMark/>
          </w:tcPr>
          <w:p w14:paraId="73D16179"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nil"/>
              <w:left w:val="nil"/>
              <w:bottom w:val="single" w:sz="8" w:space="0" w:color="auto"/>
              <w:right w:val="single" w:sz="8" w:space="0" w:color="auto"/>
            </w:tcBorders>
            <w:shd w:val="clear" w:color="auto" w:fill="auto"/>
            <w:vAlign w:val="center"/>
            <w:hideMark/>
          </w:tcPr>
          <w:p w14:paraId="42954D7A"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4</w:t>
            </w:r>
          </w:p>
        </w:tc>
        <w:tc>
          <w:tcPr>
            <w:tcW w:w="992" w:type="dxa"/>
            <w:tcBorders>
              <w:top w:val="nil"/>
              <w:left w:val="nil"/>
              <w:bottom w:val="single" w:sz="8" w:space="0" w:color="auto"/>
              <w:right w:val="single" w:sz="8" w:space="0" w:color="auto"/>
            </w:tcBorders>
            <w:shd w:val="clear" w:color="auto" w:fill="auto"/>
            <w:vAlign w:val="center"/>
            <w:hideMark/>
          </w:tcPr>
          <w:p w14:paraId="74CA1829"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nil"/>
              <w:left w:val="nil"/>
              <w:bottom w:val="single" w:sz="8" w:space="0" w:color="auto"/>
              <w:right w:val="single" w:sz="8" w:space="0" w:color="auto"/>
            </w:tcBorders>
            <w:shd w:val="clear" w:color="auto" w:fill="auto"/>
            <w:vAlign w:val="center"/>
            <w:hideMark/>
          </w:tcPr>
          <w:p w14:paraId="080DCABE"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r>
      <w:tr w:rsidR="00333233" w:rsidRPr="00333233" w14:paraId="2356FF2A" w14:textId="77777777" w:rsidTr="00363A58">
        <w:trPr>
          <w:trHeight w:val="300"/>
        </w:trPr>
        <w:tc>
          <w:tcPr>
            <w:tcW w:w="1129" w:type="dxa"/>
            <w:tcBorders>
              <w:top w:val="nil"/>
              <w:left w:val="single" w:sz="8" w:space="0" w:color="auto"/>
              <w:bottom w:val="single" w:sz="8" w:space="0" w:color="auto"/>
              <w:right w:val="single" w:sz="8" w:space="0" w:color="auto"/>
            </w:tcBorders>
            <w:shd w:val="clear" w:color="000000" w:fill="FFFF00"/>
            <w:noWrap/>
            <w:vAlign w:val="bottom"/>
            <w:hideMark/>
          </w:tcPr>
          <w:p w14:paraId="4E3C0308"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993" w:type="dxa"/>
            <w:tcBorders>
              <w:top w:val="nil"/>
              <w:left w:val="nil"/>
              <w:bottom w:val="single" w:sz="8" w:space="0" w:color="auto"/>
              <w:right w:val="single" w:sz="8" w:space="0" w:color="auto"/>
            </w:tcBorders>
            <w:shd w:val="clear" w:color="000000" w:fill="FFFF00"/>
            <w:noWrap/>
            <w:vAlign w:val="bottom"/>
            <w:hideMark/>
          </w:tcPr>
          <w:p w14:paraId="6F4D2730"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708" w:type="dxa"/>
            <w:tcBorders>
              <w:top w:val="nil"/>
              <w:left w:val="nil"/>
              <w:bottom w:val="single" w:sz="8" w:space="0" w:color="auto"/>
              <w:right w:val="single" w:sz="8" w:space="0" w:color="auto"/>
            </w:tcBorders>
            <w:shd w:val="clear" w:color="000000" w:fill="FFFF00"/>
            <w:noWrap/>
            <w:vAlign w:val="bottom"/>
            <w:hideMark/>
          </w:tcPr>
          <w:p w14:paraId="7DE5621B"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823" w:type="dxa"/>
            <w:tcBorders>
              <w:top w:val="nil"/>
              <w:left w:val="nil"/>
              <w:bottom w:val="single" w:sz="8" w:space="0" w:color="auto"/>
              <w:right w:val="single" w:sz="8" w:space="0" w:color="auto"/>
            </w:tcBorders>
            <w:shd w:val="clear" w:color="000000" w:fill="FFFF00"/>
            <w:noWrap/>
            <w:vAlign w:val="bottom"/>
            <w:hideMark/>
          </w:tcPr>
          <w:p w14:paraId="63F1A7CF"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1161" w:type="dxa"/>
            <w:tcBorders>
              <w:top w:val="nil"/>
              <w:left w:val="nil"/>
              <w:bottom w:val="single" w:sz="8" w:space="0" w:color="auto"/>
              <w:right w:val="single" w:sz="8" w:space="0" w:color="auto"/>
            </w:tcBorders>
            <w:shd w:val="clear" w:color="000000" w:fill="FFFF00"/>
            <w:noWrap/>
            <w:vAlign w:val="bottom"/>
            <w:hideMark/>
          </w:tcPr>
          <w:p w14:paraId="48BF8FBC"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1134" w:type="dxa"/>
            <w:tcBorders>
              <w:top w:val="nil"/>
              <w:left w:val="nil"/>
              <w:bottom w:val="single" w:sz="8" w:space="0" w:color="auto"/>
              <w:right w:val="single" w:sz="8" w:space="0" w:color="auto"/>
            </w:tcBorders>
            <w:shd w:val="clear" w:color="000000" w:fill="FFFF00"/>
            <w:vAlign w:val="center"/>
            <w:hideMark/>
          </w:tcPr>
          <w:p w14:paraId="77F9E979"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994" w:type="dxa"/>
            <w:tcBorders>
              <w:top w:val="nil"/>
              <w:left w:val="nil"/>
              <w:bottom w:val="single" w:sz="8" w:space="0" w:color="auto"/>
              <w:right w:val="single" w:sz="8" w:space="0" w:color="auto"/>
            </w:tcBorders>
            <w:shd w:val="clear" w:color="000000" w:fill="FFFF00"/>
            <w:vAlign w:val="center"/>
            <w:hideMark/>
          </w:tcPr>
          <w:p w14:paraId="497EC06A" w14:textId="6F59AD11"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p>
        </w:tc>
        <w:tc>
          <w:tcPr>
            <w:tcW w:w="992" w:type="dxa"/>
            <w:tcBorders>
              <w:top w:val="nil"/>
              <w:left w:val="nil"/>
              <w:bottom w:val="single" w:sz="8" w:space="0" w:color="auto"/>
              <w:right w:val="single" w:sz="8" w:space="0" w:color="auto"/>
            </w:tcBorders>
            <w:shd w:val="clear" w:color="000000" w:fill="FFFF00"/>
            <w:vAlign w:val="center"/>
            <w:hideMark/>
          </w:tcPr>
          <w:p w14:paraId="1EA88D48"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992" w:type="dxa"/>
            <w:tcBorders>
              <w:top w:val="nil"/>
              <w:left w:val="nil"/>
              <w:bottom w:val="single" w:sz="8" w:space="0" w:color="auto"/>
              <w:right w:val="single" w:sz="8" w:space="0" w:color="auto"/>
            </w:tcBorders>
            <w:shd w:val="clear" w:color="000000" w:fill="FFFF00"/>
            <w:vAlign w:val="center"/>
            <w:hideMark/>
          </w:tcPr>
          <w:p w14:paraId="4340D6C7"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993" w:type="dxa"/>
            <w:tcBorders>
              <w:top w:val="nil"/>
              <w:left w:val="nil"/>
              <w:bottom w:val="single" w:sz="8" w:space="0" w:color="auto"/>
              <w:right w:val="single" w:sz="8" w:space="0" w:color="auto"/>
            </w:tcBorders>
            <w:shd w:val="clear" w:color="000000" w:fill="FFFF00"/>
            <w:vAlign w:val="center"/>
            <w:hideMark/>
          </w:tcPr>
          <w:p w14:paraId="297C5F0B"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r>
      <w:tr w:rsidR="00333233" w:rsidRPr="00333233" w14:paraId="305C5D27" w14:textId="77777777" w:rsidTr="00363A58">
        <w:trPr>
          <w:trHeight w:val="300"/>
        </w:trPr>
        <w:tc>
          <w:tcPr>
            <w:tcW w:w="1129" w:type="dxa"/>
            <w:tcBorders>
              <w:top w:val="nil"/>
              <w:left w:val="single" w:sz="8" w:space="0" w:color="auto"/>
              <w:bottom w:val="single" w:sz="8" w:space="0" w:color="auto"/>
              <w:right w:val="single" w:sz="8" w:space="0" w:color="auto"/>
            </w:tcBorders>
            <w:shd w:val="clear" w:color="auto" w:fill="auto"/>
            <w:noWrap/>
            <w:vAlign w:val="bottom"/>
            <w:hideMark/>
          </w:tcPr>
          <w:p w14:paraId="5B87C3C0"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Lucy</w:t>
            </w:r>
          </w:p>
        </w:tc>
        <w:tc>
          <w:tcPr>
            <w:tcW w:w="993" w:type="dxa"/>
            <w:tcBorders>
              <w:top w:val="nil"/>
              <w:left w:val="nil"/>
              <w:bottom w:val="single" w:sz="8" w:space="0" w:color="auto"/>
              <w:right w:val="single" w:sz="8" w:space="0" w:color="auto"/>
            </w:tcBorders>
            <w:shd w:val="clear" w:color="auto" w:fill="auto"/>
            <w:noWrap/>
            <w:vAlign w:val="bottom"/>
            <w:hideMark/>
          </w:tcPr>
          <w:p w14:paraId="026D8042"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White British </w:t>
            </w:r>
          </w:p>
        </w:tc>
        <w:tc>
          <w:tcPr>
            <w:tcW w:w="708" w:type="dxa"/>
            <w:tcBorders>
              <w:top w:val="nil"/>
              <w:left w:val="nil"/>
              <w:bottom w:val="single" w:sz="8" w:space="0" w:color="auto"/>
              <w:right w:val="single" w:sz="8" w:space="0" w:color="auto"/>
            </w:tcBorders>
            <w:shd w:val="clear" w:color="auto" w:fill="auto"/>
            <w:noWrap/>
            <w:vAlign w:val="bottom"/>
            <w:hideMark/>
          </w:tcPr>
          <w:p w14:paraId="3DDE1FD8"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51-55</w:t>
            </w:r>
          </w:p>
        </w:tc>
        <w:tc>
          <w:tcPr>
            <w:tcW w:w="823" w:type="dxa"/>
            <w:tcBorders>
              <w:top w:val="nil"/>
              <w:left w:val="nil"/>
              <w:bottom w:val="single" w:sz="8" w:space="0" w:color="auto"/>
              <w:right w:val="single" w:sz="8" w:space="0" w:color="auto"/>
            </w:tcBorders>
            <w:shd w:val="clear" w:color="auto" w:fill="auto"/>
            <w:noWrap/>
            <w:vAlign w:val="bottom"/>
            <w:hideMark/>
          </w:tcPr>
          <w:p w14:paraId="0D788055"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6</w:t>
            </w:r>
          </w:p>
        </w:tc>
        <w:tc>
          <w:tcPr>
            <w:tcW w:w="1161" w:type="dxa"/>
            <w:tcBorders>
              <w:top w:val="nil"/>
              <w:left w:val="nil"/>
              <w:bottom w:val="single" w:sz="8" w:space="0" w:color="auto"/>
              <w:right w:val="single" w:sz="8" w:space="0" w:color="auto"/>
            </w:tcBorders>
            <w:shd w:val="clear" w:color="auto" w:fill="auto"/>
            <w:noWrap/>
            <w:vAlign w:val="bottom"/>
            <w:hideMark/>
          </w:tcPr>
          <w:p w14:paraId="62E005B5" w14:textId="2FE8F922"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r w:rsidR="00D21B8F" w:rsidRPr="00333233">
              <w:rPr>
                <w:rFonts w:asciiTheme="minorHAnsi" w:eastAsia="Times New Roman" w:hAnsiTheme="minorHAnsi" w:cstheme="minorHAnsi"/>
                <w:color w:val="000000" w:themeColor="text1"/>
                <w:sz w:val="18"/>
                <w:szCs w:val="18"/>
                <w:lang w:eastAsia="en-GB"/>
              </w:rPr>
              <w:t>-</w:t>
            </w:r>
          </w:p>
        </w:tc>
        <w:tc>
          <w:tcPr>
            <w:tcW w:w="1134" w:type="dxa"/>
            <w:tcBorders>
              <w:top w:val="nil"/>
              <w:left w:val="nil"/>
              <w:bottom w:val="single" w:sz="8" w:space="0" w:color="auto"/>
              <w:right w:val="single" w:sz="8" w:space="0" w:color="auto"/>
            </w:tcBorders>
            <w:shd w:val="clear" w:color="auto" w:fill="auto"/>
            <w:vAlign w:val="center"/>
            <w:hideMark/>
          </w:tcPr>
          <w:p w14:paraId="4747DFDF"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Community</w:t>
            </w:r>
          </w:p>
        </w:tc>
        <w:tc>
          <w:tcPr>
            <w:tcW w:w="994" w:type="dxa"/>
            <w:tcBorders>
              <w:top w:val="nil"/>
              <w:left w:val="nil"/>
              <w:bottom w:val="single" w:sz="8" w:space="0" w:color="auto"/>
              <w:right w:val="single" w:sz="8" w:space="0" w:color="auto"/>
            </w:tcBorders>
            <w:shd w:val="clear" w:color="auto" w:fill="auto"/>
            <w:vAlign w:val="center"/>
            <w:hideMark/>
          </w:tcPr>
          <w:p w14:paraId="2B64562A" w14:textId="603C9A17" w:rsidR="008F5815" w:rsidRPr="00333233" w:rsidRDefault="00FA3EFC"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nil"/>
              <w:left w:val="nil"/>
              <w:bottom w:val="single" w:sz="8" w:space="0" w:color="auto"/>
              <w:right w:val="single" w:sz="8" w:space="0" w:color="auto"/>
            </w:tcBorders>
            <w:shd w:val="clear" w:color="auto" w:fill="auto"/>
            <w:vAlign w:val="center"/>
            <w:hideMark/>
          </w:tcPr>
          <w:p w14:paraId="434A4F2B"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nil"/>
              <w:left w:val="nil"/>
              <w:bottom w:val="single" w:sz="8" w:space="0" w:color="auto"/>
              <w:right w:val="single" w:sz="8" w:space="0" w:color="auto"/>
            </w:tcBorders>
            <w:shd w:val="clear" w:color="auto" w:fill="auto"/>
            <w:vAlign w:val="center"/>
            <w:hideMark/>
          </w:tcPr>
          <w:p w14:paraId="14CBEA28"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nil"/>
              <w:left w:val="nil"/>
              <w:bottom w:val="single" w:sz="8" w:space="0" w:color="auto"/>
              <w:right w:val="single" w:sz="8" w:space="0" w:color="auto"/>
            </w:tcBorders>
            <w:shd w:val="clear" w:color="auto" w:fill="auto"/>
            <w:vAlign w:val="center"/>
            <w:hideMark/>
          </w:tcPr>
          <w:p w14:paraId="6DE2C995"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r>
      <w:tr w:rsidR="00333233" w:rsidRPr="00333233" w14:paraId="5EF6D920" w14:textId="77777777" w:rsidTr="00363A58">
        <w:trPr>
          <w:trHeight w:val="300"/>
        </w:trPr>
        <w:tc>
          <w:tcPr>
            <w:tcW w:w="1129" w:type="dxa"/>
            <w:tcBorders>
              <w:top w:val="nil"/>
              <w:left w:val="single" w:sz="8" w:space="0" w:color="auto"/>
              <w:bottom w:val="nil"/>
              <w:right w:val="single" w:sz="8" w:space="0" w:color="auto"/>
            </w:tcBorders>
            <w:shd w:val="clear" w:color="auto" w:fill="auto"/>
            <w:noWrap/>
            <w:vAlign w:val="bottom"/>
            <w:hideMark/>
          </w:tcPr>
          <w:p w14:paraId="626E7D1A"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Fiona</w:t>
            </w:r>
          </w:p>
        </w:tc>
        <w:tc>
          <w:tcPr>
            <w:tcW w:w="993" w:type="dxa"/>
            <w:tcBorders>
              <w:top w:val="nil"/>
              <w:left w:val="nil"/>
              <w:bottom w:val="nil"/>
              <w:right w:val="single" w:sz="8" w:space="0" w:color="auto"/>
            </w:tcBorders>
            <w:shd w:val="clear" w:color="auto" w:fill="auto"/>
            <w:noWrap/>
            <w:vAlign w:val="bottom"/>
            <w:hideMark/>
          </w:tcPr>
          <w:p w14:paraId="43C249C7"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White British </w:t>
            </w:r>
          </w:p>
        </w:tc>
        <w:tc>
          <w:tcPr>
            <w:tcW w:w="708" w:type="dxa"/>
            <w:tcBorders>
              <w:top w:val="nil"/>
              <w:left w:val="nil"/>
              <w:bottom w:val="nil"/>
              <w:right w:val="single" w:sz="8" w:space="0" w:color="auto"/>
            </w:tcBorders>
            <w:shd w:val="clear" w:color="auto" w:fill="auto"/>
            <w:noWrap/>
            <w:vAlign w:val="bottom"/>
            <w:hideMark/>
          </w:tcPr>
          <w:p w14:paraId="0F953063"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46-50</w:t>
            </w:r>
          </w:p>
        </w:tc>
        <w:tc>
          <w:tcPr>
            <w:tcW w:w="823" w:type="dxa"/>
            <w:tcBorders>
              <w:top w:val="nil"/>
              <w:left w:val="nil"/>
              <w:bottom w:val="nil"/>
              <w:right w:val="single" w:sz="8" w:space="0" w:color="auto"/>
            </w:tcBorders>
            <w:shd w:val="clear" w:color="auto" w:fill="auto"/>
            <w:noWrap/>
            <w:vAlign w:val="bottom"/>
            <w:hideMark/>
          </w:tcPr>
          <w:p w14:paraId="696DF851"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6</w:t>
            </w:r>
          </w:p>
        </w:tc>
        <w:tc>
          <w:tcPr>
            <w:tcW w:w="1161" w:type="dxa"/>
            <w:tcBorders>
              <w:top w:val="nil"/>
              <w:left w:val="nil"/>
              <w:bottom w:val="nil"/>
              <w:right w:val="single" w:sz="8" w:space="0" w:color="auto"/>
            </w:tcBorders>
            <w:shd w:val="clear" w:color="auto" w:fill="auto"/>
            <w:noWrap/>
            <w:vAlign w:val="bottom"/>
            <w:hideMark/>
          </w:tcPr>
          <w:p w14:paraId="3ADC17AA" w14:textId="64EE9578"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r w:rsidR="00D21B8F" w:rsidRPr="00333233">
              <w:rPr>
                <w:rFonts w:asciiTheme="minorHAnsi" w:eastAsia="Times New Roman" w:hAnsiTheme="minorHAnsi" w:cstheme="minorHAnsi"/>
                <w:color w:val="000000" w:themeColor="text1"/>
                <w:sz w:val="18"/>
                <w:szCs w:val="18"/>
                <w:lang w:eastAsia="en-GB"/>
              </w:rPr>
              <w:t>-</w:t>
            </w:r>
          </w:p>
        </w:tc>
        <w:tc>
          <w:tcPr>
            <w:tcW w:w="1134" w:type="dxa"/>
            <w:tcBorders>
              <w:top w:val="nil"/>
              <w:left w:val="nil"/>
              <w:bottom w:val="nil"/>
              <w:right w:val="single" w:sz="8" w:space="0" w:color="auto"/>
            </w:tcBorders>
            <w:shd w:val="clear" w:color="auto" w:fill="auto"/>
            <w:vAlign w:val="center"/>
            <w:hideMark/>
          </w:tcPr>
          <w:p w14:paraId="28849F3D"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Community</w:t>
            </w:r>
          </w:p>
        </w:tc>
        <w:tc>
          <w:tcPr>
            <w:tcW w:w="994" w:type="dxa"/>
            <w:tcBorders>
              <w:top w:val="nil"/>
              <w:left w:val="nil"/>
              <w:bottom w:val="nil"/>
              <w:right w:val="single" w:sz="8" w:space="0" w:color="auto"/>
            </w:tcBorders>
            <w:shd w:val="clear" w:color="auto" w:fill="auto"/>
            <w:vAlign w:val="center"/>
            <w:hideMark/>
          </w:tcPr>
          <w:p w14:paraId="02DDAFC5" w14:textId="7B81A163" w:rsidR="008F5815" w:rsidRPr="00333233" w:rsidRDefault="00FA3EFC"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nil"/>
              <w:left w:val="nil"/>
              <w:bottom w:val="nil"/>
              <w:right w:val="single" w:sz="8" w:space="0" w:color="auto"/>
            </w:tcBorders>
            <w:shd w:val="clear" w:color="auto" w:fill="auto"/>
            <w:vAlign w:val="center"/>
            <w:hideMark/>
          </w:tcPr>
          <w:p w14:paraId="0DACCC6C"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nil"/>
              <w:left w:val="nil"/>
              <w:bottom w:val="nil"/>
              <w:right w:val="single" w:sz="8" w:space="0" w:color="auto"/>
            </w:tcBorders>
            <w:shd w:val="clear" w:color="auto" w:fill="auto"/>
            <w:vAlign w:val="center"/>
            <w:hideMark/>
          </w:tcPr>
          <w:p w14:paraId="392AF306"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nil"/>
              <w:left w:val="nil"/>
              <w:bottom w:val="nil"/>
              <w:right w:val="single" w:sz="8" w:space="0" w:color="auto"/>
            </w:tcBorders>
            <w:shd w:val="clear" w:color="auto" w:fill="auto"/>
            <w:vAlign w:val="center"/>
            <w:hideMark/>
          </w:tcPr>
          <w:p w14:paraId="3FBA08F8"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r>
      <w:tr w:rsidR="00333233" w:rsidRPr="00333233" w14:paraId="4871F95A" w14:textId="77777777" w:rsidTr="00363A58">
        <w:trPr>
          <w:trHeight w:val="300"/>
        </w:trPr>
        <w:tc>
          <w:tcPr>
            <w:tcW w:w="112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F481F5"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Maddie</w:t>
            </w:r>
          </w:p>
        </w:tc>
        <w:tc>
          <w:tcPr>
            <w:tcW w:w="993" w:type="dxa"/>
            <w:tcBorders>
              <w:top w:val="single" w:sz="8" w:space="0" w:color="auto"/>
              <w:left w:val="nil"/>
              <w:bottom w:val="single" w:sz="8" w:space="0" w:color="auto"/>
              <w:right w:val="single" w:sz="8" w:space="0" w:color="auto"/>
            </w:tcBorders>
            <w:shd w:val="clear" w:color="auto" w:fill="auto"/>
            <w:noWrap/>
            <w:vAlign w:val="bottom"/>
            <w:hideMark/>
          </w:tcPr>
          <w:p w14:paraId="452A6BF8"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White British </w:t>
            </w:r>
          </w:p>
        </w:tc>
        <w:tc>
          <w:tcPr>
            <w:tcW w:w="708" w:type="dxa"/>
            <w:tcBorders>
              <w:top w:val="single" w:sz="8" w:space="0" w:color="auto"/>
              <w:left w:val="nil"/>
              <w:bottom w:val="single" w:sz="8" w:space="0" w:color="auto"/>
              <w:right w:val="single" w:sz="8" w:space="0" w:color="auto"/>
            </w:tcBorders>
            <w:shd w:val="clear" w:color="auto" w:fill="auto"/>
            <w:noWrap/>
            <w:vAlign w:val="bottom"/>
            <w:hideMark/>
          </w:tcPr>
          <w:p w14:paraId="077CEC61"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36-41</w:t>
            </w:r>
          </w:p>
        </w:tc>
        <w:tc>
          <w:tcPr>
            <w:tcW w:w="823" w:type="dxa"/>
            <w:tcBorders>
              <w:top w:val="single" w:sz="8" w:space="0" w:color="auto"/>
              <w:left w:val="nil"/>
              <w:bottom w:val="single" w:sz="8" w:space="0" w:color="auto"/>
              <w:right w:val="single" w:sz="8" w:space="0" w:color="auto"/>
            </w:tcBorders>
            <w:shd w:val="clear" w:color="auto" w:fill="auto"/>
            <w:noWrap/>
            <w:vAlign w:val="bottom"/>
            <w:hideMark/>
          </w:tcPr>
          <w:p w14:paraId="5E84EC33"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2 to 4</w:t>
            </w:r>
          </w:p>
        </w:tc>
        <w:tc>
          <w:tcPr>
            <w:tcW w:w="1161" w:type="dxa"/>
            <w:tcBorders>
              <w:top w:val="single" w:sz="8" w:space="0" w:color="auto"/>
              <w:left w:val="nil"/>
              <w:bottom w:val="single" w:sz="8" w:space="0" w:color="auto"/>
              <w:right w:val="single" w:sz="8" w:space="0" w:color="auto"/>
            </w:tcBorders>
            <w:shd w:val="clear" w:color="auto" w:fill="auto"/>
            <w:noWrap/>
            <w:vAlign w:val="bottom"/>
            <w:hideMark/>
          </w:tcPr>
          <w:p w14:paraId="2C664BC0"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Student</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B74DBD0"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Community</w:t>
            </w:r>
          </w:p>
        </w:tc>
        <w:tc>
          <w:tcPr>
            <w:tcW w:w="994" w:type="dxa"/>
            <w:tcBorders>
              <w:top w:val="single" w:sz="8" w:space="0" w:color="auto"/>
              <w:left w:val="nil"/>
              <w:bottom w:val="single" w:sz="8" w:space="0" w:color="auto"/>
              <w:right w:val="single" w:sz="8" w:space="0" w:color="auto"/>
            </w:tcBorders>
            <w:shd w:val="clear" w:color="auto" w:fill="auto"/>
            <w:vAlign w:val="center"/>
            <w:hideMark/>
          </w:tcPr>
          <w:p w14:paraId="7D21BD4F" w14:textId="4C592C18" w:rsidR="008F5815" w:rsidRPr="00333233" w:rsidRDefault="00FA3EFC"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12687E8E"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4DCBD4FE"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single" w:sz="8" w:space="0" w:color="auto"/>
              <w:left w:val="nil"/>
              <w:bottom w:val="single" w:sz="8" w:space="0" w:color="auto"/>
              <w:right w:val="single" w:sz="8" w:space="0" w:color="auto"/>
            </w:tcBorders>
            <w:shd w:val="clear" w:color="auto" w:fill="auto"/>
            <w:vAlign w:val="center"/>
            <w:hideMark/>
          </w:tcPr>
          <w:p w14:paraId="1FB6F216"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r>
      <w:tr w:rsidR="00333233" w:rsidRPr="00333233" w14:paraId="5AA010B2" w14:textId="77777777" w:rsidTr="00363A58">
        <w:trPr>
          <w:trHeight w:val="300"/>
        </w:trPr>
        <w:tc>
          <w:tcPr>
            <w:tcW w:w="1129" w:type="dxa"/>
            <w:tcBorders>
              <w:top w:val="nil"/>
              <w:left w:val="single" w:sz="8" w:space="0" w:color="auto"/>
              <w:bottom w:val="single" w:sz="8" w:space="0" w:color="auto"/>
              <w:right w:val="single" w:sz="8" w:space="0" w:color="auto"/>
            </w:tcBorders>
            <w:shd w:val="clear" w:color="auto" w:fill="auto"/>
            <w:noWrap/>
            <w:vAlign w:val="bottom"/>
            <w:hideMark/>
          </w:tcPr>
          <w:p w14:paraId="5777D6D9"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Sophie</w:t>
            </w:r>
          </w:p>
        </w:tc>
        <w:tc>
          <w:tcPr>
            <w:tcW w:w="993" w:type="dxa"/>
            <w:tcBorders>
              <w:top w:val="nil"/>
              <w:left w:val="nil"/>
              <w:bottom w:val="single" w:sz="8" w:space="0" w:color="auto"/>
              <w:right w:val="single" w:sz="8" w:space="0" w:color="auto"/>
            </w:tcBorders>
            <w:shd w:val="clear" w:color="auto" w:fill="auto"/>
            <w:noWrap/>
            <w:vAlign w:val="bottom"/>
            <w:hideMark/>
          </w:tcPr>
          <w:p w14:paraId="2B7A24EA"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White British </w:t>
            </w:r>
          </w:p>
        </w:tc>
        <w:tc>
          <w:tcPr>
            <w:tcW w:w="708" w:type="dxa"/>
            <w:tcBorders>
              <w:top w:val="nil"/>
              <w:left w:val="nil"/>
              <w:bottom w:val="single" w:sz="8" w:space="0" w:color="auto"/>
              <w:right w:val="single" w:sz="8" w:space="0" w:color="auto"/>
            </w:tcBorders>
            <w:shd w:val="clear" w:color="auto" w:fill="auto"/>
            <w:noWrap/>
            <w:vAlign w:val="bottom"/>
            <w:hideMark/>
          </w:tcPr>
          <w:p w14:paraId="07E6F5EF"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46-50</w:t>
            </w:r>
          </w:p>
        </w:tc>
        <w:tc>
          <w:tcPr>
            <w:tcW w:w="823" w:type="dxa"/>
            <w:tcBorders>
              <w:top w:val="nil"/>
              <w:left w:val="nil"/>
              <w:bottom w:val="single" w:sz="8" w:space="0" w:color="auto"/>
              <w:right w:val="single" w:sz="8" w:space="0" w:color="auto"/>
            </w:tcBorders>
            <w:shd w:val="clear" w:color="auto" w:fill="auto"/>
            <w:noWrap/>
            <w:vAlign w:val="bottom"/>
            <w:hideMark/>
          </w:tcPr>
          <w:p w14:paraId="42758BE5"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6</w:t>
            </w:r>
          </w:p>
        </w:tc>
        <w:tc>
          <w:tcPr>
            <w:tcW w:w="1161" w:type="dxa"/>
            <w:tcBorders>
              <w:top w:val="nil"/>
              <w:left w:val="nil"/>
              <w:bottom w:val="single" w:sz="8" w:space="0" w:color="auto"/>
              <w:right w:val="single" w:sz="8" w:space="0" w:color="auto"/>
            </w:tcBorders>
            <w:shd w:val="clear" w:color="auto" w:fill="auto"/>
            <w:noWrap/>
            <w:vAlign w:val="bottom"/>
            <w:hideMark/>
          </w:tcPr>
          <w:p w14:paraId="3284A144"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Redeployed</w:t>
            </w:r>
          </w:p>
        </w:tc>
        <w:tc>
          <w:tcPr>
            <w:tcW w:w="1134" w:type="dxa"/>
            <w:tcBorders>
              <w:top w:val="nil"/>
              <w:left w:val="nil"/>
              <w:bottom w:val="single" w:sz="8" w:space="0" w:color="auto"/>
              <w:right w:val="single" w:sz="8" w:space="0" w:color="auto"/>
            </w:tcBorders>
            <w:shd w:val="clear" w:color="auto" w:fill="auto"/>
            <w:vAlign w:val="center"/>
            <w:hideMark/>
          </w:tcPr>
          <w:p w14:paraId="252B75B6"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Community</w:t>
            </w:r>
          </w:p>
        </w:tc>
        <w:tc>
          <w:tcPr>
            <w:tcW w:w="994" w:type="dxa"/>
            <w:tcBorders>
              <w:top w:val="nil"/>
              <w:left w:val="nil"/>
              <w:bottom w:val="single" w:sz="8" w:space="0" w:color="auto"/>
              <w:right w:val="single" w:sz="8" w:space="0" w:color="auto"/>
            </w:tcBorders>
            <w:shd w:val="clear" w:color="auto" w:fill="auto"/>
            <w:vAlign w:val="center"/>
            <w:hideMark/>
          </w:tcPr>
          <w:p w14:paraId="0F4F8FF3"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nil"/>
              <w:left w:val="nil"/>
              <w:bottom w:val="single" w:sz="8" w:space="0" w:color="auto"/>
              <w:right w:val="single" w:sz="8" w:space="0" w:color="auto"/>
            </w:tcBorders>
            <w:shd w:val="clear" w:color="auto" w:fill="auto"/>
            <w:vAlign w:val="center"/>
            <w:hideMark/>
          </w:tcPr>
          <w:p w14:paraId="7A522608"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nil"/>
              <w:left w:val="nil"/>
              <w:bottom w:val="single" w:sz="8" w:space="0" w:color="auto"/>
              <w:right w:val="single" w:sz="8" w:space="0" w:color="auto"/>
            </w:tcBorders>
            <w:shd w:val="clear" w:color="auto" w:fill="auto"/>
            <w:vAlign w:val="center"/>
            <w:hideMark/>
          </w:tcPr>
          <w:p w14:paraId="3C89E90F"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nil"/>
              <w:left w:val="nil"/>
              <w:bottom w:val="single" w:sz="8" w:space="0" w:color="auto"/>
              <w:right w:val="single" w:sz="8" w:space="0" w:color="auto"/>
            </w:tcBorders>
            <w:shd w:val="clear" w:color="auto" w:fill="auto"/>
            <w:vAlign w:val="center"/>
            <w:hideMark/>
          </w:tcPr>
          <w:p w14:paraId="11BEAA83"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2</w:t>
            </w:r>
          </w:p>
        </w:tc>
      </w:tr>
      <w:tr w:rsidR="00333233" w:rsidRPr="00333233" w14:paraId="7326FBB5" w14:textId="77777777" w:rsidTr="00363A58">
        <w:trPr>
          <w:trHeight w:val="300"/>
        </w:trPr>
        <w:tc>
          <w:tcPr>
            <w:tcW w:w="1129" w:type="dxa"/>
            <w:tcBorders>
              <w:top w:val="nil"/>
              <w:left w:val="single" w:sz="8" w:space="0" w:color="auto"/>
              <w:bottom w:val="single" w:sz="8" w:space="0" w:color="auto"/>
              <w:right w:val="single" w:sz="8" w:space="0" w:color="auto"/>
            </w:tcBorders>
            <w:shd w:val="clear" w:color="auto" w:fill="auto"/>
            <w:noWrap/>
            <w:vAlign w:val="bottom"/>
            <w:hideMark/>
          </w:tcPr>
          <w:p w14:paraId="49AD63D7"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Edie</w:t>
            </w:r>
          </w:p>
        </w:tc>
        <w:tc>
          <w:tcPr>
            <w:tcW w:w="993" w:type="dxa"/>
            <w:tcBorders>
              <w:top w:val="nil"/>
              <w:left w:val="nil"/>
              <w:bottom w:val="single" w:sz="8" w:space="0" w:color="auto"/>
              <w:right w:val="single" w:sz="8" w:space="0" w:color="auto"/>
            </w:tcBorders>
            <w:shd w:val="clear" w:color="auto" w:fill="auto"/>
            <w:noWrap/>
            <w:vAlign w:val="bottom"/>
            <w:hideMark/>
          </w:tcPr>
          <w:p w14:paraId="1BDC0D85"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White British</w:t>
            </w:r>
          </w:p>
        </w:tc>
        <w:tc>
          <w:tcPr>
            <w:tcW w:w="708" w:type="dxa"/>
            <w:tcBorders>
              <w:top w:val="nil"/>
              <w:left w:val="nil"/>
              <w:bottom w:val="single" w:sz="8" w:space="0" w:color="auto"/>
              <w:right w:val="single" w:sz="8" w:space="0" w:color="auto"/>
            </w:tcBorders>
            <w:shd w:val="clear" w:color="auto" w:fill="auto"/>
            <w:noWrap/>
            <w:vAlign w:val="bottom"/>
            <w:hideMark/>
          </w:tcPr>
          <w:p w14:paraId="63FF55B2"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61-65</w:t>
            </w:r>
          </w:p>
        </w:tc>
        <w:tc>
          <w:tcPr>
            <w:tcW w:w="823" w:type="dxa"/>
            <w:tcBorders>
              <w:top w:val="nil"/>
              <w:left w:val="nil"/>
              <w:bottom w:val="single" w:sz="8" w:space="0" w:color="auto"/>
              <w:right w:val="single" w:sz="8" w:space="0" w:color="auto"/>
            </w:tcBorders>
            <w:shd w:val="clear" w:color="auto" w:fill="auto"/>
            <w:noWrap/>
            <w:vAlign w:val="bottom"/>
            <w:hideMark/>
          </w:tcPr>
          <w:p w14:paraId="55877836"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5</w:t>
            </w:r>
          </w:p>
        </w:tc>
        <w:tc>
          <w:tcPr>
            <w:tcW w:w="1161" w:type="dxa"/>
            <w:tcBorders>
              <w:top w:val="nil"/>
              <w:left w:val="nil"/>
              <w:bottom w:val="single" w:sz="8" w:space="0" w:color="auto"/>
              <w:right w:val="single" w:sz="8" w:space="0" w:color="auto"/>
            </w:tcBorders>
            <w:shd w:val="clear" w:color="auto" w:fill="auto"/>
            <w:noWrap/>
            <w:vAlign w:val="bottom"/>
            <w:hideMark/>
          </w:tcPr>
          <w:p w14:paraId="491B94B2" w14:textId="771B1481"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r w:rsidR="00D21B8F" w:rsidRPr="00333233">
              <w:rPr>
                <w:rFonts w:asciiTheme="minorHAnsi" w:eastAsia="Times New Roman" w:hAnsiTheme="minorHAnsi" w:cstheme="minorHAnsi"/>
                <w:color w:val="000000" w:themeColor="text1"/>
                <w:sz w:val="18"/>
                <w:szCs w:val="18"/>
                <w:lang w:eastAsia="en-GB"/>
              </w:rPr>
              <w:t>-</w:t>
            </w:r>
          </w:p>
        </w:tc>
        <w:tc>
          <w:tcPr>
            <w:tcW w:w="1134" w:type="dxa"/>
            <w:tcBorders>
              <w:top w:val="nil"/>
              <w:left w:val="nil"/>
              <w:bottom w:val="single" w:sz="8" w:space="0" w:color="auto"/>
              <w:right w:val="single" w:sz="8" w:space="0" w:color="auto"/>
            </w:tcBorders>
            <w:shd w:val="clear" w:color="auto" w:fill="auto"/>
            <w:vAlign w:val="center"/>
            <w:hideMark/>
          </w:tcPr>
          <w:p w14:paraId="42244BC7"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Community</w:t>
            </w:r>
          </w:p>
        </w:tc>
        <w:tc>
          <w:tcPr>
            <w:tcW w:w="994" w:type="dxa"/>
            <w:tcBorders>
              <w:top w:val="nil"/>
              <w:left w:val="nil"/>
              <w:bottom w:val="single" w:sz="8" w:space="0" w:color="auto"/>
              <w:right w:val="single" w:sz="8" w:space="0" w:color="auto"/>
            </w:tcBorders>
            <w:shd w:val="clear" w:color="auto" w:fill="auto"/>
            <w:vAlign w:val="center"/>
            <w:hideMark/>
          </w:tcPr>
          <w:p w14:paraId="057BE657" w14:textId="62CF7E9D" w:rsidR="008F5815" w:rsidRPr="00333233" w:rsidRDefault="00FA3EFC"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nil"/>
              <w:left w:val="nil"/>
              <w:bottom w:val="single" w:sz="8" w:space="0" w:color="auto"/>
              <w:right w:val="single" w:sz="8" w:space="0" w:color="auto"/>
            </w:tcBorders>
            <w:shd w:val="clear" w:color="auto" w:fill="auto"/>
            <w:vAlign w:val="center"/>
            <w:hideMark/>
          </w:tcPr>
          <w:p w14:paraId="7D40514C"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nil"/>
              <w:left w:val="nil"/>
              <w:bottom w:val="single" w:sz="8" w:space="0" w:color="auto"/>
              <w:right w:val="single" w:sz="8" w:space="0" w:color="auto"/>
            </w:tcBorders>
            <w:shd w:val="clear" w:color="auto" w:fill="auto"/>
            <w:vAlign w:val="center"/>
            <w:hideMark/>
          </w:tcPr>
          <w:p w14:paraId="277BCB92"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4</w:t>
            </w:r>
          </w:p>
        </w:tc>
        <w:tc>
          <w:tcPr>
            <w:tcW w:w="993" w:type="dxa"/>
            <w:tcBorders>
              <w:top w:val="nil"/>
              <w:left w:val="nil"/>
              <w:bottom w:val="single" w:sz="8" w:space="0" w:color="auto"/>
              <w:right w:val="single" w:sz="8" w:space="0" w:color="auto"/>
            </w:tcBorders>
            <w:shd w:val="clear" w:color="auto" w:fill="auto"/>
            <w:vAlign w:val="center"/>
            <w:hideMark/>
          </w:tcPr>
          <w:p w14:paraId="533D565C"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r>
      <w:tr w:rsidR="00333233" w:rsidRPr="00333233" w14:paraId="7FE203A7" w14:textId="77777777" w:rsidTr="00363A58">
        <w:trPr>
          <w:trHeight w:val="300"/>
        </w:trPr>
        <w:tc>
          <w:tcPr>
            <w:tcW w:w="1129" w:type="dxa"/>
            <w:tcBorders>
              <w:top w:val="nil"/>
              <w:left w:val="single" w:sz="8" w:space="0" w:color="auto"/>
              <w:bottom w:val="single" w:sz="8" w:space="0" w:color="auto"/>
              <w:right w:val="single" w:sz="8" w:space="0" w:color="auto"/>
            </w:tcBorders>
            <w:shd w:val="clear" w:color="auto" w:fill="auto"/>
            <w:noWrap/>
            <w:vAlign w:val="bottom"/>
            <w:hideMark/>
          </w:tcPr>
          <w:p w14:paraId="39934B5C"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Tilly</w:t>
            </w:r>
          </w:p>
        </w:tc>
        <w:tc>
          <w:tcPr>
            <w:tcW w:w="993" w:type="dxa"/>
            <w:tcBorders>
              <w:top w:val="nil"/>
              <w:left w:val="nil"/>
              <w:bottom w:val="single" w:sz="8" w:space="0" w:color="auto"/>
              <w:right w:val="single" w:sz="8" w:space="0" w:color="auto"/>
            </w:tcBorders>
            <w:shd w:val="clear" w:color="auto" w:fill="auto"/>
            <w:noWrap/>
            <w:vAlign w:val="bottom"/>
            <w:hideMark/>
          </w:tcPr>
          <w:p w14:paraId="62BEE4F5"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White British</w:t>
            </w:r>
          </w:p>
        </w:tc>
        <w:tc>
          <w:tcPr>
            <w:tcW w:w="708" w:type="dxa"/>
            <w:tcBorders>
              <w:top w:val="nil"/>
              <w:left w:val="nil"/>
              <w:bottom w:val="single" w:sz="8" w:space="0" w:color="auto"/>
              <w:right w:val="single" w:sz="8" w:space="0" w:color="auto"/>
            </w:tcBorders>
            <w:shd w:val="clear" w:color="auto" w:fill="auto"/>
            <w:noWrap/>
            <w:vAlign w:val="bottom"/>
            <w:hideMark/>
          </w:tcPr>
          <w:p w14:paraId="5062715B"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41-45</w:t>
            </w:r>
          </w:p>
        </w:tc>
        <w:tc>
          <w:tcPr>
            <w:tcW w:w="823" w:type="dxa"/>
            <w:tcBorders>
              <w:top w:val="nil"/>
              <w:left w:val="nil"/>
              <w:bottom w:val="single" w:sz="8" w:space="0" w:color="auto"/>
              <w:right w:val="single" w:sz="8" w:space="0" w:color="auto"/>
            </w:tcBorders>
            <w:shd w:val="clear" w:color="auto" w:fill="auto"/>
            <w:noWrap/>
            <w:vAlign w:val="bottom"/>
            <w:hideMark/>
          </w:tcPr>
          <w:p w14:paraId="6BA38E8A"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8c</w:t>
            </w:r>
          </w:p>
        </w:tc>
        <w:tc>
          <w:tcPr>
            <w:tcW w:w="1161" w:type="dxa"/>
            <w:tcBorders>
              <w:top w:val="nil"/>
              <w:left w:val="nil"/>
              <w:bottom w:val="single" w:sz="8" w:space="0" w:color="auto"/>
              <w:right w:val="single" w:sz="8" w:space="0" w:color="auto"/>
            </w:tcBorders>
            <w:shd w:val="clear" w:color="auto" w:fill="auto"/>
            <w:noWrap/>
            <w:vAlign w:val="bottom"/>
            <w:hideMark/>
          </w:tcPr>
          <w:p w14:paraId="7CA04634" w14:textId="448D2D99"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r w:rsidR="00D21B8F" w:rsidRPr="00333233">
              <w:rPr>
                <w:rFonts w:asciiTheme="minorHAnsi" w:eastAsia="Times New Roman" w:hAnsiTheme="minorHAnsi" w:cstheme="minorHAnsi"/>
                <w:color w:val="000000" w:themeColor="text1"/>
                <w:sz w:val="18"/>
                <w:szCs w:val="18"/>
                <w:lang w:eastAsia="en-GB"/>
              </w:rPr>
              <w:t>-</w:t>
            </w:r>
          </w:p>
        </w:tc>
        <w:tc>
          <w:tcPr>
            <w:tcW w:w="1134" w:type="dxa"/>
            <w:tcBorders>
              <w:top w:val="nil"/>
              <w:left w:val="nil"/>
              <w:bottom w:val="single" w:sz="8" w:space="0" w:color="auto"/>
              <w:right w:val="single" w:sz="8" w:space="0" w:color="auto"/>
            </w:tcBorders>
            <w:shd w:val="clear" w:color="auto" w:fill="auto"/>
            <w:vAlign w:val="center"/>
            <w:hideMark/>
          </w:tcPr>
          <w:p w14:paraId="2BB245AF"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Community </w:t>
            </w:r>
          </w:p>
        </w:tc>
        <w:tc>
          <w:tcPr>
            <w:tcW w:w="994" w:type="dxa"/>
            <w:tcBorders>
              <w:top w:val="nil"/>
              <w:left w:val="nil"/>
              <w:bottom w:val="single" w:sz="8" w:space="0" w:color="auto"/>
              <w:right w:val="single" w:sz="8" w:space="0" w:color="auto"/>
            </w:tcBorders>
            <w:shd w:val="clear" w:color="auto" w:fill="auto"/>
            <w:vAlign w:val="center"/>
            <w:hideMark/>
          </w:tcPr>
          <w:p w14:paraId="712809BC" w14:textId="24FCAC65" w:rsidR="008F5815" w:rsidRPr="00333233" w:rsidRDefault="00FA3EFC"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nil"/>
              <w:left w:val="nil"/>
              <w:bottom w:val="single" w:sz="8" w:space="0" w:color="auto"/>
              <w:right w:val="single" w:sz="8" w:space="0" w:color="auto"/>
            </w:tcBorders>
            <w:shd w:val="clear" w:color="auto" w:fill="auto"/>
            <w:vAlign w:val="center"/>
            <w:hideMark/>
          </w:tcPr>
          <w:p w14:paraId="280A7639"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nil"/>
              <w:left w:val="nil"/>
              <w:bottom w:val="single" w:sz="8" w:space="0" w:color="auto"/>
              <w:right w:val="single" w:sz="8" w:space="0" w:color="auto"/>
            </w:tcBorders>
            <w:shd w:val="clear" w:color="auto" w:fill="auto"/>
            <w:vAlign w:val="center"/>
            <w:hideMark/>
          </w:tcPr>
          <w:p w14:paraId="3466252D"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2</w:t>
            </w:r>
          </w:p>
        </w:tc>
        <w:tc>
          <w:tcPr>
            <w:tcW w:w="993" w:type="dxa"/>
            <w:tcBorders>
              <w:top w:val="nil"/>
              <w:left w:val="nil"/>
              <w:bottom w:val="single" w:sz="8" w:space="0" w:color="auto"/>
              <w:right w:val="single" w:sz="8" w:space="0" w:color="auto"/>
            </w:tcBorders>
            <w:shd w:val="clear" w:color="auto" w:fill="auto"/>
            <w:vAlign w:val="center"/>
            <w:hideMark/>
          </w:tcPr>
          <w:p w14:paraId="4DACF93A"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r>
      <w:tr w:rsidR="00333233" w:rsidRPr="00333233" w14:paraId="145FD435" w14:textId="77777777" w:rsidTr="00363A58">
        <w:trPr>
          <w:trHeight w:val="300"/>
        </w:trPr>
        <w:tc>
          <w:tcPr>
            <w:tcW w:w="1129" w:type="dxa"/>
            <w:tcBorders>
              <w:top w:val="nil"/>
              <w:left w:val="single" w:sz="8" w:space="0" w:color="auto"/>
              <w:bottom w:val="nil"/>
              <w:right w:val="single" w:sz="8" w:space="0" w:color="auto"/>
            </w:tcBorders>
            <w:shd w:val="clear" w:color="auto" w:fill="auto"/>
            <w:noWrap/>
            <w:vAlign w:val="bottom"/>
            <w:hideMark/>
          </w:tcPr>
          <w:p w14:paraId="1CB318DA"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Gaby</w:t>
            </w:r>
          </w:p>
        </w:tc>
        <w:tc>
          <w:tcPr>
            <w:tcW w:w="993" w:type="dxa"/>
            <w:tcBorders>
              <w:top w:val="nil"/>
              <w:left w:val="nil"/>
              <w:bottom w:val="nil"/>
              <w:right w:val="single" w:sz="8" w:space="0" w:color="auto"/>
            </w:tcBorders>
            <w:shd w:val="clear" w:color="auto" w:fill="auto"/>
            <w:noWrap/>
            <w:vAlign w:val="bottom"/>
            <w:hideMark/>
          </w:tcPr>
          <w:p w14:paraId="1DCD2E5A"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White British</w:t>
            </w:r>
          </w:p>
        </w:tc>
        <w:tc>
          <w:tcPr>
            <w:tcW w:w="708" w:type="dxa"/>
            <w:tcBorders>
              <w:top w:val="nil"/>
              <w:left w:val="nil"/>
              <w:bottom w:val="nil"/>
              <w:right w:val="single" w:sz="8" w:space="0" w:color="auto"/>
            </w:tcBorders>
            <w:shd w:val="clear" w:color="auto" w:fill="auto"/>
            <w:noWrap/>
            <w:vAlign w:val="bottom"/>
            <w:hideMark/>
          </w:tcPr>
          <w:p w14:paraId="6377ED4A"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56-60</w:t>
            </w:r>
          </w:p>
        </w:tc>
        <w:tc>
          <w:tcPr>
            <w:tcW w:w="823" w:type="dxa"/>
            <w:tcBorders>
              <w:top w:val="nil"/>
              <w:left w:val="nil"/>
              <w:bottom w:val="nil"/>
              <w:right w:val="single" w:sz="8" w:space="0" w:color="auto"/>
            </w:tcBorders>
            <w:shd w:val="clear" w:color="auto" w:fill="auto"/>
            <w:noWrap/>
            <w:vAlign w:val="bottom"/>
            <w:hideMark/>
          </w:tcPr>
          <w:p w14:paraId="0AD70B60"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6</w:t>
            </w:r>
          </w:p>
        </w:tc>
        <w:tc>
          <w:tcPr>
            <w:tcW w:w="1161" w:type="dxa"/>
            <w:tcBorders>
              <w:top w:val="nil"/>
              <w:left w:val="nil"/>
              <w:bottom w:val="nil"/>
              <w:right w:val="single" w:sz="8" w:space="0" w:color="auto"/>
            </w:tcBorders>
            <w:shd w:val="clear" w:color="auto" w:fill="auto"/>
            <w:noWrap/>
            <w:vAlign w:val="bottom"/>
            <w:hideMark/>
          </w:tcPr>
          <w:p w14:paraId="76DC0D08"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Redeployed</w:t>
            </w:r>
          </w:p>
        </w:tc>
        <w:tc>
          <w:tcPr>
            <w:tcW w:w="1134" w:type="dxa"/>
            <w:tcBorders>
              <w:top w:val="nil"/>
              <w:left w:val="nil"/>
              <w:bottom w:val="nil"/>
              <w:right w:val="single" w:sz="8" w:space="0" w:color="auto"/>
            </w:tcBorders>
            <w:shd w:val="clear" w:color="auto" w:fill="auto"/>
            <w:vAlign w:val="center"/>
            <w:hideMark/>
          </w:tcPr>
          <w:p w14:paraId="72ECDDB8"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Community </w:t>
            </w:r>
          </w:p>
        </w:tc>
        <w:tc>
          <w:tcPr>
            <w:tcW w:w="994" w:type="dxa"/>
            <w:tcBorders>
              <w:top w:val="nil"/>
              <w:left w:val="nil"/>
              <w:bottom w:val="nil"/>
              <w:right w:val="single" w:sz="8" w:space="0" w:color="auto"/>
            </w:tcBorders>
            <w:shd w:val="clear" w:color="auto" w:fill="auto"/>
            <w:vAlign w:val="center"/>
            <w:hideMark/>
          </w:tcPr>
          <w:p w14:paraId="0402D8C1"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3</w:t>
            </w:r>
          </w:p>
        </w:tc>
        <w:tc>
          <w:tcPr>
            <w:tcW w:w="992" w:type="dxa"/>
            <w:tcBorders>
              <w:top w:val="nil"/>
              <w:left w:val="nil"/>
              <w:bottom w:val="nil"/>
              <w:right w:val="single" w:sz="8" w:space="0" w:color="auto"/>
            </w:tcBorders>
            <w:shd w:val="clear" w:color="auto" w:fill="auto"/>
            <w:vAlign w:val="center"/>
            <w:hideMark/>
          </w:tcPr>
          <w:p w14:paraId="7C420FCB"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nil"/>
              <w:left w:val="nil"/>
              <w:bottom w:val="nil"/>
              <w:right w:val="single" w:sz="8" w:space="0" w:color="auto"/>
            </w:tcBorders>
            <w:shd w:val="clear" w:color="auto" w:fill="auto"/>
            <w:vAlign w:val="center"/>
            <w:hideMark/>
          </w:tcPr>
          <w:p w14:paraId="0D64DAFB"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nil"/>
              <w:left w:val="nil"/>
              <w:bottom w:val="nil"/>
              <w:right w:val="single" w:sz="8" w:space="0" w:color="auto"/>
            </w:tcBorders>
            <w:shd w:val="clear" w:color="auto" w:fill="auto"/>
            <w:vAlign w:val="center"/>
            <w:hideMark/>
          </w:tcPr>
          <w:p w14:paraId="713188F3"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2</w:t>
            </w:r>
          </w:p>
        </w:tc>
      </w:tr>
      <w:tr w:rsidR="00333233" w:rsidRPr="00333233" w14:paraId="0301CD5C" w14:textId="77777777" w:rsidTr="00363A58">
        <w:trPr>
          <w:trHeight w:val="300"/>
        </w:trPr>
        <w:tc>
          <w:tcPr>
            <w:tcW w:w="112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5CA788"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Tanu</w:t>
            </w:r>
          </w:p>
        </w:tc>
        <w:tc>
          <w:tcPr>
            <w:tcW w:w="993" w:type="dxa"/>
            <w:tcBorders>
              <w:top w:val="single" w:sz="8" w:space="0" w:color="auto"/>
              <w:left w:val="nil"/>
              <w:bottom w:val="single" w:sz="8" w:space="0" w:color="auto"/>
              <w:right w:val="single" w:sz="8" w:space="0" w:color="auto"/>
            </w:tcBorders>
            <w:shd w:val="clear" w:color="auto" w:fill="auto"/>
            <w:noWrap/>
            <w:vAlign w:val="bottom"/>
            <w:hideMark/>
          </w:tcPr>
          <w:p w14:paraId="6C93E1AC" w14:textId="37CA1A93"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Black </w:t>
            </w:r>
            <w:r w:rsidR="00254B01" w:rsidRPr="00333233">
              <w:rPr>
                <w:rFonts w:asciiTheme="minorHAnsi" w:eastAsia="Times New Roman" w:hAnsiTheme="minorHAnsi" w:cstheme="minorHAnsi"/>
                <w:color w:val="000000" w:themeColor="text1"/>
                <w:sz w:val="18"/>
                <w:szCs w:val="18"/>
                <w:lang w:eastAsia="en-GB"/>
              </w:rPr>
              <w:t>Caribbean</w:t>
            </w:r>
          </w:p>
        </w:tc>
        <w:tc>
          <w:tcPr>
            <w:tcW w:w="708" w:type="dxa"/>
            <w:tcBorders>
              <w:top w:val="single" w:sz="8" w:space="0" w:color="auto"/>
              <w:left w:val="nil"/>
              <w:bottom w:val="single" w:sz="8" w:space="0" w:color="auto"/>
              <w:right w:val="single" w:sz="8" w:space="0" w:color="auto"/>
            </w:tcBorders>
            <w:shd w:val="clear" w:color="auto" w:fill="auto"/>
            <w:noWrap/>
            <w:vAlign w:val="bottom"/>
            <w:hideMark/>
          </w:tcPr>
          <w:p w14:paraId="00457874"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56-60</w:t>
            </w:r>
          </w:p>
        </w:tc>
        <w:tc>
          <w:tcPr>
            <w:tcW w:w="823" w:type="dxa"/>
            <w:tcBorders>
              <w:top w:val="single" w:sz="8" w:space="0" w:color="auto"/>
              <w:left w:val="nil"/>
              <w:bottom w:val="single" w:sz="8" w:space="0" w:color="auto"/>
              <w:right w:val="single" w:sz="8" w:space="0" w:color="auto"/>
            </w:tcBorders>
            <w:shd w:val="clear" w:color="auto" w:fill="auto"/>
            <w:noWrap/>
            <w:vAlign w:val="bottom"/>
            <w:hideMark/>
          </w:tcPr>
          <w:p w14:paraId="042A9C16"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6</w:t>
            </w:r>
          </w:p>
        </w:tc>
        <w:tc>
          <w:tcPr>
            <w:tcW w:w="1161" w:type="dxa"/>
            <w:tcBorders>
              <w:top w:val="single" w:sz="8" w:space="0" w:color="auto"/>
              <w:left w:val="nil"/>
              <w:bottom w:val="single" w:sz="8" w:space="0" w:color="auto"/>
              <w:right w:val="single" w:sz="8" w:space="0" w:color="auto"/>
            </w:tcBorders>
            <w:shd w:val="clear" w:color="auto" w:fill="auto"/>
            <w:noWrap/>
            <w:vAlign w:val="bottom"/>
            <w:hideMark/>
          </w:tcPr>
          <w:p w14:paraId="71B2B655" w14:textId="256F93FE"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r w:rsidR="00D21B8F" w:rsidRPr="00333233">
              <w:rPr>
                <w:rFonts w:asciiTheme="minorHAnsi" w:eastAsia="Times New Roman" w:hAnsiTheme="minorHAnsi" w:cstheme="minorHAnsi"/>
                <w:color w:val="000000" w:themeColor="text1"/>
                <w:sz w:val="18"/>
                <w:szCs w:val="18"/>
                <w:lang w:eastAsia="en-GB"/>
              </w:rPr>
              <w:t>-</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009C7E2"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Community </w:t>
            </w:r>
          </w:p>
        </w:tc>
        <w:tc>
          <w:tcPr>
            <w:tcW w:w="994" w:type="dxa"/>
            <w:tcBorders>
              <w:top w:val="single" w:sz="8" w:space="0" w:color="auto"/>
              <w:left w:val="nil"/>
              <w:bottom w:val="single" w:sz="8" w:space="0" w:color="auto"/>
              <w:right w:val="single" w:sz="8" w:space="0" w:color="auto"/>
            </w:tcBorders>
            <w:shd w:val="clear" w:color="auto" w:fill="auto"/>
            <w:vAlign w:val="center"/>
            <w:hideMark/>
          </w:tcPr>
          <w:p w14:paraId="42461D77" w14:textId="00054547" w:rsidR="008F5815" w:rsidRPr="00333233" w:rsidRDefault="00FA3EFC"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16E53B85"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291642"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single" w:sz="8" w:space="0" w:color="auto"/>
              <w:left w:val="nil"/>
              <w:bottom w:val="single" w:sz="8" w:space="0" w:color="auto"/>
              <w:right w:val="single" w:sz="8" w:space="0" w:color="auto"/>
            </w:tcBorders>
            <w:shd w:val="clear" w:color="auto" w:fill="auto"/>
            <w:vAlign w:val="center"/>
            <w:hideMark/>
          </w:tcPr>
          <w:p w14:paraId="0A47E3FB"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2</w:t>
            </w:r>
          </w:p>
        </w:tc>
      </w:tr>
      <w:tr w:rsidR="00333233" w:rsidRPr="00333233" w14:paraId="66C461D2" w14:textId="77777777" w:rsidTr="00363A58">
        <w:trPr>
          <w:trHeight w:val="300"/>
        </w:trPr>
        <w:tc>
          <w:tcPr>
            <w:tcW w:w="1129" w:type="dxa"/>
            <w:tcBorders>
              <w:top w:val="nil"/>
              <w:left w:val="single" w:sz="8" w:space="0" w:color="auto"/>
              <w:bottom w:val="single" w:sz="8" w:space="0" w:color="auto"/>
              <w:right w:val="single" w:sz="8" w:space="0" w:color="auto"/>
            </w:tcBorders>
            <w:shd w:val="clear" w:color="auto" w:fill="auto"/>
            <w:noWrap/>
            <w:vAlign w:val="bottom"/>
            <w:hideMark/>
          </w:tcPr>
          <w:p w14:paraId="772FE63C"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Sue</w:t>
            </w:r>
          </w:p>
        </w:tc>
        <w:tc>
          <w:tcPr>
            <w:tcW w:w="993" w:type="dxa"/>
            <w:tcBorders>
              <w:top w:val="nil"/>
              <w:left w:val="nil"/>
              <w:bottom w:val="single" w:sz="8" w:space="0" w:color="auto"/>
              <w:right w:val="single" w:sz="8" w:space="0" w:color="auto"/>
            </w:tcBorders>
            <w:shd w:val="clear" w:color="auto" w:fill="auto"/>
            <w:noWrap/>
            <w:vAlign w:val="bottom"/>
            <w:hideMark/>
          </w:tcPr>
          <w:p w14:paraId="03A08543"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White British</w:t>
            </w:r>
          </w:p>
        </w:tc>
        <w:tc>
          <w:tcPr>
            <w:tcW w:w="708" w:type="dxa"/>
            <w:tcBorders>
              <w:top w:val="nil"/>
              <w:left w:val="nil"/>
              <w:bottom w:val="single" w:sz="8" w:space="0" w:color="auto"/>
              <w:right w:val="single" w:sz="8" w:space="0" w:color="auto"/>
            </w:tcBorders>
            <w:shd w:val="clear" w:color="auto" w:fill="auto"/>
            <w:noWrap/>
            <w:vAlign w:val="bottom"/>
            <w:hideMark/>
          </w:tcPr>
          <w:p w14:paraId="40251051"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46-50</w:t>
            </w:r>
          </w:p>
        </w:tc>
        <w:tc>
          <w:tcPr>
            <w:tcW w:w="823" w:type="dxa"/>
            <w:tcBorders>
              <w:top w:val="nil"/>
              <w:left w:val="nil"/>
              <w:bottom w:val="single" w:sz="8" w:space="0" w:color="auto"/>
              <w:right w:val="single" w:sz="8" w:space="0" w:color="auto"/>
            </w:tcBorders>
            <w:shd w:val="clear" w:color="auto" w:fill="auto"/>
            <w:noWrap/>
            <w:vAlign w:val="bottom"/>
            <w:hideMark/>
          </w:tcPr>
          <w:p w14:paraId="68EFB702"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8a</w:t>
            </w:r>
          </w:p>
        </w:tc>
        <w:tc>
          <w:tcPr>
            <w:tcW w:w="1161" w:type="dxa"/>
            <w:tcBorders>
              <w:top w:val="nil"/>
              <w:left w:val="nil"/>
              <w:bottom w:val="single" w:sz="8" w:space="0" w:color="auto"/>
              <w:right w:val="single" w:sz="8" w:space="0" w:color="auto"/>
            </w:tcBorders>
            <w:shd w:val="clear" w:color="auto" w:fill="auto"/>
            <w:noWrap/>
            <w:vAlign w:val="bottom"/>
            <w:hideMark/>
          </w:tcPr>
          <w:p w14:paraId="4F4CC1C9" w14:textId="49AA4D98"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r w:rsidR="00D21B8F" w:rsidRPr="00333233">
              <w:rPr>
                <w:rFonts w:asciiTheme="minorHAnsi" w:eastAsia="Times New Roman" w:hAnsiTheme="minorHAnsi" w:cstheme="minorHAnsi"/>
                <w:color w:val="000000" w:themeColor="text1"/>
                <w:sz w:val="18"/>
                <w:szCs w:val="18"/>
                <w:lang w:eastAsia="en-GB"/>
              </w:rPr>
              <w:t>-</w:t>
            </w:r>
          </w:p>
        </w:tc>
        <w:tc>
          <w:tcPr>
            <w:tcW w:w="1134" w:type="dxa"/>
            <w:tcBorders>
              <w:top w:val="nil"/>
              <w:left w:val="nil"/>
              <w:bottom w:val="single" w:sz="8" w:space="0" w:color="auto"/>
              <w:right w:val="single" w:sz="8" w:space="0" w:color="auto"/>
            </w:tcBorders>
            <w:shd w:val="clear" w:color="auto" w:fill="auto"/>
            <w:vAlign w:val="center"/>
            <w:hideMark/>
          </w:tcPr>
          <w:p w14:paraId="4EB311BD"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Community </w:t>
            </w:r>
          </w:p>
        </w:tc>
        <w:tc>
          <w:tcPr>
            <w:tcW w:w="994" w:type="dxa"/>
            <w:tcBorders>
              <w:top w:val="nil"/>
              <w:left w:val="nil"/>
              <w:bottom w:val="single" w:sz="8" w:space="0" w:color="auto"/>
              <w:right w:val="single" w:sz="8" w:space="0" w:color="auto"/>
            </w:tcBorders>
            <w:shd w:val="clear" w:color="auto" w:fill="auto"/>
            <w:vAlign w:val="center"/>
            <w:hideMark/>
          </w:tcPr>
          <w:p w14:paraId="46BC51B5"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nil"/>
              <w:left w:val="nil"/>
              <w:bottom w:val="single" w:sz="8" w:space="0" w:color="auto"/>
              <w:right w:val="single" w:sz="8" w:space="0" w:color="auto"/>
            </w:tcBorders>
            <w:shd w:val="clear" w:color="auto" w:fill="auto"/>
            <w:vAlign w:val="center"/>
            <w:hideMark/>
          </w:tcPr>
          <w:p w14:paraId="4197629F"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2</w:t>
            </w:r>
          </w:p>
        </w:tc>
        <w:tc>
          <w:tcPr>
            <w:tcW w:w="992" w:type="dxa"/>
            <w:tcBorders>
              <w:top w:val="nil"/>
              <w:left w:val="nil"/>
              <w:bottom w:val="single" w:sz="8" w:space="0" w:color="auto"/>
              <w:right w:val="single" w:sz="8" w:space="0" w:color="auto"/>
            </w:tcBorders>
            <w:shd w:val="clear" w:color="auto" w:fill="auto"/>
            <w:vAlign w:val="center"/>
            <w:hideMark/>
          </w:tcPr>
          <w:p w14:paraId="67AF4DBE"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nil"/>
              <w:left w:val="nil"/>
              <w:bottom w:val="single" w:sz="8" w:space="0" w:color="auto"/>
              <w:right w:val="single" w:sz="8" w:space="0" w:color="auto"/>
            </w:tcBorders>
            <w:shd w:val="clear" w:color="auto" w:fill="auto"/>
            <w:vAlign w:val="center"/>
            <w:hideMark/>
          </w:tcPr>
          <w:p w14:paraId="4B466603"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r>
      <w:tr w:rsidR="00333233" w:rsidRPr="00333233" w14:paraId="1AACB22E" w14:textId="77777777" w:rsidTr="00363A58">
        <w:trPr>
          <w:trHeight w:val="300"/>
        </w:trPr>
        <w:tc>
          <w:tcPr>
            <w:tcW w:w="1129" w:type="dxa"/>
            <w:tcBorders>
              <w:top w:val="nil"/>
              <w:left w:val="single" w:sz="8" w:space="0" w:color="auto"/>
              <w:bottom w:val="nil"/>
              <w:right w:val="single" w:sz="8" w:space="0" w:color="auto"/>
            </w:tcBorders>
            <w:shd w:val="clear" w:color="000000" w:fill="FFFFFF"/>
            <w:noWrap/>
            <w:vAlign w:val="bottom"/>
            <w:hideMark/>
          </w:tcPr>
          <w:p w14:paraId="16E9A23D"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Jess</w:t>
            </w:r>
          </w:p>
        </w:tc>
        <w:tc>
          <w:tcPr>
            <w:tcW w:w="993" w:type="dxa"/>
            <w:tcBorders>
              <w:top w:val="nil"/>
              <w:left w:val="nil"/>
              <w:bottom w:val="nil"/>
              <w:right w:val="single" w:sz="8" w:space="0" w:color="auto"/>
            </w:tcBorders>
            <w:shd w:val="clear" w:color="000000" w:fill="FFFFFF"/>
            <w:noWrap/>
            <w:vAlign w:val="bottom"/>
            <w:hideMark/>
          </w:tcPr>
          <w:p w14:paraId="1C01B5AF"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White British </w:t>
            </w:r>
          </w:p>
        </w:tc>
        <w:tc>
          <w:tcPr>
            <w:tcW w:w="708" w:type="dxa"/>
            <w:tcBorders>
              <w:top w:val="nil"/>
              <w:left w:val="nil"/>
              <w:bottom w:val="nil"/>
              <w:right w:val="single" w:sz="8" w:space="0" w:color="auto"/>
            </w:tcBorders>
            <w:shd w:val="clear" w:color="000000" w:fill="FFFFFF"/>
            <w:noWrap/>
            <w:vAlign w:val="bottom"/>
            <w:hideMark/>
          </w:tcPr>
          <w:p w14:paraId="08A3C4E8"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61-65</w:t>
            </w:r>
          </w:p>
        </w:tc>
        <w:tc>
          <w:tcPr>
            <w:tcW w:w="823" w:type="dxa"/>
            <w:tcBorders>
              <w:top w:val="nil"/>
              <w:left w:val="nil"/>
              <w:bottom w:val="nil"/>
              <w:right w:val="single" w:sz="8" w:space="0" w:color="auto"/>
            </w:tcBorders>
            <w:shd w:val="clear" w:color="000000" w:fill="FFFFFF"/>
            <w:noWrap/>
            <w:vAlign w:val="bottom"/>
            <w:hideMark/>
          </w:tcPr>
          <w:p w14:paraId="0DC5B2F4"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2 to 4</w:t>
            </w:r>
          </w:p>
        </w:tc>
        <w:tc>
          <w:tcPr>
            <w:tcW w:w="1161" w:type="dxa"/>
            <w:tcBorders>
              <w:top w:val="nil"/>
              <w:left w:val="nil"/>
              <w:bottom w:val="nil"/>
              <w:right w:val="single" w:sz="8" w:space="0" w:color="auto"/>
            </w:tcBorders>
            <w:shd w:val="clear" w:color="000000" w:fill="FFFFFF"/>
            <w:noWrap/>
            <w:vAlign w:val="bottom"/>
            <w:hideMark/>
          </w:tcPr>
          <w:p w14:paraId="746EF6BB" w14:textId="31D4BED9"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r w:rsidR="00D21B8F" w:rsidRPr="00333233">
              <w:rPr>
                <w:rFonts w:asciiTheme="minorHAnsi" w:eastAsia="Times New Roman" w:hAnsiTheme="minorHAnsi" w:cstheme="minorHAnsi"/>
                <w:color w:val="000000" w:themeColor="text1"/>
                <w:sz w:val="18"/>
                <w:szCs w:val="18"/>
                <w:lang w:eastAsia="en-GB"/>
              </w:rPr>
              <w:t>-</w:t>
            </w:r>
          </w:p>
        </w:tc>
        <w:tc>
          <w:tcPr>
            <w:tcW w:w="1134" w:type="dxa"/>
            <w:tcBorders>
              <w:top w:val="nil"/>
              <w:left w:val="nil"/>
              <w:bottom w:val="nil"/>
              <w:right w:val="single" w:sz="8" w:space="0" w:color="auto"/>
            </w:tcBorders>
            <w:shd w:val="clear" w:color="000000" w:fill="FFFFFF"/>
            <w:vAlign w:val="center"/>
            <w:hideMark/>
          </w:tcPr>
          <w:p w14:paraId="5FFC57B2"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Community </w:t>
            </w:r>
          </w:p>
        </w:tc>
        <w:tc>
          <w:tcPr>
            <w:tcW w:w="994" w:type="dxa"/>
            <w:tcBorders>
              <w:top w:val="nil"/>
              <w:left w:val="nil"/>
              <w:bottom w:val="nil"/>
              <w:right w:val="single" w:sz="8" w:space="0" w:color="auto"/>
            </w:tcBorders>
            <w:shd w:val="clear" w:color="000000" w:fill="FFFFFF"/>
            <w:vAlign w:val="center"/>
            <w:hideMark/>
          </w:tcPr>
          <w:p w14:paraId="6EBD39ED" w14:textId="72CA06AD" w:rsidR="008F5815" w:rsidRPr="00333233" w:rsidRDefault="00FA3EFC"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nil"/>
              <w:left w:val="nil"/>
              <w:bottom w:val="nil"/>
              <w:right w:val="single" w:sz="8" w:space="0" w:color="auto"/>
            </w:tcBorders>
            <w:shd w:val="clear" w:color="000000" w:fill="FFFFFF"/>
            <w:vAlign w:val="center"/>
            <w:hideMark/>
          </w:tcPr>
          <w:p w14:paraId="6C64395F"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nil"/>
              <w:left w:val="nil"/>
              <w:bottom w:val="nil"/>
              <w:right w:val="single" w:sz="8" w:space="0" w:color="auto"/>
            </w:tcBorders>
            <w:shd w:val="clear" w:color="000000" w:fill="FFFFFF"/>
            <w:vAlign w:val="center"/>
            <w:hideMark/>
          </w:tcPr>
          <w:p w14:paraId="5BF9F084"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2</w:t>
            </w:r>
          </w:p>
        </w:tc>
        <w:tc>
          <w:tcPr>
            <w:tcW w:w="993" w:type="dxa"/>
            <w:tcBorders>
              <w:top w:val="nil"/>
              <w:left w:val="nil"/>
              <w:bottom w:val="nil"/>
              <w:right w:val="single" w:sz="8" w:space="0" w:color="auto"/>
            </w:tcBorders>
            <w:shd w:val="clear" w:color="000000" w:fill="FFFFFF"/>
            <w:vAlign w:val="center"/>
            <w:hideMark/>
          </w:tcPr>
          <w:p w14:paraId="1E8CCD4C"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r>
      <w:tr w:rsidR="00333233" w:rsidRPr="00333233" w14:paraId="61352FE3" w14:textId="77777777" w:rsidTr="00363A58">
        <w:trPr>
          <w:trHeight w:val="300"/>
        </w:trPr>
        <w:tc>
          <w:tcPr>
            <w:tcW w:w="112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3C52D1"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Lizzy</w:t>
            </w:r>
          </w:p>
        </w:tc>
        <w:tc>
          <w:tcPr>
            <w:tcW w:w="993" w:type="dxa"/>
            <w:tcBorders>
              <w:top w:val="single" w:sz="8" w:space="0" w:color="auto"/>
              <w:left w:val="nil"/>
              <w:bottom w:val="single" w:sz="8" w:space="0" w:color="auto"/>
              <w:right w:val="single" w:sz="8" w:space="0" w:color="auto"/>
            </w:tcBorders>
            <w:shd w:val="clear" w:color="auto" w:fill="auto"/>
            <w:noWrap/>
            <w:vAlign w:val="bottom"/>
            <w:hideMark/>
          </w:tcPr>
          <w:p w14:paraId="1B422067"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Mixed White and Asian</w:t>
            </w:r>
          </w:p>
        </w:tc>
        <w:tc>
          <w:tcPr>
            <w:tcW w:w="708" w:type="dxa"/>
            <w:tcBorders>
              <w:top w:val="single" w:sz="8" w:space="0" w:color="auto"/>
              <w:left w:val="nil"/>
              <w:bottom w:val="single" w:sz="8" w:space="0" w:color="auto"/>
              <w:right w:val="single" w:sz="8" w:space="0" w:color="auto"/>
            </w:tcBorders>
            <w:shd w:val="clear" w:color="auto" w:fill="auto"/>
            <w:noWrap/>
            <w:vAlign w:val="bottom"/>
            <w:hideMark/>
          </w:tcPr>
          <w:p w14:paraId="52E1C84A"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56-60</w:t>
            </w:r>
          </w:p>
        </w:tc>
        <w:tc>
          <w:tcPr>
            <w:tcW w:w="823" w:type="dxa"/>
            <w:tcBorders>
              <w:top w:val="single" w:sz="8" w:space="0" w:color="auto"/>
              <w:left w:val="nil"/>
              <w:bottom w:val="single" w:sz="8" w:space="0" w:color="auto"/>
              <w:right w:val="single" w:sz="8" w:space="0" w:color="auto"/>
            </w:tcBorders>
            <w:shd w:val="clear" w:color="auto" w:fill="auto"/>
            <w:noWrap/>
            <w:vAlign w:val="bottom"/>
            <w:hideMark/>
          </w:tcPr>
          <w:p w14:paraId="3ACD938D"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5</w:t>
            </w:r>
          </w:p>
        </w:tc>
        <w:tc>
          <w:tcPr>
            <w:tcW w:w="1161" w:type="dxa"/>
            <w:tcBorders>
              <w:top w:val="single" w:sz="8" w:space="0" w:color="auto"/>
              <w:left w:val="nil"/>
              <w:bottom w:val="single" w:sz="8" w:space="0" w:color="auto"/>
              <w:right w:val="single" w:sz="8" w:space="0" w:color="auto"/>
            </w:tcBorders>
            <w:shd w:val="clear" w:color="auto" w:fill="auto"/>
            <w:noWrap/>
            <w:vAlign w:val="bottom"/>
            <w:hideMark/>
          </w:tcPr>
          <w:p w14:paraId="7BA26BCD" w14:textId="75289B25"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r w:rsidR="00D21B8F" w:rsidRPr="00333233">
              <w:rPr>
                <w:rFonts w:asciiTheme="minorHAnsi" w:eastAsia="Times New Roman" w:hAnsiTheme="minorHAnsi" w:cstheme="minorHAnsi"/>
                <w:color w:val="000000" w:themeColor="text1"/>
                <w:sz w:val="18"/>
                <w:szCs w:val="18"/>
                <w:lang w:eastAsia="en-GB"/>
              </w:rPr>
              <w:t>-</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10E80AD"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Community </w:t>
            </w:r>
          </w:p>
        </w:tc>
        <w:tc>
          <w:tcPr>
            <w:tcW w:w="994" w:type="dxa"/>
            <w:tcBorders>
              <w:top w:val="single" w:sz="8" w:space="0" w:color="auto"/>
              <w:left w:val="nil"/>
              <w:bottom w:val="single" w:sz="8" w:space="0" w:color="auto"/>
              <w:right w:val="single" w:sz="8" w:space="0" w:color="auto"/>
            </w:tcBorders>
            <w:shd w:val="clear" w:color="auto" w:fill="auto"/>
            <w:vAlign w:val="center"/>
            <w:hideMark/>
          </w:tcPr>
          <w:p w14:paraId="446B2139"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3</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5CE66045"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0D082BBC"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3" w:type="dxa"/>
            <w:tcBorders>
              <w:top w:val="single" w:sz="8" w:space="0" w:color="auto"/>
              <w:left w:val="nil"/>
              <w:bottom w:val="single" w:sz="8" w:space="0" w:color="auto"/>
              <w:right w:val="single" w:sz="8" w:space="0" w:color="auto"/>
            </w:tcBorders>
            <w:shd w:val="clear" w:color="auto" w:fill="auto"/>
            <w:vAlign w:val="center"/>
            <w:hideMark/>
          </w:tcPr>
          <w:p w14:paraId="0D8277A8"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r>
      <w:tr w:rsidR="00333233" w:rsidRPr="00333233" w14:paraId="3D31E293" w14:textId="77777777" w:rsidTr="00363A58">
        <w:trPr>
          <w:trHeight w:val="300"/>
        </w:trPr>
        <w:tc>
          <w:tcPr>
            <w:tcW w:w="1129" w:type="dxa"/>
            <w:tcBorders>
              <w:top w:val="nil"/>
              <w:left w:val="single" w:sz="8" w:space="0" w:color="auto"/>
              <w:bottom w:val="single" w:sz="8" w:space="0" w:color="auto"/>
              <w:right w:val="single" w:sz="8" w:space="0" w:color="auto"/>
            </w:tcBorders>
            <w:shd w:val="clear" w:color="auto" w:fill="auto"/>
            <w:noWrap/>
            <w:vAlign w:val="bottom"/>
            <w:hideMark/>
          </w:tcPr>
          <w:p w14:paraId="507AF8B9"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Lily</w:t>
            </w:r>
          </w:p>
        </w:tc>
        <w:tc>
          <w:tcPr>
            <w:tcW w:w="993" w:type="dxa"/>
            <w:tcBorders>
              <w:top w:val="nil"/>
              <w:left w:val="nil"/>
              <w:bottom w:val="single" w:sz="8" w:space="0" w:color="auto"/>
              <w:right w:val="single" w:sz="8" w:space="0" w:color="auto"/>
            </w:tcBorders>
            <w:shd w:val="clear" w:color="auto" w:fill="auto"/>
            <w:noWrap/>
            <w:vAlign w:val="bottom"/>
            <w:hideMark/>
          </w:tcPr>
          <w:p w14:paraId="18A4A235"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White British</w:t>
            </w:r>
          </w:p>
        </w:tc>
        <w:tc>
          <w:tcPr>
            <w:tcW w:w="708" w:type="dxa"/>
            <w:tcBorders>
              <w:top w:val="nil"/>
              <w:left w:val="nil"/>
              <w:bottom w:val="single" w:sz="8" w:space="0" w:color="auto"/>
              <w:right w:val="single" w:sz="8" w:space="0" w:color="auto"/>
            </w:tcBorders>
            <w:shd w:val="clear" w:color="auto" w:fill="auto"/>
            <w:noWrap/>
            <w:vAlign w:val="bottom"/>
            <w:hideMark/>
          </w:tcPr>
          <w:p w14:paraId="7EEF8C4A"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51-55</w:t>
            </w:r>
          </w:p>
        </w:tc>
        <w:tc>
          <w:tcPr>
            <w:tcW w:w="823" w:type="dxa"/>
            <w:tcBorders>
              <w:top w:val="nil"/>
              <w:left w:val="nil"/>
              <w:bottom w:val="single" w:sz="8" w:space="0" w:color="auto"/>
              <w:right w:val="single" w:sz="8" w:space="0" w:color="auto"/>
            </w:tcBorders>
            <w:shd w:val="clear" w:color="auto" w:fill="auto"/>
            <w:noWrap/>
            <w:vAlign w:val="bottom"/>
            <w:hideMark/>
          </w:tcPr>
          <w:p w14:paraId="46E5E633"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5</w:t>
            </w:r>
          </w:p>
        </w:tc>
        <w:tc>
          <w:tcPr>
            <w:tcW w:w="1161" w:type="dxa"/>
            <w:tcBorders>
              <w:top w:val="nil"/>
              <w:left w:val="nil"/>
              <w:bottom w:val="single" w:sz="8" w:space="0" w:color="auto"/>
              <w:right w:val="single" w:sz="8" w:space="0" w:color="auto"/>
            </w:tcBorders>
            <w:shd w:val="clear" w:color="auto" w:fill="auto"/>
            <w:noWrap/>
            <w:vAlign w:val="bottom"/>
            <w:hideMark/>
          </w:tcPr>
          <w:p w14:paraId="7CBCFAFB" w14:textId="38F39F0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r w:rsidR="00D21B8F" w:rsidRPr="00333233">
              <w:rPr>
                <w:rFonts w:asciiTheme="minorHAnsi" w:eastAsia="Times New Roman" w:hAnsiTheme="minorHAnsi" w:cstheme="minorHAnsi"/>
                <w:color w:val="000000" w:themeColor="text1"/>
                <w:sz w:val="18"/>
                <w:szCs w:val="18"/>
                <w:lang w:eastAsia="en-GB"/>
              </w:rPr>
              <w:t>-</w:t>
            </w:r>
          </w:p>
        </w:tc>
        <w:tc>
          <w:tcPr>
            <w:tcW w:w="1134" w:type="dxa"/>
            <w:tcBorders>
              <w:top w:val="nil"/>
              <w:left w:val="nil"/>
              <w:bottom w:val="single" w:sz="8" w:space="0" w:color="auto"/>
              <w:right w:val="single" w:sz="8" w:space="0" w:color="auto"/>
            </w:tcBorders>
            <w:shd w:val="clear" w:color="auto" w:fill="auto"/>
            <w:vAlign w:val="center"/>
            <w:hideMark/>
          </w:tcPr>
          <w:p w14:paraId="78F561D2"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Community </w:t>
            </w:r>
          </w:p>
        </w:tc>
        <w:tc>
          <w:tcPr>
            <w:tcW w:w="994" w:type="dxa"/>
            <w:tcBorders>
              <w:top w:val="nil"/>
              <w:left w:val="nil"/>
              <w:bottom w:val="single" w:sz="8" w:space="0" w:color="auto"/>
              <w:right w:val="single" w:sz="8" w:space="0" w:color="auto"/>
            </w:tcBorders>
            <w:shd w:val="clear" w:color="auto" w:fill="auto"/>
            <w:vAlign w:val="center"/>
            <w:hideMark/>
          </w:tcPr>
          <w:p w14:paraId="78B6B231" w14:textId="7D03BAC8" w:rsidR="008F5815" w:rsidRPr="00333233" w:rsidRDefault="00FA3EFC"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nil"/>
              <w:left w:val="nil"/>
              <w:bottom w:val="single" w:sz="8" w:space="0" w:color="auto"/>
              <w:right w:val="single" w:sz="8" w:space="0" w:color="auto"/>
            </w:tcBorders>
            <w:shd w:val="clear" w:color="auto" w:fill="auto"/>
            <w:vAlign w:val="center"/>
            <w:hideMark/>
          </w:tcPr>
          <w:p w14:paraId="13DEFA37"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nil"/>
              <w:left w:val="nil"/>
              <w:bottom w:val="single" w:sz="8" w:space="0" w:color="auto"/>
              <w:right w:val="single" w:sz="8" w:space="0" w:color="auto"/>
            </w:tcBorders>
            <w:shd w:val="clear" w:color="auto" w:fill="auto"/>
            <w:vAlign w:val="center"/>
            <w:hideMark/>
          </w:tcPr>
          <w:p w14:paraId="6C31BF8F"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nil"/>
              <w:left w:val="nil"/>
              <w:bottom w:val="single" w:sz="8" w:space="0" w:color="auto"/>
              <w:right w:val="single" w:sz="8" w:space="0" w:color="auto"/>
            </w:tcBorders>
            <w:shd w:val="clear" w:color="auto" w:fill="auto"/>
            <w:vAlign w:val="center"/>
            <w:hideMark/>
          </w:tcPr>
          <w:p w14:paraId="4B8EB7E6"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3</w:t>
            </w:r>
          </w:p>
        </w:tc>
      </w:tr>
      <w:tr w:rsidR="00333233" w:rsidRPr="00333233" w14:paraId="1D32D9DD" w14:textId="77777777" w:rsidTr="00363A58">
        <w:trPr>
          <w:trHeight w:val="300"/>
        </w:trPr>
        <w:tc>
          <w:tcPr>
            <w:tcW w:w="1129" w:type="dxa"/>
            <w:tcBorders>
              <w:top w:val="nil"/>
              <w:left w:val="single" w:sz="8" w:space="0" w:color="auto"/>
              <w:bottom w:val="nil"/>
              <w:right w:val="single" w:sz="8" w:space="0" w:color="auto"/>
            </w:tcBorders>
            <w:shd w:val="clear" w:color="auto" w:fill="auto"/>
            <w:noWrap/>
            <w:vAlign w:val="bottom"/>
            <w:hideMark/>
          </w:tcPr>
          <w:p w14:paraId="3DCDEA15"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Mia</w:t>
            </w:r>
          </w:p>
        </w:tc>
        <w:tc>
          <w:tcPr>
            <w:tcW w:w="993" w:type="dxa"/>
            <w:tcBorders>
              <w:top w:val="nil"/>
              <w:left w:val="nil"/>
              <w:bottom w:val="nil"/>
              <w:right w:val="single" w:sz="8" w:space="0" w:color="auto"/>
            </w:tcBorders>
            <w:shd w:val="clear" w:color="auto" w:fill="auto"/>
            <w:noWrap/>
            <w:vAlign w:val="bottom"/>
            <w:hideMark/>
          </w:tcPr>
          <w:p w14:paraId="1F9A08D0"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White British </w:t>
            </w:r>
          </w:p>
        </w:tc>
        <w:tc>
          <w:tcPr>
            <w:tcW w:w="708" w:type="dxa"/>
            <w:tcBorders>
              <w:top w:val="nil"/>
              <w:left w:val="nil"/>
              <w:bottom w:val="nil"/>
              <w:right w:val="single" w:sz="8" w:space="0" w:color="auto"/>
            </w:tcBorders>
            <w:shd w:val="clear" w:color="auto" w:fill="auto"/>
            <w:noWrap/>
            <w:vAlign w:val="bottom"/>
            <w:hideMark/>
          </w:tcPr>
          <w:p w14:paraId="7350DD97"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56-60</w:t>
            </w:r>
          </w:p>
        </w:tc>
        <w:tc>
          <w:tcPr>
            <w:tcW w:w="823" w:type="dxa"/>
            <w:tcBorders>
              <w:top w:val="nil"/>
              <w:left w:val="nil"/>
              <w:bottom w:val="nil"/>
              <w:right w:val="single" w:sz="8" w:space="0" w:color="auto"/>
            </w:tcBorders>
            <w:shd w:val="clear" w:color="auto" w:fill="auto"/>
            <w:noWrap/>
            <w:vAlign w:val="bottom"/>
            <w:hideMark/>
          </w:tcPr>
          <w:p w14:paraId="0051D562"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6</w:t>
            </w:r>
          </w:p>
        </w:tc>
        <w:tc>
          <w:tcPr>
            <w:tcW w:w="1161" w:type="dxa"/>
            <w:tcBorders>
              <w:top w:val="nil"/>
              <w:left w:val="nil"/>
              <w:bottom w:val="nil"/>
              <w:right w:val="single" w:sz="8" w:space="0" w:color="auto"/>
            </w:tcBorders>
            <w:shd w:val="clear" w:color="auto" w:fill="auto"/>
            <w:noWrap/>
            <w:vAlign w:val="bottom"/>
            <w:hideMark/>
          </w:tcPr>
          <w:p w14:paraId="5E73B6E3" w14:textId="14FFEB53"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r w:rsidR="00D21B8F" w:rsidRPr="00333233">
              <w:rPr>
                <w:rFonts w:asciiTheme="minorHAnsi" w:eastAsia="Times New Roman" w:hAnsiTheme="minorHAnsi" w:cstheme="minorHAnsi"/>
                <w:color w:val="000000" w:themeColor="text1"/>
                <w:sz w:val="18"/>
                <w:szCs w:val="18"/>
                <w:lang w:eastAsia="en-GB"/>
              </w:rPr>
              <w:t>-</w:t>
            </w:r>
          </w:p>
        </w:tc>
        <w:tc>
          <w:tcPr>
            <w:tcW w:w="1134" w:type="dxa"/>
            <w:tcBorders>
              <w:top w:val="nil"/>
              <w:left w:val="nil"/>
              <w:bottom w:val="nil"/>
              <w:right w:val="single" w:sz="8" w:space="0" w:color="auto"/>
            </w:tcBorders>
            <w:shd w:val="clear" w:color="auto" w:fill="auto"/>
            <w:vAlign w:val="center"/>
            <w:hideMark/>
          </w:tcPr>
          <w:p w14:paraId="183C1BB4"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Community </w:t>
            </w:r>
          </w:p>
        </w:tc>
        <w:tc>
          <w:tcPr>
            <w:tcW w:w="994" w:type="dxa"/>
            <w:tcBorders>
              <w:top w:val="nil"/>
              <w:left w:val="nil"/>
              <w:bottom w:val="nil"/>
              <w:right w:val="single" w:sz="8" w:space="0" w:color="auto"/>
            </w:tcBorders>
            <w:shd w:val="clear" w:color="auto" w:fill="auto"/>
            <w:vAlign w:val="center"/>
            <w:hideMark/>
          </w:tcPr>
          <w:p w14:paraId="54FF8635"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nil"/>
              <w:left w:val="nil"/>
              <w:bottom w:val="nil"/>
              <w:right w:val="single" w:sz="8" w:space="0" w:color="auto"/>
            </w:tcBorders>
            <w:shd w:val="clear" w:color="auto" w:fill="auto"/>
            <w:vAlign w:val="center"/>
            <w:hideMark/>
          </w:tcPr>
          <w:p w14:paraId="69CC7379"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4</w:t>
            </w:r>
          </w:p>
        </w:tc>
        <w:tc>
          <w:tcPr>
            <w:tcW w:w="992" w:type="dxa"/>
            <w:tcBorders>
              <w:top w:val="nil"/>
              <w:left w:val="nil"/>
              <w:bottom w:val="nil"/>
              <w:right w:val="single" w:sz="8" w:space="0" w:color="auto"/>
            </w:tcBorders>
            <w:shd w:val="clear" w:color="auto" w:fill="auto"/>
            <w:vAlign w:val="center"/>
            <w:hideMark/>
          </w:tcPr>
          <w:p w14:paraId="6376C917"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nil"/>
              <w:left w:val="nil"/>
              <w:bottom w:val="nil"/>
              <w:right w:val="single" w:sz="8" w:space="0" w:color="auto"/>
            </w:tcBorders>
            <w:shd w:val="clear" w:color="auto" w:fill="auto"/>
            <w:vAlign w:val="center"/>
            <w:hideMark/>
          </w:tcPr>
          <w:p w14:paraId="5F0D52EB"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r>
      <w:tr w:rsidR="00333233" w:rsidRPr="00333233" w14:paraId="385DEC85" w14:textId="77777777" w:rsidTr="00363A58">
        <w:trPr>
          <w:trHeight w:val="300"/>
        </w:trPr>
        <w:tc>
          <w:tcPr>
            <w:tcW w:w="1129"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42DCBA9E"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lastRenderedPageBreak/>
              <w:t> </w:t>
            </w:r>
          </w:p>
        </w:tc>
        <w:tc>
          <w:tcPr>
            <w:tcW w:w="993" w:type="dxa"/>
            <w:tcBorders>
              <w:top w:val="single" w:sz="8" w:space="0" w:color="auto"/>
              <w:left w:val="nil"/>
              <w:bottom w:val="single" w:sz="8" w:space="0" w:color="auto"/>
              <w:right w:val="single" w:sz="8" w:space="0" w:color="auto"/>
            </w:tcBorders>
            <w:shd w:val="clear" w:color="000000" w:fill="FFFF00"/>
            <w:noWrap/>
            <w:vAlign w:val="bottom"/>
            <w:hideMark/>
          </w:tcPr>
          <w:p w14:paraId="28F0163E"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708" w:type="dxa"/>
            <w:tcBorders>
              <w:top w:val="single" w:sz="8" w:space="0" w:color="auto"/>
              <w:left w:val="nil"/>
              <w:bottom w:val="single" w:sz="8" w:space="0" w:color="auto"/>
              <w:right w:val="single" w:sz="8" w:space="0" w:color="auto"/>
            </w:tcBorders>
            <w:shd w:val="clear" w:color="000000" w:fill="FFFF00"/>
            <w:noWrap/>
            <w:vAlign w:val="bottom"/>
            <w:hideMark/>
          </w:tcPr>
          <w:p w14:paraId="1D921002"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823" w:type="dxa"/>
            <w:tcBorders>
              <w:top w:val="single" w:sz="8" w:space="0" w:color="auto"/>
              <w:left w:val="nil"/>
              <w:bottom w:val="single" w:sz="8" w:space="0" w:color="auto"/>
              <w:right w:val="single" w:sz="8" w:space="0" w:color="auto"/>
            </w:tcBorders>
            <w:shd w:val="clear" w:color="000000" w:fill="FFFF00"/>
            <w:noWrap/>
            <w:vAlign w:val="bottom"/>
            <w:hideMark/>
          </w:tcPr>
          <w:p w14:paraId="077CDB25"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1161" w:type="dxa"/>
            <w:tcBorders>
              <w:top w:val="single" w:sz="8" w:space="0" w:color="auto"/>
              <w:left w:val="nil"/>
              <w:bottom w:val="single" w:sz="8" w:space="0" w:color="auto"/>
              <w:right w:val="single" w:sz="8" w:space="0" w:color="auto"/>
            </w:tcBorders>
            <w:shd w:val="clear" w:color="000000" w:fill="FFFF00"/>
            <w:noWrap/>
            <w:vAlign w:val="bottom"/>
            <w:hideMark/>
          </w:tcPr>
          <w:p w14:paraId="5BEFD9AE"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1134" w:type="dxa"/>
            <w:tcBorders>
              <w:top w:val="single" w:sz="8" w:space="0" w:color="auto"/>
              <w:left w:val="nil"/>
              <w:bottom w:val="single" w:sz="8" w:space="0" w:color="auto"/>
              <w:right w:val="single" w:sz="8" w:space="0" w:color="auto"/>
            </w:tcBorders>
            <w:shd w:val="clear" w:color="000000" w:fill="FFFF00"/>
            <w:vAlign w:val="center"/>
            <w:hideMark/>
          </w:tcPr>
          <w:p w14:paraId="1B7ECDBE"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994" w:type="dxa"/>
            <w:tcBorders>
              <w:top w:val="single" w:sz="8" w:space="0" w:color="auto"/>
              <w:left w:val="nil"/>
              <w:bottom w:val="single" w:sz="8" w:space="0" w:color="auto"/>
              <w:right w:val="single" w:sz="8" w:space="0" w:color="auto"/>
            </w:tcBorders>
            <w:shd w:val="clear" w:color="000000" w:fill="FFFF00"/>
            <w:vAlign w:val="center"/>
            <w:hideMark/>
          </w:tcPr>
          <w:p w14:paraId="6AA7AA38" w14:textId="5E515604"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p>
        </w:tc>
        <w:tc>
          <w:tcPr>
            <w:tcW w:w="992" w:type="dxa"/>
            <w:tcBorders>
              <w:top w:val="single" w:sz="8" w:space="0" w:color="auto"/>
              <w:left w:val="nil"/>
              <w:bottom w:val="single" w:sz="8" w:space="0" w:color="auto"/>
              <w:right w:val="single" w:sz="8" w:space="0" w:color="auto"/>
            </w:tcBorders>
            <w:shd w:val="clear" w:color="000000" w:fill="FFFF00"/>
            <w:vAlign w:val="center"/>
            <w:hideMark/>
          </w:tcPr>
          <w:p w14:paraId="3D3A0906"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992" w:type="dxa"/>
            <w:tcBorders>
              <w:top w:val="single" w:sz="8" w:space="0" w:color="auto"/>
              <w:left w:val="nil"/>
              <w:bottom w:val="single" w:sz="8" w:space="0" w:color="auto"/>
              <w:right w:val="single" w:sz="8" w:space="0" w:color="auto"/>
            </w:tcBorders>
            <w:shd w:val="clear" w:color="000000" w:fill="FFFF00"/>
            <w:vAlign w:val="center"/>
            <w:hideMark/>
          </w:tcPr>
          <w:p w14:paraId="76790D7C"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993" w:type="dxa"/>
            <w:tcBorders>
              <w:top w:val="single" w:sz="8" w:space="0" w:color="auto"/>
              <w:left w:val="nil"/>
              <w:bottom w:val="single" w:sz="8" w:space="0" w:color="auto"/>
              <w:right w:val="single" w:sz="8" w:space="0" w:color="auto"/>
            </w:tcBorders>
            <w:shd w:val="clear" w:color="000000" w:fill="FFFF00"/>
            <w:vAlign w:val="center"/>
            <w:hideMark/>
          </w:tcPr>
          <w:p w14:paraId="1D0733E0"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r>
      <w:tr w:rsidR="00333233" w:rsidRPr="00333233" w14:paraId="0570D9D9" w14:textId="77777777" w:rsidTr="00363A58">
        <w:trPr>
          <w:trHeight w:val="300"/>
        </w:trPr>
        <w:tc>
          <w:tcPr>
            <w:tcW w:w="1129" w:type="dxa"/>
            <w:tcBorders>
              <w:top w:val="nil"/>
              <w:left w:val="single" w:sz="8" w:space="0" w:color="auto"/>
              <w:bottom w:val="single" w:sz="8" w:space="0" w:color="auto"/>
              <w:right w:val="single" w:sz="8" w:space="0" w:color="auto"/>
            </w:tcBorders>
            <w:shd w:val="clear" w:color="auto" w:fill="auto"/>
            <w:noWrap/>
            <w:vAlign w:val="bottom"/>
            <w:hideMark/>
          </w:tcPr>
          <w:p w14:paraId="0647837C"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Ellie</w:t>
            </w:r>
          </w:p>
        </w:tc>
        <w:tc>
          <w:tcPr>
            <w:tcW w:w="993" w:type="dxa"/>
            <w:tcBorders>
              <w:top w:val="nil"/>
              <w:left w:val="nil"/>
              <w:bottom w:val="single" w:sz="8" w:space="0" w:color="auto"/>
              <w:right w:val="single" w:sz="8" w:space="0" w:color="auto"/>
            </w:tcBorders>
            <w:shd w:val="clear" w:color="auto" w:fill="auto"/>
            <w:noWrap/>
            <w:vAlign w:val="bottom"/>
            <w:hideMark/>
          </w:tcPr>
          <w:p w14:paraId="008BE55F"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White British </w:t>
            </w:r>
          </w:p>
        </w:tc>
        <w:tc>
          <w:tcPr>
            <w:tcW w:w="708" w:type="dxa"/>
            <w:tcBorders>
              <w:top w:val="nil"/>
              <w:left w:val="nil"/>
              <w:bottom w:val="single" w:sz="8" w:space="0" w:color="auto"/>
              <w:right w:val="single" w:sz="8" w:space="0" w:color="auto"/>
            </w:tcBorders>
            <w:shd w:val="clear" w:color="auto" w:fill="auto"/>
            <w:noWrap/>
            <w:vAlign w:val="bottom"/>
            <w:hideMark/>
          </w:tcPr>
          <w:p w14:paraId="11EB1F44"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31-35</w:t>
            </w:r>
          </w:p>
        </w:tc>
        <w:tc>
          <w:tcPr>
            <w:tcW w:w="823" w:type="dxa"/>
            <w:tcBorders>
              <w:top w:val="nil"/>
              <w:left w:val="nil"/>
              <w:bottom w:val="single" w:sz="8" w:space="0" w:color="auto"/>
              <w:right w:val="single" w:sz="8" w:space="0" w:color="auto"/>
            </w:tcBorders>
            <w:shd w:val="clear" w:color="auto" w:fill="auto"/>
            <w:noWrap/>
            <w:vAlign w:val="bottom"/>
            <w:hideMark/>
          </w:tcPr>
          <w:p w14:paraId="041B3E90"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7</w:t>
            </w:r>
          </w:p>
        </w:tc>
        <w:tc>
          <w:tcPr>
            <w:tcW w:w="1161" w:type="dxa"/>
            <w:tcBorders>
              <w:top w:val="nil"/>
              <w:left w:val="nil"/>
              <w:bottom w:val="single" w:sz="8" w:space="0" w:color="auto"/>
              <w:right w:val="single" w:sz="8" w:space="0" w:color="auto"/>
            </w:tcBorders>
            <w:shd w:val="clear" w:color="auto" w:fill="auto"/>
            <w:noWrap/>
            <w:vAlign w:val="bottom"/>
            <w:hideMark/>
          </w:tcPr>
          <w:p w14:paraId="243BC489"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Redeployed</w:t>
            </w:r>
          </w:p>
        </w:tc>
        <w:tc>
          <w:tcPr>
            <w:tcW w:w="1134" w:type="dxa"/>
            <w:tcBorders>
              <w:top w:val="nil"/>
              <w:left w:val="nil"/>
              <w:bottom w:val="single" w:sz="8" w:space="0" w:color="auto"/>
              <w:right w:val="single" w:sz="8" w:space="0" w:color="auto"/>
            </w:tcBorders>
            <w:shd w:val="clear" w:color="auto" w:fill="auto"/>
            <w:vAlign w:val="center"/>
            <w:hideMark/>
          </w:tcPr>
          <w:p w14:paraId="23EF9007"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Hospital</w:t>
            </w:r>
          </w:p>
        </w:tc>
        <w:tc>
          <w:tcPr>
            <w:tcW w:w="994" w:type="dxa"/>
            <w:tcBorders>
              <w:top w:val="nil"/>
              <w:left w:val="nil"/>
              <w:bottom w:val="single" w:sz="8" w:space="0" w:color="auto"/>
              <w:right w:val="single" w:sz="8" w:space="0" w:color="auto"/>
            </w:tcBorders>
            <w:shd w:val="clear" w:color="auto" w:fill="auto"/>
            <w:vAlign w:val="center"/>
            <w:hideMark/>
          </w:tcPr>
          <w:p w14:paraId="38752CFB"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nil"/>
              <w:left w:val="nil"/>
              <w:bottom w:val="single" w:sz="8" w:space="0" w:color="auto"/>
              <w:right w:val="single" w:sz="8" w:space="0" w:color="auto"/>
            </w:tcBorders>
            <w:shd w:val="clear" w:color="auto" w:fill="auto"/>
            <w:vAlign w:val="center"/>
            <w:hideMark/>
          </w:tcPr>
          <w:p w14:paraId="024B5F82"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nil"/>
              <w:left w:val="nil"/>
              <w:bottom w:val="single" w:sz="8" w:space="0" w:color="auto"/>
              <w:right w:val="single" w:sz="8" w:space="0" w:color="auto"/>
            </w:tcBorders>
            <w:shd w:val="clear" w:color="auto" w:fill="auto"/>
            <w:vAlign w:val="center"/>
            <w:hideMark/>
          </w:tcPr>
          <w:p w14:paraId="209BB095"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nil"/>
              <w:left w:val="nil"/>
              <w:bottom w:val="single" w:sz="8" w:space="0" w:color="auto"/>
              <w:right w:val="single" w:sz="8" w:space="0" w:color="auto"/>
            </w:tcBorders>
            <w:shd w:val="clear" w:color="auto" w:fill="auto"/>
            <w:vAlign w:val="center"/>
            <w:hideMark/>
          </w:tcPr>
          <w:p w14:paraId="0FD1FA02"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r>
      <w:tr w:rsidR="00333233" w:rsidRPr="00333233" w14:paraId="69F6211E" w14:textId="77777777" w:rsidTr="00363A58">
        <w:trPr>
          <w:trHeight w:val="300"/>
        </w:trPr>
        <w:tc>
          <w:tcPr>
            <w:tcW w:w="1129" w:type="dxa"/>
            <w:tcBorders>
              <w:top w:val="nil"/>
              <w:left w:val="single" w:sz="8" w:space="0" w:color="auto"/>
              <w:bottom w:val="single" w:sz="8" w:space="0" w:color="auto"/>
              <w:right w:val="single" w:sz="8" w:space="0" w:color="auto"/>
            </w:tcBorders>
            <w:shd w:val="clear" w:color="auto" w:fill="auto"/>
            <w:noWrap/>
            <w:vAlign w:val="bottom"/>
            <w:hideMark/>
          </w:tcPr>
          <w:p w14:paraId="5562195F"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Caitlin</w:t>
            </w:r>
          </w:p>
        </w:tc>
        <w:tc>
          <w:tcPr>
            <w:tcW w:w="993" w:type="dxa"/>
            <w:tcBorders>
              <w:top w:val="nil"/>
              <w:left w:val="nil"/>
              <w:bottom w:val="single" w:sz="8" w:space="0" w:color="auto"/>
              <w:right w:val="single" w:sz="8" w:space="0" w:color="auto"/>
            </w:tcBorders>
            <w:shd w:val="clear" w:color="auto" w:fill="auto"/>
            <w:noWrap/>
            <w:vAlign w:val="bottom"/>
            <w:hideMark/>
          </w:tcPr>
          <w:p w14:paraId="2F742C8D"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White British </w:t>
            </w:r>
          </w:p>
        </w:tc>
        <w:tc>
          <w:tcPr>
            <w:tcW w:w="708" w:type="dxa"/>
            <w:tcBorders>
              <w:top w:val="nil"/>
              <w:left w:val="nil"/>
              <w:bottom w:val="single" w:sz="8" w:space="0" w:color="auto"/>
              <w:right w:val="single" w:sz="8" w:space="0" w:color="auto"/>
            </w:tcBorders>
            <w:shd w:val="clear" w:color="auto" w:fill="auto"/>
            <w:noWrap/>
            <w:vAlign w:val="bottom"/>
            <w:hideMark/>
          </w:tcPr>
          <w:p w14:paraId="16DDEB4D"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41-46</w:t>
            </w:r>
          </w:p>
        </w:tc>
        <w:tc>
          <w:tcPr>
            <w:tcW w:w="823" w:type="dxa"/>
            <w:tcBorders>
              <w:top w:val="nil"/>
              <w:left w:val="nil"/>
              <w:bottom w:val="single" w:sz="8" w:space="0" w:color="auto"/>
              <w:right w:val="single" w:sz="8" w:space="0" w:color="auto"/>
            </w:tcBorders>
            <w:shd w:val="clear" w:color="auto" w:fill="auto"/>
            <w:noWrap/>
            <w:vAlign w:val="bottom"/>
            <w:hideMark/>
          </w:tcPr>
          <w:p w14:paraId="5A98A6CA"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2 to 4</w:t>
            </w:r>
          </w:p>
        </w:tc>
        <w:tc>
          <w:tcPr>
            <w:tcW w:w="1161" w:type="dxa"/>
            <w:tcBorders>
              <w:top w:val="nil"/>
              <w:left w:val="nil"/>
              <w:bottom w:val="single" w:sz="8" w:space="0" w:color="auto"/>
              <w:right w:val="single" w:sz="8" w:space="0" w:color="auto"/>
            </w:tcBorders>
            <w:shd w:val="clear" w:color="auto" w:fill="auto"/>
            <w:noWrap/>
            <w:vAlign w:val="bottom"/>
            <w:hideMark/>
          </w:tcPr>
          <w:p w14:paraId="2D43679B"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Student</w:t>
            </w:r>
          </w:p>
        </w:tc>
        <w:tc>
          <w:tcPr>
            <w:tcW w:w="1134" w:type="dxa"/>
            <w:tcBorders>
              <w:top w:val="nil"/>
              <w:left w:val="nil"/>
              <w:bottom w:val="single" w:sz="8" w:space="0" w:color="auto"/>
              <w:right w:val="single" w:sz="8" w:space="0" w:color="auto"/>
            </w:tcBorders>
            <w:shd w:val="clear" w:color="auto" w:fill="auto"/>
            <w:vAlign w:val="center"/>
            <w:hideMark/>
          </w:tcPr>
          <w:p w14:paraId="0DEA5F15"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Hospital</w:t>
            </w:r>
          </w:p>
        </w:tc>
        <w:tc>
          <w:tcPr>
            <w:tcW w:w="994" w:type="dxa"/>
            <w:tcBorders>
              <w:top w:val="nil"/>
              <w:left w:val="nil"/>
              <w:bottom w:val="single" w:sz="8" w:space="0" w:color="auto"/>
              <w:right w:val="single" w:sz="8" w:space="0" w:color="auto"/>
            </w:tcBorders>
            <w:shd w:val="clear" w:color="auto" w:fill="auto"/>
            <w:vAlign w:val="center"/>
            <w:hideMark/>
          </w:tcPr>
          <w:p w14:paraId="734E5DD3" w14:textId="64A9C3A1" w:rsidR="008F5815" w:rsidRPr="00333233" w:rsidRDefault="00FA3EFC"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nil"/>
              <w:left w:val="nil"/>
              <w:bottom w:val="single" w:sz="8" w:space="0" w:color="auto"/>
              <w:right w:val="single" w:sz="8" w:space="0" w:color="auto"/>
            </w:tcBorders>
            <w:shd w:val="clear" w:color="auto" w:fill="auto"/>
            <w:vAlign w:val="center"/>
            <w:hideMark/>
          </w:tcPr>
          <w:p w14:paraId="20726682"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nil"/>
              <w:left w:val="nil"/>
              <w:bottom w:val="single" w:sz="8" w:space="0" w:color="auto"/>
              <w:right w:val="single" w:sz="8" w:space="0" w:color="auto"/>
            </w:tcBorders>
            <w:shd w:val="clear" w:color="auto" w:fill="auto"/>
            <w:vAlign w:val="center"/>
            <w:hideMark/>
          </w:tcPr>
          <w:p w14:paraId="5FD350A2"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nil"/>
              <w:left w:val="nil"/>
              <w:bottom w:val="single" w:sz="8" w:space="0" w:color="auto"/>
              <w:right w:val="single" w:sz="8" w:space="0" w:color="auto"/>
            </w:tcBorders>
            <w:shd w:val="clear" w:color="auto" w:fill="auto"/>
            <w:vAlign w:val="center"/>
            <w:hideMark/>
          </w:tcPr>
          <w:p w14:paraId="48C934A9"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r>
      <w:tr w:rsidR="00333233" w:rsidRPr="00333233" w14:paraId="7D735C48" w14:textId="77777777" w:rsidTr="00363A58">
        <w:trPr>
          <w:trHeight w:val="300"/>
        </w:trPr>
        <w:tc>
          <w:tcPr>
            <w:tcW w:w="1129" w:type="dxa"/>
            <w:tcBorders>
              <w:top w:val="nil"/>
              <w:left w:val="single" w:sz="8" w:space="0" w:color="auto"/>
              <w:bottom w:val="single" w:sz="8" w:space="0" w:color="auto"/>
              <w:right w:val="single" w:sz="8" w:space="0" w:color="auto"/>
            </w:tcBorders>
            <w:shd w:val="clear" w:color="auto" w:fill="auto"/>
            <w:noWrap/>
            <w:vAlign w:val="bottom"/>
            <w:hideMark/>
          </w:tcPr>
          <w:p w14:paraId="2261610E"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Jo</w:t>
            </w:r>
          </w:p>
        </w:tc>
        <w:tc>
          <w:tcPr>
            <w:tcW w:w="993" w:type="dxa"/>
            <w:tcBorders>
              <w:top w:val="nil"/>
              <w:left w:val="nil"/>
              <w:bottom w:val="single" w:sz="8" w:space="0" w:color="auto"/>
              <w:right w:val="single" w:sz="8" w:space="0" w:color="auto"/>
            </w:tcBorders>
            <w:shd w:val="clear" w:color="auto" w:fill="auto"/>
            <w:noWrap/>
            <w:vAlign w:val="bottom"/>
            <w:hideMark/>
          </w:tcPr>
          <w:p w14:paraId="0CD511CF"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White British </w:t>
            </w:r>
          </w:p>
        </w:tc>
        <w:tc>
          <w:tcPr>
            <w:tcW w:w="708" w:type="dxa"/>
            <w:tcBorders>
              <w:top w:val="nil"/>
              <w:left w:val="nil"/>
              <w:bottom w:val="single" w:sz="8" w:space="0" w:color="auto"/>
              <w:right w:val="single" w:sz="8" w:space="0" w:color="auto"/>
            </w:tcBorders>
            <w:shd w:val="clear" w:color="auto" w:fill="auto"/>
            <w:noWrap/>
            <w:vAlign w:val="bottom"/>
            <w:hideMark/>
          </w:tcPr>
          <w:p w14:paraId="6518DCC2"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31-35</w:t>
            </w:r>
          </w:p>
        </w:tc>
        <w:tc>
          <w:tcPr>
            <w:tcW w:w="823" w:type="dxa"/>
            <w:tcBorders>
              <w:top w:val="nil"/>
              <w:left w:val="nil"/>
              <w:bottom w:val="single" w:sz="8" w:space="0" w:color="auto"/>
              <w:right w:val="single" w:sz="8" w:space="0" w:color="auto"/>
            </w:tcBorders>
            <w:shd w:val="clear" w:color="auto" w:fill="auto"/>
            <w:noWrap/>
            <w:vAlign w:val="bottom"/>
            <w:hideMark/>
          </w:tcPr>
          <w:p w14:paraId="05D9DEEA"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8a</w:t>
            </w:r>
          </w:p>
        </w:tc>
        <w:tc>
          <w:tcPr>
            <w:tcW w:w="1161" w:type="dxa"/>
            <w:tcBorders>
              <w:top w:val="nil"/>
              <w:left w:val="nil"/>
              <w:bottom w:val="single" w:sz="8" w:space="0" w:color="auto"/>
              <w:right w:val="single" w:sz="8" w:space="0" w:color="auto"/>
            </w:tcBorders>
            <w:shd w:val="clear" w:color="auto" w:fill="auto"/>
            <w:noWrap/>
            <w:vAlign w:val="bottom"/>
            <w:hideMark/>
          </w:tcPr>
          <w:p w14:paraId="124961B8"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Redeployed</w:t>
            </w:r>
          </w:p>
        </w:tc>
        <w:tc>
          <w:tcPr>
            <w:tcW w:w="1134" w:type="dxa"/>
            <w:tcBorders>
              <w:top w:val="nil"/>
              <w:left w:val="nil"/>
              <w:bottom w:val="single" w:sz="8" w:space="0" w:color="auto"/>
              <w:right w:val="single" w:sz="8" w:space="0" w:color="auto"/>
            </w:tcBorders>
            <w:shd w:val="clear" w:color="auto" w:fill="auto"/>
            <w:vAlign w:val="center"/>
            <w:hideMark/>
          </w:tcPr>
          <w:p w14:paraId="243697DA"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Hospital  </w:t>
            </w:r>
          </w:p>
        </w:tc>
        <w:tc>
          <w:tcPr>
            <w:tcW w:w="994" w:type="dxa"/>
            <w:tcBorders>
              <w:top w:val="nil"/>
              <w:left w:val="nil"/>
              <w:bottom w:val="single" w:sz="8" w:space="0" w:color="auto"/>
              <w:right w:val="single" w:sz="8" w:space="0" w:color="auto"/>
            </w:tcBorders>
            <w:shd w:val="clear" w:color="auto" w:fill="auto"/>
            <w:vAlign w:val="center"/>
            <w:hideMark/>
          </w:tcPr>
          <w:p w14:paraId="5D6C4F06"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nil"/>
              <w:left w:val="nil"/>
              <w:bottom w:val="single" w:sz="8" w:space="0" w:color="auto"/>
              <w:right w:val="single" w:sz="8" w:space="0" w:color="auto"/>
            </w:tcBorders>
            <w:shd w:val="clear" w:color="auto" w:fill="auto"/>
            <w:vAlign w:val="center"/>
            <w:hideMark/>
          </w:tcPr>
          <w:p w14:paraId="1F20884D"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nil"/>
              <w:left w:val="nil"/>
              <w:bottom w:val="single" w:sz="8" w:space="0" w:color="auto"/>
              <w:right w:val="single" w:sz="8" w:space="0" w:color="auto"/>
            </w:tcBorders>
            <w:shd w:val="clear" w:color="auto" w:fill="auto"/>
            <w:vAlign w:val="center"/>
            <w:hideMark/>
          </w:tcPr>
          <w:p w14:paraId="3E19B3C3"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nil"/>
              <w:left w:val="nil"/>
              <w:bottom w:val="single" w:sz="8" w:space="0" w:color="auto"/>
              <w:right w:val="single" w:sz="8" w:space="0" w:color="auto"/>
            </w:tcBorders>
            <w:shd w:val="clear" w:color="auto" w:fill="auto"/>
            <w:vAlign w:val="center"/>
            <w:hideMark/>
          </w:tcPr>
          <w:p w14:paraId="7B1205BF"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r>
      <w:tr w:rsidR="00333233" w:rsidRPr="00333233" w14:paraId="43C8D5AC" w14:textId="77777777" w:rsidTr="00363A58">
        <w:trPr>
          <w:trHeight w:val="300"/>
        </w:trPr>
        <w:tc>
          <w:tcPr>
            <w:tcW w:w="1129" w:type="dxa"/>
            <w:tcBorders>
              <w:top w:val="nil"/>
              <w:left w:val="single" w:sz="8" w:space="0" w:color="auto"/>
              <w:bottom w:val="single" w:sz="4" w:space="0" w:color="auto"/>
              <w:right w:val="single" w:sz="8" w:space="0" w:color="auto"/>
            </w:tcBorders>
            <w:shd w:val="clear" w:color="auto" w:fill="auto"/>
            <w:noWrap/>
            <w:vAlign w:val="bottom"/>
            <w:hideMark/>
          </w:tcPr>
          <w:p w14:paraId="4DA82593"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Sherie</w:t>
            </w:r>
          </w:p>
        </w:tc>
        <w:tc>
          <w:tcPr>
            <w:tcW w:w="993" w:type="dxa"/>
            <w:tcBorders>
              <w:top w:val="nil"/>
              <w:left w:val="nil"/>
              <w:bottom w:val="single" w:sz="4" w:space="0" w:color="auto"/>
              <w:right w:val="single" w:sz="8" w:space="0" w:color="auto"/>
            </w:tcBorders>
            <w:shd w:val="clear" w:color="auto" w:fill="auto"/>
            <w:noWrap/>
            <w:vAlign w:val="bottom"/>
            <w:hideMark/>
          </w:tcPr>
          <w:p w14:paraId="46B65623"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White British</w:t>
            </w:r>
          </w:p>
        </w:tc>
        <w:tc>
          <w:tcPr>
            <w:tcW w:w="708" w:type="dxa"/>
            <w:tcBorders>
              <w:top w:val="nil"/>
              <w:left w:val="nil"/>
              <w:bottom w:val="single" w:sz="4" w:space="0" w:color="auto"/>
              <w:right w:val="single" w:sz="8" w:space="0" w:color="auto"/>
            </w:tcBorders>
            <w:shd w:val="clear" w:color="auto" w:fill="auto"/>
            <w:noWrap/>
            <w:vAlign w:val="bottom"/>
            <w:hideMark/>
          </w:tcPr>
          <w:p w14:paraId="5C135F78"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51-55</w:t>
            </w:r>
          </w:p>
        </w:tc>
        <w:tc>
          <w:tcPr>
            <w:tcW w:w="823" w:type="dxa"/>
            <w:tcBorders>
              <w:top w:val="nil"/>
              <w:left w:val="nil"/>
              <w:bottom w:val="single" w:sz="4" w:space="0" w:color="auto"/>
              <w:right w:val="single" w:sz="8" w:space="0" w:color="auto"/>
            </w:tcBorders>
            <w:shd w:val="clear" w:color="auto" w:fill="auto"/>
            <w:noWrap/>
            <w:vAlign w:val="bottom"/>
            <w:hideMark/>
          </w:tcPr>
          <w:p w14:paraId="6E4267DE"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6</w:t>
            </w:r>
          </w:p>
        </w:tc>
        <w:tc>
          <w:tcPr>
            <w:tcW w:w="1161" w:type="dxa"/>
            <w:tcBorders>
              <w:top w:val="nil"/>
              <w:left w:val="nil"/>
              <w:bottom w:val="single" w:sz="4" w:space="0" w:color="auto"/>
              <w:right w:val="single" w:sz="8" w:space="0" w:color="auto"/>
            </w:tcBorders>
            <w:shd w:val="clear" w:color="auto" w:fill="auto"/>
            <w:noWrap/>
            <w:vAlign w:val="bottom"/>
            <w:hideMark/>
          </w:tcPr>
          <w:p w14:paraId="0497915C"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Redeployed</w:t>
            </w:r>
          </w:p>
        </w:tc>
        <w:tc>
          <w:tcPr>
            <w:tcW w:w="1134" w:type="dxa"/>
            <w:tcBorders>
              <w:top w:val="nil"/>
              <w:left w:val="nil"/>
              <w:bottom w:val="single" w:sz="4" w:space="0" w:color="auto"/>
              <w:right w:val="single" w:sz="8" w:space="0" w:color="auto"/>
            </w:tcBorders>
            <w:shd w:val="clear" w:color="auto" w:fill="auto"/>
            <w:vAlign w:val="center"/>
            <w:hideMark/>
          </w:tcPr>
          <w:p w14:paraId="45B02481"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Hospital  </w:t>
            </w:r>
          </w:p>
        </w:tc>
        <w:tc>
          <w:tcPr>
            <w:tcW w:w="994" w:type="dxa"/>
            <w:tcBorders>
              <w:top w:val="nil"/>
              <w:left w:val="nil"/>
              <w:bottom w:val="single" w:sz="4" w:space="0" w:color="auto"/>
              <w:right w:val="single" w:sz="8" w:space="0" w:color="auto"/>
            </w:tcBorders>
            <w:shd w:val="clear" w:color="auto" w:fill="auto"/>
            <w:vAlign w:val="center"/>
            <w:hideMark/>
          </w:tcPr>
          <w:p w14:paraId="1175378B"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nil"/>
              <w:left w:val="nil"/>
              <w:bottom w:val="single" w:sz="4" w:space="0" w:color="auto"/>
              <w:right w:val="single" w:sz="8" w:space="0" w:color="auto"/>
            </w:tcBorders>
            <w:shd w:val="clear" w:color="auto" w:fill="auto"/>
            <w:vAlign w:val="center"/>
            <w:hideMark/>
          </w:tcPr>
          <w:p w14:paraId="58E07855"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nil"/>
              <w:left w:val="nil"/>
              <w:bottom w:val="single" w:sz="4" w:space="0" w:color="auto"/>
              <w:right w:val="single" w:sz="8" w:space="0" w:color="auto"/>
            </w:tcBorders>
            <w:shd w:val="clear" w:color="auto" w:fill="auto"/>
            <w:vAlign w:val="center"/>
            <w:hideMark/>
          </w:tcPr>
          <w:p w14:paraId="36752E7E"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nil"/>
              <w:left w:val="nil"/>
              <w:bottom w:val="single" w:sz="4" w:space="0" w:color="auto"/>
              <w:right w:val="single" w:sz="8" w:space="0" w:color="auto"/>
            </w:tcBorders>
            <w:shd w:val="clear" w:color="auto" w:fill="auto"/>
            <w:vAlign w:val="center"/>
            <w:hideMark/>
          </w:tcPr>
          <w:p w14:paraId="48857AE7"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r>
      <w:tr w:rsidR="00333233" w:rsidRPr="00333233" w14:paraId="6BC9B2E1" w14:textId="77777777" w:rsidTr="00363A5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9F497"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Mary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8F4D0"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White British</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48CA0"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51-55</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3D7C1"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7</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8C3E1"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Redeployed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F747E"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Hospital  </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4D306"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0716F"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C8A83"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A9F9A"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r>
      <w:tr w:rsidR="00333233" w:rsidRPr="00333233" w14:paraId="4F0AC322" w14:textId="77777777" w:rsidTr="00363A58">
        <w:trPr>
          <w:trHeight w:val="300"/>
        </w:trPr>
        <w:tc>
          <w:tcPr>
            <w:tcW w:w="112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33E05D12"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Sandra</w:t>
            </w:r>
          </w:p>
        </w:tc>
        <w:tc>
          <w:tcPr>
            <w:tcW w:w="993" w:type="dxa"/>
            <w:tcBorders>
              <w:top w:val="single" w:sz="4" w:space="0" w:color="auto"/>
              <w:left w:val="nil"/>
              <w:bottom w:val="single" w:sz="8" w:space="0" w:color="auto"/>
              <w:right w:val="single" w:sz="8" w:space="0" w:color="auto"/>
            </w:tcBorders>
            <w:shd w:val="clear" w:color="auto" w:fill="auto"/>
            <w:noWrap/>
            <w:vAlign w:val="bottom"/>
            <w:hideMark/>
          </w:tcPr>
          <w:p w14:paraId="415F54C7"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White British</w:t>
            </w:r>
          </w:p>
        </w:tc>
        <w:tc>
          <w:tcPr>
            <w:tcW w:w="708" w:type="dxa"/>
            <w:tcBorders>
              <w:top w:val="single" w:sz="4" w:space="0" w:color="auto"/>
              <w:left w:val="nil"/>
              <w:bottom w:val="single" w:sz="8" w:space="0" w:color="auto"/>
              <w:right w:val="single" w:sz="8" w:space="0" w:color="auto"/>
            </w:tcBorders>
            <w:shd w:val="clear" w:color="auto" w:fill="auto"/>
            <w:noWrap/>
            <w:vAlign w:val="bottom"/>
            <w:hideMark/>
          </w:tcPr>
          <w:p w14:paraId="01443CF3"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41-45</w:t>
            </w:r>
          </w:p>
        </w:tc>
        <w:tc>
          <w:tcPr>
            <w:tcW w:w="823" w:type="dxa"/>
            <w:tcBorders>
              <w:top w:val="single" w:sz="4" w:space="0" w:color="auto"/>
              <w:left w:val="nil"/>
              <w:bottom w:val="single" w:sz="8" w:space="0" w:color="auto"/>
              <w:right w:val="single" w:sz="8" w:space="0" w:color="auto"/>
            </w:tcBorders>
            <w:shd w:val="clear" w:color="auto" w:fill="auto"/>
            <w:noWrap/>
            <w:vAlign w:val="bottom"/>
            <w:hideMark/>
          </w:tcPr>
          <w:p w14:paraId="31E2E3E9"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7</w:t>
            </w:r>
          </w:p>
        </w:tc>
        <w:tc>
          <w:tcPr>
            <w:tcW w:w="1161" w:type="dxa"/>
            <w:tcBorders>
              <w:top w:val="single" w:sz="4" w:space="0" w:color="auto"/>
              <w:left w:val="nil"/>
              <w:bottom w:val="single" w:sz="8" w:space="0" w:color="auto"/>
              <w:right w:val="single" w:sz="8" w:space="0" w:color="auto"/>
            </w:tcBorders>
            <w:shd w:val="clear" w:color="auto" w:fill="auto"/>
            <w:noWrap/>
            <w:vAlign w:val="bottom"/>
            <w:hideMark/>
          </w:tcPr>
          <w:p w14:paraId="684E2CDF"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Redeployed</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1A1C5A71"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Hospital  </w:t>
            </w:r>
          </w:p>
        </w:tc>
        <w:tc>
          <w:tcPr>
            <w:tcW w:w="994" w:type="dxa"/>
            <w:tcBorders>
              <w:top w:val="single" w:sz="4" w:space="0" w:color="auto"/>
              <w:left w:val="nil"/>
              <w:bottom w:val="single" w:sz="8" w:space="0" w:color="auto"/>
              <w:right w:val="single" w:sz="8" w:space="0" w:color="auto"/>
            </w:tcBorders>
            <w:shd w:val="clear" w:color="auto" w:fill="auto"/>
            <w:vAlign w:val="center"/>
            <w:hideMark/>
          </w:tcPr>
          <w:p w14:paraId="4CC660BD"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717A1BA2"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7483020C"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single" w:sz="4" w:space="0" w:color="auto"/>
              <w:left w:val="nil"/>
              <w:bottom w:val="single" w:sz="8" w:space="0" w:color="auto"/>
              <w:right w:val="single" w:sz="8" w:space="0" w:color="auto"/>
            </w:tcBorders>
            <w:shd w:val="clear" w:color="auto" w:fill="auto"/>
            <w:vAlign w:val="center"/>
            <w:hideMark/>
          </w:tcPr>
          <w:p w14:paraId="60F26B49"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r>
      <w:tr w:rsidR="00333233" w:rsidRPr="00333233" w14:paraId="58118C96" w14:textId="77777777" w:rsidTr="00363A58">
        <w:trPr>
          <w:trHeight w:val="300"/>
        </w:trPr>
        <w:tc>
          <w:tcPr>
            <w:tcW w:w="1129" w:type="dxa"/>
            <w:tcBorders>
              <w:top w:val="nil"/>
              <w:left w:val="single" w:sz="8" w:space="0" w:color="auto"/>
              <w:bottom w:val="single" w:sz="8" w:space="0" w:color="auto"/>
              <w:right w:val="single" w:sz="8" w:space="0" w:color="auto"/>
            </w:tcBorders>
            <w:shd w:val="clear" w:color="auto" w:fill="auto"/>
            <w:noWrap/>
            <w:vAlign w:val="bottom"/>
            <w:hideMark/>
          </w:tcPr>
          <w:p w14:paraId="6AECD39A"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Saffron</w:t>
            </w:r>
          </w:p>
        </w:tc>
        <w:tc>
          <w:tcPr>
            <w:tcW w:w="993" w:type="dxa"/>
            <w:tcBorders>
              <w:top w:val="nil"/>
              <w:left w:val="nil"/>
              <w:bottom w:val="single" w:sz="8" w:space="0" w:color="auto"/>
              <w:right w:val="single" w:sz="8" w:space="0" w:color="auto"/>
            </w:tcBorders>
            <w:shd w:val="clear" w:color="auto" w:fill="auto"/>
            <w:noWrap/>
            <w:vAlign w:val="bottom"/>
            <w:hideMark/>
          </w:tcPr>
          <w:p w14:paraId="1A7EBC80"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White British </w:t>
            </w:r>
          </w:p>
        </w:tc>
        <w:tc>
          <w:tcPr>
            <w:tcW w:w="708" w:type="dxa"/>
            <w:tcBorders>
              <w:top w:val="nil"/>
              <w:left w:val="nil"/>
              <w:bottom w:val="single" w:sz="8" w:space="0" w:color="auto"/>
              <w:right w:val="single" w:sz="8" w:space="0" w:color="auto"/>
            </w:tcBorders>
            <w:shd w:val="clear" w:color="auto" w:fill="auto"/>
            <w:noWrap/>
            <w:vAlign w:val="bottom"/>
            <w:hideMark/>
          </w:tcPr>
          <w:p w14:paraId="0B12303A"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51-55</w:t>
            </w:r>
          </w:p>
        </w:tc>
        <w:tc>
          <w:tcPr>
            <w:tcW w:w="823" w:type="dxa"/>
            <w:tcBorders>
              <w:top w:val="nil"/>
              <w:left w:val="nil"/>
              <w:bottom w:val="single" w:sz="8" w:space="0" w:color="auto"/>
              <w:right w:val="single" w:sz="8" w:space="0" w:color="auto"/>
            </w:tcBorders>
            <w:shd w:val="clear" w:color="auto" w:fill="auto"/>
            <w:noWrap/>
            <w:vAlign w:val="bottom"/>
            <w:hideMark/>
          </w:tcPr>
          <w:p w14:paraId="53D0DD9D"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8c</w:t>
            </w:r>
          </w:p>
        </w:tc>
        <w:tc>
          <w:tcPr>
            <w:tcW w:w="1161" w:type="dxa"/>
            <w:tcBorders>
              <w:top w:val="nil"/>
              <w:left w:val="nil"/>
              <w:bottom w:val="single" w:sz="8" w:space="0" w:color="auto"/>
              <w:right w:val="single" w:sz="8" w:space="0" w:color="auto"/>
            </w:tcBorders>
            <w:shd w:val="clear" w:color="auto" w:fill="auto"/>
            <w:noWrap/>
            <w:vAlign w:val="bottom"/>
            <w:hideMark/>
          </w:tcPr>
          <w:p w14:paraId="0ED2A0E3" w14:textId="3391C392"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r w:rsidR="00D21B8F" w:rsidRPr="00333233">
              <w:rPr>
                <w:rFonts w:asciiTheme="minorHAnsi" w:eastAsia="Times New Roman" w:hAnsiTheme="minorHAnsi" w:cstheme="minorHAnsi"/>
                <w:color w:val="000000" w:themeColor="text1"/>
                <w:sz w:val="18"/>
                <w:szCs w:val="18"/>
                <w:lang w:eastAsia="en-GB"/>
              </w:rPr>
              <w:t>-</w:t>
            </w:r>
          </w:p>
        </w:tc>
        <w:tc>
          <w:tcPr>
            <w:tcW w:w="1134" w:type="dxa"/>
            <w:tcBorders>
              <w:top w:val="nil"/>
              <w:left w:val="nil"/>
              <w:bottom w:val="single" w:sz="8" w:space="0" w:color="auto"/>
              <w:right w:val="single" w:sz="8" w:space="0" w:color="auto"/>
            </w:tcBorders>
            <w:shd w:val="clear" w:color="auto" w:fill="auto"/>
            <w:vAlign w:val="center"/>
            <w:hideMark/>
          </w:tcPr>
          <w:p w14:paraId="4172D791"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Hospital  </w:t>
            </w:r>
          </w:p>
        </w:tc>
        <w:tc>
          <w:tcPr>
            <w:tcW w:w="994" w:type="dxa"/>
            <w:tcBorders>
              <w:top w:val="nil"/>
              <w:left w:val="nil"/>
              <w:bottom w:val="single" w:sz="8" w:space="0" w:color="auto"/>
              <w:right w:val="single" w:sz="8" w:space="0" w:color="auto"/>
            </w:tcBorders>
            <w:shd w:val="clear" w:color="auto" w:fill="auto"/>
            <w:vAlign w:val="center"/>
            <w:hideMark/>
          </w:tcPr>
          <w:p w14:paraId="6DC4AADE"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nil"/>
              <w:left w:val="nil"/>
              <w:bottom w:val="single" w:sz="8" w:space="0" w:color="auto"/>
              <w:right w:val="single" w:sz="8" w:space="0" w:color="auto"/>
            </w:tcBorders>
            <w:shd w:val="clear" w:color="auto" w:fill="auto"/>
            <w:vAlign w:val="center"/>
            <w:hideMark/>
          </w:tcPr>
          <w:p w14:paraId="2CDBF4A5"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nil"/>
              <w:left w:val="nil"/>
              <w:bottom w:val="single" w:sz="8" w:space="0" w:color="auto"/>
              <w:right w:val="single" w:sz="8" w:space="0" w:color="auto"/>
            </w:tcBorders>
            <w:shd w:val="clear" w:color="auto" w:fill="auto"/>
            <w:vAlign w:val="center"/>
            <w:hideMark/>
          </w:tcPr>
          <w:p w14:paraId="0D452A4C"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nil"/>
              <w:left w:val="nil"/>
              <w:bottom w:val="single" w:sz="8" w:space="0" w:color="auto"/>
              <w:right w:val="single" w:sz="8" w:space="0" w:color="auto"/>
            </w:tcBorders>
            <w:shd w:val="clear" w:color="auto" w:fill="auto"/>
            <w:vAlign w:val="center"/>
            <w:hideMark/>
          </w:tcPr>
          <w:p w14:paraId="31745C9C"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r>
      <w:tr w:rsidR="00333233" w:rsidRPr="00333233" w14:paraId="6B3BDCE0" w14:textId="77777777" w:rsidTr="00363A58">
        <w:trPr>
          <w:trHeight w:val="300"/>
        </w:trPr>
        <w:tc>
          <w:tcPr>
            <w:tcW w:w="1129" w:type="dxa"/>
            <w:tcBorders>
              <w:top w:val="nil"/>
              <w:left w:val="single" w:sz="8" w:space="0" w:color="auto"/>
              <w:bottom w:val="single" w:sz="8" w:space="0" w:color="auto"/>
              <w:right w:val="single" w:sz="8" w:space="0" w:color="auto"/>
            </w:tcBorders>
            <w:shd w:val="clear" w:color="auto" w:fill="auto"/>
            <w:noWrap/>
            <w:vAlign w:val="bottom"/>
            <w:hideMark/>
          </w:tcPr>
          <w:p w14:paraId="344B2E02"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Lara</w:t>
            </w:r>
          </w:p>
        </w:tc>
        <w:tc>
          <w:tcPr>
            <w:tcW w:w="993" w:type="dxa"/>
            <w:tcBorders>
              <w:top w:val="nil"/>
              <w:left w:val="nil"/>
              <w:bottom w:val="single" w:sz="8" w:space="0" w:color="auto"/>
              <w:right w:val="single" w:sz="8" w:space="0" w:color="auto"/>
            </w:tcBorders>
            <w:shd w:val="clear" w:color="auto" w:fill="auto"/>
            <w:noWrap/>
            <w:vAlign w:val="bottom"/>
            <w:hideMark/>
          </w:tcPr>
          <w:p w14:paraId="4330E28F"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White British </w:t>
            </w:r>
          </w:p>
        </w:tc>
        <w:tc>
          <w:tcPr>
            <w:tcW w:w="708" w:type="dxa"/>
            <w:tcBorders>
              <w:top w:val="nil"/>
              <w:left w:val="nil"/>
              <w:bottom w:val="single" w:sz="8" w:space="0" w:color="auto"/>
              <w:right w:val="single" w:sz="8" w:space="0" w:color="auto"/>
            </w:tcBorders>
            <w:shd w:val="clear" w:color="auto" w:fill="auto"/>
            <w:noWrap/>
            <w:vAlign w:val="bottom"/>
            <w:hideMark/>
          </w:tcPr>
          <w:p w14:paraId="45706E00"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56-60</w:t>
            </w:r>
          </w:p>
        </w:tc>
        <w:tc>
          <w:tcPr>
            <w:tcW w:w="823" w:type="dxa"/>
            <w:tcBorders>
              <w:top w:val="nil"/>
              <w:left w:val="nil"/>
              <w:bottom w:val="single" w:sz="8" w:space="0" w:color="auto"/>
              <w:right w:val="single" w:sz="8" w:space="0" w:color="auto"/>
            </w:tcBorders>
            <w:shd w:val="clear" w:color="auto" w:fill="auto"/>
            <w:noWrap/>
            <w:vAlign w:val="bottom"/>
            <w:hideMark/>
          </w:tcPr>
          <w:p w14:paraId="0538DEFA"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5</w:t>
            </w:r>
          </w:p>
        </w:tc>
        <w:tc>
          <w:tcPr>
            <w:tcW w:w="1161" w:type="dxa"/>
            <w:tcBorders>
              <w:top w:val="nil"/>
              <w:left w:val="nil"/>
              <w:bottom w:val="single" w:sz="8" w:space="0" w:color="auto"/>
              <w:right w:val="single" w:sz="8" w:space="0" w:color="auto"/>
            </w:tcBorders>
            <w:shd w:val="clear" w:color="auto" w:fill="auto"/>
            <w:noWrap/>
            <w:vAlign w:val="bottom"/>
            <w:hideMark/>
          </w:tcPr>
          <w:p w14:paraId="71CEE2A7" w14:textId="2BA6A842"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r w:rsidR="00D21B8F" w:rsidRPr="00333233">
              <w:rPr>
                <w:rFonts w:asciiTheme="minorHAnsi" w:eastAsia="Times New Roman" w:hAnsiTheme="minorHAnsi" w:cstheme="minorHAnsi"/>
                <w:color w:val="000000" w:themeColor="text1"/>
                <w:sz w:val="18"/>
                <w:szCs w:val="18"/>
                <w:lang w:eastAsia="en-GB"/>
              </w:rPr>
              <w:t>-</w:t>
            </w:r>
          </w:p>
        </w:tc>
        <w:tc>
          <w:tcPr>
            <w:tcW w:w="1134" w:type="dxa"/>
            <w:tcBorders>
              <w:top w:val="nil"/>
              <w:left w:val="nil"/>
              <w:bottom w:val="single" w:sz="8" w:space="0" w:color="auto"/>
              <w:right w:val="single" w:sz="8" w:space="0" w:color="auto"/>
            </w:tcBorders>
            <w:shd w:val="clear" w:color="auto" w:fill="auto"/>
            <w:vAlign w:val="center"/>
            <w:hideMark/>
          </w:tcPr>
          <w:p w14:paraId="28DA0599"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Hospital  </w:t>
            </w:r>
          </w:p>
        </w:tc>
        <w:tc>
          <w:tcPr>
            <w:tcW w:w="994" w:type="dxa"/>
            <w:tcBorders>
              <w:top w:val="nil"/>
              <w:left w:val="nil"/>
              <w:bottom w:val="single" w:sz="8" w:space="0" w:color="auto"/>
              <w:right w:val="single" w:sz="8" w:space="0" w:color="auto"/>
            </w:tcBorders>
            <w:shd w:val="clear" w:color="auto" w:fill="auto"/>
            <w:vAlign w:val="center"/>
            <w:hideMark/>
          </w:tcPr>
          <w:p w14:paraId="4F158BD5"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nil"/>
              <w:left w:val="nil"/>
              <w:bottom w:val="single" w:sz="8" w:space="0" w:color="auto"/>
              <w:right w:val="single" w:sz="8" w:space="0" w:color="auto"/>
            </w:tcBorders>
            <w:shd w:val="clear" w:color="auto" w:fill="auto"/>
            <w:vAlign w:val="center"/>
            <w:hideMark/>
          </w:tcPr>
          <w:p w14:paraId="08A24EA3"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nil"/>
              <w:left w:val="nil"/>
              <w:bottom w:val="single" w:sz="8" w:space="0" w:color="auto"/>
              <w:right w:val="single" w:sz="8" w:space="0" w:color="auto"/>
            </w:tcBorders>
            <w:shd w:val="clear" w:color="auto" w:fill="auto"/>
            <w:vAlign w:val="center"/>
            <w:hideMark/>
          </w:tcPr>
          <w:p w14:paraId="55AF780A"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nil"/>
              <w:left w:val="nil"/>
              <w:bottom w:val="single" w:sz="8" w:space="0" w:color="auto"/>
              <w:right w:val="single" w:sz="8" w:space="0" w:color="auto"/>
            </w:tcBorders>
            <w:shd w:val="clear" w:color="auto" w:fill="auto"/>
            <w:vAlign w:val="center"/>
            <w:hideMark/>
          </w:tcPr>
          <w:p w14:paraId="479CF3A5"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r>
      <w:tr w:rsidR="00333233" w:rsidRPr="00333233" w14:paraId="5BC2B22E" w14:textId="77777777" w:rsidTr="00363A58">
        <w:trPr>
          <w:trHeight w:val="300"/>
        </w:trPr>
        <w:tc>
          <w:tcPr>
            <w:tcW w:w="1129" w:type="dxa"/>
            <w:tcBorders>
              <w:top w:val="nil"/>
              <w:left w:val="single" w:sz="8" w:space="0" w:color="auto"/>
              <w:bottom w:val="single" w:sz="8" w:space="0" w:color="auto"/>
              <w:right w:val="single" w:sz="8" w:space="0" w:color="auto"/>
            </w:tcBorders>
            <w:shd w:val="clear" w:color="auto" w:fill="auto"/>
            <w:noWrap/>
            <w:vAlign w:val="bottom"/>
            <w:hideMark/>
          </w:tcPr>
          <w:p w14:paraId="729578B4"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Eve</w:t>
            </w:r>
          </w:p>
        </w:tc>
        <w:tc>
          <w:tcPr>
            <w:tcW w:w="993" w:type="dxa"/>
            <w:tcBorders>
              <w:top w:val="nil"/>
              <w:left w:val="nil"/>
              <w:bottom w:val="single" w:sz="8" w:space="0" w:color="auto"/>
              <w:right w:val="single" w:sz="8" w:space="0" w:color="auto"/>
            </w:tcBorders>
            <w:shd w:val="clear" w:color="auto" w:fill="auto"/>
            <w:noWrap/>
            <w:vAlign w:val="bottom"/>
            <w:hideMark/>
          </w:tcPr>
          <w:p w14:paraId="6B4490FE"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White British</w:t>
            </w:r>
          </w:p>
        </w:tc>
        <w:tc>
          <w:tcPr>
            <w:tcW w:w="708" w:type="dxa"/>
            <w:tcBorders>
              <w:top w:val="nil"/>
              <w:left w:val="nil"/>
              <w:bottom w:val="single" w:sz="8" w:space="0" w:color="auto"/>
              <w:right w:val="single" w:sz="8" w:space="0" w:color="auto"/>
            </w:tcBorders>
            <w:shd w:val="clear" w:color="auto" w:fill="auto"/>
            <w:noWrap/>
            <w:vAlign w:val="bottom"/>
            <w:hideMark/>
          </w:tcPr>
          <w:p w14:paraId="407B4700"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36-40</w:t>
            </w:r>
          </w:p>
        </w:tc>
        <w:tc>
          <w:tcPr>
            <w:tcW w:w="823" w:type="dxa"/>
            <w:tcBorders>
              <w:top w:val="nil"/>
              <w:left w:val="nil"/>
              <w:bottom w:val="single" w:sz="8" w:space="0" w:color="auto"/>
              <w:right w:val="single" w:sz="8" w:space="0" w:color="auto"/>
            </w:tcBorders>
            <w:shd w:val="clear" w:color="auto" w:fill="auto"/>
            <w:noWrap/>
            <w:vAlign w:val="bottom"/>
            <w:hideMark/>
          </w:tcPr>
          <w:p w14:paraId="545FA609"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2 to 4</w:t>
            </w:r>
          </w:p>
        </w:tc>
        <w:tc>
          <w:tcPr>
            <w:tcW w:w="1161" w:type="dxa"/>
            <w:tcBorders>
              <w:top w:val="nil"/>
              <w:left w:val="nil"/>
              <w:bottom w:val="single" w:sz="8" w:space="0" w:color="auto"/>
              <w:right w:val="single" w:sz="8" w:space="0" w:color="auto"/>
            </w:tcBorders>
            <w:shd w:val="clear" w:color="auto" w:fill="auto"/>
            <w:noWrap/>
            <w:vAlign w:val="bottom"/>
            <w:hideMark/>
          </w:tcPr>
          <w:p w14:paraId="74719BB5"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Student</w:t>
            </w:r>
          </w:p>
        </w:tc>
        <w:tc>
          <w:tcPr>
            <w:tcW w:w="1134" w:type="dxa"/>
            <w:tcBorders>
              <w:top w:val="nil"/>
              <w:left w:val="nil"/>
              <w:bottom w:val="single" w:sz="8" w:space="0" w:color="auto"/>
              <w:right w:val="single" w:sz="8" w:space="0" w:color="auto"/>
            </w:tcBorders>
            <w:shd w:val="clear" w:color="auto" w:fill="auto"/>
            <w:vAlign w:val="center"/>
            <w:hideMark/>
          </w:tcPr>
          <w:p w14:paraId="456F52EF"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Hospital  </w:t>
            </w:r>
          </w:p>
        </w:tc>
        <w:tc>
          <w:tcPr>
            <w:tcW w:w="994" w:type="dxa"/>
            <w:tcBorders>
              <w:top w:val="nil"/>
              <w:left w:val="nil"/>
              <w:bottom w:val="single" w:sz="8" w:space="0" w:color="auto"/>
              <w:right w:val="single" w:sz="8" w:space="0" w:color="auto"/>
            </w:tcBorders>
            <w:shd w:val="clear" w:color="auto" w:fill="auto"/>
            <w:vAlign w:val="center"/>
            <w:hideMark/>
          </w:tcPr>
          <w:p w14:paraId="5ACD6F1E" w14:textId="76BEAADE" w:rsidR="008F5815" w:rsidRPr="00333233" w:rsidRDefault="00FA3EFC"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nil"/>
              <w:left w:val="nil"/>
              <w:bottom w:val="single" w:sz="8" w:space="0" w:color="auto"/>
              <w:right w:val="single" w:sz="8" w:space="0" w:color="auto"/>
            </w:tcBorders>
            <w:shd w:val="clear" w:color="auto" w:fill="auto"/>
            <w:vAlign w:val="center"/>
            <w:hideMark/>
          </w:tcPr>
          <w:p w14:paraId="162CB901"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nil"/>
              <w:left w:val="nil"/>
              <w:bottom w:val="single" w:sz="8" w:space="0" w:color="auto"/>
              <w:right w:val="single" w:sz="8" w:space="0" w:color="auto"/>
            </w:tcBorders>
            <w:shd w:val="clear" w:color="auto" w:fill="auto"/>
            <w:vAlign w:val="center"/>
            <w:hideMark/>
          </w:tcPr>
          <w:p w14:paraId="4CC20C71"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nil"/>
              <w:left w:val="nil"/>
              <w:bottom w:val="single" w:sz="8" w:space="0" w:color="auto"/>
              <w:right w:val="single" w:sz="8" w:space="0" w:color="auto"/>
            </w:tcBorders>
            <w:shd w:val="clear" w:color="auto" w:fill="auto"/>
            <w:vAlign w:val="center"/>
            <w:hideMark/>
          </w:tcPr>
          <w:p w14:paraId="4B6423EA"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r>
      <w:tr w:rsidR="00333233" w:rsidRPr="00333233" w14:paraId="40E5A0C4" w14:textId="77777777" w:rsidTr="00363A58">
        <w:trPr>
          <w:trHeight w:val="300"/>
        </w:trPr>
        <w:tc>
          <w:tcPr>
            <w:tcW w:w="1129" w:type="dxa"/>
            <w:tcBorders>
              <w:top w:val="nil"/>
              <w:left w:val="single" w:sz="8" w:space="0" w:color="auto"/>
              <w:bottom w:val="single" w:sz="8" w:space="0" w:color="auto"/>
              <w:right w:val="single" w:sz="8" w:space="0" w:color="auto"/>
            </w:tcBorders>
            <w:shd w:val="clear" w:color="auto" w:fill="auto"/>
            <w:noWrap/>
            <w:vAlign w:val="bottom"/>
            <w:hideMark/>
          </w:tcPr>
          <w:p w14:paraId="573A774F"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Laura </w:t>
            </w:r>
          </w:p>
        </w:tc>
        <w:tc>
          <w:tcPr>
            <w:tcW w:w="993" w:type="dxa"/>
            <w:tcBorders>
              <w:top w:val="nil"/>
              <w:left w:val="nil"/>
              <w:bottom w:val="single" w:sz="8" w:space="0" w:color="auto"/>
              <w:right w:val="single" w:sz="8" w:space="0" w:color="auto"/>
            </w:tcBorders>
            <w:shd w:val="clear" w:color="auto" w:fill="auto"/>
            <w:noWrap/>
            <w:vAlign w:val="bottom"/>
            <w:hideMark/>
          </w:tcPr>
          <w:p w14:paraId="7900016A"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White British </w:t>
            </w:r>
          </w:p>
        </w:tc>
        <w:tc>
          <w:tcPr>
            <w:tcW w:w="708" w:type="dxa"/>
            <w:tcBorders>
              <w:top w:val="nil"/>
              <w:left w:val="nil"/>
              <w:bottom w:val="single" w:sz="8" w:space="0" w:color="auto"/>
              <w:right w:val="single" w:sz="8" w:space="0" w:color="auto"/>
            </w:tcBorders>
            <w:shd w:val="clear" w:color="auto" w:fill="auto"/>
            <w:noWrap/>
            <w:vAlign w:val="bottom"/>
            <w:hideMark/>
          </w:tcPr>
          <w:p w14:paraId="1043390B"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31-35</w:t>
            </w:r>
          </w:p>
        </w:tc>
        <w:tc>
          <w:tcPr>
            <w:tcW w:w="823" w:type="dxa"/>
            <w:tcBorders>
              <w:top w:val="nil"/>
              <w:left w:val="nil"/>
              <w:bottom w:val="single" w:sz="8" w:space="0" w:color="auto"/>
              <w:right w:val="single" w:sz="8" w:space="0" w:color="auto"/>
            </w:tcBorders>
            <w:shd w:val="clear" w:color="auto" w:fill="auto"/>
            <w:noWrap/>
            <w:vAlign w:val="bottom"/>
            <w:hideMark/>
          </w:tcPr>
          <w:p w14:paraId="7DF02672"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6</w:t>
            </w:r>
          </w:p>
        </w:tc>
        <w:tc>
          <w:tcPr>
            <w:tcW w:w="1161" w:type="dxa"/>
            <w:tcBorders>
              <w:top w:val="nil"/>
              <w:left w:val="nil"/>
              <w:bottom w:val="single" w:sz="8" w:space="0" w:color="auto"/>
              <w:right w:val="single" w:sz="8" w:space="0" w:color="auto"/>
            </w:tcBorders>
            <w:shd w:val="clear" w:color="auto" w:fill="auto"/>
            <w:noWrap/>
            <w:vAlign w:val="bottom"/>
            <w:hideMark/>
          </w:tcPr>
          <w:p w14:paraId="00FFE040"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Redeployed</w:t>
            </w:r>
          </w:p>
        </w:tc>
        <w:tc>
          <w:tcPr>
            <w:tcW w:w="1134" w:type="dxa"/>
            <w:tcBorders>
              <w:top w:val="nil"/>
              <w:left w:val="nil"/>
              <w:bottom w:val="single" w:sz="8" w:space="0" w:color="auto"/>
              <w:right w:val="single" w:sz="8" w:space="0" w:color="auto"/>
            </w:tcBorders>
            <w:shd w:val="clear" w:color="auto" w:fill="auto"/>
            <w:vAlign w:val="center"/>
            <w:hideMark/>
          </w:tcPr>
          <w:p w14:paraId="734A9C09"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Hospital  </w:t>
            </w:r>
          </w:p>
        </w:tc>
        <w:tc>
          <w:tcPr>
            <w:tcW w:w="994" w:type="dxa"/>
            <w:tcBorders>
              <w:top w:val="nil"/>
              <w:left w:val="nil"/>
              <w:bottom w:val="single" w:sz="8" w:space="0" w:color="auto"/>
              <w:right w:val="single" w:sz="8" w:space="0" w:color="auto"/>
            </w:tcBorders>
            <w:shd w:val="clear" w:color="auto" w:fill="auto"/>
            <w:vAlign w:val="center"/>
            <w:hideMark/>
          </w:tcPr>
          <w:p w14:paraId="10510C98"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nil"/>
              <w:left w:val="nil"/>
              <w:bottom w:val="single" w:sz="8" w:space="0" w:color="auto"/>
              <w:right w:val="single" w:sz="8" w:space="0" w:color="auto"/>
            </w:tcBorders>
            <w:shd w:val="clear" w:color="auto" w:fill="auto"/>
            <w:vAlign w:val="center"/>
            <w:hideMark/>
          </w:tcPr>
          <w:p w14:paraId="105CE3E3"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2</w:t>
            </w:r>
          </w:p>
        </w:tc>
        <w:tc>
          <w:tcPr>
            <w:tcW w:w="992" w:type="dxa"/>
            <w:tcBorders>
              <w:top w:val="nil"/>
              <w:left w:val="nil"/>
              <w:bottom w:val="single" w:sz="8" w:space="0" w:color="auto"/>
              <w:right w:val="single" w:sz="8" w:space="0" w:color="auto"/>
            </w:tcBorders>
            <w:shd w:val="clear" w:color="auto" w:fill="auto"/>
            <w:vAlign w:val="center"/>
            <w:hideMark/>
          </w:tcPr>
          <w:p w14:paraId="569F2593"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2</w:t>
            </w:r>
          </w:p>
        </w:tc>
        <w:tc>
          <w:tcPr>
            <w:tcW w:w="993" w:type="dxa"/>
            <w:tcBorders>
              <w:top w:val="nil"/>
              <w:left w:val="nil"/>
              <w:bottom w:val="single" w:sz="8" w:space="0" w:color="auto"/>
              <w:right w:val="single" w:sz="8" w:space="0" w:color="auto"/>
            </w:tcBorders>
            <w:shd w:val="clear" w:color="auto" w:fill="auto"/>
            <w:vAlign w:val="center"/>
            <w:hideMark/>
          </w:tcPr>
          <w:p w14:paraId="32715564"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2</w:t>
            </w:r>
          </w:p>
        </w:tc>
      </w:tr>
      <w:tr w:rsidR="00333233" w:rsidRPr="00333233" w14:paraId="2635A250" w14:textId="77777777" w:rsidTr="00363A58">
        <w:trPr>
          <w:trHeight w:val="300"/>
        </w:trPr>
        <w:tc>
          <w:tcPr>
            <w:tcW w:w="1129" w:type="dxa"/>
            <w:tcBorders>
              <w:top w:val="nil"/>
              <w:left w:val="single" w:sz="8" w:space="0" w:color="auto"/>
              <w:bottom w:val="single" w:sz="8" w:space="0" w:color="auto"/>
              <w:right w:val="single" w:sz="8" w:space="0" w:color="auto"/>
            </w:tcBorders>
            <w:shd w:val="clear" w:color="auto" w:fill="auto"/>
            <w:noWrap/>
            <w:vAlign w:val="bottom"/>
            <w:hideMark/>
          </w:tcPr>
          <w:p w14:paraId="445544F6"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Camila </w:t>
            </w:r>
          </w:p>
        </w:tc>
        <w:tc>
          <w:tcPr>
            <w:tcW w:w="993" w:type="dxa"/>
            <w:tcBorders>
              <w:top w:val="nil"/>
              <w:left w:val="nil"/>
              <w:bottom w:val="single" w:sz="8" w:space="0" w:color="auto"/>
              <w:right w:val="single" w:sz="8" w:space="0" w:color="auto"/>
            </w:tcBorders>
            <w:shd w:val="clear" w:color="auto" w:fill="auto"/>
            <w:noWrap/>
            <w:vAlign w:val="bottom"/>
            <w:hideMark/>
          </w:tcPr>
          <w:p w14:paraId="16436F55"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White British </w:t>
            </w:r>
          </w:p>
        </w:tc>
        <w:tc>
          <w:tcPr>
            <w:tcW w:w="708" w:type="dxa"/>
            <w:tcBorders>
              <w:top w:val="nil"/>
              <w:left w:val="nil"/>
              <w:bottom w:val="single" w:sz="8" w:space="0" w:color="auto"/>
              <w:right w:val="single" w:sz="8" w:space="0" w:color="auto"/>
            </w:tcBorders>
            <w:shd w:val="clear" w:color="auto" w:fill="auto"/>
            <w:noWrap/>
            <w:vAlign w:val="bottom"/>
            <w:hideMark/>
          </w:tcPr>
          <w:p w14:paraId="3412BAD0"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46-50</w:t>
            </w:r>
          </w:p>
        </w:tc>
        <w:tc>
          <w:tcPr>
            <w:tcW w:w="823" w:type="dxa"/>
            <w:tcBorders>
              <w:top w:val="nil"/>
              <w:left w:val="nil"/>
              <w:bottom w:val="single" w:sz="8" w:space="0" w:color="auto"/>
              <w:right w:val="single" w:sz="8" w:space="0" w:color="auto"/>
            </w:tcBorders>
            <w:shd w:val="clear" w:color="auto" w:fill="auto"/>
            <w:noWrap/>
            <w:vAlign w:val="bottom"/>
            <w:hideMark/>
          </w:tcPr>
          <w:p w14:paraId="4D959A79"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7</w:t>
            </w:r>
          </w:p>
        </w:tc>
        <w:tc>
          <w:tcPr>
            <w:tcW w:w="1161" w:type="dxa"/>
            <w:tcBorders>
              <w:top w:val="nil"/>
              <w:left w:val="nil"/>
              <w:bottom w:val="single" w:sz="8" w:space="0" w:color="auto"/>
              <w:right w:val="single" w:sz="8" w:space="0" w:color="auto"/>
            </w:tcBorders>
            <w:shd w:val="clear" w:color="auto" w:fill="auto"/>
            <w:noWrap/>
            <w:vAlign w:val="bottom"/>
            <w:hideMark/>
          </w:tcPr>
          <w:p w14:paraId="7F53F6C9"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Redeployed</w:t>
            </w:r>
          </w:p>
        </w:tc>
        <w:tc>
          <w:tcPr>
            <w:tcW w:w="1134" w:type="dxa"/>
            <w:tcBorders>
              <w:top w:val="nil"/>
              <w:left w:val="nil"/>
              <w:bottom w:val="single" w:sz="8" w:space="0" w:color="auto"/>
              <w:right w:val="single" w:sz="8" w:space="0" w:color="auto"/>
            </w:tcBorders>
            <w:shd w:val="clear" w:color="auto" w:fill="auto"/>
            <w:vAlign w:val="center"/>
            <w:hideMark/>
          </w:tcPr>
          <w:p w14:paraId="532F6D43"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Hospital  </w:t>
            </w:r>
          </w:p>
        </w:tc>
        <w:tc>
          <w:tcPr>
            <w:tcW w:w="994" w:type="dxa"/>
            <w:tcBorders>
              <w:top w:val="nil"/>
              <w:left w:val="nil"/>
              <w:bottom w:val="single" w:sz="8" w:space="0" w:color="auto"/>
              <w:right w:val="single" w:sz="8" w:space="0" w:color="auto"/>
            </w:tcBorders>
            <w:shd w:val="clear" w:color="auto" w:fill="auto"/>
            <w:vAlign w:val="center"/>
            <w:hideMark/>
          </w:tcPr>
          <w:p w14:paraId="5D7F8113"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nil"/>
              <w:left w:val="nil"/>
              <w:bottom w:val="single" w:sz="8" w:space="0" w:color="auto"/>
              <w:right w:val="single" w:sz="8" w:space="0" w:color="auto"/>
            </w:tcBorders>
            <w:shd w:val="clear" w:color="auto" w:fill="auto"/>
            <w:vAlign w:val="center"/>
            <w:hideMark/>
          </w:tcPr>
          <w:p w14:paraId="7F8798A7"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nil"/>
              <w:left w:val="nil"/>
              <w:bottom w:val="single" w:sz="8" w:space="0" w:color="auto"/>
              <w:right w:val="single" w:sz="8" w:space="0" w:color="auto"/>
            </w:tcBorders>
            <w:shd w:val="clear" w:color="auto" w:fill="auto"/>
            <w:vAlign w:val="center"/>
            <w:hideMark/>
          </w:tcPr>
          <w:p w14:paraId="0FF84E4F"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3</w:t>
            </w:r>
          </w:p>
        </w:tc>
        <w:tc>
          <w:tcPr>
            <w:tcW w:w="993" w:type="dxa"/>
            <w:tcBorders>
              <w:top w:val="nil"/>
              <w:left w:val="nil"/>
              <w:bottom w:val="single" w:sz="8" w:space="0" w:color="auto"/>
              <w:right w:val="single" w:sz="8" w:space="0" w:color="auto"/>
            </w:tcBorders>
            <w:shd w:val="clear" w:color="auto" w:fill="auto"/>
            <w:vAlign w:val="center"/>
            <w:hideMark/>
          </w:tcPr>
          <w:p w14:paraId="43E0E81E"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2</w:t>
            </w:r>
          </w:p>
        </w:tc>
      </w:tr>
      <w:tr w:rsidR="00333233" w:rsidRPr="00333233" w14:paraId="066DFCEE" w14:textId="77777777" w:rsidTr="00363A58">
        <w:trPr>
          <w:trHeight w:val="300"/>
        </w:trPr>
        <w:tc>
          <w:tcPr>
            <w:tcW w:w="1129" w:type="dxa"/>
            <w:tcBorders>
              <w:top w:val="nil"/>
              <w:left w:val="single" w:sz="8" w:space="0" w:color="auto"/>
              <w:bottom w:val="single" w:sz="8" w:space="0" w:color="auto"/>
              <w:right w:val="single" w:sz="8" w:space="0" w:color="auto"/>
            </w:tcBorders>
            <w:shd w:val="clear" w:color="auto" w:fill="auto"/>
            <w:noWrap/>
            <w:vAlign w:val="bottom"/>
            <w:hideMark/>
          </w:tcPr>
          <w:p w14:paraId="72A0A19D"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Isla</w:t>
            </w:r>
          </w:p>
        </w:tc>
        <w:tc>
          <w:tcPr>
            <w:tcW w:w="993" w:type="dxa"/>
            <w:tcBorders>
              <w:top w:val="nil"/>
              <w:left w:val="nil"/>
              <w:bottom w:val="single" w:sz="8" w:space="0" w:color="auto"/>
              <w:right w:val="single" w:sz="8" w:space="0" w:color="auto"/>
            </w:tcBorders>
            <w:shd w:val="clear" w:color="auto" w:fill="auto"/>
            <w:noWrap/>
            <w:vAlign w:val="bottom"/>
            <w:hideMark/>
          </w:tcPr>
          <w:p w14:paraId="1764F9FA"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Mixed ethnicities </w:t>
            </w:r>
          </w:p>
        </w:tc>
        <w:tc>
          <w:tcPr>
            <w:tcW w:w="708" w:type="dxa"/>
            <w:tcBorders>
              <w:top w:val="nil"/>
              <w:left w:val="nil"/>
              <w:bottom w:val="single" w:sz="8" w:space="0" w:color="auto"/>
              <w:right w:val="single" w:sz="8" w:space="0" w:color="auto"/>
            </w:tcBorders>
            <w:shd w:val="clear" w:color="auto" w:fill="auto"/>
            <w:noWrap/>
            <w:vAlign w:val="bottom"/>
            <w:hideMark/>
          </w:tcPr>
          <w:p w14:paraId="17D69BB4"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36-40</w:t>
            </w:r>
          </w:p>
        </w:tc>
        <w:tc>
          <w:tcPr>
            <w:tcW w:w="823" w:type="dxa"/>
            <w:tcBorders>
              <w:top w:val="nil"/>
              <w:left w:val="nil"/>
              <w:bottom w:val="single" w:sz="8" w:space="0" w:color="auto"/>
              <w:right w:val="single" w:sz="8" w:space="0" w:color="auto"/>
            </w:tcBorders>
            <w:shd w:val="clear" w:color="auto" w:fill="auto"/>
            <w:noWrap/>
            <w:vAlign w:val="bottom"/>
            <w:hideMark/>
          </w:tcPr>
          <w:p w14:paraId="1F1FFE7E"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6</w:t>
            </w:r>
          </w:p>
        </w:tc>
        <w:tc>
          <w:tcPr>
            <w:tcW w:w="1161" w:type="dxa"/>
            <w:tcBorders>
              <w:top w:val="nil"/>
              <w:left w:val="nil"/>
              <w:bottom w:val="single" w:sz="8" w:space="0" w:color="auto"/>
              <w:right w:val="single" w:sz="8" w:space="0" w:color="auto"/>
            </w:tcBorders>
            <w:shd w:val="clear" w:color="auto" w:fill="auto"/>
            <w:noWrap/>
            <w:vAlign w:val="bottom"/>
            <w:hideMark/>
          </w:tcPr>
          <w:p w14:paraId="2972E0CC" w14:textId="7E375436"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r w:rsidR="00D21B8F" w:rsidRPr="00333233">
              <w:rPr>
                <w:rFonts w:asciiTheme="minorHAnsi" w:eastAsia="Times New Roman" w:hAnsiTheme="minorHAnsi" w:cstheme="minorHAnsi"/>
                <w:color w:val="000000" w:themeColor="text1"/>
                <w:sz w:val="18"/>
                <w:szCs w:val="18"/>
                <w:lang w:eastAsia="en-GB"/>
              </w:rPr>
              <w:t>-</w:t>
            </w:r>
          </w:p>
        </w:tc>
        <w:tc>
          <w:tcPr>
            <w:tcW w:w="1134" w:type="dxa"/>
            <w:tcBorders>
              <w:top w:val="nil"/>
              <w:left w:val="nil"/>
              <w:bottom w:val="single" w:sz="8" w:space="0" w:color="auto"/>
              <w:right w:val="single" w:sz="8" w:space="0" w:color="auto"/>
            </w:tcBorders>
            <w:shd w:val="clear" w:color="auto" w:fill="auto"/>
            <w:vAlign w:val="center"/>
            <w:hideMark/>
          </w:tcPr>
          <w:p w14:paraId="3726AE5A"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Hospital  </w:t>
            </w:r>
          </w:p>
        </w:tc>
        <w:tc>
          <w:tcPr>
            <w:tcW w:w="994" w:type="dxa"/>
            <w:tcBorders>
              <w:top w:val="nil"/>
              <w:left w:val="nil"/>
              <w:bottom w:val="single" w:sz="8" w:space="0" w:color="auto"/>
              <w:right w:val="single" w:sz="8" w:space="0" w:color="auto"/>
            </w:tcBorders>
            <w:shd w:val="clear" w:color="auto" w:fill="auto"/>
            <w:vAlign w:val="center"/>
            <w:hideMark/>
          </w:tcPr>
          <w:p w14:paraId="61FB8E08"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nil"/>
              <w:left w:val="nil"/>
              <w:bottom w:val="single" w:sz="8" w:space="0" w:color="auto"/>
              <w:right w:val="single" w:sz="8" w:space="0" w:color="auto"/>
            </w:tcBorders>
            <w:shd w:val="clear" w:color="auto" w:fill="auto"/>
            <w:vAlign w:val="center"/>
            <w:hideMark/>
          </w:tcPr>
          <w:p w14:paraId="0A84B2DC"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nil"/>
              <w:left w:val="nil"/>
              <w:bottom w:val="single" w:sz="8" w:space="0" w:color="auto"/>
              <w:right w:val="single" w:sz="8" w:space="0" w:color="auto"/>
            </w:tcBorders>
            <w:shd w:val="clear" w:color="auto" w:fill="auto"/>
            <w:vAlign w:val="center"/>
            <w:hideMark/>
          </w:tcPr>
          <w:p w14:paraId="1FCE4F41"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2</w:t>
            </w:r>
          </w:p>
        </w:tc>
        <w:tc>
          <w:tcPr>
            <w:tcW w:w="993" w:type="dxa"/>
            <w:tcBorders>
              <w:top w:val="nil"/>
              <w:left w:val="nil"/>
              <w:bottom w:val="single" w:sz="8" w:space="0" w:color="auto"/>
              <w:right w:val="single" w:sz="8" w:space="0" w:color="auto"/>
            </w:tcBorders>
            <w:shd w:val="clear" w:color="auto" w:fill="auto"/>
            <w:vAlign w:val="center"/>
            <w:hideMark/>
          </w:tcPr>
          <w:p w14:paraId="48C34655"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2</w:t>
            </w:r>
          </w:p>
        </w:tc>
      </w:tr>
      <w:tr w:rsidR="00333233" w:rsidRPr="00333233" w14:paraId="155CA0F4" w14:textId="77777777" w:rsidTr="00363A58">
        <w:trPr>
          <w:trHeight w:val="300"/>
        </w:trPr>
        <w:tc>
          <w:tcPr>
            <w:tcW w:w="1129" w:type="dxa"/>
            <w:tcBorders>
              <w:top w:val="nil"/>
              <w:left w:val="single" w:sz="8" w:space="0" w:color="auto"/>
              <w:bottom w:val="single" w:sz="8" w:space="0" w:color="auto"/>
              <w:right w:val="single" w:sz="8" w:space="0" w:color="auto"/>
            </w:tcBorders>
            <w:shd w:val="clear" w:color="auto" w:fill="auto"/>
            <w:noWrap/>
            <w:vAlign w:val="bottom"/>
            <w:hideMark/>
          </w:tcPr>
          <w:p w14:paraId="448CE5F7"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Tessa </w:t>
            </w:r>
          </w:p>
        </w:tc>
        <w:tc>
          <w:tcPr>
            <w:tcW w:w="993" w:type="dxa"/>
            <w:tcBorders>
              <w:top w:val="nil"/>
              <w:left w:val="nil"/>
              <w:bottom w:val="single" w:sz="8" w:space="0" w:color="auto"/>
              <w:right w:val="single" w:sz="8" w:space="0" w:color="auto"/>
            </w:tcBorders>
            <w:shd w:val="clear" w:color="auto" w:fill="auto"/>
            <w:noWrap/>
            <w:vAlign w:val="bottom"/>
            <w:hideMark/>
          </w:tcPr>
          <w:p w14:paraId="6C5F14B6"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White Irish </w:t>
            </w:r>
          </w:p>
        </w:tc>
        <w:tc>
          <w:tcPr>
            <w:tcW w:w="708" w:type="dxa"/>
            <w:tcBorders>
              <w:top w:val="nil"/>
              <w:left w:val="nil"/>
              <w:bottom w:val="single" w:sz="8" w:space="0" w:color="auto"/>
              <w:right w:val="single" w:sz="8" w:space="0" w:color="auto"/>
            </w:tcBorders>
            <w:shd w:val="clear" w:color="auto" w:fill="auto"/>
            <w:noWrap/>
            <w:vAlign w:val="bottom"/>
            <w:hideMark/>
          </w:tcPr>
          <w:p w14:paraId="16AA7E1C"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46-50</w:t>
            </w:r>
          </w:p>
        </w:tc>
        <w:tc>
          <w:tcPr>
            <w:tcW w:w="823" w:type="dxa"/>
            <w:tcBorders>
              <w:top w:val="nil"/>
              <w:left w:val="nil"/>
              <w:bottom w:val="single" w:sz="8" w:space="0" w:color="auto"/>
              <w:right w:val="single" w:sz="8" w:space="0" w:color="auto"/>
            </w:tcBorders>
            <w:shd w:val="clear" w:color="auto" w:fill="auto"/>
            <w:noWrap/>
            <w:vAlign w:val="bottom"/>
            <w:hideMark/>
          </w:tcPr>
          <w:p w14:paraId="25B4B28B"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7</w:t>
            </w:r>
          </w:p>
        </w:tc>
        <w:tc>
          <w:tcPr>
            <w:tcW w:w="1161" w:type="dxa"/>
            <w:tcBorders>
              <w:top w:val="nil"/>
              <w:left w:val="nil"/>
              <w:bottom w:val="single" w:sz="8" w:space="0" w:color="auto"/>
              <w:right w:val="single" w:sz="8" w:space="0" w:color="auto"/>
            </w:tcBorders>
            <w:shd w:val="clear" w:color="auto" w:fill="auto"/>
            <w:noWrap/>
            <w:vAlign w:val="bottom"/>
            <w:hideMark/>
          </w:tcPr>
          <w:p w14:paraId="20324515"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Redeployed</w:t>
            </w:r>
          </w:p>
        </w:tc>
        <w:tc>
          <w:tcPr>
            <w:tcW w:w="1134" w:type="dxa"/>
            <w:tcBorders>
              <w:top w:val="nil"/>
              <w:left w:val="nil"/>
              <w:bottom w:val="single" w:sz="8" w:space="0" w:color="auto"/>
              <w:right w:val="single" w:sz="8" w:space="0" w:color="auto"/>
            </w:tcBorders>
            <w:shd w:val="clear" w:color="auto" w:fill="auto"/>
            <w:vAlign w:val="center"/>
            <w:hideMark/>
          </w:tcPr>
          <w:p w14:paraId="4390EE27"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Hospital  </w:t>
            </w:r>
          </w:p>
        </w:tc>
        <w:tc>
          <w:tcPr>
            <w:tcW w:w="994" w:type="dxa"/>
            <w:tcBorders>
              <w:top w:val="nil"/>
              <w:left w:val="nil"/>
              <w:bottom w:val="single" w:sz="8" w:space="0" w:color="auto"/>
              <w:right w:val="single" w:sz="8" w:space="0" w:color="auto"/>
            </w:tcBorders>
            <w:shd w:val="clear" w:color="auto" w:fill="auto"/>
            <w:vAlign w:val="center"/>
            <w:hideMark/>
          </w:tcPr>
          <w:p w14:paraId="2A0D1880"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3</w:t>
            </w:r>
          </w:p>
        </w:tc>
        <w:tc>
          <w:tcPr>
            <w:tcW w:w="992" w:type="dxa"/>
            <w:tcBorders>
              <w:top w:val="nil"/>
              <w:left w:val="nil"/>
              <w:bottom w:val="single" w:sz="8" w:space="0" w:color="auto"/>
              <w:right w:val="single" w:sz="8" w:space="0" w:color="auto"/>
            </w:tcBorders>
            <w:shd w:val="clear" w:color="auto" w:fill="auto"/>
            <w:vAlign w:val="center"/>
            <w:hideMark/>
          </w:tcPr>
          <w:p w14:paraId="5371A12B"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nil"/>
              <w:left w:val="nil"/>
              <w:bottom w:val="single" w:sz="8" w:space="0" w:color="auto"/>
              <w:right w:val="single" w:sz="8" w:space="0" w:color="auto"/>
            </w:tcBorders>
            <w:shd w:val="clear" w:color="auto" w:fill="auto"/>
            <w:vAlign w:val="center"/>
            <w:hideMark/>
          </w:tcPr>
          <w:p w14:paraId="4940D114"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2</w:t>
            </w:r>
          </w:p>
        </w:tc>
        <w:tc>
          <w:tcPr>
            <w:tcW w:w="993" w:type="dxa"/>
            <w:tcBorders>
              <w:top w:val="nil"/>
              <w:left w:val="nil"/>
              <w:bottom w:val="single" w:sz="8" w:space="0" w:color="auto"/>
              <w:right w:val="single" w:sz="8" w:space="0" w:color="auto"/>
            </w:tcBorders>
            <w:shd w:val="clear" w:color="auto" w:fill="auto"/>
            <w:vAlign w:val="center"/>
            <w:hideMark/>
          </w:tcPr>
          <w:p w14:paraId="56A1B9AA"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r>
      <w:tr w:rsidR="00333233" w:rsidRPr="00333233" w14:paraId="49861B8F" w14:textId="77777777" w:rsidTr="00363A58">
        <w:trPr>
          <w:trHeight w:val="300"/>
        </w:trPr>
        <w:tc>
          <w:tcPr>
            <w:tcW w:w="1129" w:type="dxa"/>
            <w:tcBorders>
              <w:top w:val="nil"/>
              <w:left w:val="single" w:sz="8" w:space="0" w:color="auto"/>
              <w:bottom w:val="nil"/>
              <w:right w:val="single" w:sz="8" w:space="0" w:color="auto"/>
            </w:tcBorders>
            <w:shd w:val="clear" w:color="auto" w:fill="auto"/>
            <w:noWrap/>
            <w:vAlign w:val="bottom"/>
            <w:hideMark/>
          </w:tcPr>
          <w:p w14:paraId="1D975D3A"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Isabella </w:t>
            </w:r>
          </w:p>
        </w:tc>
        <w:tc>
          <w:tcPr>
            <w:tcW w:w="993" w:type="dxa"/>
            <w:tcBorders>
              <w:top w:val="nil"/>
              <w:left w:val="nil"/>
              <w:bottom w:val="nil"/>
              <w:right w:val="single" w:sz="8" w:space="0" w:color="auto"/>
            </w:tcBorders>
            <w:shd w:val="clear" w:color="auto" w:fill="auto"/>
            <w:noWrap/>
            <w:vAlign w:val="bottom"/>
            <w:hideMark/>
          </w:tcPr>
          <w:p w14:paraId="52E03078"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White British </w:t>
            </w:r>
          </w:p>
        </w:tc>
        <w:tc>
          <w:tcPr>
            <w:tcW w:w="708" w:type="dxa"/>
            <w:tcBorders>
              <w:top w:val="nil"/>
              <w:left w:val="nil"/>
              <w:bottom w:val="nil"/>
              <w:right w:val="single" w:sz="8" w:space="0" w:color="auto"/>
            </w:tcBorders>
            <w:shd w:val="clear" w:color="auto" w:fill="auto"/>
            <w:noWrap/>
            <w:vAlign w:val="bottom"/>
            <w:hideMark/>
          </w:tcPr>
          <w:p w14:paraId="7DB0407C"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51-55</w:t>
            </w:r>
          </w:p>
        </w:tc>
        <w:tc>
          <w:tcPr>
            <w:tcW w:w="823" w:type="dxa"/>
            <w:tcBorders>
              <w:top w:val="nil"/>
              <w:left w:val="nil"/>
              <w:bottom w:val="nil"/>
              <w:right w:val="single" w:sz="8" w:space="0" w:color="auto"/>
            </w:tcBorders>
            <w:shd w:val="clear" w:color="auto" w:fill="auto"/>
            <w:noWrap/>
            <w:vAlign w:val="bottom"/>
            <w:hideMark/>
          </w:tcPr>
          <w:p w14:paraId="6DA6CD87"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7</w:t>
            </w:r>
          </w:p>
        </w:tc>
        <w:tc>
          <w:tcPr>
            <w:tcW w:w="1161" w:type="dxa"/>
            <w:tcBorders>
              <w:top w:val="nil"/>
              <w:left w:val="nil"/>
              <w:bottom w:val="nil"/>
              <w:right w:val="single" w:sz="8" w:space="0" w:color="auto"/>
            </w:tcBorders>
            <w:shd w:val="clear" w:color="auto" w:fill="auto"/>
            <w:noWrap/>
            <w:vAlign w:val="bottom"/>
            <w:hideMark/>
          </w:tcPr>
          <w:p w14:paraId="3327B73E"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Redeployed</w:t>
            </w:r>
          </w:p>
        </w:tc>
        <w:tc>
          <w:tcPr>
            <w:tcW w:w="1134" w:type="dxa"/>
            <w:tcBorders>
              <w:top w:val="nil"/>
              <w:left w:val="nil"/>
              <w:bottom w:val="nil"/>
              <w:right w:val="single" w:sz="8" w:space="0" w:color="auto"/>
            </w:tcBorders>
            <w:shd w:val="clear" w:color="auto" w:fill="auto"/>
            <w:vAlign w:val="center"/>
            <w:hideMark/>
          </w:tcPr>
          <w:p w14:paraId="15ADA177"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Hospital  </w:t>
            </w:r>
          </w:p>
        </w:tc>
        <w:tc>
          <w:tcPr>
            <w:tcW w:w="994" w:type="dxa"/>
            <w:tcBorders>
              <w:top w:val="nil"/>
              <w:left w:val="nil"/>
              <w:bottom w:val="nil"/>
              <w:right w:val="single" w:sz="8" w:space="0" w:color="auto"/>
            </w:tcBorders>
            <w:shd w:val="clear" w:color="auto" w:fill="auto"/>
            <w:vAlign w:val="center"/>
            <w:hideMark/>
          </w:tcPr>
          <w:p w14:paraId="411800D6"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nil"/>
              <w:left w:val="nil"/>
              <w:bottom w:val="nil"/>
              <w:right w:val="single" w:sz="8" w:space="0" w:color="auto"/>
            </w:tcBorders>
            <w:shd w:val="clear" w:color="auto" w:fill="auto"/>
            <w:vAlign w:val="center"/>
            <w:hideMark/>
          </w:tcPr>
          <w:p w14:paraId="50E4EAD5"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nil"/>
              <w:left w:val="nil"/>
              <w:bottom w:val="nil"/>
              <w:right w:val="single" w:sz="8" w:space="0" w:color="auto"/>
            </w:tcBorders>
            <w:shd w:val="clear" w:color="auto" w:fill="auto"/>
            <w:vAlign w:val="center"/>
            <w:hideMark/>
          </w:tcPr>
          <w:p w14:paraId="7911C617"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nil"/>
              <w:left w:val="nil"/>
              <w:bottom w:val="nil"/>
              <w:right w:val="single" w:sz="8" w:space="0" w:color="auto"/>
            </w:tcBorders>
            <w:shd w:val="clear" w:color="auto" w:fill="auto"/>
            <w:vAlign w:val="center"/>
            <w:hideMark/>
          </w:tcPr>
          <w:p w14:paraId="39E962F5"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2</w:t>
            </w:r>
          </w:p>
        </w:tc>
      </w:tr>
      <w:tr w:rsidR="00333233" w:rsidRPr="00333233" w14:paraId="7A4640BD" w14:textId="77777777" w:rsidTr="00363A58">
        <w:trPr>
          <w:trHeight w:val="300"/>
        </w:trPr>
        <w:tc>
          <w:tcPr>
            <w:tcW w:w="112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DC0C86"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lastRenderedPageBreak/>
              <w:t xml:space="preserve">Annabel </w:t>
            </w:r>
          </w:p>
        </w:tc>
        <w:tc>
          <w:tcPr>
            <w:tcW w:w="993" w:type="dxa"/>
            <w:tcBorders>
              <w:top w:val="single" w:sz="8" w:space="0" w:color="auto"/>
              <w:left w:val="nil"/>
              <w:bottom w:val="single" w:sz="8" w:space="0" w:color="auto"/>
              <w:right w:val="single" w:sz="8" w:space="0" w:color="auto"/>
            </w:tcBorders>
            <w:shd w:val="clear" w:color="auto" w:fill="auto"/>
            <w:noWrap/>
            <w:vAlign w:val="bottom"/>
            <w:hideMark/>
          </w:tcPr>
          <w:p w14:paraId="6CD946C5"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Black African British </w:t>
            </w:r>
          </w:p>
        </w:tc>
        <w:tc>
          <w:tcPr>
            <w:tcW w:w="708" w:type="dxa"/>
            <w:tcBorders>
              <w:top w:val="single" w:sz="8" w:space="0" w:color="auto"/>
              <w:left w:val="nil"/>
              <w:bottom w:val="single" w:sz="8" w:space="0" w:color="auto"/>
              <w:right w:val="single" w:sz="8" w:space="0" w:color="auto"/>
            </w:tcBorders>
            <w:shd w:val="clear" w:color="auto" w:fill="auto"/>
            <w:noWrap/>
            <w:vAlign w:val="bottom"/>
            <w:hideMark/>
          </w:tcPr>
          <w:p w14:paraId="667CE874"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26-30</w:t>
            </w:r>
          </w:p>
        </w:tc>
        <w:tc>
          <w:tcPr>
            <w:tcW w:w="823" w:type="dxa"/>
            <w:tcBorders>
              <w:top w:val="single" w:sz="8" w:space="0" w:color="auto"/>
              <w:left w:val="nil"/>
              <w:bottom w:val="single" w:sz="8" w:space="0" w:color="auto"/>
              <w:right w:val="single" w:sz="8" w:space="0" w:color="auto"/>
            </w:tcBorders>
            <w:shd w:val="clear" w:color="auto" w:fill="auto"/>
            <w:noWrap/>
            <w:vAlign w:val="bottom"/>
            <w:hideMark/>
          </w:tcPr>
          <w:p w14:paraId="60EE91C4"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5</w:t>
            </w:r>
          </w:p>
        </w:tc>
        <w:tc>
          <w:tcPr>
            <w:tcW w:w="1161" w:type="dxa"/>
            <w:tcBorders>
              <w:top w:val="single" w:sz="8" w:space="0" w:color="auto"/>
              <w:left w:val="nil"/>
              <w:bottom w:val="single" w:sz="8" w:space="0" w:color="auto"/>
              <w:right w:val="single" w:sz="8" w:space="0" w:color="auto"/>
            </w:tcBorders>
            <w:shd w:val="clear" w:color="auto" w:fill="auto"/>
            <w:noWrap/>
            <w:vAlign w:val="bottom"/>
            <w:hideMark/>
          </w:tcPr>
          <w:p w14:paraId="3B5AEE0F" w14:textId="468C2AD3"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r w:rsidR="00D21B8F" w:rsidRPr="00333233">
              <w:rPr>
                <w:rFonts w:asciiTheme="minorHAnsi" w:eastAsia="Times New Roman" w:hAnsiTheme="minorHAnsi" w:cstheme="minorHAnsi"/>
                <w:color w:val="000000" w:themeColor="text1"/>
                <w:sz w:val="18"/>
                <w:szCs w:val="18"/>
                <w:lang w:eastAsia="en-GB"/>
              </w:rPr>
              <w:t>-</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A6B97D5"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Hospital  </w:t>
            </w:r>
          </w:p>
        </w:tc>
        <w:tc>
          <w:tcPr>
            <w:tcW w:w="994" w:type="dxa"/>
            <w:tcBorders>
              <w:top w:val="single" w:sz="8" w:space="0" w:color="auto"/>
              <w:left w:val="nil"/>
              <w:bottom w:val="single" w:sz="8" w:space="0" w:color="auto"/>
              <w:right w:val="single" w:sz="8" w:space="0" w:color="auto"/>
            </w:tcBorders>
            <w:shd w:val="clear" w:color="auto" w:fill="auto"/>
            <w:vAlign w:val="center"/>
            <w:hideMark/>
          </w:tcPr>
          <w:p w14:paraId="7CAC8CCF" w14:textId="620FE722" w:rsidR="008F5815" w:rsidRPr="00333233" w:rsidRDefault="00FA3EFC"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02A2D784"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3C328F3C"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2</w:t>
            </w:r>
          </w:p>
        </w:tc>
        <w:tc>
          <w:tcPr>
            <w:tcW w:w="993" w:type="dxa"/>
            <w:tcBorders>
              <w:top w:val="single" w:sz="8" w:space="0" w:color="auto"/>
              <w:left w:val="nil"/>
              <w:bottom w:val="single" w:sz="8" w:space="0" w:color="auto"/>
              <w:right w:val="single" w:sz="8" w:space="0" w:color="auto"/>
            </w:tcBorders>
            <w:shd w:val="clear" w:color="auto" w:fill="auto"/>
            <w:vAlign w:val="center"/>
            <w:hideMark/>
          </w:tcPr>
          <w:p w14:paraId="7AADD80C"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r>
      <w:tr w:rsidR="00333233" w:rsidRPr="00333233" w14:paraId="46A52B41" w14:textId="77777777" w:rsidTr="00363A58">
        <w:trPr>
          <w:trHeight w:val="300"/>
        </w:trPr>
        <w:tc>
          <w:tcPr>
            <w:tcW w:w="1129" w:type="dxa"/>
            <w:tcBorders>
              <w:top w:val="nil"/>
              <w:left w:val="single" w:sz="8" w:space="0" w:color="auto"/>
              <w:bottom w:val="single" w:sz="8" w:space="0" w:color="auto"/>
              <w:right w:val="single" w:sz="8" w:space="0" w:color="auto"/>
            </w:tcBorders>
            <w:shd w:val="clear" w:color="auto" w:fill="auto"/>
            <w:noWrap/>
            <w:vAlign w:val="bottom"/>
            <w:hideMark/>
          </w:tcPr>
          <w:p w14:paraId="742E8094"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Rachel</w:t>
            </w:r>
          </w:p>
        </w:tc>
        <w:tc>
          <w:tcPr>
            <w:tcW w:w="993" w:type="dxa"/>
            <w:tcBorders>
              <w:top w:val="nil"/>
              <w:left w:val="nil"/>
              <w:bottom w:val="single" w:sz="8" w:space="0" w:color="auto"/>
              <w:right w:val="single" w:sz="8" w:space="0" w:color="auto"/>
            </w:tcBorders>
            <w:shd w:val="clear" w:color="auto" w:fill="auto"/>
            <w:noWrap/>
            <w:vAlign w:val="bottom"/>
            <w:hideMark/>
          </w:tcPr>
          <w:p w14:paraId="37079997"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White British </w:t>
            </w:r>
          </w:p>
        </w:tc>
        <w:tc>
          <w:tcPr>
            <w:tcW w:w="708" w:type="dxa"/>
            <w:tcBorders>
              <w:top w:val="nil"/>
              <w:left w:val="nil"/>
              <w:bottom w:val="single" w:sz="8" w:space="0" w:color="auto"/>
              <w:right w:val="single" w:sz="8" w:space="0" w:color="auto"/>
            </w:tcBorders>
            <w:shd w:val="clear" w:color="auto" w:fill="auto"/>
            <w:noWrap/>
            <w:vAlign w:val="bottom"/>
            <w:hideMark/>
          </w:tcPr>
          <w:p w14:paraId="399BF805"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31-35</w:t>
            </w:r>
          </w:p>
        </w:tc>
        <w:tc>
          <w:tcPr>
            <w:tcW w:w="823" w:type="dxa"/>
            <w:tcBorders>
              <w:top w:val="nil"/>
              <w:left w:val="nil"/>
              <w:bottom w:val="single" w:sz="8" w:space="0" w:color="auto"/>
              <w:right w:val="single" w:sz="8" w:space="0" w:color="auto"/>
            </w:tcBorders>
            <w:shd w:val="clear" w:color="auto" w:fill="auto"/>
            <w:noWrap/>
            <w:vAlign w:val="bottom"/>
            <w:hideMark/>
          </w:tcPr>
          <w:p w14:paraId="2F869A34"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7</w:t>
            </w:r>
          </w:p>
        </w:tc>
        <w:tc>
          <w:tcPr>
            <w:tcW w:w="1161" w:type="dxa"/>
            <w:tcBorders>
              <w:top w:val="nil"/>
              <w:left w:val="nil"/>
              <w:bottom w:val="single" w:sz="8" w:space="0" w:color="auto"/>
              <w:right w:val="single" w:sz="8" w:space="0" w:color="auto"/>
            </w:tcBorders>
            <w:shd w:val="clear" w:color="auto" w:fill="auto"/>
            <w:noWrap/>
            <w:vAlign w:val="bottom"/>
            <w:hideMark/>
          </w:tcPr>
          <w:p w14:paraId="59D6942E"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Redeployed</w:t>
            </w:r>
          </w:p>
        </w:tc>
        <w:tc>
          <w:tcPr>
            <w:tcW w:w="1134" w:type="dxa"/>
            <w:tcBorders>
              <w:top w:val="nil"/>
              <w:left w:val="nil"/>
              <w:bottom w:val="single" w:sz="8" w:space="0" w:color="auto"/>
              <w:right w:val="single" w:sz="8" w:space="0" w:color="auto"/>
            </w:tcBorders>
            <w:shd w:val="clear" w:color="auto" w:fill="auto"/>
            <w:vAlign w:val="center"/>
            <w:hideMark/>
          </w:tcPr>
          <w:p w14:paraId="17FF9A01"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Hospital  </w:t>
            </w:r>
          </w:p>
        </w:tc>
        <w:tc>
          <w:tcPr>
            <w:tcW w:w="994" w:type="dxa"/>
            <w:tcBorders>
              <w:top w:val="nil"/>
              <w:left w:val="nil"/>
              <w:bottom w:val="single" w:sz="8" w:space="0" w:color="auto"/>
              <w:right w:val="single" w:sz="8" w:space="0" w:color="auto"/>
            </w:tcBorders>
            <w:shd w:val="clear" w:color="auto" w:fill="auto"/>
            <w:vAlign w:val="center"/>
            <w:hideMark/>
          </w:tcPr>
          <w:p w14:paraId="43C3E46A"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nil"/>
              <w:left w:val="nil"/>
              <w:bottom w:val="single" w:sz="8" w:space="0" w:color="auto"/>
              <w:right w:val="single" w:sz="8" w:space="0" w:color="auto"/>
            </w:tcBorders>
            <w:shd w:val="clear" w:color="auto" w:fill="auto"/>
            <w:vAlign w:val="center"/>
            <w:hideMark/>
          </w:tcPr>
          <w:p w14:paraId="4D1E9E5C"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nil"/>
              <w:left w:val="nil"/>
              <w:bottom w:val="single" w:sz="8" w:space="0" w:color="auto"/>
              <w:right w:val="single" w:sz="8" w:space="0" w:color="auto"/>
            </w:tcBorders>
            <w:shd w:val="clear" w:color="auto" w:fill="auto"/>
            <w:vAlign w:val="center"/>
            <w:hideMark/>
          </w:tcPr>
          <w:p w14:paraId="2AADFFD2"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2</w:t>
            </w:r>
          </w:p>
        </w:tc>
        <w:tc>
          <w:tcPr>
            <w:tcW w:w="993" w:type="dxa"/>
            <w:tcBorders>
              <w:top w:val="nil"/>
              <w:left w:val="nil"/>
              <w:bottom w:val="single" w:sz="8" w:space="0" w:color="auto"/>
              <w:right w:val="single" w:sz="8" w:space="0" w:color="auto"/>
            </w:tcBorders>
            <w:shd w:val="clear" w:color="auto" w:fill="auto"/>
            <w:vAlign w:val="center"/>
            <w:hideMark/>
          </w:tcPr>
          <w:p w14:paraId="703BF14E"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r>
      <w:tr w:rsidR="00333233" w:rsidRPr="00333233" w14:paraId="75F366AC" w14:textId="77777777" w:rsidTr="00363A58">
        <w:trPr>
          <w:trHeight w:val="300"/>
        </w:trPr>
        <w:tc>
          <w:tcPr>
            <w:tcW w:w="1129" w:type="dxa"/>
            <w:tcBorders>
              <w:top w:val="nil"/>
              <w:left w:val="single" w:sz="8" w:space="0" w:color="auto"/>
              <w:bottom w:val="single" w:sz="8" w:space="0" w:color="auto"/>
              <w:right w:val="single" w:sz="8" w:space="0" w:color="auto"/>
            </w:tcBorders>
            <w:shd w:val="clear" w:color="auto" w:fill="auto"/>
            <w:noWrap/>
            <w:vAlign w:val="bottom"/>
            <w:hideMark/>
          </w:tcPr>
          <w:p w14:paraId="4979486F"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Amelia </w:t>
            </w:r>
          </w:p>
        </w:tc>
        <w:tc>
          <w:tcPr>
            <w:tcW w:w="993" w:type="dxa"/>
            <w:tcBorders>
              <w:top w:val="nil"/>
              <w:left w:val="nil"/>
              <w:bottom w:val="single" w:sz="8" w:space="0" w:color="auto"/>
              <w:right w:val="single" w:sz="8" w:space="0" w:color="auto"/>
            </w:tcBorders>
            <w:shd w:val="clear" w:color="auto" w:fill="auto"/>
            <w:noWrap/>
            <w:vAlign w:val="bottom"/>
            <w:hideMark/>
          </w:tcPr>
          <w:p w14:paraId="4CDCB2C6"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White Other </w:t>
            </w:r>
          </w:p>
        </w:tc>
        <w:tc>
          <w:tcPr>
            <w:tcW w:w="708" w:type="dxa"/>
            <w:tcBorders>
              <w:top w:val="nil"/>
              <w:left w:val="nil"/>
              <w:bottom w:val="single" w:sz="8" w:space="0" w:color="auto"/>
              <w:right w:val="single" w:sz="8" w:space="0" w:color="auto"/>
            </w:tcBorders>
            <w:shd w:val="clear" w:color="auto" w:fill="auto"/>
            <w:noWrap/>
            <w:vAlign w:val="bottom"/>
            <w:hideMark/>
          </w:tcPr>
          <w:p w14:paraId="49C337B6"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36-40</w:t>
            </w:r>
          </w:p>
        </w:tc>
        <w:tc>
          <w:tcPr>
            <w:tcW w:w="823" w:type="dxa"/>
            <w:tcBorders>
              <w:top w:val="nil"/>
              <w:left w:val="nil"/>
              <w:bottom w:val="single" w:sz="8" w:space="0" w:color="auto"/>
              <w:right w:val="single" w:sz="8" w:space="0" w:color="auto"/>
            </w:tcBorders>
            <w:shd w:val="clear" w:color="auto" w:fill="auto"/>
            <w:noWrap/>
            <w:vAlign w:val="bottom"/>
            <w:hideMark/>
          </w:tcPr>
          <w:p w14:paraId="613D1C87"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6</w:t>
            </w:r>
          </w:p>
        </w:tc>
        <w:tc>
          <w:tcPr>
            <w:tcW w:w="1161" w:type="dxa"/>
            <w:tcBorders>
              <w:top w:val="nil"/>
              <w:left w:val="nil"/>
              <w:bottom w:val="single" w:sz="8" w:space="0" w:color="auto"/>
              <w:right w:val="single" w:sz="8" w:space="0" w:color="auto"/>
            </w:tcBorders>
            <w:shd w:val="clear" w:color="auto" w:fill="auto"/>
            <w:noWrap/>
            <w:vAlign w:val="bottom"/>
            <w:hideMark/>
          </w:tcPr>
          <w:p w14:paraId="007C57F7"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Redeployed</w:t>
            </w:r>
          </w:p>
        </w:tc>
        <w:tc>
          <w:tcPr>
            <w:tcW w:w="1134" w:type="dxa"/>
            <w:tcBorders>
              <w:top w:val="nil"/>
              <w:left w:val="nil"/>
              <w:bottom w:val="single" w:sz="8" w:space="0" w:color="auto"/>
              <w:right w:val="single" w:sz="8" w:space="0" w:color="auto"/>
            </w:tcBorders>
            <w:shd w:val="clear" w:color="auto" w:fill="auto"/>
            <w:vAlign w:val="center"/>
            <w:hideMark/>
          </w:tcPr>
          <w:p w14:paraId="3D4747F1"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Hospital  </w:t>
            </w:r>
          </w:p>
        </w:tc>
        <w:tc>
          <w:tcPr>
            <w:tcW w:w="994" w:type="dxa"/>
            <w:tcBorders>
              <w:top w:val="nil"/>
              <w:left w:val="nil"/>
              <w:bottom w:val="single" w:sz="8" w:space="0" w:color="auto"/>
              <w:right w:val="single" w:sz="8" w:space="0" w:color="auto"/>
            </w:tcBorders>
            <w:shd w:val="clear" w:color="auto" w:fill="auto"/>
            <w:vAlign w:val="center"/>
            <w:hideMark/>
          </w:tcPr>
          <w:p w14:paraId="729FBEA4" w14:textId="32807076" w:rsidR="008F5815" w:rsidRPr="00333233" w:rsidRDefault="00FA3EFC"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nil"/>
              <w:left w:val="nil"/>
              <w:bottom w:val="single" w:sz="8" w:space="0" w:color="auto"/>
              <w:right w:val="single" w:sz="8" w:space="0" w:color="auto"/>
            </w:tcBorders>
            <w:shd w:val="clear" w:color="auto" w:fill="auto"/>
            <w:vAlign w:val="center"/>
            <w:hideMark/>
          </w:tcPr>
          <w:p w14:paraId="756199ED"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nil"/>
              <w:left w:val="nil"/>
              <w:bottom w:val="single" w:sz="8" w:space="0" w:color="auto"/>
              <w:right w:val="single" w:sz="8" w:space="0" w:color="auto"/>
            </w:tcBorders>
            <w:shd w:val="clear" w:color="auto" w:fill="auto"/>
            <w:vAlign w:val="center"/>
            <w:hideMark/>
          </w:tcPr>
          <w:p w14:paraId="3C5B1F25"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nil"/>
              <w:left w:val="nil"/>
              <w:bottom w:val="single" w:sz="8" w:space="0" w:color="auto"/>
              <w:right w:val="single" w:sz="8" w:space="0" w:color="auto"/>
            </w:tcBorders>
            <w:shd w:val="clear" w:color="auto" w:fill="auto"/>
            <w:vAlign w:val="center"/>
            <w:hideMark/>
          </w:tcPr>
          <w:p w14:paraId="0EC6A6A3"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2</w:t>
            </w:r>
          </w:p>
        </w:tc>
      </w:tr>
      <w:tr w:rsidR="00333233" w:rsidRPr="00333233" w14:paraId="315CB59E" w14:textId="77777777" w:rsidTr="00363A58">
        <w:trPr>
          <w:trHeight w:val="300"/>
        </w:trPr>
        <w:tc>
          <w:tcPr>
            <w:tcW w:w="1129" w:type="dxa"/>
            <w:tcBorders>
              <w:top w:val="nil"/>
              <w:left w:val="single" w:sz="8" w:space="0" w:color="auto"/>
              <w:bottom w:val="single" w:sz="8" w:space="0" w:color="auto"/>
              <w:right w:val="single" w:sz="8" w:space="0" w:color="auto"/>
            </w:tcBorders>
            <w:shd w:val="clear" w:color="auto" w:fill="auto"/>
            <w:noWrap/>
            <w:vAlign w:val="bottom"/>
            <w:hideMark/>
          </w:tcPr>
          <w:p w14:paraId="15B6BBD0"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Zoe </w:t>
            </w:r>
          </w:p>
        </w:tc>
        <w:tc>
          <w:tcPr>
            <w:tcW w:w="993" w:type="dxa"/>
            <w:tcBorders>
              <w:top w:val="nil"/>
              <w:left w:val="nil"/>
              <w:bottom w:val="single" w:sz="8" w:space="0" w:color="auto"/>
              <w:right w:val="single" w:sz="8" w:space="0" w:color="auto"/>
            </w:tcBorders>
            <w:shd w:val="clear" w:color="auto" w:fill="auto"/>
            <w:noWrap/>
            <w:vAlign w:val="bottom"/>
            <w:hideMark/>
          </w:tcPr>
          <w:p w14:paraId="1E4FE09F"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White British </w:t>
            </w:r>
          </w:p>
        </w:tc>
        <w:tc>
          <w:tcPr>
            <w:tcW w:w="708" w:type="dxa"/>
            <w:tcBorders>
              <w:top w:val="nil"/>
              <w:left w:val="nil"/>
              <w:bottom w:val="single" w:sz="8" w:space="0" w:color="auto"/>
              <w:right w:val="single" w:sz="8" w:space="0" w:color="auto"/>
            </w:tcBorders>
            <w:shd w:val="clear" w:color="auto" w:fill="auto"/>
            <w:noWrap/>
            <w:vAlign w:val="bottom"/>
            <w:hideMark/>
          </w:tcPr>
          <w:p w14:paraId="7969073B"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51-55</w:t>
            </w:r>
          </w:p>
        </w:tc>
        <w:tc>
          <w:tcPr>
            <w:tcW w:w="823" w:type="dxa"/>
            <w:tcBorders>
              <w:top w:val="nil"/>
              <w:left w:val="nil"/>
              <w:bottom w:val="single" w:sz="8" w:space="0" w:color="auto"/>
              <w:right w:val="single" w:sz="8" w:space="0" w:color="auto"/>
            </w:tcBorders>
            <w:shd w:val="clear" w:color="auto" w:fill="auto"/>
            <w:noWrap/>
            <w:vAlign w:val="bottom"/>
            <w:hideMark/>
          </w:tcPr>
          <w:p w14:paraId="4D47499C"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6</w:t>
            </w:r>
          </w:p>
        </w:tc>
        <w:tc>
          <w:tcPr>
            <w:tcW w:w="1161" w:type="dxa"/>
            <w:tcBorders>
              <w:top w:val="nil"/>
              <w:left w:val="nil"/>
              <w:bottom w:val="single" w:sz="8" w:space="0" w:color="auto"/>
              <w:right w:val="single" w:sz="8" w:space="0" w:color="auto"/>
            </w:tcBorders>
            <w:shd w:val="clear" w:color="auto" w:fill="auto"/>
            <w:noWrap/>
            <w:vAlign w:val="bottom"/>
            <w:hideMark/>
          </w:tcPr>
          <w:p w14:paraId="42DFC428" w14:textId="496F1BD9"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r w:rsidR="00D21B8F" w:rsidRPr="00333233">
              <w:rPr>
                <w:rFonts w:asciiTheme="minorHAnsi" w:eastAsia="Times New Roman" w:hAnsiTheme="minorHAnsi" w:cstheme="minorHAnsi"/>
                <w:color w:val="000000" w:themeColor="text1"/>
                <w:sz w:val="18"/>
                <w:szCs w:val="18"/>
                <w:lang w:eastAsia="en-GB"/>
              </w:rPr>
              <w:t>-</w:t>
            </w:r>
          </w:p>
        </w:tc>
        <w:tc>
          <w:tcPr>
            <w:tcW w:w="1134" w:type="dxa"/>
            <w:tcBorders>
              <w:top w:val="nil"/>
              <w:left w:val="nil"/>
              <w:bottom w:val="single" w:sz="8" w:space="0" w:color="auto"/>
              <w:right w:val="single" w:sz="8" w:space="0" w:color="auto"/>
            </w:tcBorders>
            <w:shd w:val="clear" w:color="auto" w:fill="auto"/>
            <w:vAlign w:val="center"/>
            <w:hideMark/>
          </w:tcPr>
          <w:p w14:paraId="1D750E3F"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Hospital  </w:t>
            </w:r>
          </w:p>
        </w:tc>
        <w:tc>
          <w:tcPr>
            <w:tcW w:w="994" w:type="dxa"/>
            <w:tcBorders>
              <w:top w:val="nil"/>
              <w:left w:val="nil"/>
              <w:bottom w:val="single" w:sz="8" w:space="0" w:color="auto"/>
              <w:right w:val="single" w:sz="8" w:space="0" w:color="auto"/>
            </w:tcBorders>
            <w:shd w:val="clear" w:color="auto" w:fill="auto"/>
            <w:vAlign w:val="center"/>
            <w:hideMark/>
          </w:tcPr>
          <w:p w14:paraId="2EB046F4" w14:textId="05733AE3" w:rsidR="008F5815" w:rsidRPr="00333233" w:rsidRDefault="00FA3EFC"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nil"/>
              <w:left w:val="nil"/>
              <w:bottom w:val="single" w:sz="8" w:space="0" w:color="auto"/>
              <w:right w:val="single" w:sz="8" w:space="0" w:color="auto"/>
            </w:tcBorders>
            <w:shd w:val="clear" w:color="auto" w:fill="auto"/>
            <w:vAlign w:val="center"/>
            <w:hideMark/>
          </w:tcPr>
          <w:p w14:paraId="3B9EBDBB"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nil"/>
              <w:left w:val="nil"/>
              <w:bottom w:val="single" w:sz="8" w:space="0" w:color="auto"/>
              <w:right w:val="single" w:sz="8" w:space="0" w:color="auto"/>
            </w:tcBorders>
            <w:shd w:val="clear" w:color="auto" w:fill="auto"/>
            <w:vAlign w:val="center"/>
            <w:hideMark/>
          </w:tcPr>
          <w:p w14:paraId="53E18686"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nil"/>
              <w:left w:val="nil"/>
              <w:bottom w:val="single" w:sz="8" w:space="0" w:color="auto"/>
              <w:right w:val="single" w:sz="8" w:space="0" w:color="auto"/>
            </w:tcBorders>
            <w:shd w:val="clear" w:color="auto" w:fill="auto"/>
            <w:vAlign w:val="center"/>
            <w:hideMark/>
          </w:tcPr>
          <w:p w14:paraId="0DF2A97C"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2</w:t>
            </w:r>
          </w:p>
        </w:tc>
      </w:tr>
      <w:tr w:rsidR="00333233" w:rsidRPr="00333233" w14:paraId="708DD372" w14:textId="77777777" w:rsidTr="00363A58">
        <w:trPr>
          <w:trHeight w:val="300"/>
        </w:trPr>
        <w:tc>
          <w:tcPr>
            <w:tcW w:w="1129" w:type="dxa"/>
            <w:tcBorders>
              <w:top w:val="nil"/>
              <w:left w:val="single" w:sz="8" w:space="0" w:color="auto"/>
              <w:bottom w:val="single" w:sz="8" w:space="0" w:color="auto"/>
              <w:right w:val="single" w:sz="8" w:space="0" w:color="auto"/>
            </w:tcBorders>
            <w:shd w:val="clear" w:color="auto" w:fill="auto"/>
            <w:noWrap/>
            <w:vAlign w:val="bottom"/>
            <w:hideMark/>
          </w:tcPr>
          <w:p w14:paraId="4CB03162"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Sarah</w:t>
            </w:r>
          </w:p>
        </w:tc>
        <w:tc>
          <w:tcPr>
            <w:tcW w:w="993" w:type="dxa"/>
            <w:tcBorders>
              <w:top w:val="nil"/>
              <w:left w:val="nil"/>
              <w:bottom w:val="single" w:sz="8" w:space="0" w:color="auto"/>
              <w:right w:val="single" w:sz="8" w:space="0" w:color="auto"/>
            </w:tcBorders>
            <w:shd w:val="clear" w:color="auto" w:fill="auto"/>
            <w:noWrap/>
            <w:vAlign w:val="bottom"/>
            <w:hideMark/>
          </w:tcPr>
          <w:p w14:paraId="1E636547"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White British </w:t>
            </w:r>
          </w:p>
        </w:tc>
        <w:tc>
          <w:tcPr>
            <w:tcW w:w="708" w:type="dxa"/>
            <w:tcBorders>
              <w:top w:val="nil"/>
              <w:left w:val="nil"/>
              <w:bottom w:val="single" w:sz="8" w:space="0" w:color="auto"/>
              <w:right w:val="single" w:sz="8" w:space="0" w:color="auto"/>
            </w:tcBorders>
            <w:shd w:val="clear" w:color="auto" w:fill="auto"/>
            <w:noWrap/>
            <w:vAlign w:val="bottom"/>
            <w:hideMark/>
          </w:tcPr>
          <w:p w14:paraId="6631251D"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26-30</w:t>
            </w:r>
          </w:p>
        </w:tc>
        <w:tc>
          <w:tcPr>
            <w:tcW w:w="823" w:type="dxa"/>
            <w:tcBorders>
              <w:top w:val="nil"/>
              <w:left w:val="nil"/>
              <w:bottom w:val="single" w:sz="8" w:space="0" w:color="auto"/>
              <w:right w:val="single" w:sz="8" w:space="0" w:color="auto"/>
            </w:tcBorders>
            <w:shd w:val="clear" w:color="auto" w:fill="auto"/>
            <w:noWrap/>
            <w:vAlign w:val="bottom"/>
            <w:hideMark/>
          </w:tcPr>
          <w:p w14:paraId="0669BEF4"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5</w:t>
            </w:r>
          </w:p>
        </w:tc>
        <w:tc>
          <w:tcPr>
            <w:tcW w:w="1161" w:type="dxa"/>
            <w:tcBorders>
              <w:top w:val="nil"/>
              <w:left w:val="nil"/>
              <w:bottom w:val="single" w:sz="8" w:space="0" w:color="auto"/>
              <w:right w:val="single" w:sz="8" w:space="0" w:color="auto"/>
            </w:tcBorders>
            <w:shd w:val="clear" w:color="auto" w:fill="auto"/>
            <w:noWrap/>
            <w:vAlign w:val="bottom"/>
            <w:hideMark/>
          </w:tcPr>
          <w:p w14:paraId="21CF3BF5"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Redeployed</w:t>
            </w:r>
          </w:p>
        </w:tc>
        <w:tc>
          <w:tcPr>
            <w:tcW w:w="1134" w:type="dxa"/>
            <w:tcBorders>
              <w:top w:val="nil"/>
              <w:left w:val="nil"/>
              <w:bottom w:val="single" w:sz="8" w:space="0" w:color="auto"/>
              <w:right w:val="single" w:sz="8" w:space="0" w:color="auto"/>
            </w:tcBorders>
            <w:shd w:val="clear" w:color="auto" w:fill="auto"/>
            <w:vAlign w:val="center"/>
            <w:hideMark/>
          </w:tcPr>
          <w:p w14:paraId="263BEB04"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Hospital  </w:t>
            </w:r>
          </w:p>
        </w:tc>
        <w:tc>
          <w:tcPr>
            <w:tcW w:w="994" w:type="dxa"/>
            <w:tcBorders>
              <w:top w:val="nil"/>
              <w:left w:val="nil"/>
              <w:bottom w:val="single" w:sz="8" w:space="0" w:color="auto"/>
              <w:right w:val="single" w:sz="8" w:space="0" w:color="auto"/>
            </w:tcBorders>
            <w:shd w:val="clear" w:color="auto" w:fill="auto"/>
            <w:vAlign w:val="center"/>
            <w:hideMark/>
          </w:tcPr>
          <w:p w14:paraId="63B3B717"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nil"/>
              <w:left w:val="nil"/>
              <w:bottom w:val="single" w:sz="8" w:space="0" w:color="auto"/>
              <w:right w:val="single" w:sz="8" w:space="0" w:color="auto"/>
            </w:tcBorders>
            <w:shd w:val="clear" w:color="auto" w:fill="auto"/>
            <w:vAlign w:val="center"/>
            <w:hideMark/>
          </w:tcPr>
          <w:p w14:paraId="0083E7DE"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nil"/>
              <w:left w:val="nil"/>
              <w:bottom w:val="single" w:sz="8" w:space="0" w:color="auto"/>
              <w:right w:val="single" w:sz="8" w:space="0" w:color="auto"/>
            </w:tcBorders>
            <w:shd w:val="clear" w:color="auto" w:fill="auto"/>
            <w:vAlign w:val="center"/>
            <w:hideMark/>
          </w:tcPr>
          <w:p w14:paraId="5F62E273"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nil"/>
              <w:left w:val="nil"/>
              <w:bottom w:val="single" w:sz="8" w:space="0" w:color="auto"/>
              <w:right w:val="single" w:sz="8" w:space="0" w:color="auto"/>
            </w:tcBorders>
            <w:shd w:val="clear" w:color="auto" w:fill="auto"/>
            <w:vAlign w:val="center"/>
            <w:hideMark/>
          </w:tcPr>
          <w:p w14:paraId="6F963576"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3</w:t>
            </w:r>
          </w:p>
        </w:tc>
      </w:tr>
      <w:tr w:rsidR="00333233" w:rsidRPr="00333233" w14:paraId="3EC30A3D" w14:textId="77777777" w:rsidTr="00363A58">
        <w:trPr>
          <w:trHeight w:val="300"/>
        </w:trPr>
        <w:tc>
          <w:tcPr>
            <w:tcW w:w="1129" w:type="dxa"/>
            <w:tcBorders>
              <w:top w:val="nil"/>
              <w:left w:val="single" w:sz="8" w:space="0" w:color="auto"/>
              <w:bottom w:val="single" w:sz="8" w:space="0" w:color="auto"/>
              <w:right w:val="single" w:sz="8" w:space="0" w:color="auto"/>
            </w:tcBorders>
            <w:shd w:val="clear" w:color="auto" w:fill="auto"/>
            <w:noWrap/>
            <w:vAlign w:val="bottom"/>
            <w:hideMark/>
          </w:tcPr>
          <w:p w14:paraId="0BF5A5B1"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Amber</w:t>
            </w:r>
          </w:p>
        </w:tc>
        <w:tc>
          <w:tcPr>
            <w:tcW w:w="993" w:type="dxa"/>
            <w:tcBorders>
              <w:top w:val="nil"/>
              <w:left w:val="nil"/>
              <w:bottom w:val="single" w:sz="8" w:space="0" w:color="auto"/>
              <w:right w:val="single" w:sz="8" w:space="0" w:color="auto"/>
            </w:tcBorders>
            <w:shd w:val="clear" w:color="auto" w:fill="auto"/>
            <w:noWrap/>
            <w:vAlign w:val="bottom"/>
            <w:hideMark/>
          </w:tcPr>
          <w:p w14:paraId="69E232B7"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White British</w:t>
            </w:r>
          </w:p>
        </w:tc>
        <w:tc>
          <w:tcPr>
            <w:tcW w:w="708" w:type="dxa"/>
            <w:tcBorders>
              <w:top w:val="nil"/>
              <w:left w:val="nil"/>
              <w:bottom w:val="single" w:sz="8" w:space="0" w:color="auto"/>
              <w:right w:val="single" w:sz="8" w:space="0" w:color="auto"/>
            </w:tcBorders>
            <w:shd w:val="clear" w:color="auto" w:fill="auto"/>
            <w:noWrap/>
            <w:vAlign w:val="bottom"/>
            <w:hideMark/>
          </w:tcPr>
          <w:p w14:paraId="25C09842"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56-60</w:t>
            </w:r>
          </w:p>
        </w:tc>
        <w:tc>
          <w:tcPr>
            <w:tcW w:w="823" w:type="dxa"/>
            <w:tcBorders>
              <w:top w:val="nil"/>
              <w:left w:val="nil"/>
              <w:bottom w:val="single" w:sz="8" w:space="0" w:color="auto"/>
              <w:right w:val="single" w:sz="8" w:space="0" w:color="auto"/>
            </w:tcBorders>
            <w:shd w:val="clear" w:color="auto" w:fill="auto"/>
            <w:noWrap/>
            <w:vAlign w:val="bottom"/>
            <w:hideMark/>
          </w:tcPr>
          <w:p w14:paraId="689DE687"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5</w:t>
            </w:r>
          </w:p>
        </w:tc>
        <w:tc>
          <w:tcPr>
            <w:tcW w:w="1161" w:type="dxa"/>
            <w:tcBorders>
              <w:top w:val="nil"/>
              <w:left w:val="nil"/>
              <w:bottom w:val="single" w:sz="8" w:space="0" w:color="auto"/>
              <w:right w:val="single" w:sz="8" w:space="0" w:color="auto"/>
            </w:tcBorders>
            <w:shd w:val="clear" w:color="auto" w:fill="auto"/>
            <w:noWrap/>
            <w:vAlign w:val="bottom"/>
            <w:hideMark/>
          </w:tcPr>
          <w:p w14:paraId="0CA1BEFC" w14:textId="2168B832"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r w:rsidR="00D21B8F" w:rsidRPr="00333233">
              <w:rPr>
                <w:rFonts w:asciiTheme="minorHAnsi" w:eastAsia="Times New Roman" w:hAnsiTheme="minorHAnsi" w:cstheme="minorHAnsi"/>
                <w:color w:val="000000" w:themeColor="text1"/>
                <w:sz w:val="18"/>
                <w:szCs w:val="18"/>
                <w:lang w:eastAsia="en-GB"/>
              </w:rPr>
              <w:t>-</w:t>
            </w:r>
          </w:p>
        </w:tc>
        <w:tc>
          <w:tcPr>
            <w:tcW w:w="1134" w:type="dxa"/>
            <w:tcBorders>
              <w:top w:val="nil"/>
              <w:left w:val="nil"/>
              <w:bottom w:val="single" w:sz="8" w:space="0" w:color="auto"/>
              <w:right w:val="single" w:sz="8" w:space="0" w:color="auto"/>
            </w:tcBorders>
            <w:shd w:val="clear" w:color="auto" w:fill="auto"/>
            <w:vAlign w:val="center"/>
            <w:hideMark/>
          </w:tcPr>
          <w:p w14:paraId="34287947"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Hospital  </w:t>
            </w:r>
          </w:p>
        </w:tc>
        <w:tc>
          <w:tcPr>
            <w:tcW w:w="994" w:type="dxa"/>
            <w:tcBorders>
              <w:top w:val="nil"/>
              <w:left w:val="nil"/>
              <w:bottom w:val="single" w:sz="8" w:space="0" w:color="auto"/>
              <w:right w:val="single" w:sz="8" w:space="0" w:color="auto"/>
            </w:tcBorders>
            <w:shd w:val="clear" w:color="auto" w:fill="auto"/>
            <w:vAlign w:val="center"/>
            <w:hideMark/>
          </w:tcPr>
          <w:p w14:paraId="0FC16752" w14:textId="79CEA8DF" w:rsidR="008F5815" w:rsidRPr="00333233" w:rsidRDefault="00FA3EFC"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nil"/>
              <w:left w:val="nil"/>
              <w:bottom w:val="single" w:sz="8" w:space="0" w:color="auto"/>
              <w:right w:val="single" w:sz="8" w:space="0" w:color="auto"/>
            </w:tcBorders>
            <w:shd w:val="clear" w:color="auto" w:fill="auto"/>
            <w:vAlign w:val="center"/>
            <w:hideMark/>
          </w:tcPr>
          <w:p w14:paraId="09A5760E"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nil"/>
              <w:left w:val="nil"/>
              <w:bottom w:val="single" w:sz="8" w:space="0" w:color="auto"/>
              <w:right w:val="single" w:sz="8" w:space="0" w:color="auto"/>
            </w:tcBorders>
            <w:shd w:val="clear" w:color="auto" w:fill="auto"/>
            <w:vAlign w:val="center"/>
            <w:hideMark/>
          </w:tcPr>
          <w:p w14:paraId="2BAEB295"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nil"/>
              <w:left w:val="nil"/>
              <w:bottom w:val="single" w:sz="8" w:space="0" w:color="auto"/>
              <w:right w:val="single" w:sz="8" w:space="0" w:color="auto"/>
            </w:tcBorders>
            <w:shd w:val="clear" w:color="auto" w:fill="auto"/>
            <w:vAlign w:val="center"/>
            <w:hideMark/>
          </w:tcPr>
          <w:p w14:paraId="6805BA25"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3</w:t>
            </w:r>
          </w:p>
        </w:tc>
      </w:tr>
      <w:tr w:rsidR="00333233" w:rsidRPr="00333233" w14:paraId="0CA6B307" w14:textId="77777777" w:rsidTr="00363A58">
        <w:trPr>
          <w:trHeight w:val="300"/>
        </w:trPr>
        <w:tc>
          <w:tcPr>
            <w:tcW w:w="1129" w:type="dxa"/>
            <w:tcBorders>
              <w:top w:val="nil"/>
              <w:left w:val="single" w:sz="8" w:space="0" w:color="auto"/>
              <w:bottom w:val="single" w:sz="8" w:space="0" w:color="auto"/>
              <w:right w:val="single" w:sz="8" w:space="0" w:color="auto"/>
            </w:tcBorders>
            <w:shd w:val="clear" w:color="auto" w:fill="auto"/>
            <w:noWrap/>
            <w:vAlign w:val="bottom"/>
            <w:hideMark/>
          </w:tcPr>
          <w:p w14:paraId="5B6C961B"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Ria</w:t>
            </w:r>
          </w:p>
        </w:tc>
        <w:tc>
          <w:tcPr>
            <w:tcW w:w="993" w:type="dxa"/>
            <w:tcBorders>
              <w:top w:val="nil"/>
              <w:left w:val="nil"/>
              <w:bottom w:val="single" w:sz="8" w:space="0" w:color="auto"/>
              <w:right w:val="single" w:sz="8" w:space="0" w:color="auto"/>
            </w:tcBorders>
            <w:shd w:val="clear" w:color="auto" w:fill="auto"/>
            <w:noWrap/>
            <w:vAlign w:val="bottom"/>
            <w:hideMark/>
          </w:tcPr>
          <w:p w14:paraId="6FC782BE"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Black African British </w:t>
            </w:r>
          </w:p>
        </w:tc>
        <w:tc>
          <w:tcPr>
            <w:tcW w:w="708" w:type="dxa"/>
            <w:tcBorders>
              <w:top w:val="nil"/>
              <w:left w:val="nil"/>
              <w:bottom w:val="single" w:sz="8" w:space="0" w:color="auto"/>
              <w:right w:val="single" w:sz="8" w:space="0" w:color="auto"/>
            </w:tcBorders>
            <w:shd w:val="clear" w:color="auto" w:fill="auto"/>
            <w:noWrap/>
            <w:vAlign w:val="bottom"/>
            <w:hideMark/>
          </w:tcPr>
          <w:p w14:paraId="53EF934E"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56-60</w:t>
            </w:r>
          </w:p>
        </w:tc>
        <w:tc>
          <w:tcPr>
            <w:tcW w:w="823" w:type="dxa"/>
            <w:tcBorders>
              <w:top w:val="nil"/>
              <w:left w:val="nil"/>
              <w:bottom w:val="single" w:sz="8" w:space="0" w:color="auto"/>
              <w:right w:val="single" w:sz="8" w:space="0" w:color="auto"/>
            </w:tcBorders>
            <w:shd w:val="clear" w:color="auto" w:fill="auto"/>
            <w:noWrap/>
            <w:vAlign w:val="bottom"/>
            <w:hideMark/>
          </w:tcPr>
          <w:p w14:paraId="28F300E9"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8b</w:t>
            </w:r>
          </w:p>
        </w:tc>
        <w:tc>
          <w:tcPr>
            <w:tcW w:w="1161" w:type="dxa"/>
            <w:tcBorders>
              <w:top w:val="nil"/>
              <w:left w:val="nil"/>
              <w:bottom w:val="single" w:sz="8" w:space="0" w:color="auto"/>
              <w:right w:val="single" w:sz="8" w:space="0" w:color="auto"/>
            </w:tcBorders>
            <w:shd w:val="clear" w:color="auto" w:fill="auto"/>
            <w:noWrap/>
            <w:vAlign w:val="bottom"/>
            <w:hideMark/>
          </w:tcPr>
          <w:p w14:paraId="0D76C1DD" w14:textId="59A4C6BA"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r w:rsidR="00D21B8F" w:rsidRPr="00333233">
              <w:rPr>
                <w:rFonts w:asciiTheme="minorHAnsi" w:eastAsia="Times New Roman" w:hAnsiTheme="minorHAnsi" w:cstheme="minorHAnsi"/>
                <w:color w:val="000000" w:themeColor="text1"/>
                <w:sz w:val="18"/>
                <w:szCs w:val="18"/>
                <w:lang w:eastAsia="en-GB"/>
              </w:rPr>
              <w:t>-</w:t>
            </w:r>
          </w:p>
        </w:tc>
        <w:tc>
          <w:tcPr>
            <w:tcW w:w="1134" w:type="dxa"/>
            <w:tcBorders>
              <w:top w:val="nil"/>
              <w:left w:val="nil"/>
              <w:bottom w:val="single" w:sz="8" w:space="0" w:color="auto"/>
              <w:right w:val="single" w:sz="8" w:space="0" w:color="auto"/>
            </w:tcBorders>
            <w:shd w:val="clear" w:color="auto" w:fill="auto"/>
            <w:vAlign w:val="center"/>
            <w:hideMark/>
          </w:tcPr>
          <w:p w14:paraId="1FF7FF3F"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Hospital  </w:t>
            </w:r>
          </w:p>
        </w:tc>
        <w:tc>
          <w:tcPr>
            <w:tcW w:w="994" w:type="dxa"/>
            <w:tcBorders>
              <w:top w:val="nil"/>
              <w:left w:val="nil"/>
              <w:bottom w:val="single" w:sz="8" w:space="0" w:color="auto"/>
              <w:right w:val="single" w:sz="8" w:space="0" w:color="auto"/>
            </w:tcBorders>
            <w:shd w:val="clear" w:color="auto" w:fill="auto"/>
            <w:vAlign w:val="center"/>
            <w:hideMark/>
          </w:tcPr>
          <w:p w14:paraId="0807E410" w14:textId="6B1282D4" w:rsidR="008F5815" w:rsidRPr="00333233" w:rsidRDefault="00FA3EFC"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nil"/>
              <w:left w:val="nil"/>
              <w:bottom w:val="single" w:sz="8" w:space="0" w:color="auto"/>
              <w:right w:val="single" w:sz="8" w:space="0" w:color="auto"/>
            </w:tcBorders>
            <w:shd w:val="clear" w:color="auto" w:fill="auto"/>
            <w:vAlign w:val="center"/>
            <w:hideMark/>
          </w:tcPr>
          <w:p w14:paraId="31C4FAED"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nil"/>
              <w:left w:val="nil"/>
              <w:bottom w:val="single" w:sz="8" w:space="0" w:color="auto"/>
              <w:right w:val="single" w:sz="8" w:space="0" w:color="auto"/>
            </w:tcBorders>
            <w:shd w:val="clear" w:color="auto" w:fill="auto"/>
            <w:vAlign w:val="center"/>
            <w:hideMark/>
          </w:tcPr>
          <w:p w14:paraId="6CDB2A04"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nil"/>
              <w:left w:val="nil"/>
              <w:bottom w:val="single" w:sz="8" w:space="0" w:color="auto"/>
              <w:right w:val="single" w:sz="8" w:space="0" w:color="auto"/>
            </w:tcBorders>
            <w:shd w:val="clear" w:color="auto" w:fill="auto"/>
            <w:vAlign w:val="center"/>
            <w:hideMark/>
          </w:tcPr>
          <w:p w14:paraId="2EE7C614"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3</w:t>
            </w:r>
          </w:p>
        </w:tc>
      </w:tr>
      <w:tr w:rsidR="00333233" w:rsidRPr="00333233" w14:paraId="5B19B006" w14:textId="77777777" w:rsidTr="00363A58">
        <w:trPr>
          <w:trHeight w:val="300"/>
        </w:trPr>
        <w:tc>
          <w:tcPr>
            <w:tcW w:w="1129" w:type="dxa"/>
            <w:tcBorders>
              <w:top w:val="nil"/>
              <w:left w:val="single" w:sz="8" w:space="0" w:color="auto"/>
              <w:bottom w:val="single" w:sz="8" w:space="0" w:color="auto"/>
              <w:right w:val="single" w:sz="8" w:space="0" w:color="auto"/>
            </w:tcBorders>
            <w:shd w:val="clear" w:color="auto" w:fill="auto"/>
            <w:noWrap/>
            <w:vAlign w:val="bottom"/>
            <w:hideMark/>
          </w:tcPr>
          <w:p w14:paraId="722ECB23"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Bethan</w:t>
            </w:r>
          </w:p>
        </w:tc>
        <w:tc>
          <w:tcPr>
            <w:tcW w:w="993" w:type="dxa"/>
            <w:tcBorders>
              <w:top w:val="nil"/>
              <w:left w:val="nil"/>
              <w:bottom w:val="single" w:sz="8" w:space="0" w:color="auto"/>
              <w:right w:val="single" w:sz="8" w:space="0" w:color="auto"/>
            </w:tcBorders>
            <w:shd w:val="clear" w:color="auto" w:fill="auto"/>
            <w:noWrap/>
            <w:vAlign w:val="bottom"/>
            <w:hideMark/>
          </w:tcPr>
          <w:p w14:paraId="0833F561"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White British</w:t>
            </w:r>
          </w:p>
        </w:tc>
        <w:tc>
          <w:tcPr>
            <w:tcW w:w="708" w:type="dxa"/>
            <w:tcBorders>
              <w:top w:val="nil"/>
              <w:left w:val="nil"/>
              <w:bottom w:val="single" w:sz="8" w:space="0" w:color="auto"/>
              <w:right w:val="single" w:sz="8" w:space="0" w:color="auto"/>
            </w:tcBorders>
            <w:shd w:val="clear" w:color="auto" w:fill="auto"/>
            <w:noWrap/>
            <w:vAlign w:val="bottom"/>
            <w:hideMark/>
          </w:tcPr>
          <w:p w14:paraId="4C5940DC"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31-35</w:t>
            </w:r>
          </w:p>
        </w:tc>
        <w:tc>
          <w:tcPr>
            <w:tcW w:w="823" w:type="dxa"/>
            <w:tcBorders>
              <w:top w:val="nil"/>
              <w:left w:val="nil"/>
              <w:bottom w:val="single" w:sz="8" w:space="0" w:color="auto"/>
              <w:right w:val="single" w:sz="8" w:space="0" w:color="auto"/>
            </w:tcBorders>
            <w:shd w:val="clear" w:color="auto" w:fill="auto"/>
            <w:noWrap/>
            <w:vAlign w:val="bottom"/>
            <w:hideMark/>
          </w:tcPr>
          <w:p w14:paraId="171A21B9"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7</w:t>
            </w:r>
          </w:p>
        </w:tc>
        <w:tc>
          <w:tcPr>
            <w:tcW w:w="1161" w:type="dxa"/>
            <w:tcBorders>
              <w:top w:val="nil"/>
              <w:left w:val="nil"/>
              <w:bottom w:val="single" w:sz="8" w:space="0" w:color="auto"/>
              <w:right w:val="single" w:sz="8" w:space="0" w:color="auto"/>
            </w:tcBorders>
            <w:shd w:val="clear" w:color="auto" w:fill="auto"/>
            <w:noWrap/>
            <w:vAlign w:val="bottom"/>
            <w:hideMark/>
          </w:tcPr>
          <w:p w14:paraId="608C7BF7" w14:textId="75CD222B"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r w:rsidR="00D21B8F" w:rsidRPr="00333233">
              <w:rPr>
                <w:rFonts w:asciiTheme="minorHAnsi" w:eastAsia="Times New Roman" w:hAnsiTheme="minorHAnsi" w:cstheme="minorHAnsi"/>
                <w:color w:val="000000" w:themeColor="text1"/>
                <w:sz w:val="18"/>
                <w:szCs w:val="18"/>
                <w:lang w:eastAsia="en-GB"/>
              </w:rPr>
              <w:t>-</w:t>
            </w:r>
          </w:p>
        </w:tc>
        <w:tc>
          <w:tcPr>
            <w:tcW w:w="1134" w:type="dxa"/>
            <w:tcBorders>
              <w:top w:val="nil"/>
              <w:left w:val="nil"/>
              <w:bottom w:val="single" w:sz="8" w:space="0" w:color="auto"/>
              <w:right w:val="single" w:sz="8" w:space="0" w:color="auto"/>
            </w:tcBorders>
            <w:shd w:val="clear" w:color="auto" w:fill="auto"/>
            <w:vAlign w:val="center"/>
            <w:hideMark/>
          </w:tcPr>
          <w:p w14:paraId="087C90B2"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Hospital  </w:t>
            </w:r>
          </w:p>
        </w:tc>
        <w:tc>
          <w:tcPr>
            <w:tcW w:w="994" w:type="dxa"/>
            <w:tcBorders>
              <w:top w:val="nil"/>
              <w:left w:val="nil"/>
              <w:bottom w:val="single" w:sz="8" w:space="0" w:color="auto"/>
              <w:right w:val="single" w:sz="8" w:space="0" w:color="auto"/>
            </w:tcBorders>
            <w:shd w:val="clear" w:color="auto" w:fill="auto"/>
            <w:vAlign w:val="center"/>
            <w:hideMark/>
          </w:tcPr>
          <w:p w14:paraId="2DC7A799" w14:textId="555024BF" w:rsidR="008F5815" w:rsidRPr="00333233" w:rsidRDefault="00FA3EFC"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nil"/>
              <w:left w:val="nil"/>
              <w:bottom w:val="single" w:sz="8" w:space="0" w:color="auto"/>
              <w:right w:val="single" w:sz="8" w:space="0" w:color="auto"/>
            </w:tcBorders>
            <w:shd w:val="clear" w:color="auto" w:fill="auto"/>
            <w:vAlign w:val="center"/>
            <w:hideMark/>
          </w:tcPr>
          <w:p w14:paraId="5F75757E"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nil"/>
              <w:left w:val="nil"/>
              <w:bottom w:val="single" w:sz="8" w:space="0" w:color="auto"/>
              <w:right w:val="single" w:sz="8" w:space="0" w:color="auto"/>
            </w:tcBorders>
            <w:shd w:val="clear" w:color="auto" w:fill="auto"/>
            <w:vAlign w:val="center"/>
            <w:hideMark/>
          </w:tcPr>
          <w:p w14:paraId="3829459B"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nil"/>
              <w:left w:val="nil"/>
              <w:bottom w:val="single" w:sz="8" w:space="0" w:color="auto"/>
              <w:right w:val="single" w:sz="8" w:space="0" w:color="auto"/>
            </w:tcBorders>
            <w:shd w:val="clear" w:color="auto" w:fill="auto"/>
            <w:vAlign w:val="center"/>
            <w:hideMark/>
          </w:tcPr>
          <w:p w14:paraId="22601531"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3</w:t>
            </w:r>
          </w:p>
        </w:tc>
      </w:tr>
      <w:tr w:rsidR="00333233" w:rsidRPr="00333233" w14:paraId="1C205A5E" w14:textId="77777777" w:rsidTr="00363A58">
        <w:trPr>
          <w:trHeight w:val="300"/>
        </w:trPr>
        <w:tc>
          <w:tcPr>
            <w:tcW w:w="1129" w:type="dxa"/>
            <w:tcBorders>
              <w:top w:val="nil"/>
              <w:left w:val="single" w:sz="8" w:space="0" w:color="auto"/>
              <w:bottom w:val="single" w:sz="8" w:space="0" w:color="auto"/>
              <w:right w:val="single" w:sz="8" w:space="0" w:color="auto"/>
            </w:tcBorders>
            <w:shd w:val="clear" w:color="auto" w:fill="auto"/>
            <w:noWrap/>
            <w:vAlign w:val="bottom"/>
            <w:hideMark/>
          </w:tcPr>
          <w:p w14:paraId="0382AB01"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Peter</w:t>
            </w:r>
          </w:p>
        </w:tc>
        <w:tc>
          <w:tcPr>
            <w:tcW w:w="993" w:type="dxa"/>
            <w:tcBorders>
              <w:top w:val="nil"/>
              <w:left w:val="nil"/>
              <w:bottom w:val="single" w:sz="8" w:space="0" w:color="auto"/>
              <w:right w:val="single" w:sz="8" w:space="0" w:color="auto"/>
            </w:tcBorders>
            <w:shd w:val="clear" w:color="auto" w:fill="auto"/>
            <w:noWrap/>
            <w:vAlign w:val="bottom"/>
            <w:hideMark/>
          </w:tcPr>
          <w:p w14:paraId="46E6EA27"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White British </w:t>
            </w:r>
          </w:p>
        </w:tc>
        <w:tc>
          <w:tcPr>
            <w:tcW w:w="708" w:type="dxa"/>
            <w:tcBorders>
              <w:top w:val="nil"/>
              <w:left w:val="nil"/>
              <w:bottom w:val="single" w:sz="8" w:space="0" w:color="auto"/>
              <w:right w:val="single" w:sz="8" w:space="0" w:color="auto"/>
            </w:tcBorders>
            <w:shd w:val="clear" w:color="auto" w:fill="auto"/>
            <w:noWrap/>
            <w:vAlign w:val="bottom"/>
            <w:hideMark/>
          </w:tcPr>
          <w:p w14:paraId="23B1BB21"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20-25</w:t>
            </w:r>
          </w:p>
        </w:tc>
        <w:tc>
          <w:tcPr>
            <w:tcW w:w="823" w:type="dxa"/>
            <w:tcBorders>
              <w:top w:val="nil"/>
              <w:left w:val="nil"/>
              <w:bottom w:val="single" w:sz="8" w:space="0" w:color="auto"/>
              <w:right w:val="single" w:sz="8" w:space="0" w:color="auto"/>
            </w:tcBorders>
            <w:shd w:val="clear" w:color="auto" w:fill="auto"/>
            <w:noWrap/>
            <w:vAlign w:val="bottom"/>
            <w:hideMark/>
          </w:tcPr>
          <w:p w14:paraId="7464961C"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6</w:t>
            </w:r>
          </w:p>
        </w:tc>
        <w:tc>
          <w:tcPr>
            <w:tcW w:w="1161" w:type="dxa"/>
            <w:tcBorders>
              <w:top w:val="nil"/>
              <w:left w:val="nil"/>
              <w:bottom w:val="single" w:sz="8" w:space="0" w:color="auto"/>
              <w:right w:val="single" w:sz="8" w:space="0" w:color="auto"/>
            </w:tcBorders>
            <w:shd w:val="clear" w:color="auto" w:fill="auto"/>
            <w:noWrap/>
            <w:vAlign w:val="bottom"/>
            <w:hideMark/>
          </w:tcPr>
          <w:p w14:paraId="51DFA80E" w14:textId="27C19A6A" w:rsidR="008F5815" w:rsidRPr="00333233" w:rsidRDefault="00A1773E"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Redeployed </w:t>
            </w:r>
          </w:p>
        </w:tc>
        <w:tc>
          <w:tcPr>
            <w:tcW w:w="1134" w:type="dxa"/>
            <w:tcBorders>
              <w:top w:val="nil"/>
              <w:left w:val="nil"/>
              <w:bottom w:val="single" w:sz="8" w:space="0" w:color="auto"/>
              <w:right w:val="single" w:sz="8" w:space="0" w:color="auto"/>
            </w:tcBorders>
            <w:shd w:val="clear" w:color="auto" w:fill="auto"/>
            <w:vAlign w:val="center"/>
            <w:hideMark/>
          </w:tcPr>
          <w:p w14:paraId="0C3F12E8"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Hospital  </w:t>
            </w:r>
          </w:p>
        </w:tc>
        <w:tc>
          <w:tcPr>
            <w:tcW w:w="994" w:type="dxa"/>
            <w:tcBorders>
              <w:top w:val="nil"/>
              <w:left w:val="nil"/>
              <w:bottom w:val="single" w:sz="8" w:space="0" w:color="auto"/>
              <w:right w:val="single" w:sz="8" w:space="0" w:color="auto"/>
            </w:tcBorders>
            <w:shd w:val="clear" w:color="auto" w:fill="auto"/>
            <w:vAlign w:val="center"/>
            <w:hideMark/>
          </w:tcPr>
          <w:p w14:paraId="6AC4FE62"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4</w:t>
            </w:r>
          </w:p>
        </w:tc>
        <w:tc>
          <w:tcPr>
            <w:tcW w:w="992" w:type="dxa"/>
            <w:tcBorders>
              <w:top w:val="nil"/>
              <w:left w:val="nil"/>
              <w:bottom w:val="single" w:sz="8" w:space="0" w:color="auto"/>
              <w:right w:val="single" w:sz="8" w:space="0" w:color="auto"/>
            </w:tcBorders>
            <w:shd w:val="clear" w:color="auto" w:fill="auto"/>
            <w:vAlign w:val="center"/>
            <w:hideMark/>
          </w:tcPr>
          <w:p w14:paraId="225FE6F8"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2</w:t>
            </w:r>
          </w:p>
        </w:tc>
        <w:tc>
          <w:tcPr>
            <w:tcW w:w="992" w:type="dxa"/>
            <w:tcBorders>
              <w:top w:val="nil"/>
              <w:left w:val="nil"/>
              <w:bottom w:val="single" w:sz="8" w:space="0" w:color="auto"/>
              <w:right w:val="single" w:sz="8" w:space="0" w:color="auto"/>
            </w:tcBorders>
            <w:shd w:val="clear" w:color="auto" w:fill="auto"/>
            <w:vAlign w:val="center"/>
            <w:hideMark/>
          </w:tcPr>
          <w:p w14:paraId="542C8B30"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2</w:t>
            </w:r>
          </w:p>
        </w:tc>
        <w:tc>
          <w:tcPr>
            <w:tcW w:w="993" w:type="dxa"/>
            <w:tcBorders>
              <w:top w:val="nil"/>
              <w:left w:val="nil"/>
              <w:bottom w:val="single" w:sz="8" w:space="0" w:color="auto"/>
              <w:right w:val="single" w:sz="8" w:space="0" w:color="auto"/>
            </w:tcBorders>
            <w:shd w:val="clear" w:color="auto" w:fill="auto"/>
            <w:vAlign w:val="center"/>
            <w:hideMark/>
          </w:tcPr>
          <w:p w14:paraId="4BE49B23"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2</w:t>
            </w:r>
          </w:p>
        </w:tc>
      </w:tr>
      <w:tr w:rsidR="00333233" w:rsidRPr="00333233" w14:paraId="2A9AD925" w14:textId="77777777" w:rsidTr="00363A58">
        <w:trPr>
          <w:trHeight w:val="300"/>
        </w:trPr>
        <w:tc>
          <w:tcPr>
            <w:tcW w:w="1129" w:type="dxa"/>
            <w:tcBorders>
              <w:top w:val="nil"/>
              <w:left w:val="single" w:sz="8" w:space="0" w:color="auto"/>
              <w:bottom w:val="single" w:sz="8" w:space="0" w:color="auto"/>
              <w:right w:val="single" w:sz="8" w:space="0" w:color="auto"/>
            </w:tcBorders>
            <w:shd w:val="clear" w:color="auto" w:fill="auto"/>
            <w:noWrap/>
            <w:vAlign w:val="bottom"/>
            <w:hideMark/>
          </w:tcPr>
          <w:p w14:paraId="20379B05"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proofErr w:type="spellStart"/>
            <w:r w:rsidRPr="00333233">
              <w:rPr>
                <w:rFonts w:asciiTheme="minorHAnsi" w:eastAsia="Times New Roman" w:hAnsiTheme="minorHAnsi" w:cstheme="minorHAnsi"/>
                <w:color w:val="000000" w:themeColor="text1"/>
                <w:sz w:val="18"/>
                <w:szCs w:val="18"/>
                <w:lang w:eastAsia="en-GB"/>
              </w:rPr>
              <w:t>Sephy</w:t>
            </w:r>
            <w:proofErr w:type="spellEnd"/>
          </w:p>
        </w:tc>
        <w:tc>
          <w:tcPr>
            <w:tcW w:w="993" w:type="dxa"/>
            <w:tcBorders>
              <w:top w:val="nil"/>
              <w:left w:val="nil"/>
              <w:bottom w:val="single" w:sz="8" w:space="0" w:color="auto"/>
              <w:right w:val="single" w:sz="8" w:space="0" w:color="auto"/>
            </w:tcBorders>
            <w:shd w:val="clear" w:color="auto" w:fill="auto"/>
            <w:noWrap/>
            <w:vAlign w:val="bottom"/>
            <w:hideMark/>
          </w:tcPr>
          <w:p w14:paraId="1042E49D"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White Other </w:t>
            </w:r>
          </w:p>
        </w:tc>
        <w:tc>
          <w:tcPr>
            <w:tcW w:w="708" w:type="dxa"/>
            <w:tcBorders>
              <w:top w:val="nil"/>
              <w:left w:val="nil"/>
              <w:bottom w:val="single" w:sz="8" w:space="0" w:color="auto"/>
              <w:right w:val="single" w:sz="8" w:space="0" w:color="auto"/>
            </w:tcBorders>
            <w:shd w:val="clear" w:color="auto" w:fill="auto"/>
            <w:noWrap/>
            <w:vAlign w:val="bottom"/>
            <w:hideMark/>
          </w:tcPr>
          <w:p w14:paraId="71490DAF"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20-25</w:t>
            </w:r>
          </w:p>
        </w:tc>
        <w:tc>
          <w:tcPr>
            <w:tcW w:w="823" w:type="dxa"/>
            <w:tcBorders>
              <w:top w:val="nil"/>
              <w:left w:val="nil"/>
              <w:bottom w:val="single" w:sz="8" w:space="0" w:color="auto"/>
              <w:right w:val="single" w:sz="8" w:space="0" w:color="auto"/>
            </w:tcBorders>
            <w:shd w:val="clear" w:color="auto" w:fill="auto"/>
            <w:noWrap/>
            <w:vAlign w:val="bottom"/>
            <w:hideMark/>
          </w:tcPr>
          <w:p w14:paraId="1A9EEAB0"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2 to 4</w:t>
            </w:r>
          </w:p>
        </w:tc>
        <w:tc>
          <w:tcPr>
            <w:tcW w:w="1161" w:type="dxa"/>
            <w:tcBorders>
              <w:top w:val="nil"/>
              <w:left w:val="nil"/>
              <w:bottom w:val="single" w:sz="8" w:space="0" w:color="auto"/>
              <w:right w:val="single" w:sz="8" w:space="0" w:color="auto"/>
            </w:tcBorders>
            <w:shd w:val="clear" w:color="auto" w:fill="auto"/>
            <w:noWrap/>
            <w:vAlign w:val="bottom"/>
            <w:hideMark/>
          </w:tcPr>
          <w:p w14:paraId="5D9E1C01"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Student</w:t>
            </w:r>
          </w:p>
        </w:tc>
        <w:tc>
          <w:tcPr>
            <w:tcW w:w="1134" w:type="dxa"/>
            <w:tcBorders>
              <w:top w:val="nil"/>
              <w:left w:val="nil"/>
              <w:bottom w:val="single" w:sz="8" w:space="0" w:color="auto"/>
              <w:right w:val="single" w:sz="8" w:space="0" w:color="auto"/>
            </w:tcBorders>
            <w:shd w:val="clear" w:color="auto" w:fill="auto"/>
            <w:vAlign w:val="center"/>
            <w:hideMark/>
          </w:tcPr>
          <w:p w14:paraId="15A549CD"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Hospital  </w:t>
            </w:r>
          </w:p>
        </w:tc>
        <w:tc>
          <w:tcPr>
            <w:tcW w:w="994" w:type="dxa"/>
            <w:tcBorders>
              <w:top w:val="nil"/>
              <w:left w:val="nil"/>
              <w:bottom w:val="single" w:sz="8" w:space="0" w:color="auto"/>
              <w:right w:val="single" w:sz="8" w:space="0" w:color="auto"/>
            </w:tcBorders>
            <w:shd w:val="clear" w:color="auto" w:fill="auto"/>
            <w:vAlign w:val="center"/>
            <w:hideMark/>
          </w:tcPr>
          <w:p w14:paraId="010D057C" w14:textId="71C8D6FC" w:rsidR="008F5815" w:rsidRPr="00333233" w:rsidRDefault="00FA3EFC"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nil"/>
              <w:left w:val="nil"/>
              <w:bottom w:val="single" w:sz="8" w:space="0" w:color="auto"/>
              <w:right w:val="single" w:sz="8" w:space="0" w:color="auto"/>
            </w:tcBorders>
            <w:shd w:val="clear" w:color="auto" w:fill="auto"/>
            <w:vAlign w:val="center"/>
            <w:hideMark/>
          </w:tcPr>
          <w:p w14:paraId="6B980883"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nil"/>
              <w:left w:val="nil"/>
              <w:bottom w:val="single" w:sz="8" w:space="0" w:color="auto"/>
              <w:right w:val="single" w:sz="8" w:space="0" w:color="auto"/>
            </w:tcBorders>
            <w:shd w:val="clear" w:color="auto" w:fill="auto"/>
            <w:vAlign w:val="center"/>
            <w:hideMark/>
          </w:tcPr>
          <w:p w14:paraId="428B78B6"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4</w:t>
            </w:r>
          </w:p>
        </w:tc>
        <w:tc>
          <w:tcPr>
            <w:tcW w:w="993" w:type="dxa"/>
            <w:tcBorders>
              <w:top w:val="nil"/>
              <w:left w:val="nil"/>
              <w:bottom w:val="single" w:sz="8" w:space="0" w:color="auto"/>
              <w:right w:val="single" w:sz="8" w:space="0" w:color="auto"/>
            </w:tcBorders>
            <w:shd w:val="clear" w:color="auto" w:fill="auto"/>
            <w:vAlign w:val="center"/>
            <w:hideMark/>
          </w:tcPr>
          <w:p w14:paraId="7BA2AB84"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r>
      <w:tr w:rsidR="00333233" w:rsidRPr="00333233" w14:paraId="59CC3C8A" w14:textId="77777777" w:rsidTr="00363A58">
        <w:trPr>
          <w:trHeight w:val="300"/>
        </w:trPr>
        <w:tc>
          <w:tcPr>
            <w:tcW w:w="1129" w:type="dxa"/>
            <w:tcBorders>
              <w:top w:val="nil"/>
              <w:left w:val="single" w:sz="8" w:space="0" w:color="auto"/>
              <w:bottom w:val="nil"/>
              <w:right w:val="single" w:sz="8" w:space="0" w:color="auto"/>
            </w:tcBorders>
            <w:shd w:val="clear" w:color="000000" w:fill="FFFF00"/>
            <w:noWrap/>
            <w:vAlign w:val="bottom"/>
            <w:hideMark/>
          </w:tcPr>
          <w:p w14:paraId="11893364"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993" w:type="dxa"/>
            <w:tcBorders>
              <w:top w:val="nil"/>
              <w:left w:val="nil"/>
              <w:bottom w:val="nil"/>
              <w:right w:val="single" w:sz="8" w:space="0" w:color="auto"/>
            </w:tcBorders>
            <w:shd w:val="clear" w:color="000000" w:fill="FFFF00"/>
            <w:noWrap/>
            <w:vAlign w:val="bottom"/>
            <w:hideMark/>
          </w:tcPr>
          <w:p w14:paraId="578539BA"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708" w:type="dxa"/>
            <w:tcBorders>
              <w:top w:val="nil"/>
              <w:left w:val="nil"/>
              <w:bottom w:val="nil"/>
              <w:right w:val="single" w:sz="8" w:space="0" w:color="auto"/>
            </w:tcBorders>
            <w:shd w:val="clear" w:color="000000" w:fill="FFFF00"/>
            <w:noWrap/>
            <w:vAlign w:val="bottom"/>
            <w:hideMark/>
          </w:tcPr>
          <w:p w14:paraId="2D046977"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823" w:type="dxa"/>
            <w:tcBorders>
              <w:top w:val="nil"/>
              <w:left w:val="nil"/>
              <w:bottom w:val="nil"/>
              <w:right w:val="single" w:sz="8" w:space="0" w:color="auto"/>
            </w:tcBorders>
            <w:shd w:val="clear" w:color="000000" w:fill="FFFF00"/>
            <w:noWrap/>
            <w:vAlign w:val="bottom"/>
            <w:hideMark/>
          </w:tcPr>
          <w:p w14:paraId="1D4ECC5B"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1161" w:type="dxa"/>
            <w:tcBorders>
              <w:top w:val="nil"/>
              <w:left w:val="nil"/>
              <w:bottom w:val="nil"/>
              <w:right w:val="single" w:sz="8" w:space="0" w:color="auto"/>
            </w:tcBorders>
            <w:shd w:val="clear" w:color="000000" w:fill="FFFF00"/>
            <w:noWrap/>
            <w:vAlign w:val="bottom"/>
            <w:hideMark/>
          </w:tcPr>
          <w:p w14:paraId="73027587"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1134" w:type="dxa"/>
            <w:tcBorders>
              <w:top w:val="nil"/>
              <w:left w:val="nil"/>
              <w:bottom w:val="nil"/>
              <w:right w:val="single" w:sz="8" w:space="0" w:color="auto"/>
            </w:tcBorders>
            <w:shd w:val="clear" w:color="000000" w:fill="FFFF00"/>
            <w:vAlign w:val="center"/>
            <w:hideMark/>
          </w:tcPr>
          <w:p w14:paraId="4063BE45"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994" w:type="dxa"/>
            <w:tcBorders>
              <w:top w:val="nil"/>
              <w:left w:val="nil"/>
              <w:bottom w:val="nil"/>
              <w:right w:val="single" w:sz="8" w:space="0" w:color="auto"/>
            </w:tcBorders>
            <w:shd w:val="clear" w:color="000000" w:fill="FFFF00"/>
            <w:vAlign w:val="center"/>
            <w:hideMark/>
          </w:tcPr>
          <w:p w14:paraId="4D872B37" w14:textId="715DC692"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p>
        </w:tc>
        <w:tc>
          <w:tcPr>
            <w:tcW w:w="992" w:type="dxa"/>
            <w:tcBorders>
              <w:top w:val="nil"/>
              <w:left w:val="nil"/>
              <w:bottom w:val="nil"/>
              <w:right w:val="single" w:sz="8" w:space="0" w:color="auto"/>
            </w:tcBorders>
            <w:shd w:val="clear" w:color="000000" w:fill="FFFF00"/>
            <w:vAlign w:val="center"/>
            <w:hideMark/>
          </w:tcPr>
          <w:p w14:paraId="5591C820"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992" w:type="dxa"/>
            <w:tcBorders>
              <w:top w:val="nil"/>
              <w:left w:val="nil"/>
              <w:bottom w:val="nil"/>
              <w:right w:val="single" w:sz="8" w:space="0" w:color="auto"/>
            </w:tcBorders>
            <w:shd w:val="clear" w:color="000000" w:fill="FFFF00"/>
            <w:vAlign w:val="center"/>
            <w:hideMark/>
          </w:tcPr>
          <w:p w14:paraId="54B76A16"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993" w:type="dxa"/>
            <w:tcBorders>
              <w:top w:val="nil"/>
              <w:left w:val="nil"/>
              <w:bottom w:val="nil"/>
              <w:right w:val="single" w:sz="8" w:space="0" w:color="auto"/>
            </w:tcBorders>
            <w:shd w:val="clear" w:color="000000" w:fill="FFFF00"/>
            <w:vAlign w:val="center"/>
            <w:hideMark/>
          </w:tcPr>
          <w:p w14:paraId="1B6DAE81"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r>
      <w:tr w:rsidR="00333233" w:rsidRPr="00333233" w14:paraId="3BDA12F1" w14:textId="77777777" w:rsidTr="00363A58">
        <w:trPr>
          <w:trHeight w:val="489"/>
        </w:trPr>
        <w:tc>
          <w:tcPr>
            <w:tcW w:w="112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3B6462"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Catherine</w:t>
            </w:r>
          </w:p>
        </w:tc>
        <w:tc>
          <w:tcPr>
            <w:tcW w:w="993" w:type="dxa"/>
            <w:tcBorders>
              <w:top w:val="single" w:sz="8" w:space="0" w:color="auto"/>
              <w:left w:val="nil"/>
              <w:bottom w:val="single" w:sz="8" w:space="0" w:color="auto"/>
              <w:right w:val="single" w:sz="8" w:space="0" w:color="auto"/>
            </w:tcBorders>
            <w:shd w:val="clear" w:color="auto" w:fill="auto"/>
            <w:noWrap/>
            <w:vAlign w:val="bottom"/>
            <w:hideMark/>
          </w:tcPr>
          <w:p w14:paraId="0086CCD0"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White British </w:t>
            </w:r>
          </w:p>
        </w:tc>
        <w:tc>
          <w:tcPr>
            <w:tcW w:w="708" w:type="dxa"/>
            <w:tcBorders>
              <w:top w:val="single" w:sz="8" w:space="0" w:color="auto"/>
              <w:left w:val="nil"/>
              <w:bottom w:val="single" w:sz="8" w:space="0" w:color="auto"/>
              <w:right w:val="single" w:sz="8" w:space="0" w:color="auto"/>
            </w:tcBorders>
            <w:shd w:val="clear" w:color="auto" w:fill="auto"/>
            <w:noWrap/>
            <w:vAlign w:val="bottom"/>
            <w:hideMark/>
          </w:tcPr>
          <w:p w14:paraId="4E6BE66F"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46-50</w:t>
            </w:r>
          </w:p>
        </w:tc>
        <w:tc>
          <w:tcPr>
            <w:tcW w:w="823" w:type="dxa"/>
            <w:tcBorders>
              <w:top w:val="single" w:sz="8" w:space="0" w:color="auto"/>
              <w:left w:val="nil"/>
              <w:bottom w:val="single" w:sz="8" w:space="0" w:color="auto"/>
              <w:right w:val="single" w:sz="8" w:space="0" w:color="auto"/>
            </w:tcBorders>
            <w:shd w:val="clear" w:color="auto" w:fill="auto"/>
            <w:noWrap/>
            <w:vAlign w:val="bottom"/>
            <w:hideMark/>
          </w:tcPr>
          <w:p w14:paraId="1C7403DF"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9</w:t>
            </w:r>
          </w:p>
        </w:tc>
        <w:tc>
          <w:tcPr>
            <w:tcW w:w="1161" w:type="dxa"/>
            <w:tcBorders>
              <w:top w:val="single" w:sz="8" w:space="0" w:color="auto"/>
              <w:left w:val="nil"/>
              <w:bottom w:val="single" w:sz="8" w:space="0" w:color="auto"/>
              <w:right w:val="single" w:sz="8" w:space="0" w:color="auto"/>
            </w:tcBorders>
            <w:shd w:val="clear" w:color="auto" w:fill="auto"/>
            <w:noWrap/>
            <w:vAlign w:val="bottom"/>
            <w:hideMark/>
          </w:tcPr>
          <w:p w14:paraId="29C55542"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Redeployed</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2649740"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Mental health</w:t>
            </w:r>
          </w:p>
        </w:tc>
        <w:tc>
          <w:tcPr>
            <w:tcW w:w="994" w:type="dxa"/>
            <w:tcBorders>
              <w:top w:val="single" w:sz="8" w:space="0" w:color="auto"/>
              <w:left w:val="nil"/>
              <w:bottom w:val="single" w:sz="8" w:space="0" w:color="auto"/>
              <w:right w:val="single" w:sz="8" w:space="0" w:color="auto"/>
            </w:tcBorders>
            <w:shd w:val="clear" w:color="auto" w:fill="auto"/>
            <w:vAlign w:val="center"/>
            <w:hideMark/>
          </w:tcPr>
          <w:p w14:paraId="380B36A9"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213CC504"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335EF934"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single" w:sz="8" w:space="0" w:color="auto"/>
              <w:left w:val="nil"/>
              <w:bottom w:val="single" w:sz="8" w:space="0" w:color="auto"/>
              <w:right w:val="single" w:sz="8" w:space="0" w:color="auto"/>
            </w:tcBorders>
            <w:shd w:val="clear" w:color="auto" w:fill="auto"/>
            <w:vAlign w:val="center"/>
            <w:hideMark/>
          </w:tcPr>
          <w:p w14:paraId="5D8B160F"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r>
      <w:tr w:rsidR="00333233" w:rsidRPr="00333233" w14:paraId="578722A5" w14:textId="77777777" w:rsidTr="00363A58">
        <w:trPr>
          <w:trHeight w:val="489"/>
        </w:trPr>
        <w:tc>
          <w:tcPr>
            <w:tcW w:w="1129" w:type="dxa"/>
            <w:tcBorders>
              <w:top w:val="nil"/>
              <w:left w:val="single" w:sz="8" w:space="0" w:color="auto"/>
              <w:bottom w:val="single" w:sz="8" w:space="0" w:color="auto"/>
              <w:right w:val="single" w:sz="8" w:space="0" w:color="auto"/>
            </w:tcBorders>
            <w:shd w:val="clear" w:color="auto" w:fill="auto"/>
            <w:noWrap/>
            <w:vAlign w:val="bottom"/>
            <w:hideMark/>
          </w:tcPr>
          <w:p w14:paraId="38158B0E"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Alison</w:t>
            </w:r>
          </w:p>
        </w:tc>
        <w:tc>
          <w:tcPr>
            <w:tcW w:w="993" w:type="dxa"/>
            <w:tcBorders>
              <w:top w:val="nil"/>
              <w:left w:val="nil"/>
              <w:bottom w:val="single" w:sz="8" w:space="0" w:color="auto"/>
              <w:right w:val="single" w:sz="8" w:space="0" w:color="auto"/>
            </w:tcBorders>
            <w:shd w:val="clear" w:color="auto" w:fill="auto"/>
            <w:noWrap/>
            <w:vAlign w:val="bottom"/>
            <w:hideMark/>
          </w:tcPr>
          <w:p w14:paraId="2D847A52"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White British </w:t>
            </w:r>
          </w:p>
        </w:tc>
        <w:tc>
          <w:tcPr>
            <w:tcW w:w="708" w:type="dxa"/>
            <w:tcBorders>
              <w:top w:val="nil"/>
              <w:left w:val="nil"/>
              <w:bottom w:val="single" w:sz="8" w:space="0" w:color="auto"/>
              <w:right w:val="single" w:sz="8" w:space="0" w:color="auto"/>
            </w:tcBorders>
            <w:shd w:val="clear" w:color="auto" w:fill="auto"/>
            <w:noWrap/>
            <w:vAlign w:val="bottom"/>
            <w:hideMark/>
          </w:tcPr>
          <w:p w14:paraId="4E555449"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46-50</w:t>
            </w:r>
          </w:p>
        </w:tc>
        <w:tc>
          <w:tcPr>
            <w:tcW w:w="823" w:type="dxa"/>
            <w:tcBorders>
              <w:top w:val="nil"/>
              <w:left w:val="nil"/>
              <w:bottom w:val="single" w:sz="8" w:space="0" w:color="auto"/>
              <w:right w:val="single" w:sz="8" w:space="0" w:color="auto"/>
            </w:tcBorders>
            <w:shd w:val="clear" w:color="auto" w:fill="auto"/>
            <w:noWrap/>
            <w:vAlign w:val="bottom"/>
            <w:hideMark/>
          </w:tcPr>
          <w:p w14:paraId="3A8F4CB6"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8a</w:t>
            </w:r>
          </w:p>
        </w:tc>
        <w:tc>
          <w:tcPr>
            <w:tcW w:w="1161" w:type="dxa"/>
            <w:tcBorders>
              <w:top w:val="nil"/>
              <w:left w:val="nil"/>
              <w:bottom w:val="single" w:sz="8" w:space="0" w:color="auto"/>
              <w:right w:val="single" w:sz="8" w:space="0" w:color="auto"/>
            </w:tcBorders>
            <w:shd w:val="clear" w:color="auto" w:fill="auto"/>
            <w:noWrap/>
            <w:vAlign w:val="bottom"/>
            <w:hideMark/>
          </w:tcPr>
          <w:p w14:paraId="267EB3F1"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Redeployed</w:t>
            </w:r>
          </w:p>
        </w:tc>
        <w:tc>
          <w:tcPr>
            <w:tcW w:w="1134" w:type="dxa"/>
            <w:tcBorders>
              <w:top w:val="nil"/>
              <w:left w:val="nil"/>
              <w:bottom w:val="single" w:sz="8" w:space="0" w:color="auto"/>
              <w:right w:val="single" w:sz="8" w:space="0" w:color="auto"/>
            </w:tcBorders>
            <w:shd w:val="clear" w:color="auto" w:fill="auto"/>
            <w:vAlign w:val="center"/>
            <w:hideMark/>
          </w:tcPr>
          <w:p w14:paraId="65C9E583"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Mental health</w:t>
            </w:r>
          </w:p>
        </w:tc>
        <w:tc>
          <w:tcPr>
            <w:tcW w:w="994" w:type="dxa"/>
            <w:tcBorders>
              <w:top w:val="nil"/>
              <w:left w:val="nil"/>
              <w:bottom w:val="single" w:sz="8" w:space="0" w:color="auto"/>
              <w:right w:val="single" w:sz="8" w:space="0" w:color="auto"/>
            </w:tcBorders>
            <w:shd w:val="clear" w:color="auto" w:fill="auto"/>
            <w:vAlign w:val="center"/>
            <w:hideMark/>
          </w:tcPr>
          <w:p w14:paraId="0D76BEF1"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nil"/>
              <w:left w:val="nil"/>
              <w:bottom w:val="single" w:sz="8" w:space="0" w:color="auto"/>
              <w:right w:val="single" w:sz="8" w:space="0" w:color="auto"/>
            </w:tcBorders>
            <w:shd w:val="clear" w:color="auto" w:fill="auto"/>
            <w:vAlign w:val="center"/>
            <w:hideMark/>
          </w:tcPr>
          <w:p w14:paraId="1F87C9B1"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nil"/>
              <w:left w:val="nil"/>
              <w:bottom w:val="single" w:sz="8" w:space="0" w:color="auto"/>
              <w:right w:val="single" w:sz="8" w:space="0" w:color="auto"/>
            </w:tcBorders>
            <w:shd w:val="clear" w:color="auto" w:fill="auto"/>
            <w:vAlign w:val="center"/>
            <w:hideMark/>
          </w:tcPr>
          <w:p w14:paraId="3751503C"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nil"/>
              <w:left w:val="nil"/>
              <w:bottom w:val="single" w:sz="8" w:space="0" w:color="auto"/>
              <w:right w:val="single" w:sz="8" w:space="0" w:color="auto"/>
            </w:tcBorders>
            <w:shd w:val="clear" w:color="auto" w:fill="auto"/>
            <w:vAlign w:val="center"/>
            <w:hideMark/>
          </w:tcPr>
          <w:p w14:paraId="457FEBD5"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r>
      <w:tr w:rsidR="00333233" w:rsidRPr="00333233" w14:paraId="1C32CBC9" w14:textId="77777777" w:rsidTr="00363A58">
        <w:trPr>
          <w:trHeight w:val="489"/>
        </w:trPr>
        <w:tc>
          <w:tcPr>
            <w:tcW w:w="1129" w:type="dxa"/>
            <w:tcBorders>
              <w:top w:val="nil"/>
              <w:left w:val="single" w:sz="8" w:space="0" w:color="auto"/>
              <w:bottom w:val="single" w:sz="8" w:space="0" w:color="auto"/>
              <w:right w:val="single" w:sz="8" w:space="0" w:color="auto"/>
            </w:tcBorders>
            <w:shd w:val="clear" w:color="auto" w:fill="auto"/>
            <w:noWrap/>
            <w:vAlign w:val="bottom"/>
            <w:hideMark/>
          </w:tcPr>
          <w:p w14:paraId="7648ECBA"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Julia </w:t>
            </w:r>
          </w:p>
        </w:tc>
        <w:tc>
          <w:tcPr>
            <w:tcW w:w="993" w:type="dxa"/>
            <w:tcBorders>
              <w:top w:val="nil"/>
              <w:left w:val="nil"/>
              <w:bottom w:val="single" w:sz="8" w:space="0" w:color="auto"/>
              <w:right w:val="single" w:sz="8" w:space="0" w:color="auto"/>
            </w:tcBorders>
            <w:shd w:val="clear" w:color="auto" w:fill="auto"/>
            <w:noWrap/>
            <w:vAlign w:val="bottom"/>
            <w:hideMark/>
          </w:tcPr>
          <w:p w14:paraId="66AEA523"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White British </w:t>
            </w:r>
          </w:p>
        </w:tc>
        <w:tc>
          <w:tcPr>
            <w:tcW w:w="708" w:type="dxa"/>
            <w:tcBorders>
              <w:top w:val="nil"/>
              <w:left w:val="nil"/>
              <w:bottom w:val="single" w:sz="8" w:space="0" w:color="auto"/>
              <w:right w:val="single" w:sz="8" w:space="0" w:color="auto"/>
            </w:tcBorders>
            <w:shd w:val="clear" w:color="auto" w:fill="auto"/>
            <w:noWrap/>
            <w:vAlign w:val="bottom"/>
            <w:hideMark/>
          </w:tcPr>
          <w:p w14:paraId="55021C6F"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56-60</w:t>
            </w:r>
          </w:p>
        </w:tc>
        <w:tc>
          <w:tcPr>
            <w:tcW w:w="823" w:type="dxa"/>
            <w:tcBorders>
              <w:top w:val="nil"/>
              <w:left w:val="nil"/>
              <w:bottom w:val="single" w:sz="8" w:space="0" w:color="auto"/>
              <w:right w:val="single" w:sz="8" w:space="0" w:color="auto"/>
            </w:tcBorders>
            <w:shd w:val="clear" w:color="auto" w:fill="auto"/>
            <w:noWrap/>
            <w:vAlign w:val="bottom"/>
            <w:hideMark/>
          </w:tcPr>
          <w:p w14:paraId="4D09BDAB"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8a</w:t>
            </w:r>
          </w:p>
        </w:tc>
        <w:tc>
          <w:tcPr>
            <w:tcW w:w="1161" w:type="dxa"/>
            <w:tcBorders>
              <w:top w:val="nil"/>
              <w:left w:val="nil"/>
              <w:bottom w:val="single" w:sz="8" w:space="0" w:color="auto"/>
              <w:right w:val="single" w:sz="8" w:space="0" w:color="auto"/>
            </w:tcBorders>
            <w:shd w:val="clear" w:color="auto" w:fill="auto"/>
            <w:noWrap/>
            <w:vAlign w:val="bottom"/>
            <w:hideMark/>
          </w:tcPr>
          <w:p w14:paraId="09BE1FD1"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Redeployed</w:t>
            </w:r>
          </w:p>
        </w:tc>
        <w:tc>
          <w:tcPr>
            <w:tcW w:w="1134" w:type="dxa"/>
            <w:tcBorders>
              <w:top w:val="nil"/>
              <w:left w:val="nil"/>
              <w:bottom w:val="single" w:sz="8" w:space="0" w:color="auto"/>
              <w:right w:val="single" w:sz="8" w:space="0" w:color="auto"/>
            </w:tcBorders>
            <w:shd w:val="clear" w:color="auto" w:fill="auto"/>
            <w:vAlign w:val="center"/>
            <w:hideMark/>
          </w:tcPr>
          <w:p w14:paraId="5DD74E78"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Mental health</w:t>
            </w:r>
          </w:p>
        </w:tc>
        <w:tc>
          <w:tcPr>
            <w:tcW w:w="994" w:type="dxa"/>
            <w:tcBorders>
              <w:top w:val="nil"/>
              <w:left w:val="nil"/>
              <w:bottom w:val="single" w:sz="8" w:space="0" w:color="auto"/>
              <w:right w:val="single" w:sz="8" w:space="0" w:color="auto"/>
            </w:tcBorders>
            <w:shd w:val="clear" w:color="auto" w:fill="auto"/>
            <w:vAlign w:val="center"/>
            <w:hideMark/>
          </w:tcPr>
          <w:p w14:paraId="27EA3E9E"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nil"/>
              <w:left w:val="nil"/>
              <w:bottom w:val="single" w:sz="8" w:space="0" w:color="auto"/>
              <w:right w:val="single" w:sz="8" w:space="0" w:color="auto"/>
            </w:tcBorders>
            <w:shd w:val="clear" w:color="auto" w:fill="auto"/>
            <w:vAlign w:val="center"/>
            <w:hideMark/>
          </w:tcPr>
          <w:p w14:paraId="6070F1E3"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nil"/>
              <w:left w:val="nil"/>
              <w:bottom w:val="single" w:sz="8" w:space="0" w:color="auto"/>
              <w:right w:val="single" w:sz="8" w:space="0" w:color="auto"/>
            </w:tcBorders>
            <w:shd w:val="clear" w:color="auto" w:fill="auto"/>
            <w:vAlign w:val="center"/>
            <w:hideMark/>
          </w:tcPr>
          <w:p w14:paraId="67FC7E09"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nil"/>
              <w:left w:val="nil"/>
              <w:bottom w:val="single" w:sz="8" w:space="0" w:color="auto"/>
              <w:right w:val="single" w:sz="8" w:space="0" w:color="auto"/>
            </w:tcBorders>
            <w:shd w:val="clear" w:color="auto" w:fill="auto"/>
            <w:vAlign w:val="center"/>
            <w:hideMark/>
          </w:tcPr>
          <w:p w14:paraId="5C7C00AD"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2</w:t>
            </w:r>
          </w:p>
        </w:tc>
      </w:tr>
      <w:tr w:rsidR="00333233" w:rsidRPr="00333233" w14:paraId="1774F485" w14:textId="77777777" w:rsidTr="00363A58">
        <w:trPr>
          <w:trHeight w:val="300"/>
        </w:trPr>
        <w:tc>
          <w:tcPr>
            <w:tcW w:w="1129" w:type="dxa"/>
            <w:tcBorders>
              <w:top w:val="nil"/>
              <w:left w:val="single" w:sz="8" w:space="0" w:color="auto"/>
              <w:bottom w:val="single" w:sz="4" w:space="0" w:color="auto"/>
              <w:right w:val="single" w:sz="8" w:space="0" w:color="auto"/>
            </w:tcBorders>
            <w:shd w:val="clear" w:color="000000" w:fill="FFFF00"/>
            <w:noWrap/>
            <w:vAlign w:val="bottom"/>
            <w:hideMark/>
          </w:tcPr>
          <w:p w14:paraId="63C096D0"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993" w:type="dxa"/>
            <w:tcBorders>
              <w:top w:val="nil"/>
              <w:left w:val="nil"/>
              <w:bottom w:val="single" w:sz="4" w:space="0" w:color="auto"/>
              <w:right w:val="single" w:sz="8" w:space="0" w:color="auto"/>
            </w:tcBorders>
            <w:shd w:val="clear" w:color="000000" w:fill="FFFF00"/>
            <w:noWrap/>
            <w:vAlign w:val="bottom"/>
            <w:hideMark/>
          </w:tcPr>
          <w:p w14:paraId="6E669DA0"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708" w:type="dxa"/>
            <w:tcBorders>
              <w:top w:val="nil"/>
              <w:left w:val="nil"/>
              <w:bottom w:val="single" w:sz="4" w:space="0" w:color="auto"/>
              <w:right w:val="single" w:sz="8" w:space="0" w:color="auto"/>
            </w:tcBorders>
            <w:shd w:val="clear" w:color="000000" w:fill="FFFF00"/>
            <w:noWrap/>
            <w:vAlign w:val="bottom"/>
            <w:hideMark/>
          </w:tcPr>
          <w:p w14:paraId="71B9EAD3"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823" w:type="dxa"/>
            <w:tcBorders>
              <w:top w:val="nil"/>
              <w:left w:val="nil"/>
              <w:bottom w:val="single" w:sz="4" w:space="0" w:color="auto"/>
              <w:right w:val="single" w:sz="8" w:space="0" w:color="auto"/>
            </w:tcBorders>
            <w:shd w:val="clear" w:color="000000" w:fill="FFFF00"/>
            <w:noWrap/>
            <w:vAlign w:val="bottom"/>
            <w:hideMark/>
          </w:tcPr>
          <w:p w14:paraId="0472897B"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1161" w:type="dxa"/>
            <w:tcBorders>
              <w:top w:val="nil"/>
              <w:left w:val="nil"/>
              <w:bottom w:val="single" w:sz="4" w:space="0" w:color="auto"/>
              <w:right w:val="single" w:sz="8" w:space="0" w:color="auto"/>
            </w:tcBorders>
            <w:shd w:val="clear" w:color="000000" w:fill="FFFF00"/>
            <w:noWrap/>
            <w:vAlign w:val="bottom"/>
            <w:hideMark/>
          </w:tcPr>
          <w:p w14:paraId="3910EBA8"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1134" w:type="dxa"/>
            <w:tcBorders>
              <w:top w:val="nil"/>
              <w:left w:val="nil"/>
              <w:bottom w:val="single" w:sz="4" w:space="0" w:color="auto"/>
              <w:right w:val="single" w:sz="8" w:space="0" w:color="auto"/>
            </w:tcBorders>
            <w:shd w:val="clear" w:color="000000" w:fill="FFFF00"/>
            <w:vAlign w:val="center"/>
            <w:hideMark/>
          </w:tcPr>
          <w:p w14:paraId="592D59CE"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994" w:type="dxa"/>
            <w:tcBorders>
              <w:top w:val="nil"/>
              <w:left w:val="nil"/>
              <w:bottom w:val="single" w:sz="4" w:space="0" w:color="auto"/>
              <w:right w:val="single" w:sz="8" w:space="0" w:color="auto"/>
            </w:tcBorders>
            <w:shd w:val="clear" w:color="000000" w:fill="FFFF00"/>
            <w:vAlign w:val="center"/>
            <w:hideMark/>
          </w:tcPr>
          <w:p w14:paraId="3BDB2281" w14:textId="3597B731"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p>
        </w:tc>
        <w:tc>
          <w:tcPr>
            <w:tcW w:w="992" w:type="dxa"/>
            <w:tcBorders>
              <w:top w:val="nil"/>
              <w:left w:val="nil"/>
              <w:bottom w:val="single" w:sz="4" w:space="0" w:color="auto"/>
              <w:right w:val="single" w:sz="8" w:space="0" w:color="auto"/>
            </w:tcBorders>
            <w:shd w:val="clear" w:color="000000" w:fill="FFFF00"/>
            <w:vAlign w:val="center"/>
            <w:hideMark/>
          </w:tcPr>
          <w:p w14:paraId="60C79391"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992" w:type="dxa"/>
            <w:tcBorders>
              <w:top w:val="nil"/>
              <w:left w:val="nil"/>
              <w:bottom w:val="single" w:sz="4" w:space="0" w:color="auto"/>
              <w:right w:val="single" w:sz="8" w:space="0" w:color="auto"/>
            </w:tcBorders>
            <w:shd w:val="clear" w:color="000000" w:fill="FFFF00"/>
            <w:vAlign w:val="center"/>
            <w:hideMark/>
          </w:tcPr>
          <w:p w14:paraId="6375004F"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993" w:type="dxa"/>
            <w:tcBorders>
              <w:top w:val="nil"/>
              <w:left w:val="nil"/>
              <w:bottom w:val="single" w:sz="4" w:space="0" w:color="auto"/>
              <w:right w:val="single" w:sz="8" w:space="0" w:color="auto"/>
            </w:tcBorders>
            <w:shd w:val="clear" w:color="000000" w:fill="FFFF00"/>
            <w:vAlign w:val="center"/>
            <w:hideMark/>
          </w:tcPr>
          <w:p w14:paraId="1A99C05A"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r>
      <w:tr w:rsidR="00333233" w:rsidRPr="00333233" w14:paraId="6B5CBFC7" w14:textId="77777777" w:rsidTr="00363A58">
        <w:trPr>
          <w:trHeight w:val="300"/>
        </w:trPr>
        <w:tc>
          <w:tcPr>
            <w:tcW w:w="112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CD55227"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lastRenderedPageBreak/>
              <w:t>Helen</w:t>
            </w:r>
          </w:p>
        </w:tc>
        <w:tc>
          <w:tcPr>
            <w:tcW w:w="993" w:type="dxa"/>
            <w:tcBorders>
              <w:top w:val="single" w:sz="4" w:space="0" w:color="auto"/>
              <w:left w:val="nil"/>
              <w:bottom w:val="single" w:sz="4" w:space="0" w:color="auto"/>
              <w:right w:val="single" w:sz="8" w:space="0" w:color="auto"/>
            </w:tcBorders>
            <w:shd w:val="clear" w:color="auto" w:fill="auto"/>
            <w:noWrap/>
            <w:vAlign w:val="bottom"/>
            <w:hideMark/>
          </w:tcPr>
          <w:p w14:paraId="1EBD9915"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White British</w:t>
            </w:r>
          </w:p>
        </w:tc>
        <w:tc>
          <w:tcPr>
            <w:tcW w:w="708" w:type="dxa"/>
            <w:tcBorders>
              <w:top w:val="single" w:sz="4" w:space="0" w:color="auto"/>
              <w:left w:val="nil"/>
              <w:bottom w:val="single" w:sz="4" w:space="0" w:color="auto"/>
              <w:right w:val="single" w:sz="8" w:space="0" w:color="auto"/>
            </w:tcBorders>
            <w:shd w:val="clear" w:color="auto" w:fill="auto"/>
            <w:noWrap/>
            <w:vAlign w:val="bottom"/>
            <w:hideMark/>
          </w:tcPr>
          <w:p w14:paraId="6AA6784B"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46-50</w:t>
            </w:r>
          </w:p>
        </w:tc>
        <w:tc>
          <w:tcPr>
            <w:tcW w:w="823" w:type="dxa"/>
            <w:tcBorders>
              <w:top w:val="single" w:sz="4" w:space="0" w:color="auto"/>
              <w:left w:val="nil"/>
              <w:bottom w:val="single" w:sz="4" w:space="0" w:color="auto"/>
              <w:right w:val="single" w:sz="8" w:space="0" w:color="auto"/>
            </w:tcBorders>
            <w:shd w:val="clear" w:color="auto" w:fill="auto"/>
            <w:noWrap/>
            <w:vAlign w:val="bottom"/>
            <w:hideMark/>
          </w:tcPr>
          <w:p w14:paraId="0F61C1E5"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7</w:t>
            </w:r>
          </w:p>
        </w:tc>
        <w:tc>
          <w:tcPr>
            <w:tcW w:w="1161" w:type="dxa"/>
            <w:tcBorders>
              <w:top w:val="single" w:sz="4" w:space="0" w:color="auto"/>
              <w:left w:val="nil"/>
              <w:bottom w:val="single" w:sz="4" w:space="0" w:color="auto"/>
              <w:right w:val="single" w:sz="8" w:space="0" w:color="auto"/>
            </w:tcBorders>
            <w:shd w:val="clear" w:color="auto" w:fill="auto"/>
            <w:noWrap/>
            <w:vAlign w:val="bottom"/>
            <w:hideMark/>
          </w:tcPr>
          <w:p w14:paraId="34583034" w14:textId="6EF644C6" w:rsidR="008F5815" w:rsidRPr="00333233" w:rsidRDefault="00D21B8F"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363E15B4"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Midwife </w:t>
            </w:r>
          </w:p>
        </w:tc>
        <w:tc>
          <w:tcPr>
            <w:tcW w:w="994" w:type="dxa"/>
            <w:tcBorders>
              <w:top w:val="single" w:sz="4" w:space="0" w:color="auto"/>
              <w:left w:val="nil"/>
              <w:bottom w:val="single" w:sz="4" w:space="0" w:color="auto"/>
              <w:right w:val="single" w:sz="8" w:space="0" w:color="auto"/>
            </w:tcBorders>
            <w:shd w:val="clear" w:color="auto" w:fill="auto"/>
            <w:vAlign w:val="center"/>
            <w:hideMark/>
          </w:tcPr>
          <w:p w14:paraId="06D379EE"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single" w:sz="4" w:space="0" w:color="auto"/>
              <w:left w:val="nil"/>
              <w:bottom w:val="single" w:sz="4" w:space="0" w:color="auto"/>
              <w:right w:val="single" w:sz="8" w:space="0" w:color="auto"/>
            </w:tcBorders>
            <w:shd w:val="clear" w:color="auto" w:fill="auto"/>
            <w:vAlign w:val="center"/>
            <w:hideMark/>
          </w:tcPr>
          <w:p w14:paraId="79F94346"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single" w:sz="4" w:space="0" w:color="auto"/>
              <w:left w:val="nil"/>
              <w:bottom w:val="single" w:sz="4" w:space="0" w:color="auto"/>
              <w:right w:val="single" w:sz="8" w:space="0" w:color="auto"/>
            </w:tcBorders>
            <w:shd w:val="clear" w:color="auto" w:fill="auto"/>
            <w:vAlign w:val="center"/>
            <w:hideMark/>
          </w:tcPr>
          <w:p w14:paraId="6A96CDE3"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665683D"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r>
      <w:tr w:rsidR="00333233" w:rsidRPr="00333233" w14:paraId="48FB5D02" w14:textId="77777777" w:rsidTr="00363A58">
        <w:trPr>
          <w:trHeight w:val="300"/>
        </w:trPr>
        <w:tc>
          <w:tcPr>
            <w:tcW w:w="1129" w:type="dxa"/>
            <w:tcBorders>
              <w:top w:val="single" w:sz="4" w:space="0" w:color="auto"/>
              <w:left w:val="single" w:sz="8" w:space="0" w:color="auto"/>
              <w:bottom w:val="nil"/>
              <w:right w:val="single" w:sz="8" w:space="0" w:color="auto"/>
            </w:tcBorders>
            <w:shd w:val="clear" w:color="auto" w:fill="auto"/>
            <w:noWrap/>
            <w:vAlign w:val="bottom"/>
            <w:hideMark/>
          </w:tcPr>
          <w:p w14:paraId="60362A67"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Elizabeth</w:t>
            </w:r>
          </w:p>
        </w:tc>
        <w:tc>
          <w:tcPr>
            <w:tcW w:w="993" w:type="dxa"/>
            <w:tcBorders>
              <w:top w:val="single" w:sz="4" w:space="0" w:color="auto"/>
              <w:left w:val="nil"/>
              <w:bottom w:val="nil"/>
              <w:right w:val="single" w:sz="8" w:space="0" w:color="auto"/>
            </w:tcBorders>
            <w:shd w:val="clear" w:color="auto" w:fill="auto"/>
            <w:noWrap/>
            <w:vAlign w:val="bottom"/>
            <w:hideMark/>
          </w:tcPr>
          <w:p w14:paraId="1905AE07"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White British</w:t>
            </w:r>
          </w:p>
        </w:tc>
        <w:tc>
          <w:tcPr>
            <w:tcW w:w="708" w:type="dxa"/>
            <w:tcBorders>
              <w:top w:val="single" w:sz="4" w:space="0" w:color="auto"/>
              <w:left w:val="nil"/>
              <w:bottom w:val="nil"/>
              <w:right w:val="single" w:sz="8" w:space="0" w:color="auto"/>
            </w:tcBorders>
            <w:shd w:val="clear" w:color="auto" w:fill="auto"/>
            <w:noWrap/>
            <w:vAlign w:val="bottom"/>
            <w:hideMark/>
          </w:tcPr>
          <w:p w14:paraId="09F1F8A5"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41-46</w:t>
            </w:r>
          </w:p>
        </w:tc>
        <w:tc>
          <w:tcPr>
            <w:tcW w:w="823" w:type="dxa"/>
            <w:tcBorders>
              <w:top w:val="single" w:sz="4" w:space="0" w:color="auto"/>
              <w:left w:val="nil"/>
              <w:bottom w:val="nil"/>
              <w:right w:val="single" w:sz="8" w:space="0" w:color="auto"/>
            </w:tcBorders>
            <w:shd w:val="clear" w:color="auto" w:fill="auto"/>
            <w:noWrap/>
            <w:vAlign w:val="bottom"/>
            <w:hideMark/>
          </w:tcPr>
          <w:p w14:paraId="22DC8AF7"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7</w:t>
            </w:r>
          </w:p>
        </w:tc>
        <w:tc>
          <w:tcPr>
            <w:tcW w:w="1161" w:type="dxa"/>
            <w:tcBorders>
              <w:top w:val="single" w:sz="4" w:space="0" w:color="auto"/>
              <w:left w:val="nil"/>
              <w:bottom w:val="nil"/>
              <w:right w:val="single" w:sz="8" w:space="0" w:color="auto"/>
            </w:tcBorders>
            <w:shd w:val="clear" w:color="auto" w:fill="auto"/>
            <w:noWrap/>
            <w:vAlign w:val="bottom"/>
            <w:hideMark/>
          </w:tcPr>
          <w:p w14:paraId="01CBE1FA"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Redeployed</w:t>
            </w:r>
          </w:p>
        </w:tc>
        <w:tc>
          <w:tcPr>
            <w:tcW w:w="1134" w:type="dxa"/>
            <w:tcBorders>
              <w:top w:val="single" w:sz="4" w:space="0" w:color="auto"/>
              <w:left w:val="nil"/>
              <w:bottom w:val="nil"/>
              <w:right w:val="single" w:sz="8" w:space="0" w:color="auto"/>
            </w:tcBorders>
            <w:shd w:val="clear" w:color="auto" w:fill="auto"/>
            <w:vAlign w:val="center"/>
            <w:hideMark/>
          </w:tcPr>
          <w:p w14:paraId="05A8E8CC"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Midwife </w:t>
            </w:r>
          </w:p>
        </w:tc>
        <w:tc>
          <w:tcPr>
            <w:tcW w:w="994" w:type="dxa"/>
            <w:tcBorders>
              <w:top w:val="single" w:sz="4" w:space="0" w:color="auto"/>
              <w:left w:val="nil"/>
              <w:bottom w:val="nil"/>
              <w:right w:val="single" w:sz="8" w:space="0" w:color="auto"/>
            </w:tcBorders>
            <w:shd w:val="clear" w:color="auto" w:fill="auto"/>
            <w:vAlign w:val="center"/>
            <w:hideMark/>
          </w:tcPr>
          <w:p w14:paraId="3BF79DB3" w14:textId="0B30E866" w:rsidR="008F5815" w:rsidRPr="00333233" w:rsidRDefault="00FA3EFC"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single" w:sz="4" w:space="0" w:color="auto"/>
              <w:left w:val="nil"/>
              <w:bottom w:val="nil"/>
              <w:right w:val="single" w:sz="8" w:space="0" w:color="auto"/>
            </w:tcBorders>
            <w:shd w:val="clear" w:color="auto" w:fill="auto"/>
            <w:vAlign w:val="center"/>
            <w:hideMark/>
          </w:tcPr>
          <w:p w14:paraId="2569A05B"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single" w:sz="4" w:space="0" w:color="auto"/>
              <w:left w:val="nil"/>
              <w:bottom w:val="nil"/>
              <w:right w:val="single" w:sz="8" w:space="0" w:color="auto"/>
            </w:tcBorders>
            <w:shd w:val="clear" w:color="auto" w:fill="auto"/>
            <w:vAlign w:val="center"/>
            <w:hideMark/>
          </w:tcPr>
          <w:p w14:paraId="6039806C"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single" w:sz="4" w:space="0" w:color="auto"/>
              <w:left w:val="nil"/>
              <w:bottom w:val="nil"/>
              <w:right w:val="single" w:sz="8" w:space="0" w:color="auto"/>
            </w:tcBorders>
            <w:shd w:val="clear" w:color="auto" w:fill="auto"/>
            <w:vAlign w:val="center"/>
            <w:hideMark/>
          </w:tcPr>
          <w:p w14:paraId="1900A660"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r>
      <w:tr w:rsidR="00333233" w:rsidRPr="00333233" w14:paraId="7482EA0B" w14:textId="77777777" w:rsidTr="00363A58">
        <w:trPr>
          <w:trHeight w:val="300"/>
        </w:trPr>
        <w:tc>
          <w:tcPr>
            <w:tcW w:w="1129"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6E2BEF0A"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993" w:type="dxa"/>
            <w:tcBorders>
              <w:top w:val="single" w:sz="8" w:space="0" w:color="auto"/>
              <w:left w:val="nil"/>
              <w:bottom w:val="single" w:sz="8" w:space="0" w:color="auto"/>
              <w:right w:val="single" w:sz="8" w:space="0" w:color="auto"/>
            </w:tcBorders>
            <w:shd w:val="clear" w:color="000000" w:fill="FFFF00"/>
            <w:noWrap/>
            <w:vAlign w:val="bottom"/>
            <w:hideMark/>
          </w:tcPr>
          <w:p w14:paraId="267E4041"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708" w:type="dxa"/>
            <w:tcBorders>
              <w:top w:val="single" w:sz="8" w:space="0" w:color="auto"/>
              <w:left w:val="nil"/>
              <w:bottom w:val="single" w:sz="8" w:space="0" w:color="auto"/>
              <w:right w:val="single" w:sz="8" w:space="0" w:color="auto"/>
            </w:tcBorders>
            <w:shd w:val="clear" w:color="000000" w:fill="FFFF00"/>
            <w:noWrap/>
            <w:vAlign w:val="bottom"/>
            <w:hideMark/>
          </w:tcPr>
          <w:p w14:paraId="5473CD90"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823" w:type="dxa"/>
            <w:tcBorders>
              <w:top w:val="single" w:sz="8" w:space="0" w:color="auto"/>
              <w:left w:val="nil"/>
              <w:bottom w:val="single" w:sz="8" w:space="0" w:color="auto"/>
              <w:right w:val="single" w:sz="8" w:space="0" w:color="auto"/>
            </w:tcBorders>
            <w:shd w:val="clear" w:color="000000" w:fill="FFFF00"/>
            <w:noWrap/>
            <w:vAlign w:val="bottom"/>
            <w:hideMark/>
          </w:tcPr>
          <w:p w14:paraId="79A1DFE1"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1161" w:type="dxa"/>
            <w:tcBorders>
              <w:top w:val="single" w:sz="8" w:space="0" w:color="auto"/>
              <w:left w:val="nil"/>
              <w:bottom w:val="single" w:sz="8" w:space="0" w:color="auto"/>
              <w:right w:val="single" w:sz="8" w:space="0" w:color="auto"/>
            </w:tcBorders>
            <w:shd w:val="clear" w:color="000000" w:fill="FFFF00"/>
            <w:noWrap/>
            <w:vAlign w:val="bottom"/>
            <w:hideMark/>
          </w:tcPr>
          <w:p w14:paraId="5216C162"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1134" w:type="dxa"/>
            <w:tcBorders>
              <w:top w:val="single" w:sz="8" w:space="0" w:color="auto"/>
              <w:left w:val="nil"/>
              <w:bottom w:val="single" w:sz="8" w:space="0" w:color="auto"/>
              <w:right w:val="single" w:sz="8" w:space="0" w:color="auto"/>
            </w:tcBorders>
            <w:shd w:val="clear" w:color="000000" w:fill="FFFF00"/>
            <w:vAlign w:val="center"/>
            <w:hideMark/>
          </w:tcPr>
          <w:p w14:paraId="4E05B62D"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994" w:type="dxa"/>
            <w:tcBorders>
              <w:top w:val="single" w:sz="8" w:space="0" w:color="auto"/>
              <w:left w:val="nil"/>
              <w:bottom w:val="single" w:sz="8" w:space="0" w:color="auto"/>
              <w:right w:val="single" w:sz="8" w:space="0" w:color="auto"/>
            </w:tcBorders>
            <w:shd w:val="clear" w:color="000000" w:fill="FFFF00"/>
            <w:vAlign w:val="center"/>
            <w:hideMark/>
          </w:tcPr>
          <w:p w14:paraId="4C2AB390" w14:textId="185B98DD"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p>
        </w:tc>
        <w:tc>
          <w:tcPr>
            <w:tcW w:w="992" w:type="dxa"/>
            <w:tcBorders>
              <w:top w:val="single" w:sz="8" w:space="0" w:color="auto"/>
              <w:left w:val="nil"/>
              <w:bottom w:val="single" w:sz="8" w:space="0" w:color="auto"/>
              <w:right w:val="single" w:sz="8" w:space="0" w:color="auto"/>
            </w:tcBorders>
            <w:shd w:val="clear" w:color="000000" w:fill="FFFF00"/>
            <w:vAlign w:val="center"/>
            <w:hideMark/>
          </w:tcPr>
          <w:p w14:paraId="1D3785A3"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992" w:type="dxa"/>
            <w:tcBorders>
              <w:top w:val="single" w:sz="8" w:space="0" w:color="auto"/>
              <w:left w:val="nil"/>
              <w:bottom w:val="single" w:sz="8" w:space="0" w:color="auto"/>
              <w:right w:val="single" w:sz="8" w:space="0" w:color="auto"/>
            </w:tcBorders>
            <w:shd w:val="clear" w:color="000000" w:fill="FFFF00"/>
            <w:vAlign w:val="center"/>
            <w:hideMark/>
          </w:tcPr>
          <w:p w14:paraId="760E8E63"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993" w:type="dxa"/>
            <w:tcBorders>
              <w:top w:val="single" w:sz="8" w:space="0" w:color="auto"/>
              <w:left w:val="nil"/>
              <w:bottom w:val="single" w:sz="8" w:space="0" w:color="auto"/>
              <w:right w:val="single" w:sz="8" w:space="0" w:color="auto"/>
            </w:tcBorders>
            <w:shd w:val="clear" w:color="000000" w:fill="FFFF00"/>
            <w:vAlign w:val="center"/>
            <w:hideMark/>
          </w:tcPr>
          <w:p w14:paraId="27795371"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r>
      <w:tr w:rsidR="00333233" w:rsidRPr="00333233" w14:paraId="383CE48F" w14:textId="77777777" w:rsidTr="00363A58">
        <w:trPr>
          <w:trHeight w:val="300"/>
        </w:trPr>
        <w:tc>
          <w:tcPr>
            <w:tcW w:w="1129" w:type="dxa"/>
            <w:tcBorders>
              <w:top w:val="nil"/>
              <w:left w:val="single" w:sz="8" w:space="0" w:color="auto"/>
              <w:bottom w:val="single" w:sz="8" w:space="0" w:color="auto"/>
              <w:right w:val="single" w:sz="8" w:space="0" w:color="auto"/>
            </w:tcBorders>
            <w:shd w:val="clear" w:color="auto" w:fill="auto"/>
            <w:noWrap/>
            <w:vAlign w:val="bottom"/>
            <w:hideMark/>
          </w:tcPr>
          <w:p w14:paraId="5D599996"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Louise </w:t>
            </w:r>
          </w:p>
        </w:tc>
        <w:tc>
          <w:tcPr>
            <w:tcW w:w="993" w:type="dxa"/>
            <w:tcBorders>
              <w:top w:val="nil"/>
              <w:left w:val="nil"/>
              <w:bottom w:val="single" w:sz="8" w:space="0" w:color="auto"/>
              <w:right w:val="single" w:sz="8" w:space="0" w:color="auto"/>
            </w:tcBorders>
            <w:shd w:val="clear" w:color="auto" w:fill="auto"/>
            <w:noWrap/>
            <w:vAlign w:val="bottom"/>
            <w:hideMark/>
          </w:tcPr>
          <w:p w14:paraId="5165F76B"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White British</w:t>
            </w:r>
          </w:p>
        </w:tc>
        <w:tc>
          <w:tcPr>
            <w:tcW w:w="708" w:type="dxa"/>
            <w:tcBorders>
              <w:top w:val="nil"/>
              <w:left w:val="nil"/>
              <w:bottom w:val="single" w:sz="8" w:space="0" w:color="auto"/>
              <w:right w:val="single" w:sz="8" w:space="0" w:color="auto"/>
            </w:tcBorders>
            <w:shd w:val="clear" w:color="auto" w:fill="auto"/>
            <w:noWrap/>
            <w:vAlign w:val="bottom"/>
            <w:hideMark/>
          </w:tcPr>
          <w:p w14:paraId="4FD19B3D"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46-50</w:t>
            </w:r>
          </w:p>
        </w:tc>
        <w:tc>
          <w:tcPr>
            <w:tcW w:w="823" w:type="dxa"/>
            <w:tcBorders>
              <w:top w:val="nil"/>
              <w:left w:val="nil"/>
              <w:bottom w:val="single" w:sz="8" w:space="0" w:color="auto"/>
              <w:right w:val="single" w:sz="8" w:space="0" w:color="auto"/>
            </w:tcBorders>
            <w:shd w:val="clear" w:color="auto" w:fill="auto"/>
            <w:noWrap/>
            <w:vAlign w:val="bottom"/>
            <w:hideMark/>
          </w:tcPr>
          <w:p w14:paraId="373D450F"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8b</w:t>
            </w:r>
          </w:p>
        </w:tc>
        <w:tc>
          <w:tcPr>
            <w:tcW w:w="1161" w:type="dxa"/>
            <w:tcBorders>
              <w:top w:val="nil"/>
              <w:left w:val="nil"/>
              <w:bottom w:val="single" w:sz="8" w:space="0" w:color="auto"/>
              <w:right w:val="single" w:sz="8" w:space="0" w:color="auto"/>
            </w:tcBorders>
            <w:shd w:val="clear" w:color="auto" w:fill="auto"/>
            <w:noWrap/>
            <w:vAlign w:val="bottom"/>
            <w:hideMark/>
          </w:tcPr>
          <w:p w14:paraId="448F1861"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Redeployed</w:t>
            </w:r>
          </w:p>
        </w:tc>
        <w:tc>
          <w:tcPr>
            <w:tcW w:w="1134" w:type="dxa"/>
            <w:tcBorders>
              <w:top w:val="nil"/>
              <w:left w:val="nil"/>
              <w:bottom w:val="single" w:sz="8" w:space="0" w:color="auto"/>
              <w:right w:val="single" w:sz="8" w:space="0" w:color="auto"/>
            </w:tcBorders>
            <w:shd w:val="clear" w:color="auto" w:fill="auto"/>
            <w:vAlign w:val="center"/>
            <w:hideMark/>
          </w:tcPr>
          <w:p w14:paraId="40A72977"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Research </w:t>
            </w:r>
          </w:p>
        </w:tc>
        <w:tc>
          <w:tcPr>
            <w:tcW w:w="994" w:type="dxa"/>
            <w:tcBorders>
              <w:top w:val="nil"/>
              <w:left w:val="nil"/>
              <w:bottom w:val="single" w:sz="8" w:space="0" w:color="auto"/>
              <w:right w:val="single" w:sz="8" w:space="0" w:color="auto"/>
            </w:tcBorders>
            <w:shd w:val="clear" w:color="auto" w:fill="auto"/>
            <w:vAlign w:val="center"/>
            <w:hideMark/>
          </w:tcPr>
          <w:p w14:paraId="67EE871B"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nil"/>
              <w:left w:val="nil"/>
              <w:bottom w:val="single" w:sz="8" w:space="0" w:color="auto"/>
              <w:right w:val="single" w:sz="8" w:space="0" w:color="auto"/>
            </w:tcBorders>
            <w:shd w:val="clear" w:color="auto" w:fill="auto"/>
            <w:vAlign w:val="center"/>
            <w:hideMark/>
          </w:tcPr>
          <w:p w14:paraId="44C1FE96"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nil"/>
              <w:left w:val="nil"/>
              <w:bottom w:val="single" w:sz="8" w:space="0" w:color="auto"/>
              <w:right w:val="single" w:sz="8" w:space="0" w:color="auto"/>
            </w:tcBorders>
            <w:shd w:val="clear" w:color="auto" w:fill="auto"/>
            <w:vAlign w:val="center"/>
            <w:hideMark/>
          </w:tcPr>
          <w:p w14:paraId="615089EC"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nil"/>
              <w:left w:val="nil"/>
              <w:bottom w:val="single" w:sz="8" w:space="0" w:color="auto"/>
              <w:right w:val="single" w:sz="8" w:space="0" w:color="auto"/>
            </w:tcBorders>
            <w:shd w:val="clear" w:color="auto" w:fill="auto"/>
            <w:vAlign w:val="center"/>
            <w:hideMark/>
          </w:tcPr>
          <w:p w14:paraId="69C7FCDF"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r>
      <w:tr w:rsidR="00333233" w:rsidRPr="00333233" w14:paraId="51EBDB4D" w14:textId="77777777" w:rsidTr="00363A58">
        <w:trPr>
          <w:trHeight w:val="300"/>
        </w:trPr>
        <w:tc>
          <w:tcPr>
            <w:tcW w:w="1129" w:type="dxa"/>
            <w:tcBorders>
              <w:top w:val="nil"/>
              <w:left w:val="single" w:sz="8" w:space="0" w:color="auto"/>
              <w:bottom w:val="nil"/>
              <w:right w:val="single" w:sz="8" w:space="0" w:color="auto"/>
            </w:tcBorders>
            <w:shd w:val="clear" w:color="auto" w:fill="auto"/>
            <w:noWrap/>
            <w:vAlign w:val="bottom"/>
            <w:hideMark/>
          </w:tcPr>
          <w:p w14:paraId="13190ADC"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Kiya</w:t>
            </w:r>
          </w:p>
        </w:tc>
        <w:tc>
          <w:tcPr>
            <w:tcW w:w="993" w:type="dxa"/>
            <w:tcBorders>
              <w:top w:val="nil"/>
              <w:left w:val="nil"/>
              <w:bottom w:val="nil"/>
              <w:right w:val="single" w:sz="8" w:space="0" w:color="auto"/>
            </w:tcBorders>
            <w:shd w:val="clear" w:color="auto" w:fill="auto"/>
            <w:noWrap/>
            <w:vAlign w:val="bottom"/>
            <w:hideMark/>
          </w:tcPr>
          <w:p w14:paraId="42C24348"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Asian British</w:t>
            </w:r>
          </w:p>
        </w:tc>
        <w:tc>
          <w:tcPr>
            <w:tcW w:w="708" w:type="dxa"/>
            <w:tcBorders>
              <w:top w:val="nil"/>
              <w:left w:val="nil"/>
              <w:bottom w:val="nil"/>
              <w:right w:val="single" w:sz="8" w:space="0" w:color="auto"/>
            </w:tcBorders>
            <w:shd w:val="clear" w:color="auto" w:fill="auto"/>
            <w:noWrap/>
            <w:vAlign w:val="bottom"/>
            <w:hideMark/>
          </w:tcPr>
          <w:p w14:paraId="319C0530"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36-40</w:t>
            </w:r>
          </w:p>
        </w:tc>
        <w:tc>
          <w:tcPr>
            <w:tcW w:w="823" w:type="dxa"/>
            <w:tcBorders>
              <w:top w:val="nil"/>
              <w:left w:val="nil"/>
              <w:bottom w:val="nil"/>
              <w:right w:val="single" w:sz="8" w:space="0" w:color="auto"/>
            </w:tcBorders>
            <w:shd w:val="clear" w:color="auto" w:fill="auto"/>
            <w:noWrap/>
            <w:vAlign w:val="bottom"/>
            <w:hideMark/>
          </w:tcPr>
          <w:p w14:paraId="497FC8B8"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7</w:t>
            </w:r>
          </w:p>
        </w:tc>
        <w:tc>
          <w:tcPr>
            <w:tcW w:w="1161" w:type="dxa"/>
            <w:tcBorders>
              <w:top w:val="nil"/>
              <w:left w:val="nil"/>
              <w:bottom w:val="nil"/>
              <w:right w:val="single" w:sz="8" w:space="0" w:color="auto"/>
            </w:tcBorders>
            <w:shd w:val="clear" w:color="auto" w:fill="auto"/>
            <w:noWrap/>
            <w:vAlign w:val="bottom"/>
            <w:hideMark/>
          </w:tcPr>
          <w:p w14:paraId="46442338"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Redeployed</w:t>
            </w:r>
          </w:p>
        </w:tc>
        <w:tc>
          <w:tcPr>
            <w:tcW w:w="1134" w:type="dxa"/>
            <w:tcBorders>
              <w:top w:val="nil"/>
              <w:left w:val="nil"/>
              <w:bottom w:val="nil"/>
              <w:right w:val="single" w:sz="8" w:space="0" w:color="auto"/>
            </w:tcBorders>
            <w:shd w:val="clear" w:color="auto" w:fill="auto"/>
            <w:vAlign w:val="center"/>
            <w:hideMark/>
          </w:tcPr>
          <w:p w14:paraId="3F07F628"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xml:space="preserve">Research </w:t>
            </w:r>
          </w:p>
        </w:tc>
        <w:tc>
          <w:tcPr>
            <w:tcW w:w="994" w:type="dxa"/>
            <w:tcBorders>
              <w:top w:val="nil"/>
              <w:left w:val="nil"/>
              <w:bottom w:val="nil"/>
              <w:right w:val="single" w:sz="8" w:space="0" w:color="auto"/>
            </w:tcBorders>
            <w:shd w:val="clear" w:color="auto" w:fill="auto"/>
            <w:vAlign w:val="center"/>
            <w:hideMark/>
          </w:tcPr>
          <w:p w14:paraId="2F7B3C11" w14:textId="029643F9" w:rsidR="008F5815" w:rsidRPr="00333233" w:rsidRDefault="00FA3EFC"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nil"/>
              <w:left w:val="nil"/>
              <w:bottom w:val="nil"/>
              <w:right w:val="single" w:sz="8" w:space="0" w:color="auto"/>
            </w:tcBorders>
            <w:shd w:val="clear" w:color="auto" w:fill="auto"/>
            <w:vAlign w:val="center"/>
            <w:hideMark/>
          </w:tcPr>
          <w:p w14:paraId="25BC225B"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x</w:t>
            </w:r>
          </w:p>
        </w:tc>
        <w:tc>
          <w:tcPr>
            <w:tcW w:w="992" w:type="dxa"/>
            <w:tcBorders>
              <w:top w:val="nil"/>
              <w:left w:val="nil"/>
              <w:bottom w:val="nil"/>
              <w:right w:val="single" w:sz="8" w:space="0" w:color="auto"/>
            </w:tcBorders>
            <w:shd w:val="clear" w:color="auto" w:fill="auto"/>
            <w:vAlign w:val="center"/>
            <w:hideMark/>
          </w:tcPr>
          <w:p w14:paraId="3D7ED028"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nil"/>
              <w:left w:val="nil"/>
              <w:bottom w:val="nil"/>
              <w:right w:val="single" w:sz="8" w:space="0" w:color="auto"/>
            </w:tcBorders>
            <w:shd w:val="clear" w:color="auto" w:fill="auto"/>
            <w:vAlign w:val="center"/>
            <w:hideMark/>
          </w:tcPr>
          <w:p w14:paraId="450452DE"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r>
      <w:tr w:rsidR="00333233" w:rsidRPr="00333233" w14:paraId="1BC63F41" w14:textId="77777777" w:rsidTr="00363A58">
        <w:trPr>
          <w:trHeight w:val="300"/>
        </w:trPr>
        <w:tc>
          <w:tcPr>
            <w:tcW w:w="1129"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6048EBD7"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993" w:type="dxa"/>
            <w:tcBorders>
              <w:top w:val="single" w:sz="8" w:space="0" w:color="auto"/>
              <w:left w:val="nil"/>
              <w:bottom w:val="single" w:sz="8" w:space="0" w:color="auto"/>
              <w:right w:val="single" w:sz="8" w:space="0" w:color="auto"/>
            </w:tcBorders>
            <w:shd w:val="clear" w:color="000000" w:fill="FFFF00"/>
            <w:noWrap/>
            <w:vAlign w:val="bottom"/>
            <w:hideMark/>
          </w:tcPr>
          <w:p w14:paraId="688C9342"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708" w:type="dxa"/>
            <w:tcBorders>
              <w:top w:val="single" w:sz="8" w:space="0" w:color="auto"/>
              <w:left w:val="nil"/>
              <w:bottom w:val="single" w:sz="8" w:space="0" w:color="auto"/>
              <w:right w:val="single" w:sz="8" w:space="0" w:color="auto"/>
            </w:tcBorders>
            <w:shd w:val="clear" w:color="000000" w:fill="FFFF00"/>
            <w:noWrap/>
            <w:vAlign w:val="bottom"/>
            <w:hideMark/>
          </w:tcPr>
          <w:p w14:paraId="73FA4A5A"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823" w:type="dxa"/>
            <w:tcBorders>
              <w:top w:val="single" w:sz="8" w:space="0" w:color="auto"/>
              <w:left w:val="nil"/>
              <w:bottom w:val="single" w:sz="8" w:space="0" w:color="auto"/>
              <w:right w:val="single" w:sz="8" w:space="0" w:color="auto"/>
            </w:tcBorders>
            <w:shd w:val="clear" w:color="000000" w:fill="FFFF00"/>
            <w:noWrap/>
            <w:vAlign w:val="bottom"/>
            <w:hideMark/>
          </w:tcPr>
          <w:p w14:paraId="640356CE"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1161" w:type="dxa"/>
            <w:tcBorders>
              <w:top w:val="single" w:sz="8" w:space="0" w:color="auto"/>
              <w:left w:val="nil"/>
              <w:bottom w:val="single" w:sz="8" w:space="0" w:color="auto"/>
              <w:right w:val="single" w:sz="8" w:space="0" w:color="auto"/>
            </w:tcBorders>
            <w:shd w:val="clear" w:color="000000" w:fill="FFFF00"/>
            <w:noWrap/>
            <w:vAlign w:val="bottom"/>
            <w:hideMark/>
          </w:tcPr>
          <w:p w14:paraId="6F25FD44"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1134" w:type="dxa"/>
            <w:tcBorders>
              <w:top w:val="single" w:sz="8" w:space="0" w:color="auto"/>
              <w:left w:val="nil"/>
              <w:bottom w:val="single" w:sz="8" w:space="0" w:color="auto"/>
              <w:right w:val="single" w:sz="8" w:space="0" w:color="auto"/>
            </w:tcBorders>
            <w:shd w:val="clear" w:color="000000" w:fill="FFFF00"/>
            <w:vAlign w:val="center"/>
            <w:hideMark/>
          </w:tcPr>
          <w:p w14:paraId="1F721124"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994" w:type="dxa"/>
            <w:tcBorders>
              <w:top w:val="single" w:sz="8" w:space="0" w:color="auto"/>
              <w:left w:val="nil"/>
              <w:bottom w:val="single" w:sz="8" w:space="0" w:color="auto"/>
              <w:right w:val="single" w:sz="8" w:space="0" w:color="auto"/>
            </w:tcBorders>
            <w:shd w:val="clear" w:color="000000" w:fill="FFFF00"/>
            <w:vAlign w:val="center"/>
            <w:hideMark/>
          </w:tcPr>
          <w:p w14:paraId="76085A3B" w14:textId="0D040365"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p>
        </w:tc>
        <w:tc>
          <w:tcPr>
            <w:tcW w:w="992" w:type="dxa"/>
            <w:tcBorders>
              <w:top w:val="single" w:sz="8" w:space="0" w:color="auto"/>
              <w:left w:val="nil"/>
              <w:bottom w:val="single" w:sz="8" w:space="0" w:color="auto"/>
              <w:right w:val="single" w:sz="8" w:space="0" w:color="auto"/>
            </w:tcBorders>
            <w:shd w:val="clear" w:color="000000" w:fill="FFFF00"/>
            <w:vAlign w:val="center"/>
            <w:hideMark/>
          </w:tcPr>
          <w:p w14:paraId="397A8691"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992" w:type="dxa"/>
            <w:tcBorders>
              <w:top w:val="single" w:sz="8" w:space="0" w:color="auto"/>
              <w:left w:val="nil"/>
              <w:bottom w:val="single" w:sz="8" w:space="0" w:color="auto"/>
              <w:right w:val="single" w:sz="8" w:space="0" w:color="auto"/>
            </w:tcBorders>
            <w:shd w:val="clear" w:color="000000" w:fill="FFFF00"/>
            <w:vAlign w:val="center"/>
            <w:hideMark/>
          </w:tcPr>
          <w:p w14:paraId="2C892957"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c>
          <w:tcPr>
            <w:tcW w:w="993" w:type="dxa"/>
            <w:tcBorders>
              <w:top w:val="single" w:sz="8" w:space="0" w:color="auto"/>
              <w:left w:val="nil"/>
              <w:bottom w:val="single" w:sz="8" w:space="0" w:color="auto"/>
              <w:right w:val="single" w:sz="8" w:space="0" w:color="auto"/>
            </w:tcBorders>
            <w:shd w:val="clear" w:color="000000" w:fill="FFFF00"/>
            <w:vAlign w:val="center"/>
            <w:hideMark/>
          </w:tcPr>
          <w:p w14:paraId="2503BF15"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 </w:t>
            </w:r>
          </w:p>
        </w:tc>
      </w:tr>
      <w:tr w:rsidR="00333233" w:rsidRPr="00333233" w14:paraId="3515056D" w14:textId="77777777" w:rsidTr="00363A58">
        <w:trPr>
          <w:trHeight w:val="300"/>
        </w:trPr>
        <w:tc>
          <w:tcPr>
            <w:tcW w:w="1129" w:type="dxa"/>
            <w:tcBorders>
              <w:top w:val="nil"/>
              <w:left w:val="single" w:sz="8" w:space="0" w:color="auto"/>
              <w:bottom w:val="single" w:sz="8" w:space="0" w:color="auto"/>
              <w:right w:val="single" w:sz="8" w:space="0" w:color="auto"/>
            </w:tcBorders>
            <w:shd w:val="clear" w:color="auto" w:fill="auto"/>
            <w:noWrap/>
            <w:vAlign w:val="bottom"/>
            <w:hideMark/>
          </w:tcPr>
          <w:p w14:paraId="1F75640D"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Becky</w:t>
            </w:r>
          </w:p>
        </w:tc>
        <w:tc>
          <w:tcPr>
            <w:tcW w:w="993" w:type="dxa"/>
            <w:tcBorders>
              <w:top w:val="nil"/>
              <w:left w:val="nil"/>
              <w:bottom w:val="single" w:sz="8" w:space="0" w:color="auto"/>
              <w:right w:val="single" w:sz="8" w:space="0" w:color="auto"/>
            </w:tcBorders>
            <w:shd w:val="clear" w:color="auto" w:fill="auto"/>
            <w:noWrap/>
            <w:vAlign w:val="bottom"/>
            <w:hideMark/>
          </w:tcPr>
          <w:p w14:paraId="758C0C7A"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White British</w:t>
            </w:r>
          </w:p>
        </w:tc>
        <w:tc>
          <w:tcPr>
            <w:tcW w:w="708" w:type="dxa"/>
            <w:tcBorders>
              <w:top w:val="nil"/>
              <w:left w:val="nil"/>
              <w:bottom w:val="single" w:sz="8" w:space="0" w:color="auto"/>
              <w:right w:val="single" w:sz="8" w:space="0" w:color="auto"/>
            </w:tcBorders>
            <w:shd w:val="clear" w:color="auto" w:fill="auto"/>
            <w:noWrap/>
            <w:vAlign w:val="bottom"/>
            <w:hideMark/>
          </w:tcPr>
          <w:p w14:paraId="18C7A8A5" w14:textId="77777777" w:rsidR="008F5815" w:rsidRPr="00333233" w:rsidRDefault="008F5815"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46-50</w:t>
            </w:r>
          </w:p>
        </w:tc>
        <w:tc>
          <w:tcPr>
            <w:tcW w:w="823" w:type="dxa"/>
            <w:tcBorders>
              <w:top w:val="nil"/>
              <w:left w:val="nil"/>
              <w:bottom w:val="single" w:sz="8" w:space="0" w:color="auto"/>
              <w:right w:val="single" w:sz="8" w:space="0" w:color="auto"/>
            </w:tcBorders>
            <w:shd w:val="clear" w:color="auto" w:fill="auto"/>
            <w:noWrap/>
            <w:vAlign w:val="bottom"/>
            <w:hideMark/>
          </w:tcPr>
          <w:p w14:paraId="3E9D9364" w14:textId="77777777" w:rsidR="008F5815" w:rsidRPr="00333233" w:rsidRDefault="008F5815" w:rsidP="00FB4CAB">
            <w:pPr>
              <w:autoSpaceDE/>
              <w:autoSpaceDN/>
              <w:adjustRightInd/>
              <w:spacing w:line="480" w:lineRule="auto"/>
              <w:ind w:left="0" w:firstLine="0"/>
              <w:jc w:val="righ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9</w:t>
            </w:r>
          </w:p>
        </w:tc>
        <w:tc>
          <w:tcPr>
            <w:tcW w:w="1161" w:type="dxa"/>
            <w:tcBorders>
              <w:top w:val="nil"/>
              <w:left w:val="nil"/>
              <w:bottom w:val="single" w:sz="8" w:space="0" w:color="auto"/>
              <w:right w:val="single" w:sz="8" w:space="0" w:color="auto"/>
            </w:tcBorders>
            <w:shd w:val="clear" w:color="auto" w:fill="auto"/>
            <w:noWrap/>
            <w:vAlign w:val="bottom"/>
            <w:hideMark/>
          </w:tcPr>
          <w:p w14:paraId="3E2C27D0" w14:textId="39680358" w:rsidR="008F5815" w:rsidRPr="00333233" w:rsidRDefault="00BE27FA" w:rsidP="00FB4CAB">
            <w:pPr>
              <w:autoSpaceDE/>
              <w:autoSpaceDN/>
              <w:adjustRightInd/>
              <w:spacing w:line="480" w:lineRule="auto"/>
              <w:ind w:left="0" w:firstLine="0"/>
              <w:jc w:val="left"/>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w:t>
            </w:r>
          </w:p>
        </w:tc>
        <w:tc>
          <w:tcPr>
            <w:tcW w:w="1134" w:type="dxa"/>
            <w:tcBorders>
              <w:top w:val="nil"/>
              <w:left w:val="nil"/>
              <w:bottom w:val="single" w:sz="8" w:space="0" w:color="auto"/>
              <w:right w:val="single" w:sz="8" w:space="0" w:color="auto"/>
            </w:tcBorders>
            <w:shd w:val="clear" w:color="auto" w:fill="auto"/>
            <w:vAlign w:val="center"/>
            <w:hideMark/>
          </w:tcPr>
          <w:p w14:paraId="3F003127"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Social Care</w:t>
            </w:r>
          </w:p>
        </w:tc>
        <w:tc>
          <w:tcPr>
            <w:tcW w:w="994" w:type="dxa"/>
            <w:tcBorders>
              <w:top w:val="nil"/>
              <w:left w:val="nil"/>
              <w:bottom w:val="single" w:sz="8" w:space="0" w:color="auto"/>
              <w:right w:val="single" w:sz="8" w:space="0" w:color="auto"/>
            </w:tcBorders>
            <w:shd w:val="clear" w:color="auto" w:fill="auto"/>
            <w:vAlign w:val="center"/>
            <w:hideMark/>
          </w:tcPr>
          <w:p w14:paraId="056A6FCD"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nil"/>
              <w:left w:val="nil"/>
              <w:bottom w:val="single" w:sz="8" w:space="0" w:color="auto"/>
              <w:right w:val="single" w:sz="8" w:space="0" w:color="auto"/>
            </w:tcBorders>
            <w:shd w:val="clear" w:color="auto" w:fill="auto"/>
            <w:vAlign w:val="center"/>
            <w:hideMark/>
          </w:tcPr>
          <w:p w14:paraId="5F4FBBA6"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2" w:type="dxa"/>
            <w:tcBorders>
              <w:top w:val="nil"/>
              <w:left w:val="nil"/>
              <w:bottom w:val="single" w:sz="8" w:space="0" w:color="auto"/>
              <w:right w:val="single" w:sz="8" w:space="0" w:color="auto"/>
            </w:tcBorders>
            <w:shd w:val="clear" w:color="auto" w:fill="auto"/>
            <w:vAlign w:val="center"/>
            <w:hideMark/>
          </w:tcPr>
          <w:p w14:paraId="10DEC7A5"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c>
          <w:tcPr>
            <w:tcW w:w="993" w:type="dxa"/>
            <w:tcBorders>
              <w:top w:val="nil"/>
              <w:left w:val="nil"/>
              <w:bottom w:val="single" w:sz="8" w:space="0" w:color="auto"/>
              <w:right w:val="single" w:sz="8" w:space="0" w:color="auto"/>
            </w:tcBorders>
            <w:shd w:val="clear" w:color="auto" w:fill="auto"/>
            <w:vAlign w:val="center"/>
            <w:hideMark/>
          </w:tcPr>
          <w:p w14:paraId="4D9DAD7A" w14:textId="77777777" w:rsidR="008F5815" w:rsidRPr="00333233" w:rsidRDefault="008F5815" w:rsidP="00FB4CAB">
            <w:pPr>
              <w:autoSpaceDE/>
              <w:autoSpaceDN/>
              <w:adjustRightInd/>
              <w:spacing w:line="480" w:lineRule="auto"/>
              <w:ind w:left="0" w:firstLine="0"/>
              <w:jc w:val="center"/>
              <w:rPr>
                <w:rFonts w:asciiTheme="minorHAnsi" w:eastAsia="Times New Roman" w:hAnsiTheme="minorHAnsi" w:cstheme="minorHAnsi"/>
                <w:color w:val="000000" w:themeColor="text1"/>
                <w:sz w:val="18"/>
                <w:szCs w:val="18"/>
                <w:lang w:eastAsia="en-GB"/>
              </w:rPr>
            </w:pPr>
            <w:r w:rsidRPr="00333233">
              <w:rPr>
                <w:rFonts w:asciiTheme="minorHAnsi" w:eastAsia="Times New Roman" w:hAnsiTheme="minorHAnsi" w:cstheme="minorHAnsi"/>
                <w:color w:val="000000" w:themeColor="text1"/>
                <w:sz w:val="18"/>
                <w:szCs w:val="18"/>
                <w:lang w:eastAsia="en-GB"/>
              </w:rPr>
              <w:t>1</w:t>
            </w:r>
          </w:p>
        </w:tc>
      </w:tr>
    </w:tbl>
    <w:p w14:paraId="052C892B" w14:textId="56C36731" w:rsidR="00D45FD3" w:rsidRPr="00333233" w:rsidRDefault="00D45FD3" w:rsidP="00FB4CAB">
      <w:pPr>
        <w:spacing w:line="480" w:lineRule="auto"/>
        <w:ind w:left="0" w:firstLine="0"/>
        <w:rPr>
          <w:rFonts w:asciiTheme="minorHAnsi" w:hAnsiTheme="minorHAnsi" w:cstheme="minorHAnsi"/>
          <w:color w:val="000000" w:themeColor="text1"/>
          <w:sz w:val="22"/>
          <w:szCs w:val="22"/>
        </w:rPr>
      </w:pPr>
      <w:r w:rsidRPr="00333233">
        <w:rPr>
          <w:rFonts w:asciiTheme="minorHAnsi" w:hAnsiTheme="minorHAnsi" w:cstheme="minorHAnsi"/>
          <w:color w:val="000000" w:themeColor="text1"/>
          <w:sz w:val="22"/>
          <w:szCs w:val="22"/>
        </w:rPr>
        <w:br w:type="textWrapping" w:clear="all"/>
      </w:r>
    </w:p>
    <w:p w14:paraId="55908DD8" w14:textId="0FAE58E8" w:rsidR="00277CB6" w:rsidRPr="00333233" w:rsidRDefault="00713CDD" w:rsidP="00FB4CAB">
      <w:pPr>
        <w:spacing w:line="480" w:lineRule="auto"/>
        <w:ind w:left="0" w:firstLine="0"/>
        <w:rPr>
          <w:rFonts w:asciiTheme="minorHAnsi" w:hAnsiTheme="minorHAnsi" w:cstheme="minorHAnsi"/>
          <w:b/>
          <w:bCs/>
          <w:color w:val="000000" w:themeColor="text1"/>
          <w:sz w:val="32"/>
          <w:szCs w:val="32"/>
        </w:rPr>
      </w:pPr>
      <w:r w:rsidRPr="00333233">
        <w:rPr>
          <w:rFonts w:asciiTheme="minorHAnsi" w:hAnsiTheme="minorHAnsi" w:cstheme="minorHAnsi"/>
          <w:b/>
          <w:bCs/>
          <w:color w:val="000000" w:themeColor="text1"/>
          <w:sz w:val="32"/>
          <w:szCs w:val="32"/>
        </w:rPr>
        <w:t>Temporal contextualis</w:t>
      </w:r>
      <w:r w:rsidR="00800945" w:rsidRPr="00333233">
        <w:rPr>
          <w:rFonts w:asciiTheme="minorHAnsi" w:hAnsiTheme="minorHAnsi" w:cstheme="minorHAnsi"/>
          <w:b/>
          <w:bCs/>
          <w:color w:val="000000" w:themeColor="text1"/>
          <w:sz w:val="32"/>
          <w:szCs w:val="32"/>
        </w:rPr>
        <w:t>ation of</w:t>
      </w:r>
      <w:r w:rsidRPr="00333233">
        <w:rPr>
          <w:rFonts w:asciiTheme="minorHAnsi" w:hAnsiTheme="minorHAnsi" w:cstheme="minorHAnsi"/>
          <w:b/>
          <w:bCs/>
          <w:color w:val="000000" w:themeColor="text1"/>
          <w:sz w:val="32"/>
          <w:szCs w:val="32"/>
        </w:rPr>
        <w:t xml:space="preserve"> our</w:t>
      </w:r>
      <w:r w:rsidR="00277CB6" w:rsidRPr="00333233">
        <w:rPr>
          <w:rFonts w:asciiTheme="minorHAnsi" w:hAnsiTheme="minorHAnsi" w:cstheme="minorHAnsi"/>
          <w:b/>
          <w:bCs/>
          <w:color w:val="000000" w:themeColor="text1"/>
          <w:sz w:val="32"/>
          <w:szCs w:val="32"/>
        </w:rPr>
        <w:t xml:space="preserve"> findings</w:t>
      </w:r>
      <w:r w:rsidRPr="00333233">
        <w:rPr>
          <w:rFonts w:asciiTheme="minorHAnsi" w:hAnsiTheme="minorHAnsi" w:cstheme="minorHAnsi"/>
          <w:b/>
          <w:bCs/>
          <w:color w:val="000000" w:themeColor="text1"/>
          <w:sz w:val="32"/>
          <w:szCs w:val="32"/>
        </w:rPr>
        <w:t xml:space="preserve"> </w:t>
      </w:r>
      <w:r w:rsidR="00277CB6" w:rsidRPr="00333233">
        <w:rPr>
          <w:rFonts w:asciiTheme="minorHAnsi" w:hAnsiTheme="minorHAnsi" w:cstheme="minorHAnsi"/>
          <w:b/>
          <w:bCs/>
          <w:color w:val="000000" w:themeColor="text1"/>
          <w:sz w:val="32"/>
          <w:szCs w:val="32"/>
        </w:rPr>
        <w:t xml:space="preserve"> </w:t>
      </w:r>
    </w:p>
    <w:p w14:paraId="6F01A560" w14:textId="77777777" w:rsidR="00D45FD3" w:rsidRPr="00333233" w:rsidRDefault="00D45FD3" w:rsidP="00FB4CAB">
      <w:pPr>
        <w:spacing w:line="480" w:lineRule="auto"/>
        <w:ind w:left="0" w:firstLine="0"/>
        <w:rPr>
          <w:rFonts w:asciiTheme="minorHAnsi" w:hAnsiTheme="minorHAnsi" w:cstheme="minorHAnsi"/>
          <w:color w:val="000000" w:themeColor="text1"/>
          <w:sz w:val="22"/>
          <w:szCs w:val="22"/>
        </w:rPr>
      </w:pPr>
    </w:p>
    <w:p w14:paraId="21A78636" w14:textId="52C75FF9" w:rsidR="00867573" w:rsidRPr="00555CBE" w:rsidRDefault="00DA06B2" w:rsidP="00FB4CAB">
      <w:pPr>
        <w:spacing w:line="480" w:lineRule="auto"/>
        <w:ind w:left="0" w:firstLine="0"/>
        <w:rPr>
          <w:rFonts w:asciiTheme="minorHAnsi" w:hAnsiTheme="minorHAnsi" w:cstheme="minorHAnsi"/>
          <w:sz w:val="22"/>
          <w:szCs w:val="22"/>
        </w:rPr>
      </w:pPr>
      <w:r w:rsidRPr="00333233">
        <w:rPr>
          <w:rFonts w:asciiTheme="minorHAnsi" w:hAnsiTheme="minorHAnsi" w:cstheme="minorHAnsi"/>
          <w:color w:val="000000" w:themeColor="text1"/>
          <w:sz w:val="22"/>
          <w:szCs w:val="22"/>
        </w:rPr>
        <w:t>Figure 1 plotted the i</w:t>
      </w:r>
      <w:r w:rsidRPr="00333233">
        <w:rPr>
          <w:rFonts w:asciiTheme="minorHAnsi" w:eastAsia="Times New Roman" w:hAnsiTheme="minorHAnsi" w:cstheme="minorHAnsi"/>
          <w:color w:val="000000" w:themeColor="text1"/>
          <w:sz w:val="22"/>
          <w:szCs w:val="22"/>
        </w:rPr>
        <w:t xml:space="preserve">nterview time-points in </w:t>
      </w:r>
      <w:r w:rsidR="00AA0650" w:rsidRPr="00333233">
        <w:rPr>
          <w:rFonts w:asciiTheme="minorHAnsi" w:eastAsia="Times New Roman" w:hAnsiTheme="minorHAnsi" w:cstheme="minorHAnsi"/>
          <w:color w:val="000000" w:themeColor="text1"/>
          <w:sz w:val="22"/>
          <w:szCs w:val="22"/>
        </w:rPr>
        <w:t xml:space="preserve">the </w:t>
      </w:r>
      <w:r w:rsidRPr="00333233">
        <w:rPr>
          <w:rFonts w:asciiTheme="minorHAnsi" w:eastAsia="Times New Roman" w:hAnsiTheme="minorHAnsi" w:cstheme="minorHAnsi"/>
          <w:color w:val="000000" w:themeColor="text1"/>
          <w:sz w:val="22"/>
          <w:szCs w:val="22"/>
        </w:rPr>
        <w:t xml:space="preserve">context </w:t>
      </w:r>
      <w:r w:rsidR="00FA3EFC" w:rsidRPr="00333233">
        <w:rPr>
          <w:rFonts w:asciiTheme="minorHAnsi" w:eastAsia="Times New Roman" w:hAnsiTheme="minorHAnsi" w:cstheme="minorHAnsi"/>
          <w:color w:val="000000" w:themeColor="text1"/>
          <w:sz w:val="22"/>
          <w:szCs w:val="22"/>
        </w:rPr>
        <w:t xml:space="preserve">of </w:t>
      </w:r>
      <w:r w:rsidRPr="00333233">
        <w:rPr>
          <w:rFonts w:asciiTheme="minorHAnsi" w:eastAsia="Times New Roman" w:hAnsiTheme="minorHAnsi" w:cstheme="minorHAnsi"/>
          <w:color w:val="000000" w:themeColor="text1"/>
          <w:sz w:val="22"/>
          <w:szCs w:val="22"/>
        </w:rPr>
        <w:t xml:space="preserve">the very high rates of </w:t>
      </w:r>
      <w:r w:rsidR="002D5DE4" w:rsidRPr="00333233">
        <w:rPr>
          <w:rFonts w:asciiTheme="minorHAnsi" w:eastAsia="Times New Roman" w:hAnsiTheme="minorHAnsi" w:cstheme="minorHAnsi"/>
          <w:color w:val="000000" w:themeColor="text1"/>
          <w:sz w:val="22"/>
          <w:szCs w:val="22"/>
        </w:rPr>
        <w:t>U</w:t>
      </w:r>
      <w:r w:rsidR="0034191B" w:rsidRPr="00333233">
        <w:rPr>
          <w:rFonts w:asciiTheme="minorHAnsi" w:eastAsia="Times New Roman" w:hAnsiTheme="minorHAnsi" w:cstheme="minorHAnsi"/>
          <w:color w:val="000000" w:themeColor="text1"/>
          <w:sz w:val="22"/>
          <w:szCs w:val="22"/>
        </w:rPr>
        <w:t>K</w:t>
      </w:r>
      <w:r w:rsidR="002D5DE4" w:rsidRPr="00333233">
        <w:rPr>
          <w:rFonts w:asciiTheme="minorHAnsi" w:eastAsia="Times New Roman" w:hAnsiTheme="minorHAnsi" w:cstheme="minorHAnsi"/>
          <w:color w:val="000000" w:themeColor="text1"/>
          <w:sz w:val="22"/>
          <w:szCs w:val="22"/>
        </w:rPr>
        <w:t xml:space="preserve"> </w:t>
      </w:r>
      <w:r w:rsidR="00590781" w:rsidRPr="00333233">
        <w:rPr>
          <w:rFonts w:asciiTheme="minorHAnsi" w:eastAsia="Times New Roman" w:hAnsiTheme="minorHAnsi" w:cstheme="minorHAnsi"/>
          <w:color w:val="000000" w:themeColor="text1"/>
          <w:sz w:val="22"/>
          <w:szCs w:val="22"/>
        </w:rPr>
        <w:t xml:space="preserve">COVID-19 </w:t>
      </w:r>
      <w:r w:rsidRPr="00333233">
        <w:rPr>
          <w:rFonts w:asciiTheme="minorHAnsi" w:eastAsia="Times New Roman" w:hAnsiTheme="minorHAnsi" w:cstheme="minorHAnsi"/>
          <w:color w:val="000000" w:themeColor="text1"/>
          <w:sz w:val="22"/>
          <w:szCs w:val="22"/>
        </w:rPr>
        <w:t xml:space="preserve">hospitalisations which occurred just prior to the </w:t>
      </w:r>
      <w:r w:rsidRPr="00555CBE">
        <w:rPr>
          <w:rFonts w:asciiTheme="minorHAnsi" w:eastAsia="Times New Roman" w:hAnsiTheme="minorHAnsi" w:cstheme="minorHAnsi"/>
          <w:sz w:val="22"/>
          <w:szCs w:val="22"/>
        </w:rPr>
        <w:t>first</w:t>
      </w:r>
      <w:r w:rsidR="0034191B" w:rsidRPr="00555CBE">
        <w:rPr>
          <w:rFonts w:asciiTheme="minorHAnsi" w:eastAsia="Times New Roman" w:hAnsiTheme="minorHAnsi" w:cstheme="minorHAnsi"/>
          <w:sz w:val="22"/>
          <w:szCs w:val="22"/>
        </w:rPr>
        <w:t>,</w:t>
      </w:r>
      <w:r w:rsidR="009E0515" w:rsidRPr="00555CBE">
        <w:rPr>
          <w:rFonts w:asciiTheme="minorHAnsi" w:eastAsia="Times New Roman" w:hAnsiTheme="minorHAnsi" w:cstheme="minorHAnsi"/>
          <w:sz w:val="22"/>
          <w:szCs w:val="22"/>
        </w:rPr>
        <w:t xml:space="preserve"> and</w:t>
      </w:r>
      <w:r w:rsidRPr="00555CBE">
        <w:rPr>
          <w:rFonts w:asciiTheme="minorHAnsi" w:eastAsia="Times New Roman" w:hAnsiTheme="minorHAnsi" w:cstheme="minorHAnsi"/>
          <w:sz w:val="22"/>
          <w:szCs w:val="22"/>
        </w:rPr>
        <w:t xml:space="preserve"> just after the second</w:t>
      </w:r>
      <w:r w:rsidR="00590781" w:rsidRPr="00555CBE">
        <w:rPr>
          <w:rFonts w:asciiTheme="minorHAnsi" w:eastAsia="Times New Roman" w:hAnsiTheme="minorHAnsi" w:cstheme="minorHAnsi"/>
          <w:sz w:val="22"/>
          <w:szCs w:val="22"/>
        </w:rPr>
        <w:t>,</w:t>
      </w:r>
      <w:r w:rsidRPr="00555CBE">
        <w:rPr>
          <w:rFonts w:asciiTheme="minorHAnsi" w:eastAsia="Times New Roman" w:hAnsiTheme="minorHAnsi" w:cstheme="minorHAnsi"/>
          <w:sz w:val="22"/>
          <w:szCs w:val="22"/>
        </w:rPr>
        <w:t xml:space="preserve"> wave of interviews. </w:t>
      </w:r>
      <w:r w:rsidRPr="00555CBE">
        <w:rPr>
          <w:rFonts w:asciiTheme="minorHAnsi" w:hAnsiTheme="minorHAnsi" w:cstheme="minorHAnsi"/>
          <w:sz w:val="22"/>
          <w:szCs w:val="22"/>
        </w:rPr>
        <w:t>Th</w:t>
      </w:r>
      <w:r w:rsidR="00590781" w:rsidRPr="00555CBE">
        <w:rPr>
          <w:rFonts w:asciiTheme="minorHAnsi" w:hAnsiTheme="minorHAnsi" w:cstheme="minorHAnsi"/>
          <w:sz w:val="22"/>
          <w:szCs w:val="22"/>
        </w:rPr>
        <w:t>e</w:t>
      </w:r>
      <w:r w:rsidRPr="00555CBE">
        <w:rPr>
          <w:rFonts w:asciiTheme="minorHAnsi" w:hAnsiTheme="minorHAnsi" w:cstheme="minorHAnsi"/>
          <w:sz w:val="22"/>
          <w:szCs w:val="22"/>
        </w:rPr>
        <w:t xml:space="preserve"> figure shows that </w:t>
      </w:r>
      <w:r w:rsidR="00590781" w:rsidRPr="00555CBE">
        <w:rPr>
          <w:rFonts w:asciiTheme="minorHAnsi" w:hAnsiTheme="minorHAnsi" w:cstheme="minorHAnsi"/>
          <w:sz w:val="22"/>
          <w:szCs w:val="22"/>
        </w:rPr>
        <w:t>hospitalisations were much lower</w:t>
      </w:r>
      <w:r w:rsidRPr="00555CBE">
        <w:rPr>
          <w:rFonts w:asciiTheme="minorHAnsi" w:hAnsiTheme="minorHAnsi" w:cstheme="minorHAnsi"/>
          <w:sz w:val="22"/>
          <w:szCs w:val="22"/>
        </w:rPr>
        <w:t xml:space="preserve"> </w:t>
      </w:r>
      <w:r w:rsidR="00590781" w:rsidRPr="00555CBE">
        <w:rPr>
          <w:rFonts w:asciiTheme="minorHAnsi" w:hAnsiTheme="minorHAnsi" w:cstheme="minorHAnsi"/>
          <w:sz w:val="22"/>
          <w:szCs w:val="22"/>
        </w:rPr>
        <w:t>in the</w:t>
      </w:r>
      <w:r w:rsidRPr="00555CBE">
        <w:rPr>
          <w:rFonts w:asciiTheme="minorHAnsi" w:hAnsiTheme="minorHAnsi" w:cstheme="minorHAnsi"/>
          <w:sz w:val="22"/>
          <w:szCs w:val="22"/>
        </w:rPr>
        <w:t xml:space="preserve"> third and fourth wave of interviews conducted in 2021/22. </w:t>
      </w:r>
      <w:r w:rsidR="00221067" w:rsidRPr="00555CBE">
        <w:rPr>
          <w:rFonts w:asciiTheme="minorHAnsi" w:hAnsiTheme="minorHAnsi" w:cstheme="minorHAnsi"/>
          <w:sz w:val="22"/>
          <w:szCs w:val="22"/>
        </w:rPr>
        <w:t xml:space="preserve">As </w:t>
      </w:r>
      <w:r w:rsidR="0034191B" w:rsidRPr="00555CBE">
        <w:rPr>
          <w:rFonts w:asciiTheme="minorHAnsi" w:hAnsiTheme="minorHAnsi" w:cstheme="minorHAnsi"/>
          <w:sz w:val="22"/>
          <w:szCs w:val="22"/>
        </w:rPr>
        <w:t xml:space="preserve">indicated in </w:t>
      </w:r>
      <w:r w:rsidR="004759E6" w:rsidRPr="00555CBE">
        <w:rPr>
          <w:rFonts w:asciiTheme="minorHAnsi" w:hAnsiTheme="minorHAnsi" w:cstheme="minorHAnsi"/>
          <w:sz w:val="22"/>
          <w:szCs w:val="22"/>
        </w:rPr>
        <w:t>table</w:t>
      </w:r>
      <w:r w:rsidR="00A64EAD" w:rsidRPr="00555CBE">
        <w:rPr>
          <w:rFonts w:asciiTheme="minorHAnsi" w:hAnsiTheme="minorHAnsi" w:cstheme="minorHAnsi"/>
          <w:sz w:val="22"/>
          <w:szCs w:val="22"/>
        </w:rPr>
        <w:t xml:space="preserve"> 1</w:t>
      </w:r>
      <w:r w:rsidR="008A498E" w:rsidRPr="00555CBE">
        <w:rPr>
          <w:rFonts w:asciiTheme="minorHAnsi" w:hAnsiTheme="minorHAnsi" w:cstheme="minorHAnsi"/>
          <w:sz w:val="22"/>
          <w:szCs w:val="22"/>
        </w:rPr>
        <w:t xml:space="preserve"> which</w:t>
      </w:r>
      <w:r w:rsidR="005D58F5" w:rsidRPr="00555CBE">
        <w:rPr>
          <w:rFonts w:asciiTheme="minorHAnsi" w:hAnsiTheme="minorHAnsi" w:cstheme="minorHAnsi"/>
          <w:sz w:val="22"/>
          <w:szCs w:val="22"/>
        </w:rPr>
        <w:t xml:space="preserve"> </w:t>
      </w:r>
      <w:r w:rsidR="005D4802" w:rsidRPr="00555CBE">
        <w:rPr>
          <w:rFonts w:asciiTheme="minorHAnsi" w:hAnsiTheme="minorHAnsi" w:cstheme="minorHAnsi"/>
          <w:sz w:val="22"/>
          <w:szCs w:val="22"/>
        </w:rPr>
        <w:t>detai</w:t>
      </w:r>
      <w:r w:rsidR="008A498E" w:rsidRPr="00555CBE">
        <w:rPr>
          <w:rFonts w:asciiTheme="minorHAnsi" w:hAnsiTheme="minorHAnsi" w:cstheme="minorHAnsi"/>
          <w:sz w:val="22"/>
          <w:szCs w:val="22"/>
        </w:rPr>
        <w:t>ls</w:t>
      </w:r>
      <w:r w:rsidR="005D4802" w:rsidRPr="00555CBE">
        <w:rPr>
          <w:rFonts w:asciiTheme="minorHAnsi" w:hAnsiTheme="minorHAnsi" w:cstheme="minorHAnsi"/>
          <w:sz w:val="22"/>
          <w:szCs w:val="22"/>
        </w:rPr>
        <w:t xml:space="preserve"> participants’ pandemic trajectories</w:t>
      </w:r>
      <w:r w:rsidR="008A498E" w:rsidRPr="00555CBE">
        <w:rPr>
          <w:rFonts w:asciiTheme="minorHAnsi" w:hAnsiTheme="minorHAnsi" w:cstheme="minorHAnsi"/>
          <w:sz w:val="22"/>
          <w:szCs w:val="22"/>
        </w:rPr>
        <w:t>,</w:t>
      </w:r>
      <w:r w:rsidR="005D4802" w:rsidRPr="00555CBE">
        <w:rPr>
          <w:rFonts w:asciiTheme="minorHAnsi" w:hAnsiTheme="minorHAnsi" w:cstheme="minorHAnsi"/>
          <w:sz w:val="22"/>
          <w:szCs w:val="22"/>
        </w:rPr>
        <w:t xml:space="preserve"> </w:t>
      </w:r>
      <w:r w:rsidR="008B1FD8" w:rsidRPr="00555CBE">
        <w:rPr>
          <w:rFonts w:asciiTheme="minorHAnsi" w:hAnsiTheme="minorHAnsi" w:cstheme="minorHAnsi"/>
          <w:sz w:val="22"/>
          <w:szCs w:val="22"/>
        </w:rPr>
        <w:t xml:space="preserve">very few participants </w:t>
      </w:r>
      <w:r w:rsidR="00022DF1" w:rsidRPr="00555CBE">
        <w:rPr>
          <w:rFonts w:asciiTheme="minorHAnsi" w:hAnsiTheme="minorHAnsi" w:cstheme="minorHAnsi"/>
          <w:sz w:val="22"/>
          <w:szCs w:val="22"/>
        </w:rPr>
        <w:t xml:space="preserve">do anything other than ‘getting by’ </w:t>
      </w:r>
      <w:r w:rsidR="00C572E6" w:rsidRPr="00555CBE">
        <w:rPr>
          <w:rFonts w:asciiTheme="minorHAnsi" w:hAnsiTheme="minorHAnsi" w:cstheme="minorHAnsi"/>
          <w:sz w:val="22"/>
          <w:szCs w:val="22"/>
        </w:rPr>
        <w:t>in the 2020 interviews.</w:t>
      </w:r>
      <w:r w:rsidR="00D06EE0" w:rsidRPr="00555CBE">
        <w:rPr>
          <w:rFonts w:asciiTheme="minorHAnsi" w:hAnsiTheme="minorHAnsi" w:cstheme="minorHAnsi"/>
          <w:sz w:val="22"/>
          <w:szCs w:val="22"/>
        </w:rPr>
        <w:t xml:space="preserve"> </w:t>
      </w:r>
      <w:r w:rsidR="0008356C" w:rsidRPr="00555CBE">
        <w:rPr>
          <w:rFonts w:asciiTheme="minorHAnsi" w:hAnsiTheme="minorHAnsi" w:cstheme="minorHAnsi"/>
          <w:sz w:val="22"/>
          <w:szCs w:val="22"/>
        </w:rPr>
        <w:t>It can be argued that</w:t>
      </w:r>
      <w:r w:rsidR="009F6744" w:rsidRPr="00555CBE">
        <w:rPr>
          <w:rFonts w:asciiTheme="minorHAnsi" w:hAnsiTheme="minorHAnsi" w:cstheme="minorHAnsi"/>
          <w:sz w:val="22"/>
          <w:szCs w:val="22"/>
        </w:rPr>
        <w:t>,</w:t>
      </w:r>
      <w:r w:rsidR="0008356C" w:rsidRPr="00555CBE">
        <w:rPr>
          <w:rFonts w:asciiTheme="minorHAnsi" w:hAnsiTheme="minorHAnsi" w:cstheme="minorHAnsi"/>
          <w:sz w:val="22"/>
          <w:szCs w:val="22"/>
        </w:rPr>
        <w:t xml:space="preserve"> </w:t>
      </w:r>
      <w:r w:rsidR="009F6744" w:rsidRPr="00555CBE">
        <w:rPr>
          <w:rFonts w:asciiTheme="minorHAnsi" w:hAnsiTheme="minorHAnsi" w:cstheme="minorHAnsi"/>
          <w:sz w:val="22"/>
          <w:szCs w:val="22"/>
        </w:rPr>
        <w:t xml:space="preserve">as we have explored in </w:t>
      </w:r>
      <w:ins w:id="6" w:author="Conolly, Anna Dr (Sch of Health Sci)" w:date="2024-02-21T08:30:00Z">
        <w:r w:rsidR="00F733EA">
          <w:rPr>
            <w:rFonts w:asciiTheme="minorHAnsi" w:hAnsiTheme="minorHAnsi" w:cstheme="minorHAnsi"/>
            <w:sz w:val="22"/>
            <w:szCs w:val="22"/>
          </w:rPr>
          <w:t>Maben</w:t>
        </w:r>
      </w:ins>
      <w:del w:id="7" w:author="Conolly, Anna Dr (Sch of Health Sci)" w:date="2024-02-21T08:30:00Z">
        <w:r w:rsidR="009F6744" w:rsidRPr="00555CBE" w:rsidDel="00F733EA">
          <w:rPr>
            <w:rFonts w:asciiTheme="minorHAnsi" w:hAnsiTheme="minorHAnsi" w:cstheme="minorHAnsi"/>
            <w:sz w:val="22"/>
            <w:szCs w:val="22"/>
          </w:rPr>
          <w:delText>Author</w:delText>
        </w:r>
      </w:del>
      <w:r w:rsidR="009F6744" w:rsidRPr="00555CBE">
        <w:rPr>
          <w:rFonts w:asciiTheme="minorHAnsi" w:hAnsiTheme="minorHAnsi" w:cstheme="minorHAnsi"/>
          <w:sz w:val="22"/>
          <w:szCs w:val="22"/>
        </w:rPr>
        <w:t xml:space="preserve"> et al. </w:t>
      </w:r>
      <w:r w:rsidR="00836354">
        <w:rPr>
          <w:rFonts w:asciiTheme="minorHAnsi" w:hAnsiTheme="minorHAnsi" w:cstheme="minorHAnsi"/>
          <w:sz w:val="22"/>
          <w:szCs w:val="22"/>
        </w:rPr>
        <w:t>[</w:t>
      </w:r>
      <w:r w:rsidR="00763390" w:rsidRPr="00555CBE">
        <w:rPr>
          <w:rFonts w:asciiTheme="minorHAnsi" w:hAnsiTheme="minorHAnsi" w:cstheme="minorHAnsi"/>
          <w:sz w:val="22"/>
          <w:szCs w:val="22"/>
        </w:rPr>
        <w:t>9</w:t>
      </w:r>
      <w:r w:rsidR="00836354">
        <w:rPr>
          <w:rFonts w:asciiTheme="minorHAnsi" w:hAnsiTheme="minorHAnsi" w:cstheme="minorHAnsi"/>
          <w:sz w:val="22"/>
          <w:szCs w:val="22"/>
        </w:rPr>
        <w:t>]</w:t>
      </w:r>
      <w:r w:rsidR="009F6744" w:rsidRPr="00555CBE">
        <w:rPr>
          <w:rFonts w:asciiTheme="minorHAnsi" w:hAnsiTheme="minorHAnsi" w:cstheme="minorHAnsi"/>
          <w:sz w:val="22"/>
          <w:szCs w:val="22"/>
        </w:rPr>
        <w:t xml:space="preserve">, </w:t>
      </w:r>
      <w:r w:rsidR="00124640" w:rsidRPr="00555CBE">
        <w:rPr>
          <w:rFonts w:asciiTheme="minorHAnsi" w:hAnsiTheme="minorHAnsi" w:cstheme="minorHAnsi"/>
          <w:sz w:val="22"/>
          <w:szCs w:val="22"/>
        </w:rPr>
        <w:t xml:space="preserve">at </w:t>
      </w:r>
      <w:r w:rsidR="00C24DF0" w:rsidRPr="00555CBE">
        <w:rPr>
          <w:rFonts w:asciiTheme="minorHAnsi" w:hAnsiTheme="minorHAnsi" w:cstheme="minorHAnsi"/>
          <w:sz w:val="22"/>
          <w:szCs w:val="22"/>
        </w:rPr>
        <w:t xml:space="preserve">the beginning, the </w:t>
      </w:r>
      <w:r w:rsidR="00F270C2" w:rsidRPr="00555CBE">
        <w:rPr>
          <w:rFonts w:asciiTheme="minorHAnsi" w:hAnsiTheme="minorHAnsi" w:cstheme="minorHAnsi"/>
          <w:sz w:val="22"/>
          <w:szCs w:val="22"/>
        </w:rPr>
        <w:t xml:space="preserve">shock of </w:t>
      </w:r>
      <w:r w:rsidR="00D35E5D" w:rsidRPr="00555CBE">
        <w:rPr>
          <w:rFonts w:asciiTheme="minorHAnsi" w:hAnsiTheme="minorHAnsi" w:cstheme="minorHAnsi"/>
          <w:sz w:val="22"/>
          <w:szCs w:val="22"/>
        </w:rPr>
        <w:t>being in a pandemic</w:t>
      </w:r>
      <w:r w:rsidR="00F270C2" w:rsidRPr="00555CBE">
        <w:rPr>
          <w:rFonts w:asciiTheme="minorHAnsi" w:hAnsiTheme="minorHAnsi" w:cstheme="minorHAnsi"/>
          <w:sz w:val="22"/>
          <w:szCs w:val="22"/>
        </w:rPr>
        <w:t xml:space="preserve"> situation</w:t>
      </w:r>
      <w:r w:rsidR="00AE0FA5" w:rsidRPr="00555CBE">
        <w:rPr>
          <w:rFonts w:asciiTheme="minorHAnsi" w:hAnsiTheme="minorHAnsi" w:cstheme="minorHAnsi"/>
          <w:sz w:val="22"/>
          <w:szCs w:val="22"/>
        </w:rPr>
        <w:t>,</w:t>
      </w:r>
      <w:r w:rsidR="00F270C2" w:rsidRPr="00555CBE">
        <w:rPr>
          <w:rFonts w:asciiTheme="minorHAnsi" w:hAnsiTheme="minorHAnsi" w:cstheme="minorHAnsi"/>
          <w:sz w:val="22"/>
          <w:szCs w:val="22"/>
        </w:rPr>
        <w:t xml:space="preserve"> along with the heavily altered workload which featured </w:t>
      </w:r>
      <w:r w:rsidR="00AB14E5" w:rsidRPr="00555CBE">
        <w:rPr>
          <w:rFonts w:asciiTheme="minorHAnsi" w:hAnsiTheme="minorHAnsi" w:cstheme="minorHAnsi"/>
          <w:sz w:val="22"/>
          <w:szCs w:val="22"/>
        </w:rPr>
        <w:t>‘</w:t>
      </w:r>
      <w:proofErr w:type="spellStart"/>
      <w:r w:rsidR="00F270C2" w:rsidRPr="00555CBE">
        <w:rPr>
          <w:rFonts w:asciiTheme="minorHAnsi" w:hAnsiTheme="minorHAnsi" w:cstheme="minorHAnsi"/>
          <w:sz w:val="22"/>
          <w:szCs w:val="22"/>
        </w:rPr>
        <w:t>deathscapes</w:t>
      </w:r>
      <w:proofErr w:type="spellEnd"/>
      <w:r w:rsidR="00AB14E5" w:rsidRPr="00555CBE">
        <w:rPr>
          <w:rFonts w:asciiTheme="minorHAnsi" w:hAnsiTheme="minorHAnsi" w:cstheme="minorHAnsi"/>
          <w:sz w:val="22"/>
          <w:szCs w:val="22"/>
        </w:rPr>
        <w:t>’,</w:t>
      </w:r>
      <w:r w:rsidR="00F270C2" w:rsidRPr="00555CBE">
        <w:rPr>
          <w:rFonts w:asciiTheme="minorHAnsi" w:hAnsiTheme="minorHAnsi" w:cstheme="minorHAnsi"/>
          <w:sz w:val="22"/>
          <w:szCs w:val="22"/>
        </w:rPr>
        <w:t xml:space="preserve"> w</w:t>
      </w:r>
      <w:r w:rsidR="00AE0FA5" w:rsidRPr="00555CBE">
        <w:rPr>
          <w:rFonts w:asciiTheme="minorHAnsi" w:hAnsiTheme="minorHAnsi" w:cstheme="minorHAnsi"/>
          <w:sz w:val="22"/>
          <w:szCs w:val="22"/>
        </w:rPr>
        <w:t>here</w:t>
      </w:r>
      <w:r w:rsidR="00F270C2" w:rsidRPr="00555CBE">
        <w:rPr>
          <w:rFonts w:asciiTheme="minorHAnsi" w:hAnsiTheme="minorHAnsi" w:cstheme="minorHAnsi"/>
          <w:sz w:val="22"/>
          <w:szCs w:val="22"/>
        </w:rPr>
        <w:t xml:space="preserve"> </w:t>
      </w:r>
      <w:r w:rsidR="00124640" w:rsidRPr="00555CBE">
        <w:rPr>
          <w:rFonts w:asciiTheme="minorHAnsi" w:hAnsiTheme="minorHAnsi" w:cstheme="minorHAnsi"/>
          <w:sz w:val="22"/>
          <w:szCs w:val="22"/>
        </w:rPr>
        <w:t>many patients died due to the limited</w:t>
      </w:r>
      <w:r w:rsidR="00D35E5D" w:rsidRPr="00555CBE">
        <w:rPr>
          <w:rFonts w:asciiTheme="minorHAnsi" w:hAnsiTheme="minorHAnsi" w:cstheme="minorHAnsi"/>
          <w:sz w:val="22"/>
          <w:szCs w:val="22"/>
        </w:rPr>
        <w:t xml:space="preserve"> </w:t>
      </w:r>
      <w:r w:rsidR="00AE0FA5" w:rsidRPr="00555CBE">
        <w:rPr>
          <w:rFonts w:asciiTheme="minorHAnsi" w:hAnsiTheme="minorHAnsi" w:cstheme="minorHAnsi"/>
          <w:sz w:val="22"/>
          <w:szCs w:val="22"/>
        </w:rPr>
        <w:t xml:space="preserve">patient treatment and </w:t>
      </w:r>
      <w:r w:rsidR="00D35E5D" w:rsidRPr="00555CBE">
        <w:rPr>
          <w:rFonts w:asciiTheme="minorHAnsi" w:hAnsiTheme="minorHAnsi" w:cstheme="minorHAnsi"/>
          <w:sz w:val="22"/>
          <w:szCs w:val="22"/>
        </w:rPr>
        <w:t>intervention options nurses</w:t>
      </w:r>
      <w:r w:rsidR="00AB14E5" w:rsidRPr="00555CBE">
        <w:rPr>
          <w:rFonts w:asciiTheme="minorHAnsi" w:hAnsiTheme="minorHAnsi" w:cstheme="minorHAnsi"/>
          <w:sz w:val="22"/>
          <w:szCs w:val="22"/>
        </w:rPr>
        <w:t>,</w:t>
      </w:r>
      <w:r w:rsidR="00D35E5D" w:rsidRPr="00555CBE">
        <w:rPr>
          <w:rFonts w:asciiTheme="minorHAnsi" w:hAnsiTheme="minorHAnsi" w:cstheme="minorHAnsi"/>
          <w:sz w:val="22"/>
          <w:szCs w:val="22"/>
        </w:rPr>
        <w:t xml:space="preserve"> </w:t>
      </w:r>
      <w:r w:rsidR="00AE0FA5" w:rsidRPr="00555CBE">
        <w:rPr>
          <w:rFonts w:asciiTheme="minorHAnsi" w:hAnsiTheme="minorHAnsi" w:cstheme="minorHAnsi"/>
          <w:sz w:val="22"/>
          <w:szCs w:val="22"/>
        </w:rPr>
        <w:t>strategic as well as everyday agency</w:t>
      </w:r>
      <w:r w:rsidR="0081105A" w:rsidRPr="00555CBE">
        <w:rPr>
          <w:rFonts w:asciiTheme="minorHAnsi" w:hAnsiTheme="minorHAnsi" w:cstheme="minorHAnsi"/>
          <w:sz w:val="22"/>
          <w:szCs w:val="22"/>
        </w:rPr>
        <w:t xml:space="preserve"> was undermined</w:t>
      </w:r>
      <w:r w:rsidR="00AE0FA5" w:rsidRPr="00555CBE">
        <w:rPr>
          <w:rFonts w:asciiTheme="minorHAnsi" w:hAnsiTheme="minorHAnsi" w:cstheme="minorHAnsi"/>
          <w:sz w:val="22"/>
          <w:szCs w:val="22"/>
        </w:rPr>
        <w:t xml:space="preserve">. </w:t>
      </w:r>
      <w:r w:rsidR="002D526B" w:rsidRPr="00555CBE">
        <w:rPr>
          <w:rFonts w:asciiTheme="minorHAnsi" w:hAnsiTheme="minorHAnsi" w:cstheme="minorHAnsi"/>
          <w:sz w:val="22"/>
          <w:szCs w:val="22"/>
        </w:rPr>
        <w:t>T</w:t>
      </w:r>
      <w:r w:rsidR="00091191" w:rsidRPr="00555CBE">
        <w:rPr>
          <w:rFonts w:asciiTheme="minorHAnsi" w:hAnsiTheme="minorHAnsi" w:cstheme="minorHAnsi"/>
          <w:sz w:val="22"/>
          <w:szCs w:val="22"/>
        </w:rPr>
        <w:t>he majority of the nurses</w:t>
      </w:r>
      <w:r w:rsidR="002D526B" w:rsidRPr="00555CBE">
        <w:rPr>
          <w:rFonts w:asciiTheme="minorHAnsi" w:hAnsiTheme="minorHAnsi" w:cstheme="minorHAnsi"/>
          <w:sz w:val="22"/>
          <w:szCs w:val="22"/>
        </w:rPr>
        <w:t xml:space="preserve"> referred to having extremely</w:t>
      </w:r>
      <w:r w:rsidR="00F121AB" w:rsidRPr="00555CBE">
        <w:rPr>
          <w:rFonts w:asciiTheme="minorHAnsi" w:hAnsiTheme="minorHAnsi" w:cstheme="minorHAnsi"/>
          <w:sz w:val="22"/>
          <w:szCs w:val="22"/>
        </w:rPr>
        <w:t xml:space="preserve"> depleted personal resources </w:t>
      </w:r>
      <w:r w:rsidR="002D526B" w:rsidRPr="00555CBE">
        <w:rPr>
          <w:rFonts w:asciiTheme="minorHAnsi" w:hAnsiTheme="minorHAnsi" w:cstheme="minorHAnsi"/>
          <w:sz w:val="22"/>
          <w:szCs w:val="22"/>
        </w:rPr>
        <w:t>at this time</w:t>
      </w:r>
      <w:r w:rsidR="00BB7C52" w:rsidRPr="00555CBE">
        <w:rPr>
          <w:rFonts w:asciiTheme="minorHAnsi" w:hAnsiTheme="minorHAnsi" w:cstheme="minorHAnsi"/>
          <w:sz w:val="22"/>
          <w:szCs w:val="22"/>
        </w:rPr>
        <w:t xml:space="preserve">, </w:t>
      </w:r>
      <w:r w:rsidR="00F121AB" w:rsidRPr="00555CBE">
        <w:rPr>
          <w:rFonts w:asciiTheme="minorHAnsi" w:hAnsiTheme="minorHAnsi" w:cstheme="minorHAnsi"/>
          <w:sz w:val="22"/>
          <w:szCs w:val="22"/>
        </w:rPr>
        <w:t>w</w:t>
      </w:r>
      <w:r w:rsidR="002D526B" w:rsidRPr="00555CBE">
        <w:rPr>
          <w:rFonts w:asciiTheme="minorHAnsi" w:hAnsiTheme="minorHAnsi" w:cstheme="minorHAnsi"/>
          <w:sz w:val="22"/>
          <w:szCs w:val="22"/>
        </w:rPr>
        <w:t>ere</w:t>
      </w:r>
      <w:r w:rsidR="00F121AB" w:rsidRPr="00555CBE">
        <w:rPr>
          <w:rFonts w:asciiTheme="minorHAnsi" w:hAnsiTheme="minorHAnsi" w:cstheme="minorHAnsi"/>
          <w:sz w:val="22"/>
          <w:szCs w:val="22"/>
        </w:rPr>
        <w:t xml:space="preserve"> exhausted by the very struggle to </w:t>
      </w:r>
      <w:r w:rsidR="004827C9" w:rsidRPr="00555CBE">
        <w:rPr>
          <w:rFonts w:asciiTheme="minorHAnsi" w:hAnsiTheme="minorHAnsi" w:cstheme="minorHAnsi"/>
          <w:sz w:val="22"/>
          <w:szCs w:val="22"/>
        </w:rPr>
        <w:t>‘</w:t>
      </w:r>
      <w:r w:rsidR="00F121AB" w:rsidRPr="00555CBE">
        <w:rPr>
          <w:rFonts w:asciiTheme="minorHAnsi" w:hAnsiTheme="minorHAnsi" w:cstheme="minorHAnsi"/>
          <w:sz w:val="22"/>
          <w:szCs w:val="22"/>
        </w:rPr>
        <w:t>get by</w:t>
      </w:r>
      <w:r w:rsidR="004827C9" w:rsidRPr="00555CBE">
        <w:rPr>
          <w:rFonts w:asciiTheme="minorHAnsi" w:hAnsiTheme="minorHAnsi" w:cstheme="minorHAnsi"/>
          <w:sz w:val="22"/>
          <w:szCs w:val="22"/>
        </w:rPr>
        <w:t>’</w:t>
      </w:r>
      <w:r w:rsidR="00F121AB" w:rsidRPr="00555CBE">
        <w:rPr>
          <w:rFonts w:asciiTheme="minorHAnsi" w:hAnsiTheme="minorHAnsi" w:cstheme="minorHAnsi"/>
          <w:sz w:val="22"/>
          <w:szCs w:val="22"/>
        </w:rPr>
        <w:t xml:space="preserve"> and overwhelmed by feelings of hopelessness, powerlessness and lack of control.</w:t>
      </w:r>
      <w:r w:rsidR="00713CDD" w:rsidRPr="00555CBE">
        <w:rPr>
          <w:rFonts w:asciiTheme="minorHAnsi" w:hAnsiTheme="minorHAnsi" w:cstheme="minorHAnsi"/>
          <w:sz w:val="22"/>
          <w:szCs w:val="22"/>
        </w:rPr>
        <w:t xml:space="preserve"> </w:t>
      </w:r>
      <w:r w:rsidR="00AE0FA5" w:rsidRPr="00555CBE">
        <w:rPr>
          <w:rFonts w:asciiTheme="minorHAnsi" w:hAnsiTheme="minorHAnsi" w:cstheme="minorHAnsi"/>
          <w:sz w:val="22"/>
          <w:szCs w:val="22"/>
        </w:rPr>
        <w:t xml:space="preserve">However, </w:t>
      </w:r>
      <w:r w:rsidR="00766BC3" w:rsidRPr="00555CBE">
        <w:rPr>
          <w:rFonts w:asciiTheme="minorHAnsi" w:hAnsiTheme="minorHAnsi" w:cstheme="minorHAnsi"/>
          <w:sz w:val="22"/>
          <w:szCs w:val="22"/>
        </w:rPr>
        <w:t xml:space="preserve">as the pandemic progressed </w:t>
      </w:r>
      <w:r w:rsidR="00766BC3" w:rsidRPr="00555CBE">
        <w:rPr>
          <w:rFonts w:asciiTheme="minorHAnsi" w:hAnsiTheme="minorHAnsi" w:cstheme="minorHAnsi"/>
          <w:sz w:val="22"/>
          <w:szCs w:val="22"/>
        </w:rPr>
        <w:lastRenderedPageBreak/>
        <w:t>during 2021/2022</w:t>
      </w:r>
      <w:r w:rsidR="00B57B2E" w:rsidRPr="00555CBE">
        <w:rPr>
          <w:rFonts w:asciiTheme="minorHAnsi" w:hAnsiTheme="minorHAnsi" w:cstheme="minorHAnsi"/>
          <w:sz w:val="22"/>
          <w:szCs w:val="22"/>
        </w:rPr>
        <w:t>,</w:t>
      </w:r>
      <w:r w:rsidR="00766BC3" w:rsidRPr="00555CBE">
        <w:rPr>
          <w:rFonts w:asciiTheme="minorHAnsi" w:hAnsiTheme="minorHAnsi" w:cstheme="minorHAnsi"/>
          <w:sz w:val="22"/>
          <w:szCs w:val="22"/>
        </w:rPr>
        <w:t xml:space="preserve"> </w:t>
      </w:r>
      <w:r w:rsidR="00AE0FA5" w:rsidRPr="00555CBE">
        <w:rPr>
          <w:rFonts w:asciiTheme="minorHAnsi" w:hAnsiTheme="minorHAnsi" w:cstheme="minorHAnsi"/>
          <w:sz w:val="22"/>
          <w:szCs w:val="22"/>
        </w:rPr>
        <w:t xml:space="preserve">the prolonged strain of ‘getting by’ </w:t>
      </w:r>
      <w:r w:rsidR="004827C9" w:rsidRPr="00555CBE">
        <w:rPr>
          <w:rFonts w:asciiTheme="minorHAnsi" w:hAnsiTheme="minorHAnsi" w:cstheme="minorHAnsi"/>
          <w:sz w:val="22"/>
          <w:szCs w:val="22"/>
        </w:rPr>
        <w:t xml:space="preserve">and the sheer grind of daily work in COVID-19 conditions </w:t>
      </w:r>
      <w:r w:rsidR="00AE0FA5" w:rsidRPr="00555CBE">
        <w:rPr>
          <w:rFonts w:asciiTheme="minorHAnsi" w:hAnsiTheme="minorHAnsi" w:cstheme="minorHAnsi"/>
          <w:sz w:val="22"/>
          <w:szCs w:val="22"/>
        </w:rPr>
        <w:t xml:space="preserve">meant </w:t>
      </w:r>
      <w:r w:rsidR="00067067" w:rsidRPr="00555CBE">
        <w:rPr>
          <w:rFonts w:asciiTheme="minorHAnsi" w:hAnsiTheme="minorHAnsi" w:cstheme="minorHAnsi"/>
          <w:sz w:val="22"/>
          <w:szCs w:val="22"/>
        </w:rPr>
        <w:t>nurses</w:t>
      </w:r>
      <w:r w:rsidR="005F1D06" w:rsidRPr="00555CBE">
        <w:rPr>
          <w:rFonts w:asciiTheme="minorHAnsi" w:hAnsiTheme="minorHAnsi" w:cstheme="minorHAnsi"/>
          <w:sz w:val="22"/>
          <w:szCs w:val="22"/>
        </w:rPr>
        <w:t xml:space="preserve"> became increasingly</w:t>
      </w:r>
      <w:r w:rsidR="00067067" w:rsidRPr="00555CBE">
        <w:rPr>
          <w:rFonts w:asciiTheme="minorHAnsi" w:hAnsiTheme="minorHAnsi" w:cstheme="minorHAnsi"/>
          <w:sz w:val="22"/>
          <w:szCs w:val="22"/>
        </w:rPr>
        <w:t xml:space="preserve"> desperat</w:t>
      </w:r>
      <w:r w:rsidR="005F1D06" w:rsidRPr="00555CBE">
        <w:rPr>
          <w:rFonts w:asciiTheme="minorHAnsi" w:hAnsiTheme="minorHAnsi" w:cstheme="minorHAnsi"/>
          <w:sz w:val="22"/>
          <w:szCs w:val="22"/>
        </w:rPr>
        <w:t>e</w:t>
      </w:r>
      <w:r w:rsidR="00067067" w:rsidRPr="00555CBE">
        <w:rPr>
          <w:rFonts w:asciiTheme="minorHAnsi" w:hAnsiTheme="minorHAnsi" w:cstheme="minorHAnsi"/>
          <w:sz w:val="22"/>
          <w:szCs w:val="22"/>
        </w:rPr>
        <w:t xml:space="preserve"> and </w:t>
      </w:r>
      <w:r w:rsidR="003C2CEE" w:rsidRPr="00555CBE">
        <w:rPr>
          <w:rFonts w:asciiTheme="minorHAnsi" w:hAnsiTheme="minorHAnsi" w:cstheme="minorHAnsi"/>
          <w:sz w:val="22"/>
          <w:szCs w:val="22"/>
        </w:rPr>
        <w:t>strived to make changes to their circumstances.</w:t>
      </w:r>
      <w:r w:rsidR="00067067" w:rsidRPr="00555CBE">
        <w:rPr>
          <w:rFonts w:asciiTheme="minorHAnsi" w:hAnsiTheme="minorHAnsi" w:cstheme="minorHAnsi"/>
        </w:rPr>
        <w:t xml:space="preserve"> </w:t>
      </w:r>
      <w:r w:rsidR="003C2CEE" w:rsidRPr="00555CBE">
        <w:rPr>
          <w:rFonts w:asciiTheme="minorHAnsi" w:hAnsiTheme="minorHAnsi" w:cstheme="minorHAnsi"/>
        </w:rPr>
        <w:t xml:space="preserve">It is clear that </w:t>
      </w:r>
      <w:r w:rsidR="007E5BC2" w:rsidRPr="00555CBE">
        <w:rPr>
          <w:rFonts w:asciiTheme="minorHAnsi" w:hAnsiTheme="minorHAnsi" w:cstheme="minorHAnsi"/>
          <w:sz w:val="22"/>
          <w:szCs w:val="22"/>
        </w:rPr>
        <w:t>‘</w:t>
      </w:r>
      <w:r w:rsidR="003C2CEE" w:rsidRPr="00555CBE">
        <w:rPr>
          <w:rFonts w:asciiTheme="minorHAnsi" w:hAnsiTheme="minorHAnsi" w:cstheme="minorHAnsi"/>
          <w:sz w:val="22"/>
          <w:szCs w:val="22"/>
        </w:rPr>
        <w:t>g</w:t>
      </w:r>
      <w:r w:rsidR="007E5BC2" w:rsidRPr="00555CBE">
        <w:rPr>
          <w:rFonts w:asciiTheme="minorHAnsi" w:hAnsiTheme="minorHAnsi" w:cstheme="minorHAnsi"/>
          <w:sz w:val="22"/>
          <w:szCs w:val="22"/>
        </w:rPr>
        <w:t>etting needs met’, which includes taking sick leave,</w:t>
      </w:r>
      <w:r w:rsidR="003C2CEE" w:rsidRPr="00555CBE">
        <w:rPr>
          <w:rFonts w:asciiTheme="minorHAnsi" w:hAnsiTheme="minorHAnsi" w:cstheme="minorHAnsi"/>
          <w:sz w:val="22"/>
          <w:szCs w:val="22"/>
        </w:rPr>
        <w:t xml:space="preserve"> was</w:t>
      </w:r>
      <w:r w:rsidR="007E5BC2" w:rsidRPr="00555CBE">
        <w:rPr>
          <w:rFonts w:asciiTheme="minorHAnsi" w:hAnsiTheme="minorHAnsi" w:cstheme="minorHAnsi"/>
          <w:sz w:val="22"/>
          <w:szCs w:val="22"/>
        </w:rPr>
        <w:t xml:space="preserve"> </w:t>
      </w:r>
      <w:r w:rsidR="0081105A" w:rsidRPr="00555CBE">
        <w:rPr>
          <w:rFonts w:asciiTheme="minorHAnsi" w:hAnsiTheme="minorHAnsi" w:cstheme="minorHAnsi"/>
          <w:sz w:val="22"/>
          <w:szCs w:val="22"/>
        </w:rPr>
        <w:t xml:space="preserve">more </w:t>
      </w:r>
      <w:r w:rsidR="007E5BC2" w:rsidRPr="00555CBE">
        <w:rPr>
          <w:rFonts w:asciiTheme="minorHAnsi" w:hAnsiTheme="minorHAnsi" w:cstheme="minorHAnsi"/>
          <w:sz w:val="22"/>
          <w:szCs w:val="22"/>
        </w:rPr>
        <w:t xml:space="preserve">common in </w:t>
      </w:r>
      <w:r w:rsidR="004827C9" w:rsidRPr="00555CBE">
        <w:rPr>
          <w:rFonts w:asciiTheme="minorHAnsi" w:hAnsiTheme="minorHAnsi" w:cstheme="minorHAnsi"/>
          <w:sz w:val="22"/>
          <w:szCs w:val="22"/>
        </w:rPr>
        <w:t xml:space="preserve">the </w:t>
      </w:r>
      <w:r w:rsidR="007E5BC2" w:rsidRPr="00555CBE">
        <w:rPr>
          <w:rFonts w:asciiTheme="minorHAnsi" w:hAnsiTheme="minorHAnsi" w:cstheme="minorHAnsi"/>
          <w:sz w:val="22"/>
          <w:szCs w:val="22"/>
        </w:rPr>
        <w:t>March 2022 interview accounts</w:t>
      </w:r>
      <w:r w:rsidR="009A352F" w:rsidRPr="00555CBE">
        <w:rPr>
          <w:rFonts w:asciiTheme="minorHAnsi" w:hAnsiTheme="minorHAnsi" w:cstheme="minorHAnsi"/>
          <w:sz w:val="22"/>
          <w:szCs w:val="22"/>
        </w:rPr>
        <w:t xml:space="preserve">, </w:t>
      </w:r>
      <w:r w:rsidR="00032783" w:rsidRPr="00555CBE">
        <w:rPr>
          <w:rFonts w:asciiTheme="minorHAnsi" w:hAnsiTheme="minorHAnsi" w:cstheme="minorHAnsi"/>
          <w:sz w:val="22"/>
          <w:szCs w:val="22"/>
        </w:rPr>
        <w:t xml:space="preserve">with many </w:t>
      </w:r>
      <w:r w:rsidR="004827C9" w:rsidRPr="00555CBE">
        <w:rPr>
          <w:rFonts w:asciiTheme="minorHAnsi" w:hAnsiTheme="minorHAnsi" w:cstheme="minorHAnsi"/>
          <w:sz w:val="22"/>
          <w:szCs w:val="22"/>
        </w:rPr>
        <w:t>nurses who had</w:t>
      </w:r>
      <w:r w:rsidR="005F40D5" w:rsidRPr="00555CBE">
        <w:rPr>
          <w:rFonts w:asciiTheme="minorHAnsi" w:hAnsiTheme="minorHAnsi" w:cstheme="minorHAnsi"/>
          <w:sz w:val="22"/>
          <w:szCs w:val="22"/>
        </w:rPr>
        <w:t xml:space="preserve"> time off </w:t>
      </w:r>
      <w:r w:rsidR="004827C9" w:rsidRPr="00555CBE">
        <w:rPr>
          <w:rFonts w:asciiTheme="minorHAnsi" w:hAnsiTheme="minorHAnsi" w:cstheme="minorHAnsi"/>
          <w:sz w:val="22"/>
          <w:szCs w:val="22"/>
        </w:rPr>
        <w:t>during</w:t>
      </w:r>
      <w:r w:rsidR="005F40D5" w:rsidRPr="00555CBE">
        <w:rPr>
          <w:rFonts w:asciiTheme="minorHAnsi" w:hAnsiTheme="minorHAnsi" w:cstheme="minorHAnsi"/>
          <w:sz w:val="22"/>
          <w:szCs w:val="22"/>
        </w:rPr>
        <w:t xml:space="preserve"> this period </w:t>
      </w:r>
      <w:r w:rsidR="00032783" w:rsidRPr="00555CBE">
        <w:rPr>
          <w:rFonts w:asciiTheme="minorHAnsi" w:hAnsiTheme="minorHAnsi" w:cstheme="minorHAnsi"/>
          <w:sz w:val="22"/>
          <w:szCs w:val="22"/>
        </w:rPr>
        <w:t xml:space="preserve">doing </w:t>
      </w:r>
      <w:r w:rsidR="00FD688F" w:rsidRPr="00555CBE">
        <w:rPr>
          <w:rFonts w:asciiTheme="minorHAnsi" w:hAnsiTheme="minorHAnsi" w:cstheme="minorHAnsi"/>
          <w:sz w:val="22"/>
          <w:szCs w:val="22"/>
        </w:rPr>
        <w:t xml:space="preserve">so for mental health reasons. </w:t>
      </w:r>
    </w:p>
    <w:p w14:paraId="0DBE4E16" w14:textId="77777777" w:rsidR="00867573" w:rsidRPr="00555CBE" w:rsidRDefault="00867573" w:rsidP="00FB4CAB">
      <w:pPr>
        <w:spacing w:line="480" w:lineRule="auto"/>
        <w:ind w:left="0" w:firstLine="0"/>
        <w:rPr>
          <w:rFonts w:asciiTheme="minorHAnsi" w:hAnsiTheme="minorHAnsi" w:cstheme="minorHAnsi"/>
          <w:sz w:val="22"/>
          <w:szCs w:val="22"/>
        </w:rPr>
      </w:pPr>
    </w:p>
    <w:p w14:paraId="4C8379F9" w14:textId="27CF7436" w:rsidR="00F52002" w:rsidRPr="00555CBE" w:rsidRDefault="00EE5AC9" w:rsidP="00FB4CAB">
      <w:pPr>
        <w:spacing w:line="480" w:lineRule="auto"/>
        <w:ind w:left="0" w:firstLine="0"/>
        <w:rPr>
          <w:rFonts w:asciiTheme="minorHAnsi" w:hAnsiTheme="minorHAnsi" w:cstheme="minorHAnsi"/>
          <w:sz w:val="22"/>
          <w:szCs w:val="22"/>
        </w:rPr>
      </w:pPr>
      <w:r w:rsidRPr="00555CBE">
        <w:rPr>
          <w:rFonts w:asciiTheme="minorHAnsi" w:hAnsiTheme="minorHAnsi" w:cstheme="minorHAnsi"/>
          <w:sz w:val="22"/>
          <w:szCs w:val="22"/>
        </w:rPr>
        <w:t xml:space="preserve">When examining how </w:t>
      </w:r>
      <w:r w:rsidR="004F23B2" w:rsidRPr="00555CBE">
        <w:rPr>
          <w:rFonts w:asciiTheme="minorHAnsi" w:hAnsiTheme="minorHAnsi" w:cstheme="minorHAnsi"/>
          <w:sz w:val="22"/>
          <w:szCs w:val="22"/>
        </w:rPr>
        <w:t xml:space="preserve">nurses’ </w:t>
      </w:r>
      <w:r w:rsidR="007E5BC2" w:rsidRPr="00555CBE">
        <w:rPr>
          <w:rFonts w:asciiTheme="minorHAnsi" w:hAnsiTheme="minorHAnsi" w:cstheme="minorHAnsi"/>
          <w:sz w:val="22"/>
          <w:szCs w:val="22"/>
        </w:rPr>
        <w:t>work settings</w:t>
      </w:r>
      <w:r w:rsidR="00032783" w:rsidRPr="00555CBE">
        <w:rPr>
          <w:rFonts w:asciiTheme="minorHAnsi" w:hAnsiTheme="minorHAnsi" w:cstheme="minorHAnsi"/>
          <w:sz w:val="22"/>
          <w:szCs w:val="22"/>
        </w:rPr>
        <w:t>,</w:t>
      </w:r>
      <w:r w:rsidR="00CA4876" w:rsidRPr="00555CBE">
        <w:rPr>
          <w:rFonts w:asciiTheme="minorHAnsi" w:hAnsiTheme="minorHAnsi" w:cstheme="minorHAnsi"/>
          <w:sz w:val="22"/>
          <w:szCs w:val="22"/>
        </w:rPr>
        <w:t xml:space="preserve"> redeployment during the </w:t>
      </w:r>
      <w:r w:rsidR="00D954F5" w:rsidRPr="00555CBE">
        <w:rPr>
          <w:rFonts w:asciiTheme="minorHAnsi" w:hAnsiTheme="minorHAnsi" w:cstheme="minorHAnsi"/>
          <w:sz w:val="22"/>
          <w:szCs w:val="22"/>
        </w:rPr>
        <w:t xml:space="preserve">first wave of COVID-19 </w:t>
      </w:r>
      <w:r w:rsidR="00CA4876" w:rsidRPr="00555CBE">
        <w:rPr>
          <w:rFonts w:asciiTheme="minorHAnsi" w:hAnsiTheme="minorHAnsi" w:cstheme="minorHAnsi"/>
          <w:sz w:val="22"/>
          <w:szCs w:val="22"/>
        </w:rPr>
        <w:t>and grades (or the pay scale they are on)</w:t>
      </w:r>
      <w:r w:rsidR="007E5BC2" w:rsidRPr="00555CBE">
        <w:rPr>
          <w:rFonts w:asciiTheme="minorHAnsi" w:hAnsiTheme="minorHAnsi" w:cstheme="minorHAnsi"/>
          <w:sz w:val="22"/>
          <w:szCs w:val="22"/>
        </w:rPr>
        <w:t xml:space="preserve"> map onto the</w:t>
      </w:r>
      <w:r w:rsidR="004F23B2" w:rsidRPr="00555CBE">
        <w:rPr>
          <w:rFonts w:asciiTheme="minorHAnsi" w:hAnsiTheme="minorHAnsi" w:cstheme="minorHAnsi"/>
          <w:sz w:val="22"/>
          <w:szCs w:val="22"/>
        </w:rPr>
        <w:t>ir</w:t>
      </w:r>
      <w:r w:rsidR="007E5BC2" w:rsidRPr="00555CBE">
        <w:rPr>
          <w:rFonts w:asciiTheme="minorHAnsi" w:hAnsiTheme="minorHAnsi" w:cstheme="minorHAnsi"/>
          <w:sz w:val="22"/>
          <w:szCs w:val="22"/>
        </w:rPr>
        <w:t xml:space="preserve"> </w:t>
      </w:r>
      <w:r w:rsidR="004F23B2" w:rsidRPr="00555CBE">
        <w:rPr>
          <w:rFonts w:asciiTheme="minorHAnsi" w:hAnsiTheme="minorHAnsi" w:cstheme="minorHAnsi"/>
          <w:sz w:val="22"/>
          <w:szCs w:val="22"/>
        </w:rPr>
        <w:t xml:space="preserve">pandemic </w:t>
      </w:r>
      <w:r w:rsidR="007E5BC2" w:rsidRPr="00555CBE">
        <w:rPr>
          <w:rFonts w:asciiTheme="minorHAnsi" w:hAnsiTheme="minorHAnsi" w:cstheme="minorHAnsi"/>
          <w:sz w:val="22"/>
          <w:szCs w:val="22"/>
        </w:rPr>
        <w:t>trajectory characterisations</w:t>
      </w:r>
      <w:r w:rsidRPr="00555CBE">
        <w:rPr>
          <w:rFonts w:asciiTheme="minorHAnsi" w:hAnsiTheme="minorHAnsi" w:cstheme="minorHAnsi"/>
          <w:sz w:val="22"/>
          <w:szCs w:val="22"/>
        </w:rPr>
        <w:t xml:space="preserve"> t</w:t>
      </w:r>
      <w:r w:rsidR="00931279" w:rsidRPr="00555CBE">
        <w:rPr>
          <w:rFonts w:asciiTheme="minorHAnsi" w:hAnsiTheme="minorHAnsi" w:cstheme="minorHAnsi"/>
          <w:sz w:val="22"/>
          <w:szCs w:val="22"/>
        </w:rPr>
        <w:t xml:space="preserve">here </w:t>
      </w:r>
      <w:r w:rsidRPr="00555CBE">
        <w:rPr>
          <w:rFonts w:asciiTheme="minorHAnsi" w:hAnsiTheme="minorHAnsi" w:cstheme="minorHAnsi"/>
          <w:sz w:val="22"/>
          <w:szCs w:val="22"/>
        </w:rPr>
        <w:t>appear to be some</w:t>
      </w:r>
      <w:r w:rsidR="00931279" w:rsidRPr="00555CBE">
        <w:rPr>
          <w:rFonts w:asciiTheme="minorHAnsi" w:hAnsiTheme="minorHAnsi" w:cstheme="minorHAnsi"/>
          <w:sz w:val="22"/>
          <w:szCs w:val="22"/>
        </w:rPr>
        <w:t xml:space="preserve"> </w:t>
      </w:r>
      <w:r w:rsidR="007E5BC2" w:rsidRPr="00555CBE">
        <w:rPr>
          <w:rFonts w:asciiTheme="minorHAnsi" w:hAnsiTheme="minorHAnsi" w:cstheme="minorHAnsi"/>
          <w:sz w:val="22"/>
          <w:szCs w:val="22"/>
        </w:rPr>
        <w:t>patterns</w:t>
      </w:r>
      <w:r w:rsidR="00032783" w:rsidRPr="00555CBE">
        <w:rPr>
          <w:rFonts w:asciiTheme="minorHAnsi" w:hAnsiTheme="minorHAnsi" w:cstheme="minorHAnsi"/>
          <w:sz w:val="22"/>
          <w:szCs w:val="22"/>
        </w:rPr>
        <w:t xml:space="preserve"> in the data</w:t>
      </w:r>
      <w:r w:rsidRPr="00555CBE">
        <w:rPr>
          <w:rFonts w:asciiTheme="minorHAnsi" w:hAnsiTheme="minorHAnsi" w:cstheme="minorHAnsi"/>
          <w:sz w:val="22"/>
          <w:szCs w:val="22"/>
        </w:rPr>
        <w:t xml:space="preserve">. </w:t>
      </w:r>
      <w:r w:rsidR="000849FD" w:rsidRPr="00555CBE">
        <w:rPr>
          <w:rFonts w:asciiTheme="minorHAnsi" w:hAnsiTheme="minorHAnsi" w:cstheme="minorHAnsi"/>
          <w:sz w:val="22"/>
          <w:szCs w:val="22"/>
        </w:rPr>
        <w:t xml:space="preserve">In this context being ‘redeployed’ means being assigned to perform a role in a new setting or area, (usually COVID-19 wards or intensive care units - ICU), roles which are different to the one the nurses were usually employed to work in. </w:t>
      </w:r>
      <w:r w:rsidR="00AF2558" w:rsidRPr="00555CBE">
        <w:rPr>
          <w:rFonts w:asciiTheme="minorHAnsi" w:hAnsiTheme="minorHAnsi" w:cstheme="minorHAnsi"/>
          <w:sz w:val="22"/>
          <w:szCs w:val="22"/>
        </w:rPr>
        <w:t xml:space="preserve">Although many of the nurses who were redeployed continued to ‘get by’ high numbers also ‘got out’ </w:t>
      </w:r>
      <w:r w:rsidR="006C5764" w:rsidRPr="00555CBE">
        <w:rPr>
          <w:rFonts w:asciiTheme="minorHAnsi" w:hAnsiTheme="minorHAnsi" w:cstheme="minorHAnsi"/>
          <w:sz w:val="22"/>
          <w:szCs w:val="22"/>
        </w:rPr>
        <w:t>whilst</w:t>
      </w:r>
      <w:r w:rsidR="00AF2558" w:rsidRPr="00555CBE">
        <w:rPr>
          <w:rFonts w:asciiTheme="minorHAnsi" w:hAnsiTheme="minorHAnsi" w:cstheme="minorHAnsi"/>
          <w:sz w:val="22"/>
          <w:szCs w:val="22"/>
        </w:rPr>
        <w:t xml:space="preserve"> some got their needs met. Elsewhere we have explored how </w:t>
      </w:r>
      <w:r w:rsidR="00194AE7" w:rsidRPr="00555CBE">
        <w:rPr>
          <w:rFonts w:asciiTheme="minorHAnsi" w:hAnsiTheme="minorHAnsi" w:cstheme="minorHAnsi"/>
          <w:sz w:val="22"/>
          <w:szCs w:val="22"/>
        </w:rPr>
        <w:t xml:space="preserve">traumatic </w:t>
      </w:r>
      <w:r w:rsidR="00AF2558" w:rsidRPr="00555CBE">
        <w:rPr>
          <w:rFonts w:asciiTheme="minorHAnsi" w:hAnsiTheme="minorHAnsi" w:cstheme="minorHAnsi"/>
          <w:sz w:val="22"/>
          <w:szCs w:val="22"/>
        </w:rPr>
        <w:t>redeploy</w:t>
      </w:r>
      <w:r w:rsidR="00194AE7" w:rsidRPr="00555CBE">
        <w:rPr>
          <w:rFonts w:asciiTheme="minorHAnsi" w:hAnsiTheme="minorHAnsi" w:cstheme="minorHAnsi"/>
          <w:sz w:val="22"/>
          <w:szCs w:val="22"/>
        </w:rPr>
        <w:t>ment, which often involved non-ICU nurses being sent to work in ICU with minimal training</w:t>
      </w:r>
      <w:r w:rsidR="000C72B6" w:rsidRPr="00555CBE">
        <w:rPr>
          <w:rFonts w:asciiTheme="minorHAnsi" w:hAnsiTheme="minorHAnsi" w:cstheme="minorHAnsi"/>
          <w:sz w:val="22"/>
          <w:szCs w:val="22"/>
        </w:rPr>
        <w:t xml:space="preserve"> was for some of our participants (</w:t>
      </w:r>
      <w:r w:rsidR="0088437B" w:rsidRPr="00555CBE">
        <w:rPr>
          <w:rFonts w:asciiTheme="minorHAnsi" w:hAnsiTheme="minorHAnsi" w:cstheme="minorHAnsi"/>
          <w:sz w:val="22"/>
          <w:szCs w:val="22"/>
        </w:rPr>
        <w:t>9</w:t>
      </w:r>
      <w:r w:rsidR="000C72B6" w:rsidRPr="00555CBE">
        <w:rPr>
          <w:rFonts w:asciiTheme="minorHAnsi" w:hAnsiTheme="minorHAnsi" w:cstheme="minorHAnsi"/>
          <w:sz w:val="22"/>
          <w:szCs w:val="22"/>
        </w:rPr>
        <w:t xml:space="preserve">). </w:t>
      </w:r>
      <w:r w:rsidR="00AF2558" w:rsidRPr="00555CBE">
        <w:rPr>
          <w:rFonts w:asciiTheme="minorHAnsi" w:hAnsiTheme="minorHAnsi" w:cstheme="minorHAnsi"/>
          <w:sz w:val="22"/>
          <w:szCs w:val="22"/>
        </w:rPr>
        <w:t xml:space="preserve"> </w:t>
      </w:r>
      <w:r w:rsidR="006226A4" w:rsidRPr="00555CBE">
        <w:rPr>
          <w:rFonts w:asciiTheme="minorHAnsi" w:hAnsiTheme="minorHAnsi" w:cstheme="minorHAnsi"/>
          <w:sz w:val="22"/>
          <w:szCs w:val="22"/>
        </w:rPr>
        <w:t>Being u</w:t>
      </w:r>
      <w:r w:rsidR="00AF2558" w:rsidRPr="00555CBE">
        <w:rPr>
          <w:rFonts w:asciiTheme="minorHAnsi" w:hAnsiTheme="minorHAnsi" w:cstheme="minorHAnsi"/>
          <w:sz w:val="22"/>
          <w:szCs w:val="22"/>
        </w:rPr>
        <w:t>naccustomed to working with so many critically ill patients</w:t>
      </w:r>
      <w:r w:rsidR="005601CA" w:rsidRPr="00555CBE">
        <w:rPr>
          <w:rFonts w:asciiTheme="minorHAnsi" w:hAnsiTheme="minorHAnsi" w:cstheme="minorHAnsi"/>
          <w:sz w:val="22"/>
          <w:szCs w:val="22"/>
        </w:rPr>
        <w:t>,</w:t>
      </w:r>
      <w:r w:rsidR="00AF2558" w:rsidRPr="00555CBE">
        <w:rPr>
          <w:rFonts w:asciiTheme="minorHAnsi" w:hAnsiTheme="minorHAnsi" w:cstheme="minorHAnsi"/>
          <w:sz w:val="22"/>
          <w:szCs w:val="22"/>
        </w:rPr>
        <w:t xml:space="preserve"> where death occurred frequently </w:t>
      </w:r>
      <w:r w:rsidR="0017660D" w:rsidRPr="00555CBE">
        <w:rPr>
          <w:rFonts w:asciiTheme="minorHAnsi" w:hAnsiTheme="minorHAnsi" w:cstheme="minorHAnsi"/>
          <w:sz w:val="22"/>
          <w:szCs w:val="22"/>
        </w:rPr>
        <w:t xml:space="preserve">could </w:t>
      </w:r>
      <w:r w:rsidR="00AF2558" w:rsidRPr="00555CBE">
        <w:rPr>
          <w:rFonts w:asciiTheme="minorHAnsi" w:hAnsiTheme="minorHAnsi" w:cstheme="minorHAnsi"/>
          <w:sz w:val="22"/>
          <w:szCs w:val="22"/>
        </w:rPr>
        <w:t xml:space="preserve">mean that </w:t>
      </w:r>
      <w:r w:rsidR="000C72B6" w:rsidRPr="00555CBE">
        <w:rPr>
          <w:rFonts w:asciiTheme="minorHAnsi" w:hAnsiTheme="minorHAnsi" w:cstheme="minorHAnsi"/>
          <w:sz w:val="22"/>
          <w:szCs w:val="22"/>
        </w:rPr>
        <w:t xml:space="preserve">nurses’ </w:t>
      </w:r>
      <w:r w:rsidR="00AF2558" w:rsidRPr="00555CBE">
        <w:rPr>
          <w:rFonts w:asciiTheme="minorHAnsi" w:hAnsiTheme="minorHAnsi" w:cstheme="minorHAnsi"/>
          <w:sz w:val="22"/>
          <w:szCs w:val="22"/>
        </w:rPr>
        <w:t>defence mechanisms were less developed</w:t>
      </w:r>
      <w:r w:rsidR="0017660D" w:rsidRPr="00555CBE">
        <w:rPr>
          <w:rFonts w:asciiTheme="minorHAnsi" w:hAnsiTheme="minorHAnsi" w:cstheme="minorHAnsi"/>
          <w:sz w:val="22"/>
          <w:szCs w:val="22"/>
        </w:rPr>
        <w:t xml:space="preserve"> and therefore the work was more traumatising</w:t>
      </w:r>
      <w:r w:rsidR="00AF2558" w:rsidRPr="00555CBE">
        <w:rPr>
          <w:rFonts w:asciiTheme="minorHAnsi" w:hAnsiTheme="minorHAnsi" w:cstheme="minorHAnsi"/>
          <w:sz w:val="22"/>
          <w:szCs w:val="22"/>
        </w:rPr>
        <w:t xml:space="preserve">. </w:t>
      </w:r>
      <w:r w:rsidR="00F52002" w:rsidRPr="00555CBE">
        <w:rPr>
          <w:rFonts w:asciiTheme="minorHAnsi" w:hAnsiTheme="minorHAnsi" w:cstheme="minorHAnsi"/>
          <w:sz w:val="22"/>
          <w:szCs w:val="22"/>
        </w:rPr>
        <w:t xml:space="preserve">The grade the nurses </w:t>
      </w:r>
      <w:r w:rsidR="001733B3" w:rsidRPr="00555CBE">
        <w:rPr>
          <w:rFonts w:asciiTheme="minorHAnsi" w:hAnsiTheme="minorHAnsi" w:cstheme="minorHAnsi"/>
          <w:sz w:val="22"/>
          <w:szCs w:val="22"/>
        </w:rPr>
        <w:t xml:space="preserve">were on (effectively their level of seniority within their organisation) appeared to have some impact, with more high grade nurses able to ‘get on’ than those </w:t>
      </w:r>
      <w:r w:rsidR="001C1825" w:rsidRPr="00555CBE">
        <w:rPr>
          <w:rFonts w:asciiTheme="minorHAnsi" w:hAnsiTheme="minorHAnsi" w:cstheme="minorHAnsi"/>
          <w:sz w:val="22"/>
          <w:szCs w:val="22"/>
        </w:rPr>
        <w:t xml:space="preserve">who were in grade 5-6. </w:t>
      </w:r>
    </w:p>
    <w:p w14:paraId="577D529F" w14:textId="77777777" w:rsidR="00F52002" w:rsidRPr="00555CBE" w:rsidRDefault="00F52002" w:rsidP="00FB4CAB">
      <w:pPr>
        <w:spacing w:line="480" w:lineRule="auto"/>
        <w:ind w:left="0" w:firstLine="0"/>
        <w:rPr>
          <w:rFonts w:asciiTheme="minorHAnsi" w:hAnsiTheme="minorHAnsi" w:cstheme="minorHAnsi"/>
          <w:sz w:val="22"/>
          <w:szCs w:val="22"/>
        </w:rPr>
      </w:pPr>
    </w:p>
    <w:p w14:paraId="0E39BCA0" w14:textId="63BD5E45" w:rsidR="005A4B16" w:rsidRPr="00555CBE" w:rsidRDefault="00DE66A4" w:rsidP="00FB4CAB">
      <w:pPr>
        <w:spacing w:line="480" w:lineRule="auto"/>
        <w:ind w:left="0" w:firstLine="0"/>
        <w:rPr>
          <w:rFonts w:asciiTheme="minorHAnsi" w:hAnsiTheme="minorHAnsi" w:cstheme="minorHAnsi"/>
        </w:rPr>
      </w:pPr>
      <w:r w:rsidRPr="00555CBE">
        <w:rPr>
          <w:rFonts w:asciiTheme="minorHAnsi" w:hAnsiTheme="minorHAnsi" w:cstheme="minorHAnsi"/>
          <w:sz w:val="22"/>
          <w:szCs w:val="22"/>
        </w:rPr>
        <w:t xml:space="preserve">Community, hospital and care home settings appeared to have similar rates of ‘getting out’, ‘getting needs met’ and ‘getting organised’ by the fourth interview time-point. </w:t>
      </w:r>
      <w:r w:rsidR="00D954F5" w:rsidRPr="00555CBE">
        <w:rPr>
          <w:rFonts w:asciiTheme="minorHAnsi" w:hAnsiTheme="minorHAnsi" w:cstheme="minorHAnsi"/>
          <w:sz w:val="22"/>
          <w:szCs w:val="22"/>
        </w:rPr>
        <w:t>This is the case even though no care home workers were redeployed and very few community workers were</w:t>
      </w:r>
      <w:r w:rsidR="009524BE" w:rsidRPr="00555CBE">
        <w:rPr>
          <w:rFonts w:asciiTheme="minorHAnsi" w:hAnsiTheme="minorHAnsi" w:cstheme="minorHAnsi"/>
          <w:sz w:val="22"/>
          <w:szCs w:val="22"/>
        </w:rPr>
        <w:t xml:space="preserve">. </w:t>
      </w:r>
      <w:r w:rsidR="003D654B" w:rsidRPr="00555CBE">
        <w:rPr>
          <w:rFonts w:asciiTheme="minorHAnsi" w:hAnsiTheme="minorHAnsi" w:cstheme="minorHAnsi"/>
          <w:sz w:val="22"/>
          <w:szCs w:val="22"/>
        </w:rPr>
        <w:t xml:space="preserve">It could be argued that community and </w:t>
      </w:r>
      <w:proofErr w:type="spellStart"/>
      <w:r w:rsidR="003D654B" w:rsidRPr="00555CBE">
        <w:rPr>
          <w:rFonts w:asciiTheme="minorHAnsi" w:hAnsiTheme="minorHAnsi" w:cstheme="minorHAnsi"/>
          <w:sz w:val="22"/>
          <w:szCs w:val="22"/>
        </w:rPr>
        <w:t>carehome</w:t>
      </w:r>
      <w:proofErr w:type="spellEnd"/>
      <w:r w:rsidR="003D654B" w:rsidRPr="00555CBE">
        <w:rPr>
          <w:rFonts w:asciiTheme="minorHAnsi" w:hAnsiTheme="minorHAnsi" w:cstheme="minorHAnsi"/>
          <w:sz w:val="22"/>
          <w:szCs w:val="22"/>
        </w:rPr>
        <w:t xml:space="preserve"> work was similar</w:t>
      </w:r>
      <w:r w:rsidR="00D01B9A" w:rsidRPr="00555CBE">
        <w:rPr>
          <w:rFonts w:asciiTheme="minorHAnsi" w:hAnsiTheme="minorHAnsi" w:cstheme="minorHAnsi"/>
          <w:sz w:val="22"/>
          <w:szCs w:val="22"/>
        </w:rPr>
        <w:t xml:space="preserve"> in nature </w:t>
      </w:r>
      <w:r w:rsidR="003D654B" w:rsidRPr="00555CBE">
        <w:rPr>
          <w:rFonts w:asciiTheme="minorHAnsi" w:hAnsiTheme="minorHAnsi" w:cstheme="minorHAnsi"/>
          <w:sz w:val="22"/>
          <w:szCs w:val="22"/>
        </w:rPr>
        <w:t>to the work experienced by those nurses who were redeployed</w:t>
      </w:r>
      <w:r w:rsidR="007340D6" w:rsidRPr="00555CBE">
        <w:rPr>
          <w:rFonts w:asciiTheme="minorHAnsi" w:hAnsiTheme="minorHAnsi" w:cstheme="minorHAnsi"/>
          <w:sz w:val="22"/>
          <w:szCs w:val="22"/>
        </w:rPr>
        <w:t xml:space="preserve">, with </w:t>
      </w:r>
      <w:r w:rsidR="00D01B9A" w:rsidRPr="00555CBE">
        <w:rPr>
          <w:rFonts w:asciiTheme="minorHAnsi" w:hAnsiTheme="minorHAnsi" w:cstheme="minorHAnsi"/>
          <w:sz w:val="22"/>
          <w:szCs w:val="22"/>
        </w:rPr>
        <w:t>common characteristics including</w:t>
      </w:r>
      <w:r w:rsidR="007340D6" w:rsidRPr="00555CBE">
        <w:rPr>
          <w:rFonts w:asciiTheme="minorHAnsi" w:hAnsiTheme="minorHAnsi" w:cstheme="minorHAnsi"/>
          <w:sz w:val="22"/>
          <w:szCs w:val="22"/>
        </w:rPr>
        <w:t xml:space="preserve"> working with patients with high mortality rates with </w:t>
      </w:r>
      <w:r w:rsidR="00E3662D" w:rsidRPr="00555CBE">
        <w:rPr>
          <w:rFonts w:asciiTheme="minorHAnsi" w:hAnsiTheme="minorHAnsi" w:cstheme="minorHAnsi"/>
          <w:sz w:val="22"/>
          <w:szCs w:val="22"/>
        </w:rPr>
        <w:t>fears about their own safety due to lack of PPE.</w:t>
      </w:r>
      <w:r w:rsidR="003D654B" w:rsidRPr="00555CBE">
        <w:rPr>
          <w:rFonts w:asciiTheme="minorHAnsi" w:hAnsiTheme="minorHAnsi" w:cstheme="minorHAnsi"/>
          <w:sz w:val="22"/>
          <w:szCs w:val="22"/>
        </w:rPr>
        <w:t xml:space="preserve"> </w:t>
      </w:r>
      <w:r w:rsidR="00BE7E38" w:rsidRPr="00555CBE">
        <w:rPr>
          <w:rFonts w:asciiTheme="minorHAnsi" w:hAnsiTheme="minorHAnsi" w:cstheme="minorHAnsi"/>
          <w:sz w:val="22"/>
          <w:szCs w:val="22"/>
        </w:rPr>
        <w:t xml:space="preserve">Although </w:t>
      </w:r>
      <w:r w:rsidR="00A762B5" w:rsidRPr="00555CBE">
        <w:rPr>
          <w:rFonts w:asciiTheme="minorHAnsi" w:hAnsiTheme="minorHAnsi" w:cstheme="minorHAnsi"/>
          <w:sz w:val="22"/>
          <w:szCs w:val="22"/>
        </w:rPr>
        <w:t xml:space="preserve">with </w:t>
      </w:r>
      <w:r w:rsidR="00BE7E38" w:rsidRPr="00555CBE">
        <w:rPr>
          <w:rFonts w:asciiTheme="minorHAnsi" w:hAnsiTheme="minorHAnsi" w:cstheme="minorHAnsi"/>
          <w:sz w:val="22"/>
          <w:szCs w:val="22"/>
        </w:rPr>
        <w:t xml:space="preserve">smaller proportions of </w:t>
      </w:r>
      <w:r w:rsidR="00BE7E38" w:rsidRPr="00555CBE">
        <w:rPr>
          <w:rFonts w:asciiTheme="minorHAnsi" w:hAnsiTheme="minorHAnsi" w:cstheme="minorHAnsi"/>
          <w:sz w:val="22"/>
          <w:szCs w:val="22"/>
        </w:rPr>
        <w:lastRenderedPageBreak/>
        <w:t xml:space="preserve">participants, </w:t>
      </w:r>
      <w:r w:rsidR="00F2664A" w:rsidRPr="00555CBE">
        <w:rPr>
          <w:rFonts w:asciiTheme="minorHAnsi" w:hAnsiTheme="minorHAnsi" w:cstheme="minorHAnsi"/>
          <w:sz w:val="22"/>
          <w:szCs w:val="22"/>
        </w:rPr>
        <w:t xml:space="preserve">it would appear that </w:t>
      </w:r>
      <w:r w:rsidR="00BE7E38" w:rsidRPr="00555CBE">
        <w:rPr>
          <w:rFonts w:asciiTheme="minorHAnsi" w:hAnsiTheme="minorHAnsi" w:cstheme="minorHAnsi"/>
          <w:sz w:val="22"/>
          <w:szCs w:val="22"/>
        </w:rPr>
        <w:t>the</w:t>
      </w:r>
      <w:r w:rsidR="0012705B" w:rsidRPr="00555CBE">
        <w:rPr>
          <w:rFonts w:asciiTheme="minorHAnsi" w:hAnsiTheme="minorHAnsi" w:cstheme="minorHAnsi"/>
          <w:sz w:val="22"/>
          <w:szCs w:val="22"/>
        </w:rPr>
        <w:t xml:space="preserve"> most protective </w:t>
      </w:r>
      <w:r w:rsidR="009669A3" w:rsidRPr="00555CBE">
        <w:rPr>
          <w:rFonts w:asciiTheme="minorHAnsi" w:hAnsiTheme="minorHAnsi" w:cstheme="minorHAnsi"/>
          <w:sz w:val="22"/>
          <w:szCs w:val="22"/>
        </w:rPr>
        <w:t xml:space="preserve">work </w:t>
      </w:r>
      <w:r w:rsidR="0012705B" w:rsidRPr="00555CBE">
        <w:rPr>
          <w:rFonts w:asciiTheme="minorHAnsi" w:hAnsiTheme="minorHAnsi" w:cstheme="minorHAnsi"/>
          <w:sz w:val="22"/>
          <w:szCs w:val="22"/>
        </w:rPr>
        <w:t>settings</w:t>
      </w:r>
      <w:r w:rsidR="004827C9" w:rsidRPr="00555CBE">
        <w:rPr>
          <w:rFonts w:asciiTheme="minorHAnsi" w:hAnsiTheme="minorHAnsi" w:cstheme="minorHAnsi"/>
          <w:sz w:val="22"/>
          <w:szCs w:val="22"/>
        </w:rPr>
        <w:t xml:space="preserve"> for nurses during COVID-19</w:t>
      </w:r>
      <w:r w:rsidR="0012705B" w:rsidRPr="00555CBE">
        <w:rPr>
          <w:rFonts w:asciiTheme="minorHAnsi" w:hAnsiTheme="minorHAnsi" w:cstheme="minorHAnsi"/>
          <w:sz w:val="22"/>
          <w:szCs w:val="22"/>
        </w:rPr>
        <w:t xml:space="preserve"> </w:t>
      </w:r>
      <w:r w:rsidR="009669A3" w:rsidRPr="00555CBE">
        <w:rPr>
          <w:rFonts w:asciiTheme="minorHAnsi" w:hAnsiTheme="minorHAnsi" w:cstheme="minorHAnsi"/>
          <w:sz w:val="22"/>
          <w:szCs w:val="22"/>
        </w:rPr>
        <w:t>were</w:t>
      </w:r>
      <w:r w:rsidR="0012705B" w:rsidRPr="00555CBE">
        <w:rPr>
          <w:rFonts w:asciiTheme="minorHAnsi" w:hAnsiTheme="minorHAnsi" w:cstheme="minorHAnsi"/>
          <w:sz w:val="22"/>
          <w:szCs w:val="22"/>
        </w:rPr>
        <w:t xml:space="preserve"> mental health, </w:t>
      </w:r>
      <w:r w:rsidR="00FF62EB" w:rsidRPr="00555CBE">
        <w:rPr>
          <w:rFonts w:asciiTheme="minorHAnsi" w:hAnsiTheme="minorHAnsi" w:cstheme="minorHAnsi"/>
          <w:sz w:val="22"/>
          <w:szCs w:val="22"/>
        </w:rPr>
        <w:t xml:space="preserve">midwifery, research and social care. </w:t>
      </w:r>
      <w:r w:rsidR="00B5048C" w:rsidRPr="00555CBE">
        <w:rPr>
          <w:rFonts w:asciiTheme="minorHAnsi" w:hAnsiTheme="minorHAnsi" w:cstheme="minorHAnsi"/>
          <w:sz w:val="22"/>
          <w:szCs w:val="22"/>
        </w:rPr>
        <w:t xml:space="preserve">Some of the nurses working in these areas were redeployed but </w:t>
      </w:r>
      <w:r w:rsidR="00E4026A" w:rsidRPr="00555CBE">
        <w:rPr>
          <w:rFonts w:asciiTheme="minorHAnsi" w:hAnsiTheme="minorHAnsi" w:cstheme="minorHAnsi"/>
          <w:sz w:val="22"/>
          <w:szCs w:val="22"/>
        </w:rPr>
        <w:t>were able to</w:t>
      </w:r>
      <w:r w:rsidR="006B72C6" w:rsidRPr="00555CBE">
        <w:rPr>
          <w:rFonts w:asciiTheme="minorHAnsi" w:hAnsiTheme="minorHAnsi" w:cstheme="minorHAnsi"/>
          <w:sz w:val="22"/>
          <w:szCs w:val="22"/>
        </w:rPr>
        <w:t xml:space="preserve"> return</w:t>
      </w:r>
      <w:r w:rsidR="00E4026A" w:rsidRPr="00555CBE">
        <w:rPr>
          <w:rFonts w:asciiTheme="minorHAnsi" w:hAnsiTheme="minorHAnsi" w:cstheme="minorHAnsi"/>
          <w:sz w:val="22"/>
          <w:szCs w:val="22"/>
        </w:rPr>
        <w:t xml:space="preserve"> swiftly</w:t>
      </w:r>
      <w:r w:rsidR="006B72C6" w:rsidRPr="00555CBE">
        <w:rPr>
          <w:rFonts w:asciiTheme="minorHAnsi" w:hAnsiTheme="minorHAnsi" w:cstheme="minorHAnsi"/>
          <w:sz w:val="22"/>
          <w:szCs w:val="22"/>
        </w:rPr>
        <w:t xml:space="preserve"> to their previous roles which </w:t>
      </w:r>
      <w:r w:rsidR="005A0D57" w:rsidRPr="00555CBE">
        <w:rPr>
          <w:rFonts w:asciiTheme="minorHAnsi" w:hAnsiTheme="minorHAnsi" w:cstheme="minorHAnsi"/>
          <w:sz w:val="22"/>
          <w:szCs w:val="22"/>
        </w:rPr>
        <w:t>had experienced little change</w:t>
      </w:r>
      <w:r w:rsidR="00E4026A" w:rsidRPr="00555CBE">
        <w:rPr>
          <w:rFonts w:asciiTheme="minorHAnsi" w:hAnsiTheme="minorHAnsi" w:cstheme="minorHAnsi"/>
          <w:sz w:val="22"/>
          <w:szCs w:val="22"/>
        </w:rPr>
        <w:t xml:space="preserve">. </w:t>
      </w:r>
      <w:r w:rsidR="00907892" w:rsidRPr="00555CBE">
        <w:rPr>
          <w:rFonts w:asciiTheme="minorHAnsi" w:hAnsiTheme="minorHAnsi" w:cstheme="minorHAnsi"/>
          <w:sz w:val="22"/>
          <w:szCs w:val="22"/>
        </w:rPr>
        <w:t>We will now go on to explore in depth what each category meant for the nurses who experienced them.</w:t>
      </w:r>
    </w:p>
    <w:p w14:paraId="71D2AFCB" w14:textId="77777777" w:rsidR="00FF62EB" w:rsidRPr="00555CBE" w:rsidRDefault="00FF62EB" w:rsidP="00FB4CAB">
      <w:pPr>
        <w:spacing w:line="480" w:lineRule="auto"/>
        <w:ind w:left="0" w:firstLine="0"/>
        <w:rPr>
          <w:rFonts w:asciiTheme="minorHAnsi" w:hAnsiTheme="minorHAnsi" w:cstheme="minorHAnsi"/>
          <w:sz w:val="22"/>
          <w:szCs w:val="22"/>
          <w:highlight w:val="yellow"/>
        </w:rPr>
      </w:pPr>
    </w:p>
    <w:p w14:paraId="6667278A" w14:textId="7B3F6BAE" w:rsidR="00E87B1C" w:rsidRPr="00555CBE" w:rsidRDefault="00E310B0" w:rsidP="00FB4CAB">
      <w:pPr>
        <w:spacing w:line="480" w:lineRule="auto"/>
        <w:rPr>
          <w:rFonts w:asciiTheme="minorHAnsi" w:hAnsiTheme="minorHAnsi" w:cstheme="minorHAnsi"/>
          <w:b/>
          <w:bCs/>
          <w:sz w:val="32"/>
          <w:szCs w:val="32"/>
        </w:rPr>
      </w:pPr>
      <w:r w:rsidRPr="00555CBE">
        <w:rPr>
          <w:rFonts w:asciiTheme="minorHAnsi" w:hAnsiTheme="minorHAnsi" w:cstheme="minorHAnsi"/>
          <w:b/>
          <w:bCs/>
          <w:sz w:val="32"/>
          <w:szCs w:val="32"/>
        </w:rPr>
        <w:t>‘</w:t>
      </w:r>
      <w:r w:rsidR="00E87B1C" w:rsidRPr="00555CBE">
        <w:rPr>
          <w:rFonts w:asciiTheme="minorHAnsi" w:hAnsiTheme="minorHAnsi" w:cstheme="minorHAnsi"/>
          <w:b/>
          <w:bCs/>
          <w:sz w:val="32"/>
          <w:szCs w:val="32"/>
        </w:rPr>
        <w:t>Getting by</w:t>
      </w:r>
      <w:r w:rsidRPr="00555CBE">
        <w:rPr>
          <w:rFonts w:asciiTheme="minorHAnsi" w:hAnsiTheme="minorHAnsi" w:cstheme="minorHAnsi"/>
          <w:b/>
          <w:bCs/>
          <w:sz w:val="32"/>
          <w:szCs w:val="32"/>
        </w:rPr>
        <w:t>’</w:t>
      </w:r>
    </w:p>
    <w:p w14:paraId="68A76A40" w14:textId="2354D4FA" w:rsidR="00612028" w:rsidRPr="00555CBE" w:rsidRDefault="009977C8" w:rsidP="00FB4CAB">
      <w:pPr>
        <w:spacing w:line="480" w:lineRule="auto"/>
        <w:ind w:left="0" w:firstLine="0"/>
        <w:rPr>
          <w:rFonts w:asciiTheme="minorHAnsi" w:hAnsiTheme="minorHAnsi" w:cstheme="minorHAnsi"/>
          <w:sz w:val="22"/>
          <w:szCs w:val="22"/>
        </w:rPr>
      </w:pPr>
      <w:r w:rsidRPr="00555CBE">
        <w:rPr>
          <w:rFonts w:asciiTheme="minorHAnsi" w:hAnsiTheme="minorHAnsi" w:cstheme="minorHAnsi"/>
          <w:sz w:val="22"/>
          <w:szCs w:val="22"/>
        </w:rPr>
        <w:t xml:space="preserve">For </w:t>
      </w:r>
      <w:r w:rsidR="00CD3DC3" w:rsidRPr="00555CBE">
        <w:rPr>
          <w:rFonts w:asciiTheme="minorHAnsi" w:hAnsiTheme="minorHAnsi" w:cstheme="minorHAnsi"/>
          <w:sz w:val="22"/>
          <w:szCs w:val="22"/>
        </w:rPr>
        <w:t xml:space="preserve">the majority of </w:t>
      </w:r>
      <w:r w:rsidRPr="00555CBE">
        <w:rPr>
          <w:rFonts w:asciiTheme="minorHAnsi" w:hAnsiTheme="minorHAnsi" w:cstheme="minorHAnsi"/>
          <w:sz w:val="22"/>
          <w:szCs w:val="22"/>
        </w:rPr>
        <w:t xml:space="preserve">the nurses, their trajectories </w:t>
      </w:r>
      <w:r w:rsidR="002F7145" w:rsidRPr="00555CBE">
        <w:rPr>
          <w:rFonts w:asciiTheme="minorHAnsi" w:hAnsiTheme="minorHAnsi" w:cstheme="minorHAnsi"/>
          <w:sz w:val="22"/>
          <w:szCs w:val="22"/>
        </w:rPr>
        <w:t xml:space="preserve">during the COVID-19 pandemic </w:t>
      </w:r>
      <w:r w:rsidRPr="00555CBE">
        <w:rPr>
          <w:rFonts w:asciiTheme="minorHAnsi" w:hAnsiTheme="minorHAnsi" w:cstheme="minorHAnsi"/>
          <w:sz w:val="22"/>
          <w:szCs w:val="22"/>
        </w:rPr>
        <w:t>were marked by ‘getting by’</w:t>
      </w:r>
      <w:r w:rsidR="0050334F" w:rsidRPr="00555CBE">
        <w:rPr>
          <w:rFonts w:asciiTheme="minorHAnsi" w:hAnsiTheme="minorHAnsi" w:cstheme="minorHAnsi"/>
          <w:sz w:val="22"/>
          <w:szCs w:val="22"/>
        </w:rPr>
        <w:t xml:space="preserve">. </w:t>
      </w:r>
      <w:r w:rsidR="00BB246B" w:rsidRPr="00555CBE">
        <w:rPr>
          <w:rFonts w:asciiTheme="minorHAnsi" w:hAnsiTheme="minorHAnsi" w:cstheme="minorHAnsi"/>
          <w:sz w:val="22"/>
          <w:szCs w:val="22"/>
        </w:rPr>
        <w:t>R</w:t>
      </w:r>
      <w:r w:rsidR="002F7145" w:rsidRPr="00555CBE">
        <w:rPr>
          <w:rFonts w:asciiTheme="minorHAnsi" w:hAnsiTheme="minorHAnsi" w:cstheme="minorHAnsi"/>
          <w:sz w:val="22"/>
          <w:szCs w:val="22"/>
        </w:rPr>
        <w:t xml:space="preserve">esearch (e.g. </w:t>
      </w:r>
      <w:r w:rsidR="00A84CF6" w:rsidRPr="00555CBE">
        <w:rPr>
          <w:rFonts w:asciiTheme="minorHAnsi" w:hAnsiTheme="minorHAnsi" w:cstheme="minorHAnsi"/>
          <w:sz w:val="22"/>
          <w:szCs w:val="22"/>
        </w:rPr>
        <w:t>9</w:t>
      </w:r>
      <w:r w:rsidR="002F7145" w:rsidRPr="00555CBE">
        <w:rPr>
          <w:rFonts w:asciiTheme="minorHAnsi" w:hAnsiTheme="minorHAnsi" w:cstheme="minorHAnsi"/>
          <w:sz w:val="22"/>
          <w:szCs w:val="22"/>
        </w:rPr>
        <w:t xml:space="preserve">), has recounted how difficult and distressing nurses work during the COVID-19 became. </w:t>
      </w:r>
      <w:r w:rsidR="00215B02" w:rsidRPr="00555CBE">
        <w:rPr>
          <w:rFonts w:asciiTheme="minorHAnsi" w:hAnsiTheme="minorHAnsi" w:cstheme="minorHAnsi"/>
          <w:sz w:val="22"/>
          <w:szCs w:val="22"/>
        </w:rPr>
        <w:t xml:space="preserve">For example, </w:t>
      </w:r>
      <w:r w:rsidR="002B7FC9" w:rsidRPr="00555CBE">
        <w:rPr>
          <w:rFonts w:asciiTheme="minorHAnsi" w:hAnsiTheme="minorHAnsi" w:cstheme="minorHAnsi"/>
          <w:sz w:val="22"/>
          <w:szCs w:val="22"/>
        </w:rPr>
        <w:t>Ellie,</w:t>
      </w:r>
      <w:r w:rsidR="00612028" w:rsidRPr="00555CBE">
        <w:rPr>
          <w:rFonts w:asciiTheme="minorHAnsi" w:hAnsiTheme="minorHAnsi" w:cstheme="minorHAnsi"/>
          <w:sz w:val="22"/>
          <w:szCs w:val="22"/>
        </w:rPr>
        <w:t xml:space="preserve"> </w:t>
      </w:r>
      <w:r w:rsidR="00215B02" w:rsidRPr="00555CBE">
        <w:rPr>
          <w:rFonts w:asciiTheme="minorHAnsi" w:hAnsiTheme="minorHAnsi" w:cstheme="minorHAnsi"/>
          <w:sz w:val="22"/>
          <w:szCs w:val="22"/>
        </w:rPr>
        <w:t xml:space="preserve">who </w:t>
      </w:r>
      <w:r w:rsidR="00612028" w:rsidRPr="00555CBE">
        <w:rPr>
          <w:rFonts w:asciiTheme="minorHAnsi" w:hAnsiTheme="minorHAnsi" w:cstheme="minorHAnsi"/>
          <w:sz w:val="22"/>
          <w:szCs w:val="22"/>
        </w:rPr>
        <w:t xml:space="preserve">was redeployed </w:t>
      </w:r>
      <w:r w:rsidR="00215B02" w:rsidRPr="00555CBE">
        <w:rPr>
          <w:rFonts w:asciiTheme="minorHAnsi" w:hAnsiTheme="minorHAnsi" w:cstheme="minorHAnsi"/>
          <w:sz w:val="22"/>
          <w:szCs w:val="22"/>
        </w:rPr>
        <w:t xml:space="preserve">during the first </w:t>
      </w:r>
      <w:r w:rsidR="002B7FC9" w:rsidRPr="00555CBE">
        <w:rPr>
          <w:rFonts w:asciiTheme="minorHAnsi" w:hAnsiTheme="minorHAnsi" w:cstheme="minorHAnsi"/>
          <w:sz w:val="22"/>
          <w:szCs w:val="22"/>
        </w:rPr>
        <w:t xml:space="preserve">and second </w:t>
      </w:r>
      <w:r w:rsidR="00215B02" w:rsidRPr="00555CBE">
        <w:rPr>
          <w:rFonts w:asciiTheme="minorHAnsi" w:hAnsiTheme="minorHAnsi" w:cstheme="minorHAnsi"/>
          <w:sz w:val="22"/>
          <w:szCs w:val="22"/>
        </w:rPr>
        <w:t>wave</w:t>
      </w:r>
      <w:r w:rsidR="002B7FC9" w:rsidRPr="00555CBE">
        <w:rPr>
          <w:rFonts w:asciiTheme="minorHAnsi" w:hAnsiTheme="minorHAnsi" w:cstheme="minorHAnsi"/>
          <w:sz w:val="22"/>
          <w:szCs w:val="22"/>
        </w:rPr>
        <w:t>s</w:t>
      </w:r>
      <w:r w:rsidR="00215B02" w:rsidRPr="00555CBE">
        <w:rPr>
          <w:rFonts w:asciiTheme="minorHAnsi" w:hAnsiTheme="minorHAnsi" w:cstheme="minorHAnsi"/>
          <w:sz w:val="22"/>
          <w:szCs w:val="22"/>
        </w:rPr>
        <w:t xml:space="preserve"> of the COVID-19 pand</w:t>
      </w:r>
      <w:r w:rsidR="00F95CEE" w:rsidRPr="00555CBE">
        <w:rPr>
          <w:rFonts w:asciiTheme="minorHAnsi" w:hAnsiTheme="minorHAnsi" w:cstheme="minorHAnsi"/>
          <w:sz w:val="22"/>
          <w:szCs w:val="22"/>
        </w:rPr>
        <w:t>e</w:t>
      </w:r>
      <w:r w:rsidR="00215B02" w:rsidRPr="00555CBE">
        <w:rPr>
          <w:rFonts w:asciiTheme="minorHAnsi" w:hAnsiTheme="minorHAnsi" w:cstheme="minorHAnsi"/>
          <w:sz w:val="22"/>
          <w:szCs w:val="22"/>
        </w:rPr>
        <w:t xml:space="preserve">mic </w:t>
      </w:r>
      <w:r w:rsidR="00EE4FA6" w:rsidRPr="00555CBE">
        <w:rPr>
          <w:rFonts w:asciiTheme="minorHAnsi" w:hAnsiTheme="minorHAnsi" w:cstheme="minorHAnsi"/>
          <w:sz w:val="22"/>
          <w:szCs w:val="22"/>
        </w:rPr>
        <w:t>described</w:t>
      </w:r>
      <w:r w:rsidR="00612028" w:rsidRPr="00555CBE">
        <w:rPr>
          <w:rFonts w:asciiTheme="minorHAnsi" w:hAnsiTheme="minorHAnsi" w:cstheme="minorHAnsi"/>
          <w:sz w:val="22"/>
          <w:szCs w:val="22"/>
        </w:rPr>
        <w:t xml:space="preserve"> </w:t>
      </w:r>
      <w:r w:rsidR="00561196" w:rsidRPr="00555CBE">
        <w:rPr>
          <w:rFonts w:asciiTheme="minorHAnsi" w:hAnsiTheme="minorHAnsi" w:cstheme="minorHAnsi"/>
          <w:sz w:val="22"/>
          <w:szCs w:val="22"/>
        </w:rPr>
        <w:t xml:space="preserve">how she felt she just </w:t>
      </w:r>
      <w:r w:rsidR="002806BA" w:rsidRPr="00555CBE">
        <w:rPr>
          <w:rFonts w:asciiTheme="minorHAnsi" w:hAnsiTheme="minorHAnsi" w:cstheme="minorHAnsi"/>
          <w:sz w:val="22"/>
          <w:szCs w:val="22"/>
        </w:rPr>
        <w:t xml:space="preserve">‘mucked in’ and </w:t>
      </w:r>
      <w:r w:rsidR="0008739F" w:rsidRPr="00555CBE">
        <w:rPr>
          <w:rFonts w:asciiTheme="minorHAnsi" w:hAnsiTheme="minorHAnsi" w:cstheme="minorHAnsi"/>
          <w:sz w:val="22"/>
          <w:szCs w:val="22"/>
        </w:rPr>
        <w:t xml:space="preserve">‘cracked on’ to cope with the </w:t>
      </w:r>
      <w:r w:rsidR="00FD2898" w:rsidRPr="00555CBE">
        <w:rPr>
          <w:rFonts w:asciiTheme="minorHAnsi" w:hAnsiTheme="minorHAnsi" w:cstheme="minorHAnsi"/>
          <w:sz w:val="22"/>
          <w:szCs w:val="22"/>
        </w:rPr>
        <w:t xml:space="preserve">unrelenting nature of working in the NHS </w:t>
      </w:r>
      <w:r w:rsidR="00CF3D9D" w:rsidRPr="00555CBE">
        <w:rPr>
          <w:rFonts w:asciiTheme="minorHAnsi" w:hAnsiTheme="minorHAnsi" w:cstheme="minorHAnsi"/>
          <w:sz w:val="22"/>
          <w:szCs w:val="22"/>
        </w:rPr>
        <w:t>during the pandemic</w:t>
      </w:r>
      <w:r w:rsidR="002F7145" w:rsidRPr="00555CBE">
        <w:rPr>
          <w:rFonts w:asciiTheme="minorHAnsi" w:hAnsiTheme="minorHAnsi" w:cstheme="minorHAnsi"/>
          <w:sz w:val="22"/>
          <w:szCs w:val="22"/>
        </w:rPr>
        <w:t>:</w:t>
      </w:r>
    </w:p>
    <w:p w14:paraId="1B5AF47D" w14:textId="77777777" w:rsidR="003A3AEF" w:rsidRPr="00555CBE" w:rsidRDefault="003A3AEF" w:rsidP="00FB4CAB">
      <w:pPr>
        <w:spacing w:line="480" w:lineRule="auto"/>
        <w:ind w:left="0" w:firstLine="0"/>
        <w:rPr>
          <w:rFonts w:asciiTheme="minorHAnsi" w:hAnsiTheme="minorHAnsi" w:cstheme="minorHAnsi"/>
          <w:sz w:val="22"/>
          <w:szCs w:val="22"/>
        </w:rPr>
      </w:pPr>
    </w:p>
    <w:p w14:paraId="395ED34C" w14:textId="5F65E607" w:rsidR="0093165E" w:rsidRPr="00555CBE" w:rsidRDefault="00370EA5" w:rsidP="00FB4CA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540" w:hanging="540"/>
        <w:rPr>
          <w:rFonts w:asciiTheme="minorHAnsi" w:hAnsiTheme="minorHAnsi" w:cstheme="minorHAnsi"/>
          <w:sz w:val="22"/>
          <w:szCs w:val="22"/>
        </w:rPr>
      </w:pPr>
      <w:r w:rsidRPr="00555CBE">
        <w:rPr>
          <w:rFonts w:asciiTheme="minorHAnsi" w:hAnsiTheme="minorHAnsi" w:cstheme="minorHAnsi"/>
          <w:sz w:val="22"/>
          <w:szCs w:val="22"/>
        </w:rPr>
        <w:tab/>
      </w:r>
      <w:r w:rsidR="0093165E" w:rsidRPr="00555CBE">
        <w:rPr>
          <w:rFonts w:asciiTheme="minorHAnsi" w:hAnsiTheme="minorHAnsi" w:cstheme="minorHAnsi"/>
          <w:sz w:val="22"/>
          <w:szCs w:val="22"/>
        </w:rPr>
        <w:t>I</w:t>
      </w:r>
      <w:r w:rsidR="002B7FC9" w:rsidRPr="00555CBE">
        <w:rPr>
          <w:rFonts w:asciiTheme="minorHAnsi" w:hAnsiTheme="minorHAnsi" w:cstheme="minorHAnsi"/>
          <w:sz w:val="22"/>
          <w:szCs w:val="22"/>
        </w:rPr>
        <w:t>C</w:t>
      </w:r>
      <w:r w:rsidR="0093165E" w:rsidRPr="00555CBE">
        <w:rPr>
          <w:rFonts w:asciiTheme="minorHAnsi" w:hAnsiTheme="minorHAnsi" w:cstheme="minorHAnsi"/>
          <w:sz w:val="22"/>
          <w:szCs w:val="22"/>
        </w:rPr>
        <w:t>U during COVID it was really quite harrowing.  You know, I've got a lot of I</w:t>
      </w:r>
      <w:r w:rsidR="002B7FC9" w:rsidRPr="00555CBE">
        <w:rPr>
          <w:rFonts w:asciiTheme="minorHAnsi" w:hAnsiTheme="minorHAnsi" w:cstheme="minorHAnsi"/>
          <w:sz w:val="22"/>
          <w:szCs w:val="22"/>
        </w:rPr>
        <w:t>C</w:t>
      </w:r>
      <w:r w:rsidR="0093165E" w:rsidRPr="00555CBE">
        <w:rPr>
          <w:rFonts w:asciiTheme="minorHAnsi" w:hAnsiTheme="minorHAnsi" w:cstheme="minorHAnsi"/>
          <w:sz w:val="22"/>
          <w:szCs w:val="22"/>
        </w:rPr>
        <w:t xml:space="preserve">U experience and there </w:t>
      </w:r>
      <w:proofErr w:type="gramStart"/>
      <w:r w:rsidR="0093165E" w:rsidRPr="00555CBE">
        <w:rPr>
          <w:rFonts w:asciiTheme="minorHAnsi" w:hAnsiTheme="minorHAnsi" w:cstheme="minorHAnsi"/>
          <w:sz w:val="22"/>
          <w:szCs w:val="22"/>
        </w:rPr>
        <w:t>was</w:t>
      </w:r>
      <w:proofErr w:type="gramEnd"/>
      <w:r w:rsidR="0093165E" w:rsidRPr="00555CBE">
        <w:rPr>
          <w:rFonts w:asciiTheme="minorHAnsi" w:hAnsiTheme="minorHAnsi" w:cstheme="minorHAnsi"/>
          <w:sz w:val="22"/>
          <w:szCs w:val="22"/>
        </w:rPr>
        <w:t xml:space="preserve"> some days when I felt completely overwhelmed with what we were seeing</w:t>
      </w:r>
      <w:r w:rsidR="009335C5" w:rsidRPr="00555CBE">
        <w:rPr>
          <w:rFonts w:asciiTheme="minorHAnsi" w:hAnsiTheme="minorHAnsi" w:cstheme="minorHAnsi"/>
          <w:sz w:val="22"/>
          <w:szCs w:val="22"/>
        </w:rPr>
        <w:t xml:space="preserve"> [but] (…) in the thick of it you just sort of feel like you’re in the trenches, you've all got to muck in, you just crack on.</w:t>
      </w:r>
    </w:p>
    <w:p w14:paraId="05DCEC2B" w14:textId="0D0343CC" w:rsidR="0093165E" w:rsidRPr="00555CBE" w:rsidRDefault="0093165E" w:rsidP="00FB4CAB">
      <w:pPr>
        <w:widowControl w:val="0"/>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540" w:hanging="540"/>
        <w:jc w:val="left"/>
        <w:rPr>
          <w:rFonts w:asciiTheme="minorHAnsi" w:hAnsiTheme="minorHAnsi" w:cstheme="minorHAnsi"/>
          <w:b/>
          <w:bCs/>
          <w:sz w:val="22"/>
          <w:szCs w:val="22"/>
        </w:rPr>
      </w:pPr>
      <w:r w:rsidRPr="00555CBE">
        <w:rPr>
          <w:rFonts w:asciiTheme="minorHAnsi" w:hAnsiTheme="minorHAnsi" w:cstheme="minorHAnsi"/>
          <w:b/>
          <w:bCs/>
          <w:sz w:val="22"/>
          <w:szCs w:val="22"/>
        </w:rPr>
        <w:tab/>
        <w:t>Ellie</w:t>
      </w:r>
      <w:r w:rsidR="002B7FC9" w:rsidRPr="00555CBE">
        <w:rPr>
          <w:rFonts w:asciiTheme="minorHAnsi" w:hAnsiTheme="minorHAnsi" w:cstheme="minorHAnsi"/>
          <w:b/>
          <w:bCs/>
          <w:sz w:val="22"/>
          <w:szCs w:val="22"/>
        </w:rPr>
        <w:t xml:space="preserve">, interview </w:t>
      </w:r>
      <w:r w:rsidR="00775D9C" w:rsidRPr="00555CBE">
        <w:rPr>
          <w:rFonts w:asciiTheme="minorHAnsi" w:hAnsiTheme="minorHAnsi" w:cstheme="minorHAnsi"/>
          <w:b/>
          <w:bCs/>
          <w:sz w:val="22"/>
          <w:szCs w:val="22"/>
        </w:rPr>
        <w:t xml:space="preserve">time-point </w:t>
      </w:r>
      <w:r w:rsidR="002B7FC9" w:rsidRPr="00555CBE">
        <w:rPr>
          <w:rFonts w:asciiTheme="minorHAnsi" w:hAnsiTheme="minorHAnsi" w:cstheme="minorHAnsi"/>
          <w:b/>
          <w:bCs/>
          <w:sz w:val="22"/>
          <w:szCs w:val="22"/>
        </w:rPr>
        <w:t>1</w:t>
      </w:r>
    </w:p>
    <w:p w14:paraId="233961C8" w14:textId="7945C008" w:rsidR="00403850" w:rsidRPr="00555CBE" w:rsidRDefault="00403850" w:rsidP="00FB4C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0" w:firstLine="0"/>
        <w:rPr>
          <w:rFonts w:asciiTheme="minorHAnsi" w:hAnsiTheme="minorHAnsi" w:cstheme="minorHAnsi"/>
          <w:sz w:val="22"/>
          <w:szCs w:val="22"/>
        </w:rPr>
      </w:pPr>
    </w:p>
    <w:p w14:paraId="4FE2016E" w14:textId="0D4D5E6E" w:rsidR="00403850" w:rsidRPr="00555CBE" w:rsidRDefault="00D46A92" w:rsidP="00FB4CAB">
      <w:pPr>
        <w:spacing w:line="480" w:lineRule="auto"/>
        <w:ind w:left="0" w:firstLine="0"/>
        <w:rPr>
          <w:rFonts w:asciiTheme="minorHAnsi" w:hAnsiTheme="minorHAnsi" w:cstheme="minorHAnsi"/>
          <w:sz w:val="22"/>
          <w:szCs w:val="22"/>
        </w:rPr>
      </w:pPr>
      <w:r w:rsidRPr="00555CBE">
        <w:rPr>
          <w:rFonts w:asciiTheme="minorHAnsi" w:hAnsiTheme="minorHAnsi" w:cstheme="minorHAnsi"/>
          <w:sz w:val="22"/>
          <w:szCs w:val="22"/>
        </w:rPr>
        <w:t xml:space="preserve">For </w:t>
      </w:r>
      <w:r w:rsidR="002806BA" w:rsidRPr="00555CBE">
        <w:rPr>
          <w:rFonts w:asciiTheme="minorHAnsi" w:hAnsiTheme="minorHAnsi" w:cstheme="minorHAnsi"/>
          <w:sz w:val="22"/>
          <w:szCs w:val="22"/>
        </w:rPr>
        <w:t>Ellie, similar to many of the interviewees</w:t>
      </w:r>
      <w:r w:rsidRPr="00555CBE">
        <w:rPr>
          <w:rFonts w:asciiTheme="minorHAnsi" w:hAnsiTheme="minorHAnsi" w:cstheme="minorHAnsi"/>
          <w:sz w:val="22"/>
          <w:szCs w:val="22"/>
        </w:rPr>
        <w:t>, working at the front line during the pandemic during her redeployment</w:t>
      </w:r>
      <w:r w:rsidR="002806BA" w:rsidRPr="00555CBE">
        <w:rPr>
          <w:rFonts w:asciiTheme="minorHAnsi" w:hAnsiTheme="minorHAnsi" w:cstheme="minorHAnsi"/>
          <w:sz w:val="22"/>
          <w:szCs w:val="22"/>
        </w:rPr>
        <w:t>s</w:t>
      </w:r>
      <w:r w:rsidRPr="00555CBE">
        <w:rPr>
          <w:rFonts w:asciiTheme="minorHAnsi" w:hAnsiTheme="minorHAnsi" w:cstheme="minorHAnsi"/>
          <w:sz w:val="22"/>
          <w:szCs w:val="22"/>
        </w:rPr>
        <w:t>, was character</w:t>
      </w:r>
      <w:r w:rsidR="00C974E7" w:rsidRPr="00555CBE">
        <w:rPr>
          <w:rFonts w:asciiTheme="minorHAnsi" w:hAnsiTheme="minorHAnsi" w:cstheme="minorHAnsi"/>
          <w:sz w:val="22"/>
          <w:szCs w:val="22"/>
        </w:rPr>
        <w:t>is</w:t>
      </w:r>
      <w:r w:rsidRPr="00555CBE">
        <w:rPr>
          <w:rFonts w:asciiTheme="minorHAnsi" w:hAnsiTheme="minorHAnsi" w:cstheme="minorHAnsi"/>
          <w:sz w:val="22"/>
          <w:szCs w:val="22"/>
        </w:rPr>
        <w:t xml:space="preserve">ed as </w:t>
      </w:r>
      <w:r w:rsidR="004236C1" w:rsidRPr="00555CBE">
        <w:rPr>
          <w:rFonts w:asciiTheme="minorHAnsi" w:hAnsiTheme="minorHAnsi" w:cstheme="minorHAnsi"/>
          <w:sz w:val="22"/>
          <w:szCs w:val="22"/>
        </w:rPr>
        <w:t xml:space="preserve">being in a war </w:t>
      </w:r>
      <w:r w:rsidR="00B44D6C" w:rsidRPr="00555CBE">
        <w:rPr>
          <w:rFonts w:asciiTheme="minorHAnsi" w:hAnsiTheme="minorHAnsi" w:cstheme="minorHAnsi"/>
          <w:sz w:val="22"/>
          <w:szCs w:val="22"/>
        </w:rPr>
        <w:t>(</w:t>
      </w:r>
      <w:r w:rsidR="004236C1" w:rsidRPr="00555CBE">
        <w:rPr>
          <w:rFonts w:asciiTheme="minorHAnsi" w:hAnsiTheme="minorHAnsi" w:cstheme="minorHAnsi"/>
          <w:sz w:val="22"/>
          <w:szCs w:val="22"/>
        </w:rPr>
        <w:t>‘in the trenches’</w:t>
      </w:r>
      <w:r w:rsidR="00B44D6C" w:rsidRPr="00555CBE">
        <w:rPr>
          <w:rFonts w:asciiTheme="minorHAnsi" w:hAnsiTheme="minorHAnsi" w:cstheme="minorHAnsi"/>
          <w:sz w:val="22"/>
          <w:szCs w:val="22"/>
        </w:rPr>
        <w:t>)</w:t>
      </w:r>
      <w:r w:rsidR="00185912" w:rsidRPr="00555CBE">
        <w:rPr>
          <w:rFonts w:asciiTheme="minorHAnsi" w:hAnsiTheme="minorHAnsi" w:cstheme="minorHAnsi"/>
          <w:sz w:val="22"/>
          <w:szCs w:val="22"/>
        </w:rPr>
        <w:t xml:space="preserve"> and </w:t>
      </w:r>
      <w:r w:rsidR="00B44D6C" w:rsidRPr="00555CBE">
        <w:rPr>
          <w:rFonts w:asciiTheme="minorHAnsi" w:hAnsiTheme="minorHAnsi" w:cstheme="minorHAnsi"/>
          <w:sz w:val="22"/>
          <w:szCs w:val="22"/>
        </w:rPr>
        <w:t xml:space="preserve">her working environment was </w:t>
      </w:r>
      <w:r w:rsidR="00185912" w:rsidRPr="00555CBE">
        <w:rPr>
          <w:rFonts w:asciiTheme="minorHAnsi" w:hAnsiTheme="minorHAnsi" w:cstheme="minorHAnsi"/>
          <w:sz w:val="22"/>
          <w:szCs w:val="22"/>
        </w:rPr>
        <w:t xml:space="preserve">something she had </w:t>
      </w:r>
      <w:r w:rsidR="008978ED" w:rsidRPr="00555CBE">
        <w:rPr>
          <w:rFonts w:asciiTheme="minorHAnsi" w:hAnsiTheme="minorHAnsi" w:cstheme="minorHAnsi"/>
          <w:sz w:val="22"/>
          <w:szCs w:val="22"/>
        </w:rPr>
        <w:t xml:space="preserve">minimal </w:t>
      </w:r>
      <w:r w:rsidR="00185912" w:rsidRPr="00555CBE">
        <w:rPr>
          <w:rFonts w:asciiTheme="minorHAnsi" w:hAnsiTheme="minorHAnsi" w:cstheme="minorHAnsi"/>
          <w:sz w:val="22"/>
          <w:szCs w:val="22"/>
        </w:rPr>
        <w:t>choice over</w:t>
      </w:r>
      <w:r w:rsidR="000677CB" w:rsidRPr="00555CBE">
        <w:rPr>
          <w:rFonts w:asciiTheme="minorHAnsi" w:hAnsiTheme="minorHAnsi" w:cstheme="minorHAnsi"/>
          <w:sz w:val="22"/>
          <w:szCs w:val="22"/>
        </w:rPr>
        <w:t xml:space="preserve">. </w:t>
      </w:r>
      <w:r w:rsidR="00B44D6C" w:rsidRPr="00555CBE">
        <w:rPr>
          <w:rFonts w:asciiTheme="minorHAnsi" w:hAnsiTheme="minorHAnsi" w:cstheme="minorHAnsi"/>
          <w:sz w:val="22"/>
          <w:szCs w:val="22"/>
        </w:rPr>
        <w:t>Ellie</w:t>
      </w:r>
      <w:r w:rsidR="00403850" w:rsidRPr="00555CBE">
        <w:rPr>
          <w:rFonts w:asciiTheme="minorHAnsi" w:hAnsiTheme="minorHAnsi" w:cstheme="minorHAnsi"/>
          <w:sz w:val="22"/>
          <w:szCs w:val="22"/>
        </w:rPr>
        <w:t xml:space="preserve"> </w:t>
      </w:r>
      <w:r w:rsidR="00C27F32" w:rsidRPr="00555CBE">
        <w:rPr>
          <w:rFonts w:asciiTheme="minorHAnsi" w:hAnsiTheme="minorHAnsi" w:cstheme="minorHAnsi"/>
          <w:sz w:val="22"/>
          <w:szCs w:val="22"/>
        </w:rPr>
        <w:t>discussed employing coping</w:t>
      </w:r>
      <w:r w:rsidR="00B465BA" w:rsidRPr="00555CBE">
        <w:rPr>
          <w:rFonts w:asciiTheme="minorHAnsi" w:hAnsiTheme="minorHAnsi" w:cstheme="minorHAnsi"/>
          <w:sz w:val="22"/>
          <w:szCs w:val="22"/>
        </w:rPr>
        <w:t xml:space="preserve"> strategies</w:t>
      </w:r>
      <w:r w:rsidR="000A5C3F" w:rsidRPr="00555CBE">
        <w:rPr>
          <w:rFonts w:asciiTheme="minorHAnsi" w:hAnsiTheme="minorHAnsi" w:cstheme="minorHAnsi"/>
          <w:sz w:val="22"/>
          <w:szCs w:val="22"/>
        </w:rPr>
        <w:t xml:space="preserve">, </w:t>
      </w:r>
      <w:r w:rsidR="003E4EB4" w:rsidRPr="00555CBE">
        <w:rPr>
          <w:rFonts w:asciiTheme="minorHAnsi" w:hAnsiTheme="minorHAnsi" w:cstheme="minorHAnsi"/>
          <w:sz w:val="22"/>
          <w:szCs w:val="22"/>
        </w:rPr>
        <w:t>such as not sharing her experiences with her friends and family</w:t>
      </w:r>
      <w:r w:rsidR="00B44D6C" w:rsidRPr="00555CBE">
        <w:rPr>
          <w:rFonts w:asciiTheme="minorHAnsi" w:hAnsiTheme="minorHAnsi" w:cstheme="minorHAnsi"/>
          <w:sz w:val="22"/>
          <w:szCs w:val="22"/>
        </w:rPr>
        <w:t xml:space="preserve"> </w:t>
      </w:r>
      <w:r w:rsidRPr="00555CBE">
        <w:rPr>
          <w:rFonts w:asciiTheme="minorHAnsi" w:hAnsiTheme="minorHAnsi" w:cstheme="minorHAnsi"/>
          <w:sz w:val="22"/>
          <w:szCs w:val="22"/>
        </w:rPr>
        <w:t xml:space="preserve">to </w:t>
      </w:r>
      <w:r w:rsidR="00B44D6C" w:rsidRPr="00555CBE">
        <w:rPr>
          <w:rFonts w:asciiTheme="minorHAnsi" w:hAnsiTheme="minorHAnsi" w:cstheme="minorHAnsi"/>
          <w:sz w:val="22"/>
          <w:szCs w:val="22"/>
        </w:rPr>
        <w:t xml:space="preserve">be able to </w:t>
      </w:r>
      <w:r w:rsidRPr="00555CBE">
        <w:rPr>
          <w:rFonts w:asciiTheme="minorHAnsi" w:hAnsiTheme="minorHAnsi" w:cstheme="minorHAnsi"/>
          <w:sz w:val="22"/>
          <w:szCs w:val="22"/>
        </w:rPr>
        <w:t>keep going</w:t>
      </w:r>
      <w:r w:rsidR="00D32DCA" w:rsidRPr="00555CBE">
        <w:rPr>
          <w:rFonts w:asciiTheme="minorHAnsi" w:hAnsiTheme="minorHAnsi" w:cstheme="minorHAnsi"/>
          <w:sz w:val="22"/>
          <w:szCs w:val="22"/>
        </w:rPr>
        <w:t xml:space="preserve">. Previous research has highlighted </w:t>
      </w:r>
      <w:r w:rsidR="00881E85" w:rsidRPr="00555CBE">
        <w:rPr>
          <w:rFonts w:asciiTheme="minorHAnsi" w:hAnsiTheme="minorHAnsi" w:cstheme="minorHAnsi"/>
          <w:sz w:val="22"/>
          <w:szCs w:val="22"/>
        </w:rPr>
        <w:t xml:space="preserve">techniques individuals employ </w:t>
      </w:r>
      <w:r w:rsidR="00403850" w:rsidRPr="00555CBE">
        <w:rPr>
          <w:rFonts w:asciiTheme="minorHAnsi" w:hAnsiTheme="minorHAnsi" w:cstheme="minorHAnsi"/>
          <w:sz w:val="22"/>
          <w:szCs w:val="22"/>
        </w:rPr>
        <w:t xml:space="preserve">to enable to be ‘seen to be coping’ </w:t>
      </w:r>
      <w:r w:rsidR="00836354">
        <w:rPr>
          <w:rFonts w:asciiTheme="minorHAnsi" w:hAnsiTheme="minorHAnsi" w:cstheme="minorHAnsi"/>
          <w:sz w:val="22"/>
          <w:szCs w:val="22"/>
        </w:rPr>
        <w:t>[</w:t>
      </w:r>
      <w:r w:rsidR="00DF42F2" w:rsidRPr="00555CBE">
        <w:rPr>
          <w:rFonts w:asciiTheme="minorHAnsi" w:hAnsiTheme="minorHAnsi" w:cstheme="minorHAnsi"/>
          <w:sz w:val="22"/>
          <w:szCs w:val="22"/>
        </w:rPr>
        <w:t>3</w:t>
      </w:r>
      <w:r w:rsidR="00D429E4" w:rsidRPr="00555CBE">
        <w:rPr>
          <w:rFonts w:asciiTheme="minorHAnsi" w:hAnsiTheme="minorHAnsi" w:cstheme="minorHAnsi"/>
          <w:sz w:val="22"/>
          <w:szCs w:val="22"/>
        </w:rPr>
        <w:t>5</w:t>
      </w:r>
      <w:r w:rsidR="00403850" w:rsidRPr="00555CBE">
        <w:rPr>
          <w:rFonts w:asciiTheme="minorHAnsi" w:hAnsiTheme="minorHAnsi" w:cstheme="minorHAnsi"/>
          <w:sz w:val="22"/>
          <w:szCs w:val="22"/>
        </w:rPr>
        <w:t>: 121</w:t>
      </w:r>
      <w:r w:rsidR="00836354">
        <w:rPr>
          <w:rFonts w:asciiTheme="minorHAnsi" w:hAnsiTheme="minorHAnsi" w:cstheme="minorHAnsi"/>
          <w:sz w:val="22"/>
          <w:szCs w:val="22"/>
        </w:rPr>
        <w:t>]</w:t>
      </w:r>
      <w:r w:rsidR="00D32DCA" w:rsidRPr="00555CBE">
        <w:rPr>
          <w:rFonts w:asciiTheme="minorHAnsi" w:hAnsiTheme="minorHAnsi" w:cstheme="minorHAnsi"/>
          <w:sz w:val="22"/>
          <w:szCs w:val="22"/>
        </w:rPr>
        <w:t xml:space="preserve"> </w:t>
      </w:r>
      <w:r w:rsidR="00403850" w:rsidRPr="00555CBE">
        <w:rPr>
          <w:rFonts w:asciiTheme="minorHAnsi" w:hAnsiTheme="minorHAnsi" w:cstheme="minorHAnsi"/>
          <w:sz w:val="22"/>
          <w:szCs w:val="22"/>
        </w:rPr>
        <w:t>includ</w:t>
      </w:r>
      <w:r w:rsidR="00D32DCA" w:rsidRPr="00555CBE">
        <w:rPr>
          <w:rFonts w:asciiTheme="minorHAnsi" w:hAnsiTheme="minorHAnsi" w:cstheme="minorHAnsi"/>
          <w:sz w:val="22"/>
          <w:szCs w:val="22"/>
        </w:rPr>
        <w:t>ing</w:t>
      </w:r>
      <w:r w:rsidR="00403850" w:rsidRPr="00555CBE">
        <w:rPr>
          <w:rFonts w:asciiTheme="minorHAnsi" w:hAnsiTheme="minorHAnsi" w:cstheme="minorHAnsi"/>
          <w:sz w:val="22"/>
          <w:szCs w:val="22"/>
        </w:rPr>
        <w:t xml:space="preserve"> keeping up appearances and withdrawing from social interactions to avoid being shamed </w:t>
      </w:r>
      <w:r w:rsidR="00836354">
        <w:rPr>
          <w:rFonts w:asciiTheme="minorHAnsi" w:hAnsiTheme="minorHAnsi" w:cstheme="minorHAnsi"/>
          <w:sz w:val="22"/>
          <w:szCs w:val="22"/>
        </w:rPr>
        <w:t>[</w:t>
      </w:r>
      <w:r w:rsidR="00022C61" w:rsidRPr="00555CBE">
        <w:rPr>
          <w:rFonts w:asciiTheme="minorHAnsi" w:hAnsiTheme="minorHAnsi" w:cstheme="minorHAnsi"/>
          <w:sz w:val="22"/>
          <w:szCs w:val="22"/>
        </w:rPr>
        <w:t>2</w:t>
      </w:r>
      <w:r w:rsidR="00EE7F8F" w:rsidRPr="00555CBE">
        <w:rPr>
          <w:rFonts w:asciiTheme="minorHAnsi" w:hAnsiTheme="minorHAnsi" w:cstheme="minorHAnsi"/>
          <w:sz w:val="22"/>
          <w:szCs w:val="22"/>
        </w:rPr>
        <w:t>6</w:t>
      </w:r>
      <w:r w:rsidR="00836354">
        <w:rPr>
          <w:rFonts w:asciiTheme="minorHAnsi" w:hAnsiTheme="minorHAnsi" w:cstheme="minorHAnsi"/>
          <w:sz w:val="22"/>
          <w:szCs w:val="22"/>
        </w:rPr>
        <w:t>]</w:t>
      </w:r>
      <w:r w:rsidR="004C65D7" w:rsidRPr="00555CBE">
        <w:rPr>
          <w:rFonts w:asciiTheme="minorHAnsi" w:hAnsiTheme="minorHAnsi" w:cstheme="minorHAnsi"/>
          <w:sz w:val="22"/>
          <w:szCs w:val="22"/>
        </w:rPr>
        <w:t>. T</w:t>
      </w:r>
      <w:r w:rsidR="00F50B2C" w:rsidRPr="00555CBE">
        <w:rPr>
          <w:rFonts w:asciiTheme="minorHAnsi" w:hAnsiTheme="minorHAnsi" w:cstheme="minorHAnsi"/>
          <w:sz w:val="22"/>
          <w:szCs w:val="22"/>
        </w:rPr>
        <w:t xml:space="preserve">his </w:t>
      </w:r>
      <w:r w:rsidR="00A63D7D" w:rsidRPr="00555CBE">
        <w:rPr>
          <w:rFonts w:asciiTheme="minorHAnsi" w:hAnsiTheme="minorHAnsi" w:cstheme="minorHAnsi"/>
          <w:sz w:val="22"/>
          <w:szCs w:val="22"/>
        </w:rPr>
        <w:t xml:space="preserve">task </w:t>
      </w:r>
      <w:r w:rsidR="00F50B2C" w:rsidRPr="00555CBE">
        <w:rPr>
          <w:rFonts w:asciiTheme="minorHAnsi" w:hAnsiTheme="minorHAnsi" w:cstheme="minorHAnsi"/>
          <w:sz w:val="22"/>
          <w:szCs w:val="22"/>
        </w:rPr>
        <w:t xml:space="preserve">was made easier during </w:t>
      </w:r>
      <w:r w:rsidR="00A63D7D" w:rsidRPr="00555CBE">
        <w:rPr>
          <w:rFonts w:asciiTheme="minorHAnsi" w:hAnsiTheme="minorHAnsi" w:cstheme="minorHAnsi"/>
          <w:sz w:val="22"/>
          <w:szCs w:val="22"/>
        </w:rPr>
        <w:t>the imposition of COVID-19 restrictions in the UK</w:t>
      </w:r>
      <w:r w:rsidR="00403850" w:rsidRPr="00555CBE">
        <w:rPr>
          <w:rFonts w:asciiTheme="minorHAnsi" w:hAnsiTheme="minorHAnsi" w:cstheme="minorHAnsi"/>
          <w:sz w:val="22"/>
          <w:szCs w:val="22"/>
        </w:rPr>
        <w:t xml:space="preserve">. </w:t>
      </w:r>
    </w:p>
    <w:p w14:paraId="6473D624" w14:textId="22B1EB25" w:rsidR="0044768E" w:rsidRPr="00555CBE" w:rsidRDefault="0044768E" w:rsidP="00FB4CAB">
      <w:pPr>
        <w:spacing w:line="480" w:lineRule="auto"/>
        <w:rPr>
          <w:rFonts w:asciiTheme="minorHAnsi" w:hAnsiTheme="minorHAnsi" w:cstheme="minorHAnsi"/>
          <w:sz w:val="22"/>
          <w:szCs w:val="22"/>
        </w:rPr>
      </w:pPr>
    </w:p>
    <w:p w14:paraId="0DD0ABF2" w14:textId="64EB7CC7" w:rsidR="008F0F4E" w:rsidRPr="00555CBE" w:rsidRDefault="00E87B1C" w:rsidP="00FB4CAB">
      <w:pPr>
        <w:spacing w:line="480" w:lineRule="auto"/>
        <w:ind w:left="0" w:firstLine="0"/>
        <w:rPr>
          <w:rFonts w:asciiTheme="minorHAnsi" w:hAnsiTheme="minorHAnsi" w:cstheme="minorHAnsi"/>
          <w:sz w:val="22"/>
          <w:szCs w:val="22"/>
        </w:rPr>
      </w:pPr>
      <w:r w:rsidRPr="00555CBE">
        <w:rPr>
          <w:rFonts w:asciiTheme="minorHAnsi" w:hAnsiTheme="minorHAnsi" w:cstheme="minorHAnsi"/>
          <w:sz w:val="22"/>
          <w:szCs w:val="22"/>
        </w:rPr>
        <w:t xml:space="preserve">Lister </w:t>
      </w:r>
      <w:r w:rsidR="00836354">
        <w:rPr>
          <w:rFonts w:asciiTheme="minorHAnsi" w:hAnsiTheme="minorHAnsi" w:cstheme="minorHAnsi"/>
          <w:sz w:val="22"/>
          <w:szCs w:val="22"/>
        </w:rPr>
        <w:t>[</w:t>
      </w:r>
      <w:r w:rsidR="00022C61" w:rsidRPr="00555CBE">
        <w:rPr>
          <w:rFonts w:asciiTheme="minorHAnsi" w:hAnsiTheme="minorHAnsi" w:cstheme="minorHAnsi"/>
          <w:sz w:val="22"/>
          <w:szCs w:val="22"/>
        </w:rPr>
        <w:t>2</w:t>
      </w:r>
      <w:r w:rsidR="00EE7F8F" w:rsidRPr="00555CBE">
        <w:rPr>
          <w:rFonts w:asciiTheme="minorHAnsi" w:hAnsiTheme="minorHAnsi" w:cstheme="minorHAnsi"/>
          <w:sz w:val="22"/>
          <w:szCs w:val="22"/>
        </w:rPr>
        <w:t>6</w:t>
      </w:r>
      <w:r w:rsidR="00836354">
        <w:rPr>
          <w:rFonts w:asciiTheme="minorHAnsi" w:hAnsiTheme="minorHAnsi" w:cstheme="minorHAnsi"/>
          <w:sz w:val="22"/>
          <w:szCs w:val="22"/>
        </w:rPr>
        <w:t>]</w:t>
      </w:r>
      <w:r w:rsidRPr="00555CBE">
        <w:rPr>
          <w:rFonts w:asciiTheme="minorHAnsi" w:hAnsiTheme="minorHAnsi" w:cstheme="minorHAnsi"/>
          <w:sz w:val="22"/>
          <w:szCs w:val="22"/>
        </w:rPr>
        <w:t xml:space="preserve"> </w:t>
      </w:r>
      <w:r w:rsidR="001F52B6" w:rsidRPr="00555CBE">
        <w:rPr>
          <w:rFonts w:asciiTheme="minorHAnsi" w:hAnsiTheme="minorHAnsi" w:cstheme="minorHAnsi"/>
          <w:sz w:val="22"/>
          <w:szCs w:val="22"/>
        </w:rPr>
        <w:t xml:space="preserve">linked </w:t>
      </w:r>
      <w:r w:rsidRPr="00555CBE">
        <w:rPr>
          <w:rFonts w:asciiTheme="minorHAnsi" w:hAnsiTheme="minorHAnsi" w:cstheme="minorHAnsi"/>
          <w:sz w:val="22"/>
          <w:szCs w:val="22"/>
        </w:rPr>
        <w:t>‘getting by’ to the avoidance of stigma or shame</w:t>
      </w:r>
      <w:r w:rsidR="001F52B6" w:rsidRPr="00555CBE">
        <w:rPr>
          <w:rFonts w:asciiTheme="minorHAnsi" w:hAnsiTheme="minorHAnsi" w:cstheme="minorHAnsi"/>
          <w:sz w:val="22"/>
          <w:szCs w:val="22"/>
        </w:rPr>
        <w:t xml:space="preserve"> </w:t>
      </w:r>
      <w:r w:rsidR="00096D29" w:rsidRPr="00555CBE">
        <w:rPr>
          <w:rFonts w:asciiTheme="minorHAnsi" w:hAnsiTheme="minorHAnsi" w:cstheme="minorHAnsi"/>
          <w:sz w:val="22"/>
          <w:szCs w:val="22"/>
        </w:rPr>
        <w:t xml:space="preserve">arguing that </w:t>
      </w:r>
      <w:r w:rsidR="00B80E7D" w:rsidRPr="00555CBE">
        <w:rPr>
          <w:rFonts w:asciiTheme="minorHAnsi" w:hAnsiTheme="minorHAnsi" w:cstheme="minorHAnsi"/>
          <w:sz w:val="22"/>
          <w:szCs w:val="22"/>
        </w:rPr>
        <w:t xml:space="preserve">the </w:t>
      </w:r>
      <w:r w:rsidR="00096D29" w:rsidRPr="00555CBE">
        <w:rPr>
          <w:rFonts w:asciiTheme="minorHAnsi" w:hAnsiTheme="minorHAnsi" w:cstheme="minorHAnsi"/>
          <w:sz w:val="22"/>
          <w:szCs w:val="22"/>
        </w:rPr>
        <w:t>‘</w:t>
      </w:r>
      <w:r w:rsidR="00B80E7D" w:rsidRPr="00555CBE">
        <w:rPr>
          <w:rFonts w:asciiTheme="minorHAnsi" w:hAnsiTheme="minorHAnsi" w:cstheme="minorHAnsi"/>
          <w:sz w:val="22"/>
          <w:szCs w:val="22"/>
        </w:rPr>
        <w:t>very fact of getting by is sometimes used as evidence of not being</w:t>
      </w:r>
      <w:r w:rsidR="0033538F" w:rsidRPr="00555CBE">
        <w:rPr>
          <w:rFonts w:asciiTheme="minorHAnsi" w:hAnsiTheme="minorHAnsi" w:cstheme="minorHAnsi"/>
          <w:sz w:val="22"/>
          <w:szCs w:val="22"/>
        </w:rPr>
        <w:t xml:space="preserve"> [the label</w:t>
      </w:r>
      <w:r w:rsidR="00327B48" w:rsidRPr="00555CBE">
        <w:rPr>
          <w:rFonts w:asciiTheme="minorHAnsi" w:hAnsiTheme="minorHAnsi" w:cstheme="minorHAnsi"/>
          <w:sz w:val="22"/>
          <w:szCs w:val="22"/>
        </w:rPr>
        <w:t>]’</w:t>
      </w:r>
      <w:r w:rsidR="00B80E7D" w:rsidRPr="00555CBE">
        <w:rPr>
          <w:rFonts w:asciiTheme="minorHAnsi" w:hAnsiTheme="minorHAnsi" w:cstheme="minorHAnsi"/>
          <w:sz w:val="22"/>
          <w:szCs w:val="22"/>
        </w:rPr>
        <w:t xml:space="preserve"> </w:t>
      </w:r>
      <w:r w:rsidR="00836354">
        <w:rPr>
          <w:rFonts w:asciiTheme="minorHAnsi" w:hAnsiTheme="minorHAnsi" w:cstheme="minorHAnsi"/>
          <w:sz w:val="22"/>
          <w:szCs w:val="22"/>
        </w:rPr>
        <w:t>[</w:t>
      </w:r>
      <w:r w:rsidR="00022C61" w:rsidRPr="00555CBE">
        <w:rPr>
          <w:rFonts w:asciiTheme="minorHAnsi" w:hAnsiTheme="minorHAnsi" w:cstheme="minorHAnsi"/>
          <w:sz w:val="22"/>
          <w:szCs w:val="22"/>
        </w:rPr>
        <w:t>2</w:t>
      </w:r>
      <w:r w:rsidR="009B7A74" w:rsidRPr="00555CBE">
        <w:rPr>
          <w:rFonts w:asciiTheme="minorHAnsi" w:hAnsiTheme="minorHAnsi" w:cstheme="minorHAnsi"/>
          <w:sz w:val="22"/>
          <w:szCs w:val="22"/>
        </w:rPr>
        <w:t>6</w:t>
      </w:r>
      <w:r w:rsidR="00096D29" w:rsidRPr="00555CBE">
        <w:rPr>
          <w:rFonts w:asciiTheme="minorHAnsi" w:hAnsiTheme="minorHAnsi" w:cstheme="minorHAnsi"/>
          <w:sz w:val="22"/>
          <w:szCs w:val="22"/>
        </w:rPr>
        <w:t xml:space="preserve">: </w:t>
      </w:r>
      <w:r w:rsidR="00666B97" w:rsidRPr="00555CBE">
        <w:rPr>
          <w:rFonts w:asciiTheme="minorHAnsi" w:hAnsiTheme="minorHAnsi" w:cstheme="minorHAnsi"/>
          <w:sz w:val="22"/>
          <w:szCs w:val="22"/>
        </w:rPr>
        <w:t>149</w:t>
      </w:r>
      <w:r w:rsidR="00836354">
        <w:rPr>
          <w:rFonts w:asciiTheme="minorHAnsi" w:hAnsiTheme="minorHAnsi" w:cstheme="minorHAnsi"/>
          <w:sz w:val="22"/>
          <w:szCs w:val="22"/>
        </w:rPr>
        <w:t>]</w:t>
      </w:r>
      <w:r w:rsidRPr="00555CBE">
        <w:rPr>
          <w:rFonts w:asciiTheme="minorHAnsi" w:hAnsiTheme="minorHAnsi" w:cstheme="minorHAnsi"/>
          <w:sz w:val="22"/>
          <w:szCs w:val="22"/>
        </w:rPr>
        <w:t xml:space="preserve">.  For nurses, not being able to cope with poor </w:t>
      </w:r>
      <w:r w:rsidR="00EC74F3" w:rsidRPr="00555CBE">
        <w:rPr>
          <w:rFonts w:asciiTheme="minorHAnsi" w:hAnsiTheme="minorHAnsi" w:cstheme="minorHAnsi"/>
          <w:sz w:val="22"/>
          <w:szCs w:val="22"/>
        </w:rPr>
        <w:t xml:space="preserve">or worsening </w:t>
      </w:r>
      <w:r w:rsidRPr="00555CBE">
        <w:rPr>
          <w:rFonts w:asciiTheme="minorHAnsi" w:hAnsiTheme="minorHAnsi" w:cstheme="minorHAnsi"/>
          <w:sz w:val="22"/>
          <w:szCs w:val="22"/>
        </w:rPr>
        <w:t xml:space="preserve">wellbeing has </w:t>
      </w:r>
      <w:r w:rsidR="006C5E06" w:rsidRPr="00555CBE">
        <w:rPr>
          <w:rFonts w:asciiTheme="minorHAnsi" w:hAnsiTheme="minorHAnsi" w:cstheme="minorHAnsi"/>
          <w:sz w:val="22"/>
          <w:szCs w:val="22"/>
        </w:rPr>
        <w:t xml:space="preserve">frequently </w:t>
      </w:r>
      <w:r w:rsidRPr="00555CBE">
        <w:rPr>
          <w:rFonts w:asciiTheme="minorHAnsi" w:hAnsiTheme="minorHAnsi" w:cstheme="minorHAnsi"/>
          <w:sz w:val="22"/>
          <w:szCs w:val="22"/>
        </w:rPr>
        <w:t xml:space="preserve">been highlighted as a source of </w:t>
      </w:r>
      <w:r w:rsidR="008167FA" w:rsidRPr="00555CBE">
        <w:rPr>
          <w:rFonts w:asciiTheme="minorHAnsi" w:hAnsiTheme="minorHAnsi" w:cstheme="minorHAnsi"/>
          <w:sz w:val="22"/>
          <w:szCs w:val="22"/>
        </w:rPr>
        <w:t>stigma</w:t>
      </w:r>
      <w:r w:rsidR="00C27CF5" w:rsidRPr="00555CBE">
        <w:rPr>
          <w:rFonts w:asciiTheme="minorHAnsi" w:hAnsiTheme="minorHAnsi" w:cstheme="minorHAnsi"/>
          <w:sz w:val="22"/>
          <w:szCs w:val="22"/>
        </w:rPr>
        <w:t xml:space="preserve"> </w:t>
      </w:r>
      <w:r w:rsidR="00836354">
        <w:rPr>
          <w:rFonts w:asciiTheme="minorHAnsi" w:hAnsiTheme="minorHAnsi" w:cstheme="minorHAnsi"/>
          <w:sz w:val="22"/>
          <w:szCs w:val="22"/>
        </w:rPr>
        <w:t>[</w:t>
      </w:r>
      <w:r w:rsidR="00022C61" w:rsidRPr="00555CBE">
        <w:rPr>
          <w:rFonts w:asciiTheme="minorHAnsi" w:hAnsiTheme="minorHAnsi" w:cstheme="minorHAnsi"/>
          <w:sz w:val="22"/>
          <w:szCs w:val="22"/>
        </w:rPr>
        <w:t>1</w:t>
      </w:r>
      <w:r w:rsidR="00836354">
        <w:rPr>
          <w:rFonts w:asciiTheme="minorHAnsi" w:hAnsiTheme="minorHAnsi" w:cstheme="minorHAnsi"/>
          <w:sz w:val="22"/>
          <w:szCs w:val="22"/>
        </w:rPr>
        <w:t>]</w:t>
      </w:r>
      <w:r w:rsidRPr="00555CBE">
        <w:rPr>
          <w:rFonts w:asciiTheme="minorHAnsi" w:hAnsiTheme="minorHAnsi" w:cstheme="minorHAnsi"/>
          <w:sz w:val="22"/>
          <w:szCs w:val="22"/>
        </w:rPr>
        <w:t xml:space="preserve">.  </w:t>
      </w:r>
      <w:r w:rsidR="00B57200" w:rsidRPr="00555CBE">
        <w:rPr>
          <w:rFonts w:asciiTheme="minorHAnsi" w:hAnsiTheme="minorHAnsi" w:cstheme="minorHAnsi"/>
          <w:sz w:val="22"/>
          <w:szCs w:val="22"/>
        </w:rPr>
        <w:t xml:space="preserve">Similar to other studies </w:t>
      </w:r>
      <w:r w:rsidR="009579D6" w:rsidRPr="00555CBE">
        <w:rPr>
          <w:rFonts w:asciiTheme="minorHAnsi" w:hAnsiTheme="minorHAnsi" w:cstheme="minorHAnsi"/>
          <w:sz w:val="22"/>
          <w:szCs w:val="22"/>
        </w:rPr>
        <w:t xml:space="preserve">of nurses and doctors in the NHS </w:t>
      </w:r>
      <w:r w:rsidR="00B57200" w:rsidRPr="00555CBE">
        <w:rPr>
          <w:rFonts w:asciiTheme="minorHAnsi" w:hAnsiTheme="minorHAnsi" w:cstheme="minorHAnsi"/>
          <w:sz w:val="22"/>
          <w:szCs w:val="22"/>
        </w:rPr>
        <w:t xml:space="preserve">e.g. </w:t>
      </w:r>
      <w:r w:rsidR="00836354">
        <w:rPr>
          <w:rFonts w:asciiTheme="minorHAnsi" w:hAnsiTheme="minorHAnsi" w:cstheme="minorHAnsi"/>
          <w:sz w:val="22"/>
          <w:szCs w:val="22"/>
        </w:rPr>
        <w:t>[</w:t>
      </w:r>
      <w:r w:rsidR="00FE7635" w:rsidRPr="00555CBE">
        <w:rPr>
          <w:rFonts w:asciiTheme="minorHAnsi" w:hAnsiTheme="minorHAnsi" w:cstheme="minorHAnsi"/>
          <w:sz w:val="22"/>
          <w:szCs w:val="22"/>
        </w:rPr>
        <w:t>3</w:t>
      </w:r>
      <w:r w:rsidR="00D429E4" w:rsidRPr="00555CBE">
        <w:rPr>
          <w:rFonts w:asciiTheme="minorHAnsi" w:hAnsiTheme="minorHAnsi" w:cstheme="minorHAnsi"/>
          <w:sz w:val="22"/>
          <w:szCs w:val="22"/>
        </w:rPr>
        <w:t>6</w:t>
      </w:r>
      <w:r w:rsidR="00836354">
        <w:rPr>
          <w:rFonts w:asciiTheme="minorHAnsi" w:hAnsiTheme="minorHAnsi" w:cstheme="minorHAnsi"/>
          <w:sz w:val="22"/>
          <w:szCs w:val="22"/>
        </w:rPr>
        <w:t>]</w:t>
      </w:r>
      <w:r w:rsidR="00B57200" w:rsidRPr="00555CBE">
        <w:rPr>
          <w:rFonts w:asciiTheme="minorHAnsi" w:hAnsiTheme="minorHAnsi" w:cstheme="minorHAnsi"/>
          <w:sz w:val="22"/>
          <w:szCs w:val="22"/>
        </w:rPr>
        <w:t xml:space="preserve"> </w:t>
      </w:r>
      <w:r w:rsidR="00666B97" w:rsidRPr="00555CBE">
        <w:rPr>
          <w:rFonts w:asciiTheme="minorHAnsi" w:hAnsiTheme="minorHAnsi" w:cstheme="minorHAnsi"/>
          <w:sz w:val="22"/>
          <w:szCs w:val="22"/>
        </w:rPr>
        <w:t xml:space="preserve">we found that </w:t>
      </w:r>
      <w:r w:rsidR="00B57200" w:rsidRPr="00555CBE">
        <w:rPr>
          <w:rFonts w:asciiTheme="minorHAnsi" w:hAnsiTheme="minorHAnsi" w:cstheme="minorHAnsi"/>
          <w:sz w:val="22"/>
          <w:szCs w:val="22"/>
        </w:rPr>
        <w:t xml:space="preserve">many nurses </w:t>
      </w:r>
      <w:r w:rsidR="000418F4" w:rsidRPr="00555CBE">
        <w:rPr>
          <w:rFonts w:asciiTheme="minorHAnsi" w:hAnsiTheme="minorHAnsi" w:cstheme="minorHAnsi"/>
          <w:sz w:val="22"/>
          <w:szCs w:val="22"/>
        </w:rPr>
        <w:t xml:space="preserve">described a </w:t>
      </w:r>
      <w:r w:rsidR="00B57200" w:rsidRPr="00555CBE">
        <w:rPr>
          <w:rFonts w:asciiTheme="minorHAnsi" w:hAnsiTheme="minorHAnsi" w:cstheme="minorHAnsi"/>
          <w:sz w:val="22"/>
          <w:szCs w:val="22"/>
        </w:rPr>
        <w:t xml:space="preserve">workplace </w:t>
      </w:r>
      <w:r w:rsidR="000418F4" w:rsidRPr="00555CBE">
        <w:rPr>
          <w:rFonts w:asciiTheme="minorHAnsi" w:hAnsiTheme="minorHAnsi" w:cstheme="minorHAnsi"/>
          <w:sz w:val="22"/>
          <w:szCs w:val="22"/>
        </w:rPr>
        <w:t>culture of needing to appear invulnerable, where work-related stress and distress were normalised and taking time off for physical or mental health is poorly tolerated</w:t>
      </w:r>
      <w:r w:rsidR="00C959EA" w:rsidRPr="00555CBE">
        <w:rPr>
          <w:rFonts w:asciiTheme="minorHAnsi" w:hAnsiTheme="minorHAnsi" w:cstheme="minorHAnsi"/>
          <w:sz w:val="22"/>
          <w:szCs w:val="22"/>
        </w:rPr>
        <w:t>:</w:t>
      </w:r>
    </w:p>
    <w:p w14:paraId="7EBB7721" w14:textId="77777777" w:rsidR="005037FC" w:rsidRPr="00555CBE" w:rsidRDefault="005037FC" w:rsidP="00FB4CAB">
      <w:pPr>
        <w:spacing w:line="480" w:lineRule="auto"/>
        <w:ind w:left="0" w:firstLine="0"/>
        <w:rPr>
          <w:rFonts w:asciiTheme="minorHAnsi" w:hAnsiTheme="minorHAnsi" w:cstheme="minorHAnsi"/>
          <w:sz w:val="22"/>
          <w:szCs w:val="22"/>
        </w:rPr>
      </w:pPr>
    </w:p>
    <w:p w14:paraId="7C23E084" w14:textId="286D423B" w:rsidR="005037FC" w:rsidRPr="00555CBE" w:rsidRDefault="005037FC" w:rsidP="00FB4C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539"/>
        <w:rPr>
          <w:rFonts w:asciiTheme="minorHAnsi" w:hAnsiTheme="minorHAnsi" w:cstheme="minorHAnsi"/>
          <w:sz w:val="22"/>
          <w:szCs w:val="22"/>
        </w:rPr>
      </w:pPr>
      <w:r w:rsidRPr="00555CBE">
        <w:rPr>
          <w:rFonts w:asciiTheme="minorHAnsi" w:hAnsiTheme="minorHAnsi" w:cstheme="minorHAnsi"/>
          <w:sz w:val="22"/>
          <w:szCs w:val="22"/>
        </w:rPr>
        <w:tab/>
        <w:t>I work with a nurse who struggled with her mental health before COVID.  She had postnatal depression and then going in to COVID that, kind of, ramped up</w:t>
      </w:r>
      <w:r w:rsidR="002D252B" w:rsidRPr="00555CBE">
        <w:rPr>
          <w:rFonts w:asciiTheme="minorHAnsi" w:hAnsiTheme="minorHAnsi" w:cstheme="minorHAnsi"/>
          <w:sz w:val="22"/>
          <w:szCs w:val="22"/>
        </w:rPr>
        <w:t xml:space="preserve"> </w:t>
      </w:r>
      <w:r w:rsidR="00D50419" w:rsidRPr="00555CBE">
        <w:rPr>
          <w:rFonts w:asciiTheme="minorHAnsi" w:hAnsiTheme="minorHAnsi" w:cstheme="minorHAnsi"/>
          <w:sz w:val="22"/>
          <w:szCs w:val="22"/>
        </w:rPr>
        <w:t>(</w:t>
      </w:r>
      <w:r w:rsidR="002D252B" w:rsidRPr="00555CBE">
        <w:rPr>
          <w:rFonts w:asciiTheme="minorHAnsi" w:hAnsiTheme="minorHAnsi" w:cstheme="minorHAnsi"/>
          <w:sz w:val="22"/>
          <w:szCs w:val="22"/>
        </w:rPr>
        <w:t>…</w:t>
      </w:r>
      <w:r w:rsidR="00D50419" w:rsidRPr="00555CBE">
        <w:rPr>
          <w:rFonts w:asciiTheme="minorHAnsi" w:hAnsiTheme="minorHAnsi" w:cstheme="minorHAnsi"/>
          <w:sz w:val="22"/>
          <w:szCs w:val="22"/>
        </w:rPr>
        <w:t>)</w:t>
      </w:r>
      <w:r w:rsidR="002D252B" w:rsidRPr="00555CBE">
        <w:rPr>
          <w:rFonts w:asciiTheme="minorHAnsi" w:hAnsiTheme="minorHAnsi" w:cstheme="minorHAnsi"/>
          <w:sz w:val="22"/>
          <w:szCs w:val="22"/>
        </w:rPr>
        <w:t xml:space="preserve"> f</w:t>
      </w:r>
      <w:r w:rsidRPr="00555CBE">
        <w:rPr>
          <w:rFonts w:asciiTheme="minorHAnsi" w:hAnsiTheme="minorHAnsi" w:cstheme="minorHAnsi"/>
          <w:sz w:val="22"/>
          <w:szCs w:val="22"/>
        </w:rPr>
        <w:t xml:space="preserve">rom all the team there was a lot of support for her, but from management and line managers </w:t>
      </w:r>
      <w:r w:rsidR="00D50419" w:rsidRPr="00555CBE">
        <w:rPr>
          <w:rFonts w:asciiTheme="minorHAnsi" w:hAnsiTheme="minorHAnsi" w:cstheme="minorHAnsi"/>
          <w:sz w:val="22"/>
          <w:szCs w:val="22"/>
        </w:rPr>
        <w:t>(</w:t>
      </w:r>
      <w:r w:rsidR="002D252B" w:rsidRPr="00555CBE">
        <w:rPr>
          <w:rFonts w:asciiTheme="minorHAnsi" w:hAnsiTheme="minorHAnsi" w:cstheme="minorHAnsi"/>
          <w:sz w:val="22"/>
          <w:szCs w:val="22"/>
        </w:rPr>
        <w:t>…</w:t>
      </w:r>
      <w:r w:rsidR="00D50419" w:rsidRPr="00555CBE">
        <w:rPr>
          <w:rFonts w:asciiTheme="minorHAnsi" w:hAnsiTheme="minorHAnsi" w:cstheme="minorHAnsi"/>
          <w:sz w:val="22"/>
          <w:szCs w:val="22"/>
        </w:rPr>
        <w:t>)</w:t>
      </w:r>
      <w:r w:rsidRPr="00555CBE">
        <w:rPr>
          <w:rFonts w:asciiTheme="minorHAnsi" w:hAnsiTheme="minorHAnsi" w:cstheme="minorHAnsi"/>
          <w:sz w:val="22"/>
          <w:szCs w:val="22"/>
        </w:rPr>
        <w:t xml:space="preserve"> every time she was struggling they put it down to her mental health. She couldn’t have a cold without it being blamed on her mental health, and she was really, she felt very much segregated by the management because of that.</w:t>
      </w:r>
    </w:p>
    <w:p w14:paraId="07692430" w14:textId="3ACB165A" w:rsidR="005037FC" w:rsidRPr="00555CBE" w:rsidRDefault="005037FC" w:rsidP="00FB4CAB">
      <w:pPr>
        <w:spacing w:line="480" w:lineRule="auto"/>
        <w:ind w:hanging="181"/>
        <w:rPr>
          <w:rFonts w:asciiTheme="minorHAnsi" w:hAnsiTheme="minorHAnsi" w:cstheme="minorHAnsi"/>
          <w:b/>
          <w:bCs/>
          <w:sz w:val="22"/>
          <w:szCs w:val="22"/>
        </w:rPr>
      </w:pPr>
      <w:r w:rsidRPr="00555CBE">
        <w:rPr>
          <w:rFonts w:asciiTheme="minorHAnsi" w:hAnsiTheme="minorHAnsi" w:cstheme="minorHAnsi"/>
          <w:b/>
          <w:bCs/>
          <w:sz w:val="22"/>
          <w:szCs w:val="22"/>
        </w:rPr>
        <w:t xml:space="preserve">Caitlin, interview </w:t>
      </w:r>
      <w:r w:rsidR="00775D9C" w:rsidRPr="00555CBE">
        <w:rPr>
          <w:rFonts w:asciiTheme="minorHAnsi" w:hAnsiTheme="minorHAnsi" w:cstheme="minorHAnsi"/>
          <w:b/>
          <w:bCs/>
          <w:sz w:val="22"/>
          <w:szCs w:val="22"/>
        </w:rPr>
        <w:t>time-point 4</w:t>
      </w:r>
    </w:p>
    <w:p w14:paraId="22B595C4" w14:textId="37745464" w:rsidR="0098600A" w:rsidRPr="00555CBE" w:rsidRDefault="0098600A" w:rsidP="00FB4CAB">
      <w:pPr>
        <w:spacing w:line="480" w:lineRule="auto"/>
        <w:rPr>
          <w:rFonts w:asciiTheme="minorHAnsi" w:hAnsiTheme="minorHAnsi" w:cstheme="minorHAnsi"/>
          <w:sz w:val="22"/>
          <w:szCs w:val="22"/>
        </w:rPr>
      </w:pPr>
    </w:p>
    <w:p w14:paraId="4511164B" w14:textId="49D43D92" w:rsidR="003E119F" w:rsidRPr="00555CBE" w:rsidRDefault="00C959EA" w:rsidP="00FB4CA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0" w:firstLine="0"/>
        <w:rPr>
          <w:rFonts w:asciiTheme="minorHAnsi" w:hAnsiTheme="minorHAnsi" w:cstheme="minorHAnsi"/>
          <w:sz w:val="22"/>
          <w:szCs w:val="22"/>
        </w:rPr>
      </w:pPr>
      <w:r w:rsidRPr="00555CBE">
        <w:rPr>
          <w:rFonts w:asciiTheme="minorHAnsi" w:hAnsiTheme="minorHAnsi" w:cstheme="minorHAnsi"/>
          <w:sz w:val="22"/>
          <w:szCs w:val="22"/>
        </w:rPr>
        <w:t xml:space="preserve">The ‘segregation’ of the nurse, which was compounded during the pandemic, is one of many stigmatising actions, related to guilt and fear of employment-related discrimination, negative social judgement, or being admonished or shamed. The </w:t>
      </w:r>
      <w:r w:rsidR="00710042" w:rsidRPr="00555CBE">
        <w:rPr>
          <w:rFonts w:asciiTheme="minorHAnsi" w:hAnsiTheme="minorHAnsi" w:cstheme="minorHAnsi"/>
          <w:sz w:val="22"/>
          <w:szCs w:val="22"/>
        </w:rPr>
        <w:t>‘psychological vulnerability-stigma nexus’</w:t>
      </w:r>
      <w:r w:rsidRPr="00555CBE">
        <w:rPr>
          <w:rFonts w:asciiTheme="minorHAnsi" w:hAnsiTheme="minorHAnsi" w:cstheme="minorHAnsi"/>
          <w:sz w:val="22"/>
          <w:szCs w:val="22"/>
        </w:rPr>
        <w:t xml:space="preserve">, which some of our nurses referred to as increasing during COVID-19, may have delayed seeking </w:t>
      </w:r>
      <w:r w:rsidR="007B7E2C" w:rsidRPr="00555CBE">
        <w:rPr>
          <w:rFonts w:asciiTheme="minorHAnsi" w:hAnsiTheme="minorHAnsi" w:cstheme="minorHAnsi"/>
          <w:sz w:val="22"/>
          <w:szCs w:val="22"/>
        </w:rPr>
        <w:t xml:space="preserve">help </w:t>
      </w:r>
      <w:r w:rsidRPr="00555CBE">
        <w:rPr>
          <w:rFonts w:asciiTheme="minorHAnsi" w:hAnsiTheme="minorHAnsi" w:cstheme="minorHAnsi"/>
          <w:sz w:val="22"/>
          <w:szCs w:val="22"/>
        </w:rPr>
        <w:t>for some</w:t>
      </w:r>
      <w:r w:rsidR="007B7E2C" w:rsidRPr="00555CBE">
        <w:rPr>
          <w:rFonts w:asciiTheme="minorHAnsi" w:hAnsiTheme="minorHAnsi" w:cstheme="minorHAnsi"/>
          <w:sz w:val="22"/>
          <w:szCs w:val="22"/>
        </w:rPr>
        <w:t xml:space="preserve"> </w:t>
      </w:r>
      <w:r w:rsidRPr="00555CBE">
        <w:rPr>
          <w:rFonts w:asciiTheme="minorHAnsi" w:hAnsiTheme="minorHAnsi" w:cstheme="minorHAnsi"/>
          <w:sz w:val="22"/>
          <w:szCs w:val="22"/>
        </w:rPr>
        <w:t xml:space="preserve">and often led to many participants working when they were unwell (presenteeism).  </w:t>
      </w:r>
      <w:r w:rsidR="00210CDD" w:rsidRPr="00555CBE">
        <w:rPr>
          <w:rFonts w:asciiTheme="minorHAnsi" w:hAnsiTheme="minorHAnsi" w:cstheme="minorHAnsi"/>
          <w:sz w:val="22"/>
          <w:szCs w:val="22"/>
        </w:rPr>
        <w:tab/>
      </w:r>
      <w:r w:rsidRPr="00555CBE">
        <w:rPr>
          <w:rFonts w:asciiTheme="minorHAnsi" w:hAnsiTheme="minorHAnsi" w:cstheme="minorHAnsi"/>
          <w:sz w:val="22"/>
          <w:szCs w:val="22"/>
        </w:rPr>
        <w:t>N</w:t>
      </w:r>
      <w:r w:rsidR="00F6297D" w:rsidRPr="00555CBE">
        <w:rPr>
          <w:rFonts w:asciiTheme="minorHAnsi" w:hAnsiTheme="minorHAnsi" w:cstheme="minorHAnsi"/>
          <w:sz w:val="22"/>
          <w:szCs w:val="22"/>
        </w:rPr>
        <w:t xml:space="preserve">urses referred to the pressure </w:t>
      </w:r>
      <w:r w:rsidR="00B23D52" w:rsidRPr="00555CBE">
        <w:rPr>
          <w:rFonts w:asciiTheme="minorHAnsi" w:hAnsiTheme="minorHAnsi" w:cstheme="minorHAnsi"/>
          <w:sz w:val="22"/>
          <w:szCs w:val="22"/>
        </w:rPr>
        <w:t>‘to be there’ ‘for their colleagues’</w:t>
      </w:r>
      <w:r w:rsidR="00F6297D" w:rsidRPr="00555CBE">
        <w:rPr>
          <w:rFonts w:asciiTheme="minorHAnsi" w:hAnsiTheme="minorHAnsi" w:cstheme="minorHAnsi"/>
          <w:sz w:val="22"/>
          <w:szCs w:val="22"/>
        </w:rPr>
        <w:t xml:space="preserve">.  </w:t>
      </w:r>
      <w:r w:rsidR="00F56C49" w:rsidRPr="00555CBE">
        <w:rPr>
          <w:rFonts w:asciiTheme="minorHAnsi" w:hAnsiTheme="minorHAnsi" w:cstheme="minorHAnsi"/>
          <w:sz w:val="22"/>
          <w:szCs w:val="22"/>
        </w:rPr>
        <w:t xml:space="preserve">Similar to </w:t>
      </w:r>
      <w:r w:rsidR="00AE4331" w:rsidRPr="00555CBE">
        <w:rPr>
          <w:rFonts w:asciiTheme="minorHAnsi" w:hAnsiTheme="minorHAnsi" w:cstheme="minorHAnsi"/>
          <w:sz w:val="22"/>
          <w:szCs w:val="22"/>
        </w:rPr>
        <w:t>Lister</w:t>
      </w:r>
      <w:r w:rsidR="00F56C49" w:rsidRPr="00555CBE">
        <w:rPr>
          <w:rFonts w:asciiTheme="minorHAnsi" w:hAnsiTheme="minorHAnsi" w:cstheme="minorHAnsi"/>
          <w:sz w:val="22"/>
          <w:szCs w:val="22"/>
        </w:rPr>
        <w:t>’s</w:t>
      </w:r>
      <w:r w:rsidR="00AE4331" w:rsidRPr="00555CBE">
        <w:rPr>
          <w:rFonts w:asciiTheme="minorHAnsi" w:hAnsiTheme="minorHAnsi" w:cstheme="minorHAnsi"/>
          <w:sz w:val="22"/>
          <w:szCs w:val="22"/>
        </w:rPr>
        <w:t xml:space="preserve"> </w:t>
      </w:r>
      <w:r w:rsidR="004957DD">
        <w:rPr>
          <w:rFonts w:asciiTheme="minorHAnsi" w:hAnsiTheme="minorHAnsi" w:cstheme="minorHAnsi"/>
          <w:sz w:val="22"/>
          <w:szCs w:val="22"/>
        </w:rPr>
        <w:t>[</w:t>
      </w:r>
      <w:r w:rsidR="00FE7635" w:rsidRPr="00555CBE">
        <w:rPr>
          <w:rFonts w:asciiTheme="minorHAnsi" w:hAnsiTheme="minorHAnsi" w:cstheme="minorHAnsi"/>
          <w:sz w:val="22"/>
          <w:szCs w:val="22"/>
        </w:rPr>
        <w:t>2</w:t>
      </w:r>
      <w:r w:rsidR="009B7A74" w:rsidRPr="00555CBE">
        <w:rPr>
          <w:rFonts w:asciiTheme="minorHAnsi" w:hAnsiTheme="minorHAnsi" w:cstheme="minorHAnsi"/>
          <w:sz w:val="22"/>
          <w:szCs w:val="22"/>
        </w:rPr>
        <w:t>6</w:t>
      </w:r>
      <w:r w:rsidR="004957DD">
        <w:rPr>
          <w:rFonts w:asciiTheme="minorHAnsi" w:hAnsiTheme="minorHAnsi" w:cstheme="minorHAnsi"/>
          <w:sz w:val="22"/>
          <w:szCs w:val="22"/>
        </w:rPr>
        <w:t>]</w:t>
      </w:r>
      <w:r w:rsidR="001F3ABE" w:rsidRPr="00555CBE">
        <w:rPr>
          <w:rFonts w:asciiTheme="minorHAnsi" w:hAnsiTheme="minorHAnsi" w:cstheme="minorHAnsi"/>
          <w:sz w:val="22"/>
          <w:szCs w:val="22"/>
        </w:rPr>
        <w:t xml:space="preserve"> </w:t>
      </w:r>
      <w:r w:rsidR="00AE4331" w:rsidRPr="00555CBE">
        <w:rPr>
          <w:rFonts w:asciiTheme="minorHAnsi" w:hAnsiTheme="minorHAnsi" w:cstheme="minorHAnsi"/>
          <w:sz w:val="22"/>
          <w:szCs w:val="22"/>
        </w:rPr>
        <w:t>‘poverty-shame nexus’</w:t>
      </w:r>
      <w:r w:rsidR="001F3ABE" w:rsidRPr="00555CBE">
        <w:rPr>
          <w:rFonts w:asciiTheme="minorHAnsi" w:hAnsiTheme="minorHAnsi" w:cstheme="minorHAnsi"/>
          <w:sz w:val="22"/>
          <w:szCs w:val="22"/>
        </w:rPr>
        <w:t xml:space="preserve"> </w:t>
      </w:r>
      <w:r w:rsidR="00F56C49" w:rsidRPr="00555CBE">
        <w:rPr>
          <w:rFonts w:asciiTheme="minorHAnsi" w:hAnsiTheme="minorHAnsi" w:cstheme="minorHAnsi"/>
          <w:sz w:val="22"/>
          <w:szCs w:val="22"/>
        </w:rPr>
        <w:t>we believe a</w:t>
      </w:r>
      <w:r w:rsidR="00452261" w:rsidRPr="00555CBE">
        <w:rPr>
          <w:rFonts w:asciiTheme="minorHAnsi" w:hAnsiTheme="minorHAnsi" w:cstheme="minorHAnsi"/>
          <w:sz w:val="22"/>
          <w:szCs w:val="22"/>
        </w:rPr>
        <w:t xml:space="preserve"> ‘</w:t>
      </w:r>
      <w:r w:rsidR="005319BA" w:rsidRPr="00555CBE">
        <w:rPr>
          <w:rFonts w:asciiTheme="minorHAnsi" w:hAnsiTheme="minorHAnsi" w:cstheme="minorHAnsi"/>
          <w:sz w:val="22"/>
          <w:szCs w:val="22"/>
        </w:rPr>
        <w:t xml:space="preserve">psychological </w:t>
      </w:r>
      <w:r w:rsidR="00C14CE6" w:rsidRPr="00555CBE">
        <w:rPr>
          <w:rFonts w:asciiTheme="minorHAnsi" w:hAnsiTheme="minorHAnsi" w:cstheme="minorHAnsi"/>
          <w:sz w:val="22"/>
          <w:szCs w:val="22"/>
        </w:rPr>
        <w:t xml:space="preserve">vulnerability-stigma </w:t>
      </w:r>
      <w:r w:rsidR="00452261" w:rsidRPr="00555CBE">
        <w:rPr>
          <w:rFonts w:asciiTheme="minorHAnsi" w:hAnsiTheme="minorHAnsi" w:cstheme="minorHAnsi"/>
          <w:sz w:val="22"/>
          <w:szCs w:val="22"/>
        </w:rPr>
        <w:t>nexus’</w:t>
      </w:r>
      <w:r w:rsidR="00F56C49" w:rsidRPr="00555CBE">
        <w:rPr>
          <w:rFonts w:asciiTheme="minorHAnsi" w:hAnsiTheme="minorHAnsi" w:cstheme="minorHAnsi"/>
          <w:sz w:val="22"/>
          <w:szCs w:val="22"/>
        </w:rPr>
        <w:t xml:space="preserve"> exists within nursing</w:t>
      </w:r>
      <w:r w:rsidR="00D902BD" w:rsidRPr="00555CBE">
        <w:rPr>
          <w:rFonts w:asciiTheme="minorHAnsi" w:hAnsiTheme="minorHAnsi" w:cstheme="minorHAnsi"/>
          <w:sz w:val="22"/>
          <w:szCs w:val="22"/>
        </w:rPr>
        <w:t>, and it was certainly</w:t>
      </w:r>
      <w:r w:rsidR="00452261" w:rsidRPr="00555CBE">
        <w:rPr>
          <w:rFonts w:asciiTheme="minorHAnsi" w:hAnsiTheme="minorHAnsi" w:cstheme="minorHAnsi"/>
          <w:sz w:val="22"/>
          <w:szCs w:val="22"/>
        </w:rPr>
        <w:t xml:space="preserve"> prevalent in our data</w:t>
      </w:r>
      <w:r w:rsidR="0017555E" w:rsidRPr="00555CBE">
        <w:rPr>
          <w:rFonts w:asciiTheme="minorHAnsi" w:hAnsiTheme="minorHAnsi" w:cstheme="minorHAnsi"/>
          <w:sz w:val="22"/>
          <w:szCs w:val="22"/>
        </w:rPr>
        <w:t xml:space="preserve">.  </w:t>
      </w:r>
      <w:r w:rsidR="00452261" w:rsidRPr="00555CBE">
        <w:rPr>
          <w:rFonts w:asciiTheme="minorHAnsi" w:hAnsiTheme="minorHAnsi" w:cstheme="minorHAnsi"/>
          <w:sz w:val="22"/>
          <w:szCs w:val="22"/>
        </w:rPr>
        <w:t>Driven by a process of</w:t>
      </w:r>
      <w:r w:rsidR="005252EF" w:rsidRPr="00555CBE">
        <w:rPr>
          <w:rFonts w:asciiTheme="minorHAnsi" w:hAnsiTheme="minorHAnsi" w:cstheme="minorHAnsi"/>
          <w:sz w:val="22"/>
          <w:szCs w:val="22"/>
        </w:rPr>
        <w:t xml:space="preserve"> ‘</w:t>
      </w:r>
      <w:r w:rsidR="001F76A3" w:rsidRPr="00555CBE">
        <w:rPr>
          <w:rFonts w:asciiTheme="minorHAnsi" w:hAnsiTheme="minorHAnsi" w:cstheme="minorHAnsi"/>
          <w:sz w:val="22"/>
          <w:szCs w:val="22"/>
        </w:rPr>
        <w:t>o</w:t>
      </w:r>
      <w:r w:rsidR="005252EF" w:rsidRPr="00555CBE">
        <w:rPr>
          <w:rFonts w:asciiTheme="minorHAnsi" w:hAnsiTheme="minorHAnsi" w:cstheme="minorHAnsi"/>
          <w:sz w:val="22"/>
          <w:szCs w:val="22"/>
        </w:rPr>
        <w:t xml:space="preserve">thering’ </w:t>
      </w:r>
      <w:r w:rsidR="000F3E5F" w:rsidRPr="00555CBE">
        <w:rPr>
          <w:rFonts w:asciiTheme="minorHAnsi" w:hAnsiTheme="minorHAnsi" w:cstheme="minorHAnsi"/>
          <w:sz w:val="22"/>
          <w:szCs w:val="22"/>
        </w:rPr>
        <w:t xml:space="preserve">where those who can ‘get by’ or cope </w:t>
      </w:r>
      <w:r w:rsidR="00F94D3D" w:rsidRPr="00555CBE">
        <w:rPr>
          <w:rFonts w:asciiTheme="minorHAnsi" w:hAnsiTheme="minorHAnsi" w:cstheme="minorHAnsi"/>
          <w:sz w:val="22"/>
          <w:szCs w:val="22"/>
        </w:rPr>
        <w:t xml:space="preserve">treat those who cannot </w:t>
      </w:r>
      <w:r w:rsidR="007304ED" w:rsidRPr="00555CBE">
        <w:rPr>
          <w:rFonts w:asciiTheme="minorHAnsi" w:hAnsiTheme="minorHAnsi" w:cstheme="minorHAnsi"/>
          <w:sz w:val="22"/>
          <w:szCs w:val="22"/>
        </w:rPr>
        <w:t>‘get by’ as different</w:t>
      </w:r>
      <w:r w:rsidR="00A704AD" w:rsidRPr="00555CBE">
        <w:rPr>
          <w:rFonts w:asciiTheme="minorHAnsi" w:hAnsiTheme="minorHAnsi" w:cstheme="minorHAnsi"/>
          <w:sz w:val="22"/>
          <w:szCs w:val="22"/>
        </w:rPr>
        <w:t>, i</w:t>
      </w:r>
      <w:r w:rsidR="001475CC" w:rsidRPr="00555CBE">
        <w:rPr>
          <w:rFonts w:asciiTheme="minorHAnsi" w:hAnsiTheme="minorHAnsi" w:cstheme="minorHAnsi"/>
          <w:sz w:val="22"/>
          <w:szCs w:val="22"/>
        </w:rPr>
        <w:t xml:space="preserve">t is a </w:t>
      </w:r>
      <w:r w:rsidR="002769CA" w:rsidRPr="00555CBE">
        <w:rPr>
          <w:rFonts w:asciiTheme="minorHAnsi" w:hAnsiTheme="minorHAnsi" w:cstheme="minorHAnsi"/>
          <w:sz w:val="22"/>
          <w:szCs w:val="22"/>
        </w:rPr>
        <w:t xml:space="preserve">process of </w:t>
      </w:r>
      <w:r w:rsidR="001475CC" w:rsidRPr="00555CBE">
        <w:rPr>
          <w:rFonts w:asciiTheme="minorHAnsi" w:hAnsiTheme="minorHAnsi" w:cstheme="minorHAnsi"/>
          <w:sz w:val="22"/>
          <w:szCs w:val="22"/>
        </w:rPr>
        <w:t>‘</w:t>
      </w:r>
      <w:r w:rsidR="002769CA" w:rsidRPr="00555CBE">
        <w:rPr>
          <w:rFonts w:asciiTheme="minorHAnsi" w:hAnsiTheme="minorHAnsi" w:cstheme="minorHAnsi"/>
          <w:sz w:val="22"/>
          <w:szCs w:val="22"/>
        </w:rPr>
        <w:t xml:space="preserve">differentiation and demarcation that draws a line between ‘us’ and ‘them’, which establishes, maintains and justifies </w:t>
      </w:r>
      <w:r w:rsidR="002769CA" w:rsidRPr="00555CBE">
        <w:rPr>
          <w:rFonts w:asciiTheme="minorHAnsi" w:hAnsiTheme="minorHAnsi" w:cstheme="minorHAnsi"/>
          <w:sz w:val="22"/>
          <w:szCs w:val="22"/>
        </w:rPr>
        <w:lastRenderedPageBreak/>
        <w:t xml:space="preserve">social distance’ </w:t>
      </w:r>
      <w:r w:rsidR="004957DD">
        <w:rPr>
          <w:rFonts w:asciiTheme="minorHAnsi" w:hAnsiTheme="minorHAnsi" w:cstheme="minorHAnsi"/>
          <w:sz w:val="22"/>
          <w:szCs w:val="22"/>
        </w:rPr>
        <w:t>[</w:t>
      </w:r>
      <w:r w:rsidR="00FE7635" w:rsidRPr="00555CBE">
        <w:rPr>
          <w:rFonts w:asciiTheme="minorHAnsi" w:hAnsiTheme="minorHAnsi" w:cstheme="minorHAnsi"/>
          <w:sz w:val="22"/>
          <w:szCs w:val="22"/>
        </w:rPr>
        <w:t>2</w:t>
      </w:r>
      <w:r w:rsidR="00CA148F" w:rsidRPr="00555CBE">
        <w:rPr>
          <w:rFonts w:asciiTheme="minorHAnsi" w:hAnsiTheme="minorHAnsi" w:cstheme="minorHAnsi"/>
          <w:sz w:val="22"/>
          <w:szCs w:val="22"/>
        </w:rPr>
        <w:t>6</w:t>
      </w:r>
      <w:r w:rsidR="002769CA" w:rsidRPr="00555CBE">
        <w:rPr>
          <w:rFonts w:asciiTheme="minorHAnsi" w:hAnsiTheme="minorHAnsi" w:cstheme="minorHAnsi"/>
          <w:sz w:val="22"/>
          <w:szCs w:val="22"/>
        </w:rPr>
        <w:t xml:space="preserve">: </w:t>
      </w:r>
      <w:r w:rsidR="00D24498" w:rsidRPr="00555CBE">
        <w:rPr>
          <w:rFonts w:asciiTheme="minorHAnsi" w:hAnsiTheme="minorHAnsi" w:cstheme="minorHAnsi"/>
          <w:sz w:val="22"/>
          <w:szCs w:val="22"/>
        </w:rPr>
        <w:t>142</w:t>
      </w:r>
      <w:r w:rsidR="004957DD">
        <w:rPr>
          <w:rFonts w:asciiTheme="minorHAnsi" w:hAnsiTheme="minorHAnsi" w:cstheme="minorHAnsi"/>
          <w:sz w:val="22"/>
          <w:szCs w:val="22"/>
        </w:rPr>
        <w:t>]</w:t>
      </w:r>
      <w:r w:rsidR="002769CA" w:rsidRPr="00555CBE">
        <w:rPr>
          <w:rFonts w:asciiTheme="minorHAnsi" w:hAnsiTheme="minorHAnsi" w:cstheme="minorHAnsi"/>
          <w:sz w:val="22"/>
          <w:szCs w:val="22"/>
        </w:rPr>
        <w:t>.</w:t>
      </w:r>
      <w:r w:rsidR="001475CC" w:rsidRPr="00555CBE">
        <w:rPr>
          <w:rFonts w:asciiTheme="minorHAnsi" w:hAnsiTheme="minorHAnsi" w:cstheme="minorHAnsi"/>
          <w:sz w:val="22"/>
          <w:szCs w:val="22"/>
        </w:rPr>
        <w:t xml:space="preserve"> This process can be reinforced through stereotyping and stigmatisation. </w:t>
      </w:r>
      <w:r w:rsidR="00BA11A2" w:rsidRPr="00555CBE">
        <w:rPr>
          <w:rFonts w:asciiTheme="minorHAnsi" w:hAnsiTheme="minorHAnsi" w:cstheme="minorHAnsi"/>
          <w:sz w:val="22"/>
          <w:szCs w:val="22"/>
        </w:rPr>
        <w:t>‘Getting by’</w:t>
      </w:r>
      <w:r w:rsidR="00E0481F" w:rsidRPr="00555CBE">
        <w:rPr>
          <w:rFonts w:asciiTheme="minorHAnsi" w:hAnsiTheme="minorHAnsi" w:cstheme="minorHAnsi"/>
          <w:sz w:val="22"/>
          <w:szCs w:val="22"/>
        </w:rPr>
        <w:t xml:space="preserve"> </w:t>
      </w:r>
      <w:r w:rsidR="00BA11A2" w:rsidRPr="00555CBE">
        <w:rPr>
          <w:rFonts w:asciiTheme="minorHAnsi" w:hAnsiTheme="minorHAnsi" w:cstheme="minorHAnsi"/>
          <w:sz w:val="22"/>
          <w:szCs w:val="22"/>
        </w:rPr>
        <w:t xml:space="preserve">or </w:t>
      </w:r>
      <w:r w:rsidR="00AB4246" w:rsidRPr="00555CBE">
        <w:rPr>
          <w:rFonts w:asciiTheme="minorHAnsi" w:hAnsiTheme="minorHAnsi" w:cstheme="minorHAnsi"/>
          <w:sz w:val="22"/>
          <w:szCs w:val="22"/>
        </w:rPr>
        <w:t>‘</w:t>
      </w:r>
      <w:r w:rsidR="00E0481F" w:rsidRPr="00555CBE">
        <w:rPr>
          <w:rFonts w:asciiTheme="minorHAnsi" w:hAnsiTheme="minorHAnsi" w:cstheme="minorHAnsi"/>
          <w:sz w:val="22"/>
          <w:szCs w:val="22"/>
        </w:rPr>
        <w:t>carrying on</w:t>
      </w:r>
      <w:r w:rsidR="00AB4246" w:rsidRPr="00555CBE">
        <w:rPr>
          <w:rFonts w:asciiTheme="minorHAnsi" w:hAnsiTheme="minorHAnsi" w:cstheme="minorHAnsi"/>
          <w:sz w:val="22"/>
          <w:szCs w:val="22"/>
        </w:rPr>
        <w:t>’</w:t>
      </w:r>
      <w:r w:rsidR="00E0481F" w:rsidRPr="00555CBE">
        <w:rPr>
          <w:rFonts w:asciiTheme="minorHAnsi" w:hAnsiTheme="minorHAnsi" w:cstheme="minorHAnsi"/>
          <w:sz w:val="22"/>
          <w:szCs w:val="22"/>
        </w:rPr>
        <w:t xml:space="preserve"> </w:t>
      </w:r>
      <w:r w:rsidR="00323064" w:rsidRPr="00555CBE">
        <w:rPr>
          <w:rFonts w:asciiTheme="minorHAnsi" w:hAnsiTheme="minorHAnsi" w:cstheme="minorHAnsi"/>
          <w:sz w:val="22"/>
          <w:szCs w:val="22"/>
        </w:rPr>
        <w:t xml:space="preserve">meant </w:t>
      </w:r>
      <w:r w:rsidR="00E0481F" w:rsidRPr="00555CBE">
        <w:rPr>
          <w:rFonts w:asciiTheme="minorHAnsi" w:hAnsiTheme="minorHAnsi" w:cstheme="minorHAnsi"/>
          <w:sz w:val="22"/>
          <w:szCs w:val="22"/>
        </w:rPr>
        <w:t xml:space="preserve">the nurses </w:t>
      </w:r>
      <w:r w:rsidR="00A0415C" w:rsidRPr="00555CBE">
        <w:rPr>
          <w:rFonts w:asciiTheme="minorHAnsi" w:hAnsiTheme="minorHAnsi" w:cstheme="minorHAnsi"/>
          <w:sz w:val="22"/>
          <w:szCs w:val="22"/>
        </w:rPr>
        <w:t xml:space="preserve">were engaged in the daily task of </w:t>
      </w:r>
      <w:r w:rsidR="009018FE" w:rsidRPr="00555CBE">
        <w:rPr>
          <w:rFonts w:asciiTheme="minorHAnsi" w:hAnsiTheme="minorHAnsi" w:cstheme="minorHAnsi"/>
          <w:sz w:val="22"/>
          <w:szCs w:val="22"/>
        </w:rPr>
        <w:t>perform</w:t>
      </w:r>
      <w:r w:rsidR="00A0415C" w:rsidRPr="00555CBE">
        <w:rPr>
          <w:rFonts w:asciiTheme="minorHAnsi" w:hAnsiTheme="minorHAnsi" w:cstheme="minorHAnsi"/>
          <w:sz w:val="22"/>
          <w:szCs w:val="22"/>
        </w:rPr>
        <w:t>ing</w:t>
      </w:r>
      <w:r w:rsidR="009018FE" w:rsidRPr="00555CBE">
        <w:rPr>
          <w:rFonts w:asciiTheme="minorHAnsi" w:hAnsiTheme="minorHAnsi" w:cstheme="minorHAnsi"/>
          <w:sz w:val="22"/>
          <w:szCs w:val="22"/>
        </w:rPr>
        <w:t xml:space="preserve"> r</w:t>
      </w:r>
      <w:r w:rsidR="00E0481F" w:rsidRPr="00555CBE">
        <w:rPr>
          <w:rFonts w:asciiTheme="minorHAnsi" w:hAnsiTheme="minorHAnsi" w:cstheme="minorHAnsi"/>
          <w:sz w:val="22"/>
          <w:szCs w:val="22"/>
        </w:rPr>
        <w:t>esilien</w:t>
      </w:r>
      <w:r w:rsidR="00A0415C" w:rsidRPr="00555CBE">
        <w:rPr>
          <w:rFonts w:asciiTheme="minorHAnsi" w:hAnsiTheme="minorHAnsi" w:cstheme="minorHAnsi"/>
          <w:sz w:val="22"/>
          <w:szCs w:val="22"/>
        </w:rPr>
        <w:t xml:space="preserve">ce </w:t>
      </w:r>
      <w:r w:rsidR="009018FE" w:rsidRPr="00555CBE">
        <w:rPr>
          <w:rFonts w:asciiTheme="minorHAnsi" w:hAnsiTheme="minorHAnsi" w:cstheme="minorHAnsi"/>
          <w:sz w:val="22"/>
          <w:szCs w:val="22"/>
        </w:rPr>
        <w:t>and</w:t>
      </w:r>
      <w:r w:rsidR="00E0481F" w:rsidRPr="00555CBE">
        <w:rPr>
          <w:rFonts w:asciiTheme="minorHAnsi" w:hAnsiTheme="minorHAnsi" w:cstheme="minorHAnsi"/>
          <w:sz w:val="22"/>
          <w:szCs w:val="22"/>
        </w:rPr>
        <w:t xml:space="preserve"> </w:t>
      </w:r>
      <w:r w:rsidR="00A0415C" w:rsidRPr="00555CBE">
        <w:rPr>
          <w:rFonts w:asciiTheme="minorHAnsi" w:hAnsiTheme="minorHAnsi" w:cstheme="minorHAnsi"/>
          <w:sz w:val="22"/>
          <w:szCs w:val="22"/>
        </w:rPr>
        <w:t>endurance</w:t>
      </w:r>
      <w:r w:rsidR="00E0481F" w:rsidRPr="00555CBE">
        <w:rPr>
          <w:rFonts w:asciiTheme="minorHAnsi" w:hAnsiTheme="minorHAnsi" w:cstheme="minorHAnsi"/>
          <w:sz w:val="22"/>
          <w:szCs w:val="22"/>
        </w:rPr>
        <w:t xml:space="preserve">. </w:t>
      </w:r>
      <w:r w:rsidR="009115B3" w:rsidRPr="00555CBE">
        <w:rPr>
          <w:rFonts w:asciiTheme="minorHAnsi" w:hAnsiTheme="minorHAnsi" w:cstheme="minorHAnsi"/>
          <w:sz w:val="22"/>
          <w:szCs w:val="22"/>
        </w:rPr>
        <w:t>R</w:t>
      </w:r>
      <w:r w:rsidR="00614691" w:rsidRPr="00555CBE">
        <w:rPr>
          <w:rFonts w:asciiTheme="minorHAnsi" w:hAnsiTheme="minorHAnsi" w:cstheme="minorHAnsi"/>
          <w:sz w:val="22"/>
          <w:szCs w:val="22"/>
        </w:rPr>
        <w:t xml:space="preserve">esilience </w:t>
      </w:r>
      <w:r w:rsidR="00305DCA" w:rsidRPr="00555CBE">
        <w:rPr>
          <w:rFonts w:asciiTheme="minorHAnsi" w:hAnsiTheme="minorHAnsi" w:cstheme="minorHAnsi"/>
          <w:sz w:val="22"/>
          <w:szCs w:val="22"/>
        </w:rPr>
        <w:t xml:space="preserve">during COVID-19 </w:t>
      </w:r>
      <w:r w:rsidR="00883036" w:rsidRPr="00555CBE">
        <w:rPr>
          <w:rFonts w:asciiTheme="minorHAnsi" w:hAnsiTheme="minorHAnsi" w:cstheme="minorHAnsi"/>
          <w:sz w:val="22"/>
          <w:szCs w:val="22"/>
        </w:rPr>
        <w:t>has been problematised</w:t>
      </w:r>
      <w:r w:rsidR="009115B3" w:rsidRPr="00555CBE">
        <w:rPr>
          <w:rFonts w:asciiTheme="minorHAnsi" w:hAnsiTheme="minorHAnsi" w:cstheme="minorHAnsi"/>
          <w:sz w:val="22"/>
          <w:szCs w:val="22"/>
        </w:rPr>
        <w:t xml:space="preserve"> elsewhere</w:t>
      </w:r>
      <w:r w:rsidR="00883036" w:rsidRPr="00555CBE">
        <w:rPr>
          <w:rFonts w:asciiTheme="minorHAnsi" w:hAnsiTheme="minorHAnsi" w:cstheme="minorHAnsi"/>
          <w:sz w:val="22"/>
          <w:szCs w:val="22"/>
        </w:rPr>
        <w:t xml:space="preserve"> </w:t>
      </w:r>
      <w:r w:rsidR="004957DD">
        <w:rPr>
          <w:rFonts w:asciiTheme="minorHAnsi" w:hAnsiTheme="minorHAnsi" w:cstheme="minorHAnsi"/>
          <w:sz w:val="22"/>
          <w:szCs w:val="22"/>
        </w:rPr>
        <w:t>[</w:t>
      </w:r>
      <w:r w:rsidR="00806C29" w:rsidRPr="00555CBE">
        <w:rPr>
          <w:rFonts w:asciiTheme="minorHAnsi" w:hAnsiTheme="minorHAnsi" w:cstheme="minorHAnsi"/>
          <w:sz w:val="22"/>
          <w:szCs w:val="22"/>
        </w:rPr>
        <w:t>3</w:t>
      </w:r>
      <w:r w:rsidR="00165FCB" w:rsidRPr="00555CBE">
        <w:rPr>
          <w:rFonts w:asciiTheme="minorHAnsi" w:hAnsiTheme="minorHAnsi" w:cstheme="minorHAnsi"/>
          <w:sz w:val="22"/>
          <w:szCs w:val="22"/>
        </w:rPr>
        <w:t>7</w:t>
      </w:r>
      <w:r w:rsidR="004957DD">
        <w:rPr>
          <w:rFonts w:asciiTheme="minorHAnsi" w:hAnsiTheme="minorHAnsi" w:cstheme="minorHAnsi"/>
          <w:sz w:val="22"/>
          <w:szCs w:val="22"/>
        </w:rPr>
        <w:t>]</w:t>
      </w:r>
      <w:r w:rsidR="009018FE" w:rsidRPr="00555CBE">
        <w:rPr>
          <w:rFonts w:asciiTheme="minorHAnsi" w:hAnsiTheme="minorHAnsi" w:cstheme="minorHAnsi"/>
          <w:sz w:val="22"/>
          <w:szCs w:val="22"/>
        </w:rPr>
        <w:t xml:space="preserve">. </w:t>
      </w:r>
      <w:r w:rsidR="00F41787" w:rsidRPr="00555CBE">
        <w:rPr>
          <w:rFonts w:asciiTheme="minorHAnsi" w:hAnsiTheme="minorHAnsi" w:cstheme="minorHAnsi"/>
          <w:sz w:val="22"/>
          <w:szCs w:val="22"/>
        </w:rPr>
        <w:t xml:space="preserve"> </w:t>
      </w:r>
      <w:r w:rsidR="00DE0569" w:rsidRPr="00555CBE">
        <w:rPr>
          <w:rFonts w:asciiTheme="minorHAnsi" w:hAnsiTheme="minorHAnsi" w:cstheme="minorHAnsi"/>
          <w:sz w:val="22"/>
          <w:szCs w:val="22"/>
        </w:rPr>
        <w:t xml:space="preserve">Due to the </w:t>
      </w:r>
      <w:r w:rsidR="00710042" w:rsidRPr="00555CBE">
        <w:rPr>
          <w:rFonts w:asciiTheme="minorHAnsi" w:hAnsiTheme="minorHAnsi" w:cstheme="minorHAnsi"/>
          <w:sz w:val="22"/>
          <w:szCs w:val="22"/>
        </w:rPr>
        <w:t>‘psychological vulnerability-stigma nexus’</w:t>
      </w:r>
      <w:r w:rsidR="00DE0569" w:rsidRPr="00555CBE">
        <w:rPr>
          <w:rFonts w:asciiTheme="minorHAnsi" w:hAnsiTheme="minorHAnsi" w:cstheme="minorHAnsi"/>
          <w:sz w:val="22"/>
          <w:szCs w:val="22"/>
        </w:rPr>
        <w:t>,</w:t>
      </w:r>
      <w:r w:rsidR="00E0481F" w:rsidRPr="00555CBE">
        <w:rPr>
          <w:rFonts w:asciiTheme="minorHAnsi" w:hAnsiTheme="minorHAnsi" w:cstheme="minorHAnsi"/>
          <w:sz w:val="22"/>
          <w:szCs w:val="22"/>
        </w:rPr>
        <w:t xml:space="preserve"> </w:t>
      </w:r>
      <w:r w:rsidR="00DE0569" w:rsidRPr="00555CBE">
        <w:rPr>
          <w:rFonts w:asciiTheme="minorHAnsi" w:hAnsiTheme="minorHAnsi" w:cstheme="minorHAnsi"/>
          <w:sz w:val="22"/>
          <w:szCs w:val="22"/>
        </w:rPr>
        <w:t xml:space="preserve">for </w:t>
      </w:r>
      <w:r w:rsidR="00E0481F" w:rsidRPr="00555CBE">
        <w:rPr>
          <w:rFonts w:asciiTheme="minorHAnsi" w:hAnsiTheme="minorHAnsi" w:cstheme="minorHAnsi"/>
          <w:sz w:val="22"/>
          <w:szCs w:val="22"/>
        </w:rPr>
        <w:t>many nurses ‘getting by’ became a task they had to do</w:t>
      </w:r>
      <w:r w:rsidR="002B7FC9" w:rsidRPr="00555CBE">
        <w:rPr>
          <w:rFonts w:asciiTheme="minorHAnsi" w:hAnsiTheme="minorHAnsi" w:cstheme="minorHAnsi"/>
          <w:sz w:val="22"/>
          <w:szCs w:val="22"/>
        </w:rPr>
        <w:t>.</w:t>
      </w:r>
      <w:r w:rsidR="002B7FC9" w:rsidRPr="00555CBE">
        <w:rPr>
          <w:rFonts w:asciiTheme="minorHAnsi" w:hAnsiTheme="minorHAnsi" w:cstheme="minorHAnsi"/>
          <w:b/>
          <w:bCs/>
          <w:sz w:val="22"/>
          <w:szCs w:val="22"/>
        </w:rPr>
        <w:t xml:space="preserve"> </w:t>
      </w:r>
      <w:r w:rsidR="00CA4A4C" w:rsidRPr="00555CBE">
        <w:rPr>
          <w:rFonts w:asciiTheme="minorHAnsi" w:hAnsiTheme="minorHAnsi" w:cstheme="minorHAnsi"/>
          <w:sz w:val="22"/>
          <w:szCs w:val="22"/>
        </w:rPr>
        <w:t xml:space="preserve">Our data </w:t>
      </w:r>
      <w:r w:rsidR="00FA3AFE" w:rsidRPr="00555CBE">
        <w:rPr>
          <w:rFonts w:asciiTheme="minorHAnsi" w:hAnsiTheme="minorHAnsi" w:cstheme="minorHAnsi"/>
          <w:sz w:val="22"/>
          <w:szCs w:val="22"/>
        </w:rPr>
        <w:t xml:space="preserve">showed that for many nurses who were engaged in the task of ‘getting by’ wellbeing resources which were often provided by their employers were not used. Due to the </w:t>
      </w:r>
      <w:r w:rsidR="00710042" w:rsidRPr="00555CBE">
        <w:rPr>
          <w:rFonts w:asciiTheme="minorHAnsi" w:hAnsiTheme="minorHAnsi" w:cstheme="minorHAnsi"/>
          <w:sz w:val="22"/>
          <w:szCs w:val="22"/>
        </w:rPr>
        <w:t>‘psychological vulnerability-stigma nexus’</w:t>
      </w:r>
      <w:r w:rsidR="00FA3AFE" w:rsidRPr="00555CBE">
        <w:rPr>
          <w:rFonts w:asciiTheme="minorHAnsi" w:hAnsiTheme="minorHAnsi" w:cstheme="minorHAnsi"/>
          <w:sz w:val="22"/>
          <w:szCs w:val="22"/>
        </w:rPr>
        <w:t xml:space="preserve"> which created a culture </w:t>
      </w:r>
      <w:r w:rsidR="00C24C3A" w:rsidRPr="00555CBE">
        <w:rPr>
          <w:rFonts w:asciiTheme="minorHAnsi" w:hAnsiTheme="minorHAnsi" w:cstheme="minorHAnsi"/>
          <w:sz w:val="22"/>
          <w:szCs w:val="22"/>
        </w:rPr>
        <w:t>of invulnerability</w:t>
      </w:r>
      <w:r w:rsidR="00FA3AFE" w:rsidRPr="00555CBE">
        <w:rPr>
          <w:rFonts w:asciiTheme="minorHAnsi" w:hAnsiTheme="minorHAnsi" w:cstheme="minorHAnsi"/>
          <w:sz w:val="22"/>
          <w:szCs w:val="22"/>
        </w:rPr>
        <w:t xml:space="preserve">, when </w:t>
      </w:r>
      <w:r w:rsidR="00E726EF" w:rsidRPr="00555CBE">
        <w:rPr>
          <w:rFonts w:asciiTheme="minorHAnsi" w:hAnsiTheme="minorHAnsi" w:cstheme="minorHAnsi"/>
          <w:sz w:val="22"/>
          <w:szCs w:val="22"/>
        </w:rPr>
        <w:t xml:space="preserve">nurses felt they really needed to access wellbeing resources such as counsellors, they frequently accessed </w:t>
      </w:r>
      <w:r w:rsidR="00DC0BDB" w:rsidRPr="00555CBE">
        <w:rPr>
          <w:rFonts w:asciiTheme="minorHAnsi" w:hAnsiTheme="minorHAnsi" w:cstheme="minorHAnsi"/>
          <w:sz w:val="22"/>
          <w:szCs w:val="22"/>
        </w:rPr>
        <w:t xml:space="preserve">these resources from locations outside of their employers, such as charities or unions, confidentially.  </w:t>
      </w:r>
      <w:r w:rsidR="00EF74D0" w:rsidRPr="00555CBE">
        <w:rPr>
          <w:rFonts w:asciiTheme="minorHAnsi" w:hAnsiTheme="minorHAnsi" w:cstheme="minorHAnsi"/>
          <w:sz w:val="22"/>
          <w:szCs w:val="22"/>
        </w:rPr>
        <w:t>The agentic s</w:t>
      </w:r>
      <w:r w:rsidR="00162DDA" w:rsidRPr="00555CBE">
        <w:rPr>
          <w:rFonts w:asciiTheme="minorHAnsi" w:hAnsiTheme="minorHAnsi" w:cstheme="minorHAnsi"/>
          <w:sz w:val="22"/>
          <w:szCs w:val="22"/>
        </w:rPr>
        <w:t xml:space="preserve">trategies </w:t>
      </w:r>
      <w:r w:rsidR="00EF74D0" w:rsidRPr="00555CBE">
        <w:rPr>
          <w:rFonts w:asciiTheme="minorHAnsi" w:hAnsiTheme="minorHAnsi" w:cstheme="minorHAnsi"/>
          <w:sz w:val="22"/>
          <w:szCs w:val="22"/>
        </w:rPr>
        <w:t>employed</w:t>
      </w:r>
      <w:r w:rsidR="00162DDA" w:rsidRPr="00555CBE">
        <w:rPr>
          <w:rFonts w:asciiTheme="minorHAnsi" w:hAnsiTheme="minorHAnsi" w:cstheme="minorHAnsi"/>
          <w:sz w:val="22"/>
          <w:szCs w:val="22"/>
        </w:rPr>
        <w:t xml:space="preserve"> by n</w:t>
      </w:r>
      <w:r w:rsidR="00984376" w:rsidRPr="00555CBE">
        <w:rPr>
          <w:rFonts w:asciiTheme="minorHAnsi" w:hAnsiTheme="minorHAnsi" w:cstheme="minorHAnsi"/>
          <w:sz w:val="22"/>
          <w:szCs w:val="22"/>
        </w:rPr>
        <w:t xml:space="preserve">urses </w:t>
      </w:r>
      <w:r w:rsidR="00F2097E" w:rsidRPr="00555CBE">
        <w:rPr>
          <w:rFonts w:asciiTheme="minorHAnsi" w:hAnsiTheme="minorHAnsi" w:cstheme="minorHAnsi"/>
          <w:sz w:val="22"/>
          <w:szCs w:val="22"/>
        </w:rPr>
        <w:t>to</w:t>
      </w:r>
      <w:r w:rsidR="00984376" w:rsidRPr="00555CBE">
        <w:rPr>
          <w:rFonts w:asciiTheme="minorHAnsi" w:hAnsiTheme="minorHAnsi" w:cstheme="minorHAnsi"/>
          <w:sz w:val="22"/>
          <w:szCs w:val="22"/>
        </w:rPr>
        <w:t xml:space="preserve"> ‘get by’</w:t>
      </w:r>
      <w:r w:rsidR="00D714E1" w:rsidRPr="00555CBE">
        <w:rPr>
          <w:rFonts w:asciiTheme="minorHAnsi" w:hAnsiTheme="minorHAnsi" w:cstheme="minorHAnsi"/>
          <w:sz w:val="22"/>
          <w:szCs w:val="22"/>
        </w:rPr>
        <w:t xml:space="preserve"> were </w:t>
      </w:r>
      <w:r w:rsidR="00F2097E" w:rsidRPr="00555CBE">
        <w:rPr>
          <w:rFonts w:asciiTheme="minorHAnsi" w:hAnsiTheme="minorHAnsi" w:cstheme="minorHAnsi"/>
          <w:sz w:val="22"/>
          <w:szCs w:val="22"/>
        </w:rPr>
        <w:t xml:space="preserve">often </w:t>
      </w:r>
      <w:r w:rsidR="00D714E1" w:rsidRPr="00555CBE">
        <w:rPr>
          <w:rFonts w:asciiTheme="minorHAnsi" w:hAnsiTheme="minorHAnsi" w:cstheme="minorHAnsi"/>
          <w:sz w:val="22"/>
          <w:szCs w:val="22"/>
        </w:rPr>
        <w:t xml:space="preserve">social and </w:t>
      </w:r>
      <w:r w:rsidR="00AF630C" w:rsidRPr="00555CBE">
        <w:rPr>
          <w:rFonts w:asciiTheme="minorHAnsi" w:hAnsiTheme="minorHAnsi" w:cstheme="minorHAnsi"/>
          <w:sz w:val="22"/>
          <w:szCs w:val="22"/>
        </w:rPr>
        <w:t xml:space="preserve">involved </w:t>
      </w:r>
      <w:r w:rsidR="00D714E1" w:rsidRPr="00555CBE">
        <w:rPr>
          <w:rFonts w:asciiTheme="minorHAnsi" w:hAnsiTheme="minorHAnsi" w:cstheme="minorHAnsi"/>
          <w:sz w:val="22"/>
          <w:szCs w:val="22"/>
        </w:rPr>
        <w:t>talking to</w:t>
      </w:r>
      <w:r w:rsidR="00AF630C" w:rsidRPr="00555CBE">
        <w:rPr>
          <w:rFonts w:asciiTheme="minorHAnsi" w:hAnsiTheme="minorHAnsi" w:cstheme="minorHAnsi"/>
          <w:sz w:val="22"/>
          <w:szCs w:val="22"/>
        </w:rPr>
        <w:t xml:space="preserve"> their colleagues who had ‘been through the same thing’, either through face-to-face meetings when allowed </w:t>
      </w:r>
      <w:r w:rsidR="00400877" w:rsidRPr="00555CBE">
        <w:rPr>
          <w:rFonts w:asciiTheme="minorHAnsi" w:hAnsiTheme="minorHAnsi" w:cstheme="minorHAnsi"/>
          <w:sz w:val="22"/>
          <w:szCs w:val="22"/>
        </w:rPr>
        <w:t xml:space="preserve">with social distancing rules </w:t>
      </w:r>
      <w:r w:rsidR="00AF630C" w:rsidRPr="00555CBE">
        <w:rPr>
          <w:rFonts w:asciiTheme="minorHAnsi" w:hAnsiTheme="minorHAnsi" w:cstheme="minorHAnsi"/>
          <w:sz w:val="22"/>
          <w:szCs w:val="22"/>
        </w:rPr>
        <w:t>or via</w:t>
      </w:r>
      <w:r w:rsidR="00400877" w:rsidRPr="00555CBE">
        <w:rPr>
          <w:rFonts w:asciiTheme="minorHAnsi" w:hAnsiTheme="minorHAnsi" w:cstheme="minorHAnsi"/>
          <w:sz w:val="22"/>
          <w:szCs w:val="22"/>
        </w:rPr>
        <w:t xml:space="preserve"> social media groups </w:t>
      </w:r>
      <w:r w:rsidR="004957DD">
        <w:rPr>
          <w:rFonts w:asciiTheme="minorHAnsi" w:hAnsiTheme="minorHAnsi" w:cstheme="minorHAnsi"/>
          <w:sz w:val="22"/>
          <w:szCs w:val="22"/>
        </w:rPr>
        <w:t>[</w:t>
      </w:r>
      <w:r w:rsidR="00E84522" w:rsidRPr="00555CBE">
        <w:rPr>
          <w:rFonts w:asciiTheme="minorHAnsi" w:hAnsiTheme="minorHAnsi" w:cstheme="minorHAnsi"/>
          <w:sz w:val="22"/>
          <w:szCs w:val="22"/>
        </w:rPr>
        <w:t>9</w:t>
      </w:r>
      <w:r w:rsidR="004957DD">
        <w:rPr>
          <w:rFonts w:asciiTheme="minorHAnsi" w:hAnsiTheme="minorHAnsi" w:cstheme="minorHAnsi"/>
          <w:sz w:val="22"/>
          <w:szCs w:val="22"/>
        </w:rPr>
        <w:t>]</w:t>
      </w:r>
      <w:r w:rsidR="003B4B26" w:rsidRPr="00555CBE">
        <w:rPr>
          <w:rFonts w:asciiTheme="minorHAnsi" w:hAnsiTheme="minorHAnsi" w:cstheme="minorHAnsi"/>
          <w:sz w:val="22"/>
          <w:szCs w:val="22"/>
        </w:rPr>
        <w:t xml:space="preserve">.  </w:t>
      </w:r>
      <w:r w:rsidR="00D714E1" w:rsidRPr="00555CBE">
        <w:rPr>
          <w:rFonts w:asciiTheme="minorHAnsi" w:hAnsiTheme="minorHAnsi" w:cstheme="minorHAnsi"/>
          <w:sz w:val="22"/>
          <w:szCs w:val="22"/>
        </w:rPr>
        <w:t>On a more individual level n</w:t>
      </w:r>
      <w:r w:rsidR="003B4B26" w:rsidRPr="00555CBE">
        <w:rPr>
          <w:rFonts w:asciiTheme="minorHAnsi" w:hAnsiTheme="minorHAnsi" w:cstheme="minorHAnsi"/>
          <w:sz w:val="22"/>
          <w:szCs w:val="22"/>
        </w:rPr>
        <w:t xml:space="preserve">urses also frequently talked about keeping </w:t>
      </w:r>
      <w:r w:rsidR="00D4385B" w:rsidRPr="00555CBE">
        <w:rPr>
          <w:rFonts w:asciiTheme="minorHAnsi" w:hAnsiTheme="minorHAnsi" w:cstheme="minorHAnsi"/>
          <w:sz w:val="22"/>
          <w:szCs w:val="22"/>
        </w:rPr>
        <w:t>mementos</w:t>
      </w:r>
      <w:r w:rsidR="009E5EA7" w:rsidRPr="00555CBE">
        <w:rPr>
          <w:rFonts w:asciiTheme="minorHAnsi" w:hAnsiTheme="minorHAnsi" w:cstheme="minorHAnsi"/>
          <w:sz w:val="22"/>
          <w:szCs w:val="22"/>
        </w:rPr>
        <w:t xml:space="preserve"> of their COVID-19 work, for example one nurse referred to keeping a COVID-19 box that contained</w:t>
      </w:r>
      <w:r w:rsidR="00E4267B" w:rsidRPr="00555CBE">
        <w:rPr>
          <w:rFonts w:asciiTheme="minorHAnsi" w:hAnsiTheme="minorHAnsi" w:cstheme="minorHAnsi"/>
          <w:sz w:val="22"/>
          <w:szCs w:val="22"/>
        </w:rPr>
        <w:t xml:space="preserve"> items such as a memorial service for a colleague who died after contracting COVID-19. </w:t>
      </w:r>
      <w:r w:rsidR="002D5FFC" w:rsidRPr="00555CBE">
        <w:rPr>
          <w:rFonts w:asciiTheme="minorHAnsi" w:hAnsiTheme="minorHAnsi" w:cstheme="minorHAnsi"/>
          <w:sz w:val="22"/>
          <w:szCs w:val="22"/>
        </w:rPr>
        <w:t>Another nurse, Sherie, referred to doing something similar:</w:t>
      </w:r>
      <w:r w:rsidR="00E4267B" w:rsidRPr="00555CBE">
        <w:rPr>
          <w:rFonts w:asciiTheme="minorHAnsi" w:hAnsiTheme="minorHAnsi" w:cstheme="minorHAnsi"/>
          <w:sz w:val="22"/>
          <w:szCs w:val="22"/>
        </w:rPr>
        <w:t xml:space="preserve"> </w:t>
      </w:r>
      <w:r w:rsidR="009E5EA7" w:rsidRPr="00555CBE">
        <w:rPr>
          <w:rFonts w:asciiTheme="minorHAnsi" w:hAnsiTheme="minorHAnsi" w:cstheme="minorHAnsi"/>
          <w:sz w:val="22"/>
          <w:szCs w:val="22"/>
        </w:rPr>
        <w:t xml:space="preserve"> </w:t>
      </w:r>
      <w:r w:rsidR="00AF630C" w:rsidRPr="00555CBE">
        <w:rPr>
          <w:rFonts w:asciiTheme="minorHAnsi" w:hAnsiTheme="minorHAnsi" w:cstheme="minorHAnsi"/>
          <w:sz w:val="22"/>
          <w:szCs w:val="22"/>
        </w:rPr>
        <w:t xml:space="preserve"> </w:t>
      </w:r>
    </w:p>
    <w:p w14:paraId="1316C298" w14:textId="490F9956" w:rsidR="00845865" w:rsidRPr="00555CBE" w:rsidRDefault="00845865" w:rsidP="00FB4CAB">
      <w:pPr>
        <w:spacing w:line="480" w:lineRule="auto"/>
        <w:ind w:left="0" w:firstLine="0"/>
        <w:rPr>
          <w:rFonts w:asciiTheme="minorHAnsi" w:hAnsiTheme="minorHAnsi" w:cstheme="minorHAnsi"/>
          <w:sz w:val="22"/>
          <w:szCs w:val="22"/>
        </w:rPr>
      </w:pPr>
    </w:p>
    <w:p w14:paraId="38AD660C" w14:textId="58301A66" w:rsidR="008D0B5D" w:rsidRPr="00555CBE" w:rsidRDefault="008D0B5D" w:rsidP="00FB4C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sz w:val="22"/>
          <w:szCs w:val="22"/>
        </w:rPr>
      </w:pPr>
      <w:r w:rsidRPr="00555CBE">
        <w:rPr>
          <w:rFonts w:asciiTheme="minorHAnsi" w:hAnsiTheme="minorHAnsi" w:cstheme="minorHAnsi"/>
          <w:sz w:val="22"/>
          <w:szCs w:val="22"/>
        </w:rPr>
        <w:tab/>
        <w:t>I’ve still got on my desk the printouts of all the patients I did video calls with</w:t>
      </w:r>
      <w:r w:rsidR="00252DB8" w:rsidRPr="00555CBE">
        <w:rPr>
          <w:rFonts w:asciiTheme="minorHAnsi" w:hAnsiTheme="minorHAnsi" w:cstheme="minorHAnsi"/>
          <w:sz w:val="22"/>
          <w:szCs w:val="22"/>
        </w:rPr>
        <w:t xml:space="preserve"> [during the first wave of COVID-19]</w:t>
      </w:r>
      <w:r w:rsidRPr="00555CBE">
        <w:rPr>
          <w:rFonts w:asciiTheme="minorHAnsi" w:hAnsiTheme="minorHAnsi" w:cstheme="minorHAnsi"/>
          <w:sz w:val="22"/>
          <w:szCs w:val="22"/>
        </w:rPr>
        <w:t xml:space="preserve"> (…) And lots of them died and I cannot bring myself to throw the paper away </w:t>
      </w:r>
      <w:r w:rsidR="0015604B" w:rsidRPr="00555CBE">
        <w:rPr>
          <w:rFonts w:asciiTheme="minorHAnsi" w:hAnsiTheme="minorHAnsi" w:cstheme="minorHAnsi"/>
          <w:sz w:val="22"/>
          <w:szCs w:val="22"/>
        </w:rPr>
        <w:t>(…)</w:t>
      </w:r>
      <w:r w:rsidR="00BC54BD" w:rsidRPr="00555CBE">
        <w:rPr>
          <w:rFonts w:asciiTheme="minorHAnsi" w:hAnsiTheme="minorHAnsi" w:cstheme="minorHAnsi"/>
          <w:sz w:val="22"/>
          <w:szCs w:val="22"/>
        </w:rPr>
        <w:t xml:space="preserve"> </w:t>
      </w:r>
      <w:r w:rsidRPr="00555CBE">
        <w:rPr>
          <w:rFonts w:asciiTheme="minorHAnsi" w:hAnsiTheme="minorHAnsi" w:cstheme="minorHAnsi"/>
          <w:sz w:val="22"/>
          <w:szCs w:val="22"/>
        </w:rPr>
        <w:t>which is probably not really healthy actually, is it, but, yeah, it feels important to remember them (…)</w:t>
      </w:r>
      <w:r w:rsidR="00BC54BD" w:rsidRPr="00555CBE">
        <w:rPr>
          <w:rFonts w:asciiTheme="minorHAnsi" w:hAnsiTheme="minorHAnsi" w:cstheme="minorHAnsi"/>
          <w:sz w:val="22"/>
          <w:szCs w:val="22"/>
        </w:rPr>
        <w:t xml:space="preserve"> </w:t>
      </w:r>
      <w:r w:rsidRPr="00555CBE">
        <w:rPr>
          <w:rFonts w:asciiTheme="minorHAnsi" w:hAnsiTheme="minorHAnsi" w:cstheme="minorHAnsi"/>
          <w:sz w:val="22"/>
          <w:szCs w:val="22"/>
        </w:rPr>
        <w:t>I just think of all their names.  I can still reel off names of people who died and it’s, like</w:t>
      </w:r>
      <w:r w:rsidR="0015604B" w:rsidRPr="00555CBE">
        <w:rPr>
          <w:rFonts w:asciiTheme="minorHAnsi" w:hAnsiTheme="minorHAnsi" w:cstheme="minorHAnsi"/>
          <w:sz w:val="22"/>
          <w:szCs w:val="22"/>
        </w:rPr>
        <w:t xml:space="preserve">, </w:t>
      </w:r>
      <w:r w:rsidRPr="00555CBE">
        <w:rPr>
          <w:rFonts w:asciiTheme="minorHAnsi" w:hAnsiTheme="minorHAnsi" w:cstheme="minorHAnsi"/>
          <w:sz w:val="22"/>
          <w:szCs w:val="22"/>
        </w:rPr>
        <w:t xml:space="preserve">it was difficult, but not as difficult for the people who lost people.  </w:t>
      </w:r>
    </w:p>
    <w:p w14:paraId="6F30AC67" w14:textId="69E8D0E6" w:rsidR="008D0B5D" w:rsidRPr="00555CBE" w:rsidRDefault="008D0B5D" w:rsidP="00FB4C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b/>
          <w:bCs/>
          <w:sz w:val="22"/>
          <w:szCs w:val="22"/>
        </w:rPr>
      </w:pPr>
      <w:r w:rsidRPr="00555CBE">
        <w:rPr>
          <w:rFonts w:asciiTheme="minorHAnsi" w:hAnsiTheme="minorHAnsi" w:cstheme="minorHAnsi"/>
          <w:b/>
          <w:bCs/>
          <w:sz w:val="22"/>
          <w:szCs w:val="22"/>
        </w:rPr>
        <w:tab/>
        <w:t xml:space="preserve">Sherie, interview </w:t>
      </w:r>
      <w:r w:rsidR="00775D9C" w:rsidRPr="00555CBE">
        <w:rPr>
          <w:rFonts w:asciiTheme="minorHAnsi" w:hAnsiTheme="minorHAnsi" w:cstheme="minorHAnsi"/>
          <w:b/>
          <w:bCs/>
          <w:sz w:val="22"/>
          <w:szCs w:val="22"/>
        </w:rPr>
        <w:t xml:space="preserve">time-point </w:t>
      </w:r>
      <w:r w:rsidRPr="00555CBE">
        <w:rPr>
          <w:rFonts w:asciiTheme="minorHAnsi" w:hAnsiTheme="minorHAnsi" w:cstheme="minorHAnsi"/>
          <w:b/>
          <w:bCs/>
          <w:sz w:val="22"/>
          <w:szCs w:val="22"/>
        </w:rPr>
        <w:t>4</w:t>
      </w:r>
    </w:p>
    <w:p w14:paraId="767A4E8E" w14:textId="3005AB1D" w:rsidR="008D0B5D" w:rsidRPr="00555CBE" w:rsidRDefault="008D0B5D" w:rsidP="00FB4CAB">
      <w:pPr>
        <w:spacing w:line="480" w:lineRule="auto"/>
        <w:ind w:left="0" w:firstLine="0"/>
        <w:rPr>
          <w:rFonts w:asciiTheme="minorHAnsi" w:hAnsiTheme="minorHAnsi" w:cstheme="minorHAnsi"/>
          <w:sz w:val="22"/>
          <w:szCs w:val="22"/>
        </w:rPr>
      </w:pPr>
    </w:p>
    <w:p w14:paraId="12360F94" w14:textId="51FB465A" w:rsidR="008D0B5D" w:rsidRPr="00555CBE" w:rsidRDefault="00C101FF" w:rsidP="00FB4CAB">
      <w:pPr>
        <w:spacing w:line="480" w:lineRule="auto"/>
        <w:ind w:left="0" w:firstLine="0"/>
        <w:rPr>
          <w:rFonts w:asciiTheme="minorHAnsi" w:hAnsiTheme="minorHAnsi" w:cstheme="minorHAnsi"/>
          <w:sz w:val="22"/>
          <w:szCs w:val="22"/>
        </w:rPr>
      </w:pPr>
      <w:r w:rsidRPr="00555CBE">
        <w:rPr>
          <w:rFonts w:asciiTheme="minorHAnsi" w:hAnsiTheme="minorHAnsi" w:cstheme="minorHAnsi"/>
          <w:sz w:val="22"/>
          <w:szCs w:val="22"/>
        </w:rPr>
        <w:t xml:space="preserve">Sherie worked as a family liaison </w:t>
      </w:r>
      <w:r w:rsidR="0081113E" w:rsidRPr="00555CBE">
        <w:rPr>
          <w:rFonts w:asciiTheme="minorHAnsi" w:hAnsiTheme="minorHAnsi" w:cstheme="minorHAnsi"/>
          <w:sz w:val="22"/>
          <w:szCs w:val="22"/>
        </w:rPr>
        <w:t xml:space="preserve">nurse during the pandemic and was responsible for calling relatives who were not allowed (due to </w:t>
      </w:r>
      <w:r w:rsidR="000334F7" w:rsidRPr="00555CBE">
        <w:rPr>
          <w:rFonts w:asciiTheme="minorHAnsi" w:hAnsiTheme="minorHAnsi" w:cstheme="minorHAnsi"/>
          <w:sz w:val="22"/>
          <w:szCs w:val="22"/>
        </w:rPr>
        <w:t>g</w:t>
      </w:r>
      <w:r w:rsidR="0081113E" w:rsidRPr="00555CBE">
        <w:rPr>
          <w:rFonts w:asciiTheme="minorHAnsi" w:hAnsiTheme="minorHAnsi" w:cstheme="minorHAnsi"/>
          <w:sz w:val="22"/>
          <w:szCs w:val="22"/>
        </w:rPr>
        <w:t xml:space="preserve">overnment imposed pandemic laws) to visit even dying patients during the first wave of the pandemic.  </w:t>
      </w:r>
      <w:r w:rsidR="00134BAC" w:rsidRPr="00555CBE">
        <w:rPr>
          <w:rFonts w:asciiTheme="minorHAnsi" w:hAnsiTheme="minorHAnsi" w:cstheme="minorHAnsi"/>
          <w:sz w:val="22"/>
          <w:szCs w:val="22"/>
        </w:rPr>
        <w:t>Sherie</w:t>
      </w:r>
      <w:r w:rsidR="00294980" w:rsidRPr="00555CBE">
        <w:rPr>
          <w:rFonts w:asciiTheme="minorHAnsi" w:hAnsiTheme="minorHAnsi" w:cstheme="minorHAnsi"/>
          <w:sz w:val="22"/>
          <w:szCs w:val="22"/>
        </w:rPr>
        <w:t xml:space="preserve"> attache</w:t>
      </w:r>
      <w:r w:rsidR="005C77E6" w:rsidRPr="00555CBE">
        <w:rPr>
          <w:rFonts w:asciiTheme="minorHAnsi" w:hAnsiTheme="minorHAnsi" w:cstheme="minorHAnsi"/>
          <w:sz w:val="22"/>
          <w:szCs w:val="22"/>
        </w:rPr>
        <w:t>d</w:t>
      </w:r>
      <w:r w:rsidR="00294980" w:rsidRPr="00555CBE">
        <w:rPr>
          <w:rFonts w:asciiTheme="minorHAnsi" w:hAnsiTheme="minorHAnsi" w:cstheme="minorHAnsi"/>
          <w:sz w:val="22"/>
          <w:szCs w:val="22"/>
        </w:rPr>
        <w:t xml:space="preserve"> great</w:t>
      </w:r>
      <w:r w:rsidR="00134BAC" w:rsidRPr="00555CBE">
        <w:rPr>
          <w:rFonts w:asciiTheme="minorHAnsi" w:hAnsiTheme="minorHAnsi" w:cstheme="minorHAnsi"/>
          <w:sz w:val="22"/>
          <w:szCs w:val="22"/>
        </w:rPr>
        <w:t xml:space="preserve"> </w:t>
      </w:r>
      <w:r w:rsidR="00290E8D" w:rsidRPr="00555CBE">
        <w:rPr>
          <w:rFonts w:asciiTheme="minorHAnsi" w:hAnsiTheme="minorHAnsi" w:cstheme="minorHAnsi"/>
          <w:sz w:val="22"/>
          <w:szCs w:val="22"/>
        </w:rPr>
        <w:t xml:space="preserve">importance </w:t>
      </w:r>
      <w:r w:rsidR="00294980" w:rsidRPr="00555CBE">
        <w:rPr>
          <w:rFonts w:asciiTheme="minorHAnsi" w:hAnsiTheme="minorHAnsi" w:cstheme="minorHAnsi"/>
          <w:sz w:val="22"/>
          <w:szCs w:val="22"/>
        </w:rPr>
        <w:t>to</w:t>
      </w:r>
      <w:r w:rsidR="00290E8D" w:rsidRPr="00555CBE">
        <w:rPr>
          <w:rFonts w:asciiTheme="minorHAnsi" w:hAnsiTheme="minorHAnsi" w:cstheme="minorHAnsi"/>
          <w:sz w:val="22"/>
          <w:szCs w:val="22"/>
        </w:rPr>
        <w:t xml:space="preserve"> remembering not only the </w:t>
      </w:r>
      <w:r w:rsidR="00290E8D" w:rsidRPr="00555CBE">
        <w:rPr>
          <w:rFonts w:asciiTheme="minorHAnsi" w:hAnsiTheme="minorHAnsi" w:cstheme="minorHAnsi"/>
          <w:sz w:val="22"/>
          <w:szCs w:val="22"/>
        </w:rPr>
        <w:lastRenderedPageBreak/>
        <w:t xml:space="preserve">patients who died, but also the plight of their relatives who had to </w:t>
      </w:r>
      <w:r w:rsidR="00FB2CDB" w:rsidRPr="00555CBE">
        <w:rPr>
          <w:rFonts w:asciiTheme="minorHAnsi" w:hAnsiTheme="minorHAnsi" w:cstheme="minorHAnsi"/>
          <w:sz w:val="22"/>
          <w:szCs w:val="22"/>
        </w:rPr>
        <w:t xml:space="preserve">endure the </w:t>
      </w:r>
      <w:r w:rsidR="00205D88" w:rsidRPr="00555CBE">
        <w:rPr>
          <w:rFonts w:asciiTheme="minorHAnsi" w:hAnsiTheme="minorHAnsi" w:cstheme="minorHAnsi"/>
          <w:sz w:val="22"/>
          <w:szCs w:val="22"/>
        </w:rPr>
        <w:t xml:space="preserve">remote </w:t>
      </w:r>
      <w:r w:rsidR="00FB2CDB" w:rsidRPr="00555CBE">
        <w:rPr>
          <w:rFonts w:asciiTheme="minorHAnsi" w:hAnsiTheme="minorHAnsi" w:cstheme="minorHAnsi"/>
          <w:sz w:val="22"/>
          <w:szCs w:val="22"/>
        </w:rPr>
        <w:t xml:space="preserve">deaths of their loved ones </w:t>
      </w:r>
      <w:r w:rsidR="00FA7DAC" w:rsidRPr="00555CBE">
        <w:rPr>
          <w:rFonts w:asciiTheme="minorHAnsi" w:hAnsiTheme="minorHAnsi" w:cstheme="minorHAnsi"/>
          <w:sz w:val="22"/>
          <w:szCs w:val="22"/>
        </w:rPr>
        <w:t xml:space="preserve">being able to </w:t>
      </w:r>
      <w:r w:rsidR="00197D89" w:rsidRPr="00555CBE">
        <w:rPr>
          <w:rFonts w:asciiTheme="minorHAnsi" w:hAnsiTheme="minorHAnsi" w:cstheme="minorHAnsi"/>
          <w:sz w:val="22"/>
          <w:szCs w:val="22"/>
        </w:rPr>
        <w:t>visit them</w:t>
      </w:r>
      <w:r w:rsidRPr="00555CBE">
        <w:rPr>
          <w:rFonts w:asciiTheme="minorHAnsi" w:hAnsiTheme="minorHAnsi" w:cstheme="minorHAnsi"/>
          <w:sz w:val="22"/>
          <w:szCs w:val="22"/>
        </w:rPr>
        <w:t xml:space="preserve">. </w:t>
      </w:r>
      <w:r w:rsidR="00316149" w:rsidRPr="00555CBE">
        <w:rPr>
          <w:rFonts w:asciiTheme="minorHAnsi" w:hAnsiTheme="minorHAnsi" w:cstheme="minorHAnsi"/>
          <w:sz w:val="22"/>
          <w:szCs w:val="22"/>
        </w:rPr>
        <w:t>She</w:t>
      </w:r>
      <w:r w:rsidRPr="00555CBE">
        <w:rPr>
          <w:rFonts w:asciiTheme="minorHAnsi" w:hAnsiTheme="minorHAnsi" w:cstheme="minorHAnsi"/>
          <w:sz w:val="22"/>
          <w:szCs w:val="22"/>
        </w:rPr>
        <w:t xml:space="preserve"> question</w:t>
      </w:r>
      <w:r w:rsidR="0081113E" w:rsidRPr="00555CBE">
        <w:rPr>
          <w:rFonts w:asciiTheme="minorHAnsi" w:hAnsiTheme="minorHAnsi" w:cstheme="minorHAnsi"/>
          <w:sz w:val="22"/>
          <w:szCs w:val="22"/>
        </w:rPr>
        <w:t>ed</w:t>
      </w:r>
      <w:r w:rsidRPr="00555CBE">
        <w:rPr>
          <w:rFonts w:asciiTheme="minorHAnsi" w:hAnsiTheme="minorHAnsi" w:cstheme="minorHAnsi"/>
          <w:sz w:val="22"/>
          <w:szCs w:val="22"/>
        </w:rPr>
        <w:t xml:space="preserve"> whether keeping </w:t>
      </w:r>
      <w:r w:rsidR="0081113E" w:rsidRPr="00555CBE">
        <w:rPr>
          <w:rFonts w:asciiTheme="minorHAnsi" w:hAnsiTheme="minorHAnsi" w:cstheme="minorHAnsi"/>
          <w:sz w:val="22"/>
          <w:szCs w:val="22"/>
        </w:rPr>
        <w:t>her</w:t>
      </w:r>
      <w:r w:rsidRPr="00555CBE">
        <w:rPr>
          <w:rFonts w:asciiTheme="minorHAnsi" w:hAnsiTheme="minorHAnsi" w:cstheme="minorHAnsi"/>
          <w:sz w:val="22"/>
          <w:szCs w:val="22"/>
        </w:rPr>
        <w:t xml:space="preserve"> lis</w:t>
      </w:r>
      <w:r w:rsidR="0081113E" w:rsidRPr="00555CBE">
        <w:rPr>
          <w:rFonts w:asciiTheme="minorHAnsi" w:hAnsiTheme="minorHAnsi" w:cstheme="minorHAnsi"/>
          <w:sz w:val="22"/>
          <w:szCs w:val="22"/>
        </w:rPr>
        <w:t xml:space="preserve">ts of patients </w:t>
      </w:r>
      <w:r w:rsidR="00316149" w:rsidRPr="00555CBE">
        <w:rPr>
          <w:rFonts w:asciiTheme="minorHAnsi" w:hAnsiTheme="minorHAnsi" w:cstheme="minorHAnsi"/>
          <w:sz w:val="22"/>
          <w:szCs w:val="22"/>
        </w:rPr>
        <w:t>was</w:t>
      </w:r>
      <w:r w:rsidR="0081113E" w:rsidRPr="00555CBE">
        <w:rPr>
          <w:rFonts w:asciiTheme="minorHAnsi" w:hAnsiTheme="minorHAnsi" w:cstheme="minorHAnsi"/>
          <w:sz w:val="22"/>
          <w:szCs w:val="22"/>
        </w:rPr>
        <w:t xml:space="preserve"> good for her wellbeing (‘it is probably not healthy’) but her view that it </w:t>
      </w:r>
      <w:r w:rsidR="00316149" w:rsidRPr="00555CBE">
        <w:rPr>
          <w:rFonts w:asciiTheme="minorHAnsi" w:hAnsiTheme="minorHAnsi" w:cstheme="minorHAnsi"/>
          <w:sz w:val="22"/>
          <w:szCs w:val="22"/>
        </w:rPr>
        <w:t>was</w:t>
      </w:r>
      <w:r w:rsidR="0081113E" w:rsidRPr="00555CBE">
        <w:rPr>
          <w:rFonts w:asciiTheme="minorHAnsi" w:hAnsiTheme="minorHAnsi" w:cstheme="minorHAnsi"/>
          <w:sz w:val="22"/>
          <w:szCs w:val="22"/>
        </w:rPr>
        <w:t xml:space="preserve"> ‘nice’ to keep them underlies the </w:t>
      </w:r>
      <w:r w:rsidR="00071302" w:rsidRPr="00555CBE">
        <w:rPr>
          <w:rFonts w:asciiTheme="minorHAnsi" w:hAnsiTheme="minorHAnsi" w:cstheme="minorHAnsi"/>
          <w:sz w:val="22"/>
          <w:szCs w:val="22"/>
        </w:rPr>
        <w:t xml:space="preserve">importance to her that what she, and others have been through should not be </w:t>
      </w:r>
      <w:r w:rsidR="00334CA5" w:rsidRPr="00555CBE">
        <w:rPr>
          <w:rFonts w:asciiTheme="minorHAnsi" w:hAnsiTheme="minorHAnsi" w:cstheme="minorHAnsi"/>
          <w:sz w:val="22"/>
          <w:szCs w:val="22"/>
        </w:rPr>
        <w:t xml:space="preserve">underestimated or </w:t>
      </w:r>
      <w:r w:rsidR="00071302" w:rsidRPr="00555CBE">
        <w:rPr>
          <w:rFonts w:asciiTheme="minorHAnsi" w:hAnsiTheme="minorHAnsi" w:cstheme="minorHAnsi"/>
          <w:sz w:val="22"/>
          <w:szCs w:val="22"/>
        </w:rPr>
        <w:t xml:space="preserve">forgotten.  </w:t>
      </w:r>
    </w:p>
    <w:p w14:paraId="0D16A465" w14:textId="77777777" w:rsidR="008D0B5D" w:rsidRPr="00555CBE" w:rsidRDefault="008D0B5D" w:rsidP="00FB4CAB">
      <w:pPr>
        <w:spacing w:line="480" w:lineRule="auto"/>
        <w:ind w:left="0" w:firstLine="0"/>
        <w:rPr>
          <w:rFonts w:asciiTheme="minorHAnsi" w:hAnsiTheme="minorHAnsi" w:cstheme="minorHAnsi"/>
          <w:sz w:val="22"/>
          <w:szCs w:val="22"/>
        </w:rPr>
      </w:pPr>
    </w:p>
    <w:p w14:paraId="02A2DF95" w14:textId="59790738" w:rsidR="00BC2435" w:rsidRPr="00555CBE" w:rsidRDefault="003E119F" w:rsidP="00FB4CAB">
      <w:pPr>
        <w:spacing w:line="480" w:lineRule="auto"/>
        <w:ind w:left="0" w:firstLine="0"/>
        <w:rPr>
          <w:rFonts w:asciiTheme="minorHAnsi" w:hAnsiTheme="minorHAnsi" w:cstheme="minorHAnsi"/>
          <w:sz w:val="22"/>
          <w:szCs w:val="22"/>
        </w:rPr>
      </w:pPr>
      <w:r w:rsidRPr="00555CBE">
        <w:rPr>
          <w:rFonts w:asciiTheme="minorHAnsi" w:hAnsiTheme="minorHAnsi" w:cstheme="minorHAnsi"/>
          <w:sz w:val="22"/>
          <w:szCs w:val="22"/>
        </w:rPr>
        <w:t>As the pandemic wore on</w:t>
      </w:r>
      <w:r w:rsidR="00DC0BDB" w:rsidRPr="00555CBE">
        <w:rPr>
          <w:rFonts w:asciiTheme="minorHAnsi" w:hAnsiTheme="minorHAnsi" w:cstheme="minorHAnsi"/>
          <w:sz w:val="22"/>
          <w:szCs w:val="22"/>
        </w:rPr>
        <w:t xml:space="preserve"> </w:t>
      </w:r>
      <w:r w:rsidR="008A1279" w:rsidRPr="00555CBE">
        <w:rPr>
          <w:rFonts w:asciiTheme="minorHAnsi" w:hAnsiTheme="minorHAnsi" w:cstheme="minorHAnsi"/>
          <w:sz w:val="22"/>
          <w:szCs w:val="22"/>
        </w:rPr>
        <w:t xml:space="preserve">the daily grind involved in ‘getting by’ became more obvious to some of the nurses.  </w:t>
      </w:r>
    </w:p>
    <w:p w14:paraId="075F4366" w14:textId="77777777" w:rsidR="00BC2435" w:rsidRPr="00555CBE" w:rsidRDefault="00BC2435" w:rsidP="00FB4CAB">
      <w:pPr>
        <w:spacing w:line="480" w:lineRule="auto"/>
        <w:rPr>
          <w:rFonts w:asciiTheme="minorHAnsi" w:hAnsiTheme="minorHAnsi" w:cstheme="minorHAnsi"/>
          <w:sz w:val="22"/>
          <w:szCs w:val="22"/>
        </w:rPr>
      </w:pPr>
    </w:p>
    <w:p w14:paraId="11E2C132" w14:textId="15061785" w:rsidR="003E119F" w:rsidRPr="00555CBE" w:rsidRDefault="003E119F" w:rsidP="00FB4CAB">
      <w:pPr>
        <w:spacing w:line="480" w:lineRule="auto"/>
        <w:ind w:firstLine="0"/>
        <w:rPr>
          <w:rFonts w:asciiTheme="minorHAnsi" w:hAnsiTheme="minorHAnsi" w:cstheme="minorHAnsi"/>
          <w:sz w:val="22"/>
          <w:szCs w:val="22"/>
        </w:rPr>
      </w:pPr>
      <w:r w:rsidRPr="00555CBE">
        <w:rPr>
          <w:rFonts w:asciiTheme="minorHAnsi" w:hAnsiTheme="minorHAnsi" w:cstheme="minorHAnsi"/>
          <w:sz w:val="22"/>
          <w:szCs w:val="22"/>
        </w:rPr>
        <w:t xml:space="preserve">I was very aware </w:t>
      </w:r>
      <w:r w:rsidR="00EC13B5" w:rsidRPr="00555CBE">
        <w:rPr>
          <w:rFonts w:asciiTheme="minorHAnsi" w:hAnsiTheme="minorHAnsi" w:cstheme="minorHAnsi"/>
          <w:sz w:val="22"/>
          <w:szCs w:val="22"/>
        </w:rPr>
        <w:t xml:space="preserve">[of the pressures of nursing] </w:t>
      </w:r>
      <w:r w:rsidRPr="00555CBE">
        <w:rPr>
          <w:rFonts w:asciiTheme="minorHAnsi" w:hAnsiTheme="minorHAnsi" w:cstheme="minorHAnsi"/>
          <w:sz w:val="22"/>
          <w:szCs w:val="22"/>
        </w:rPr>
        <w:t xml:space="preserve">going into it, but I just don’t see how it’s sustainable the way it’s going. I don’t see how the NHS can carry on, which breaks my heart because I’m a big supporter of the NHS </w:t>
      </w:r>
      <w:r w:rsidR="003213CF" w:rsidRPr="00555CBE">
        <w:rPr>
          <w:rFonts w:asciiTheme="minorHAnsi" w:hAnsiTheme="minorHAnsi" w:cstheme="minorHAnsi"/>
          <w:sz w:val="22"/>
          <w:szCs w:val="22"/>
        </w:rPr>
        <w:t xml:space="preserve">(…) </w:t>
      </w:r>
      <w:r w:rsidRPr="00555CBE">
        <w:rPr>
          <w:rFonts w:asciiTheme="minorHAnsi" w:hAnsiTheme="minorHAnsi" w:cstheme="minorHAnsi"/>
          <w:sz w:val="22"/>
          <w:szCs w:val="22"/>
        </w:rPr>
        <w:t xml:space="preserve">the patients/the service users are so demanding and rightly so, but we can’t keep up.  And it’s demoralising to not be able to give the care that you want to </w:t>
      </w:r>
      <w:r w:rsidR="008D4B01" w:rsidRPr="00555CBE">
        <w:rPr>
          <w:rFonts w:asciiTheme="minorHAnsi" w:hAnsiTheme="minorHAnsi" w:cstheme="minorHAnsi"/>
          <w:sz w:val="22"/>
          <w:szCs w:val="22"/>
        </w:rPr>
        <w:t>(…)</w:t>
      </w:r>
      <w:r w:rsidR="00097FEE" w:rsidRPr="00555CBE">
        <w:rPr>
          <w:rFonts w:asciiTheme="minorHAnsi" w:hAnsiTheme="minorHAnsi" w:cstheme="minorHAnsi"/>
          <w:sz w:val="22"/>
          <w:szCs w:val="22"/>
        </w:rPr>
        <w:t xml:space="preserve"> </w:t>
      </w:r>
      <w:r w:rsidRPr="00555CBE">
        <w:rPr>
          <w:rFonts w:asciiTheme="minorHAnsi" w:hAnsiTheme="minorHAnsi" w:cstheme="minorHAnsi"/>
          <w:sz w:val="22"/>
          <w:szCs w:val="22"/>
        </w:rPr>
        <w:t xml:space="preserve">it does make me question it because also that impacts on my family. </w:t>
      </w:r>
    </w:p>
    <w:p w14:paraId="431A43DA" w14:textId="6B7896F2" w:rsidR="003E119F" w:rsidRPr="00555CBE" w:rsidRDefault="003E119F" w:rsidP="00FB4CAB">
      <w:pPr>
        <w:spacing w:line="480" w:lineRule="auto"/>
        <w:ind w:firstLine="0"/>
        <w:rPr>
          <w:rFonts w:asciiTheme="minorHAnsi" w:hAnsiTheme="minorHAnsi" w:cstheme="minorHAnsi"/>
          <w:b/>
          <w:bCs/>
          <w:sz w:val="22"/>
          <w:szCs w:val="22"/>
        </w:rPr>
      </w:pPr>
      <w:r w:rsidRPr="00555CBE">
        <w:rPr>
          <w:rFonts w:asciiTheme="minorHAnsi" w:hAnsiTheme="minorHAnsi" w:cstheme="minorHAnsi"/>
          <w:b/>
          <w:bCs/>
          <w:sz w:val="22"/>
          <w:szCs w:val="22"/>
        </w:rPr>
        <w:t>Caitlin, interview</w:t>
      </w:r>
      <w:r w:rsidR="00775D9C" w:rsidRPr="00555CBE">
        <w:rPr>
          <w:rFonts w:asciiTheme="minorHAnsi" w:hAnsiTheme="minorHAnsi" w:cstheme="minorHAnsi"/>
          <w:b/>
          <w:bCs/>
          <w:sz w:val="22"/>
          <w:szCs w:val="22"/>
        </w:rPr>
        <w:t xml:space="preserve"> time-point</w:t>
      </w:r>
      <w:r w:rsidRPr="00555CBE">
        <w:rPr>
          <w:rFonts w:asciiTheme="minorHAnsi" w:hAnsiTheme="minorHAnsi" w:cstheme="minorHAnsi"/>
          <w:b/>
          <w:bCs/>
          <w:sz w:val="22"/>
          <w:szCs w:val="22"/>
        </w:rPr>
        <w:t xml:space="preserve"> </w:t>
      </w:r>
      <w:r w:rsidR="00BA31E4" w:rsidRPr="00555CBE">
        <w:rPr>
          <w:rFonts w:asciiTheme="minorHAnsi" w:hAnsiTheme="minorHAnsi" w:cstheme="minorHAnsi"/>
          <w:b/>
          <w:bCs/>
          <w:sz w:val="22"/>
          <w:szCs w:val="22"/>
        </w:rPr>
        <w:t>4</w:t>
      </w:r>
    </w:p>
    <w:p w14:paraId="661BBD70" w14:textId="77777777" w:rsidR="00D959DA" w:rsidRPr="00555CBE" w:rsidRDefault="00D959DA" w:rsidP="00FB4CAB">
      <w:pPr>
        <w:spacing w:line="480" w:lineRule="auto"/>
        <w:rPr>
          <w:rFonts w:asciiTheme="minorHAnsi" w:hAnsiTheme="minorHAnsi" w:cstheme="minorHAnsi"/>
          <w:sz w:val="22"/>
          <w:szCs w:val="22"/>
        </w:rPr>
      </w:pPr>
    </w:p>
    <w:p w14:paraId="66258529" w14:textId="544B6E79" w:rsidR="00D959DA" w:rsidRPr="00555CBE" w:rsidRDefault="00133DB8" w:rsidP="00FB4CAB">
      <w:pPr>
        <w:spacing w:line="480" w:lineRule="auto"/>
        <w:ind w:left="0" w:firstLine="0"/>
        <w:rPr>
          <w:rFonts w:asciiTheme="minorHAnsi" w:hAnsiTheme="minorHAnsi" w:cstheme="minorHAnsi"/>
          <w:sz w:val="22"/>
          <w:szCs w:val="22"/>
        </w:rPr>
      </w:pPr>
      <w:r w:rsidRPr="00555CBE">
        <w:rPr>
          <w:rFonts w:asciiTheme="minorHAnsi" w:hAnsiTheme="minorHAnsi" w:cstheme="minorHAnsi"/>
          <w:sz w:val="22"/>
          <w:szCs w:val="22"/>
        </w:rPr>
        <w:t xml:space="preserve">Even though many of the nurses were ‘getting by’ they </w:t>
      </w:r>
      <w:r w:rsidR="00905BB9" w:rsidRPr="00555CBE">
        <w:rPr>
          <w:rFonts w:asciiTheme="minorHAnsi" w:hAnsiTheme="minorHAnsi" w:cstheme="minorHAnsi"/>
          <w:sz w:val="22"/>
          <w:szCs w:val="22"/>
        </w:rPr>
        <w:t>felt u</w:t>
      </w:r>
      <w:r w:rsidRPr="00555CBE">
        <w:rPr>
          <w:rFonts w:asciiTheme="minorHAnsi" w:hAnsiTheme="minorHAnsi" w:cstheme="minorHAnsi"/>
          <w:sz w:val="22"/>
          <w:szCs w:val="22"/>
        </w:rPr>
        <w:t>nsupporte</w:t>
      </w:r>
      <w:r w:rsidR="00905BB9" w:rsidRPr="00555CBE">
        <w:rPr>
          <w:rFonts w:asciiTheme="minorHAnsi" w:hAnsiTheme="minorHAnsi" w:cstheme="minorHAnsi"/>
          <w:sz w:val="22"/>
          <w:szCs w:val="22"/>
        </w:rPr>
        <w:t xml:space="preserve">d, particularly in the wake of the disruption brought by </w:t>
      </w:r>
      <w:r w:rsidR="005C3DC0" w:rsidRPr="00555CBE">
        <w:rPr>
          <w:rFonts w:asciiTheme="minorHAnsi" w:hAnsiTheme="minorHAnsi" w:cstheme="minorHAnsi"/>
          <w:sz w:val="22"/>
          <w:szCs w:val="22"/>
        </w:rPr>
        <w:t xml:space="preserve">over two years of the NHS trying to cope with the extra pressures </w:t>
      </w:r>
      <w:r w:rsidR="00C24C3A" w:rsidRPr="00555CBE">
        <w:rPr>
          <w:rFonts w:asciiTheme="minorHAnsi" w:hAnsiTheme="minorHAnsi" w:cstheme="minorHAnsi"/>
          <w:sz w:val="22"/>
          <w:szCs w:val="22"/>
        </w:rPr>
        <w:t>of</w:t>
      </w:r>
      <w:r w:rsidR="005C3DC0" w:rsidRPr="00555CBE">
        <w:rPr>
          <w:rFonts w:asciiTheme="minorHAnsi" w:hAnsiTheme="minorHAnsi" w:cstheme="minorHAnsi"/>
          <w:sz w:val="22"/>
          <w:szCs w:val="22"/>
        </w:rPr>
        <w:t xml:space="preserve"> COVID-19</w:t>
      </w:r>
      <w:r w:rsidR="00FA708D" w:rsidRPr="00555CBE">
        <w:rPr>
          <w:rFonts w:asciiTheme="minorHAnsi" w:hAnsiTheme="minorHAnsi" w:cstheme="minorHAnsi"/>
          <w:sz w:val="22"/>
          <w:szCs w:val="22"/>
        </w:rPr>
        <w:t xml:space="preserve"> and staff </w:t>
      </w:r>
      <w:r w:rsidR="00655F26" w:rsidRPr="00555CBE">
        <w:rPr>
          <w:rFonts w:asciiTheme="minorHAnsi" w:hAnsiTheme="minorHAnsi" w:cstheme="minorHAnsi"/>
          <w:sz w:val="22"/>
          <w:szCs w:val="22"/>
        </w:rPr>
        <w:t>shortages</w:t>
      </w:r>
      <w:r w:rsidR="00905BB9" w:rsidRPr="00555CBE">
        <w:rPr>
          <w:rFonts w:asciiTheme="minorHAnsi" w:hAnsiTheme="minorHAnsi" w:cstheme="minorHAnsi"/>
          <w:sz w:val="22"/>
          <w:szCs w:val="22"/>
        </w:rPr>
        <w:t xml:space="preserve">. </w:t>
      </w:r>
      <w:r w:rsidR="00F4326B" w:rsidRPr="00555CBE">
        <w:rPr>
          <w:rFonts w:asciiTheme="minorHAnsi" w:hAnsiTheme="minorHAnsi" w:cstheme="minorHAnsi"/>
          <w:sz w:val="22"/>
          <w:szCs w:val="22"/>
        </w:rPr>
        <w:t xml:space="preserve">We argue that </w:t>
      </w:r>
      <w:r w:rsidR="000D5465" w:rsidRPr="00555CBE">
        <w:rPr>
          <w:rFonts w:asciiTheme="minorHAnsi" w:hAnsiTheme="minorHAnsi" w:cstheme="minorHAnsi"/>
          <w:sz w:val="22"/>
          <w:szCs w:val="22"/>
        </w:rPr>
        <w:t>remaining in post</w:t>
      </w:r>
      <w:r w:rsidR="00F4326B" w:rsidRPr="00555CBE">
        <w:rPr>
          <w:rFonts w:asciiTheme="minorHAnsi" w:hAnsiTheme="minorHAnsi" w:cstheme="minorHAnsi"/>
          <w:sz w:val="22"/>
          <w:szCs w:val="22"/>
        </w:rPr>
        <w:t xml:space="preserve"> was a</w:t>
      </w:r>
      <w:r w:rsidR="000D5465" w:rsidRPr="00555CBE">
        <w:rPr>
          <w:rFonts w:asciiTheme="minorHAnsi" w:hAnsiTheme="minorHAnsi" w:cstheme="minorHAnsi"/>
          <w:sz w:val="22"/>
          <w:szCs w:val="22"/>
        </w:rPr>
        <w:t>n active</w:t>
      </w:r>
      <w:r w:rsidR="00F4326B" w:rsidRPr="00555CBE">
        <w:rPr>
          <w:rFonts w:asciiTheme="minorHAnsi" w:hAnsiTheme="minorHAnsi" w:cstheme="minorHAnsi"/>
          <w:sz w:val="22"/>
          <w:szCs w:val="22"/>
        </w:rPr>
        <w:t xml:space="preserve"> choice for the nurses</w:t>
      </w:r>
      <w:r w:rsidR="000D5465" w:rsidRPr="00555CBE">
        <w:rPr>
          <w:rFonts w:asciiTheme="minorHAnsi" w:hAnsiTheme="minorHAnsi" w:cstheme="minorHAnsi"/>
          <w:sz w:val="22"/>
          <w:szCs w:val="22"/>
        </w:rPr>
        <w:t xml:space="preserve">. </w:t>
      </w:r>
      <w:r w:rsidR="00A2098E" w:rsidRPr="00555CBE">
        <w:rPr>
          <w:rFonts w:asciiTheme="minorHAnsi" w:hAnsiTheme="minorHAnsi" w:cstheme="minorHAnsi"/>
          <w:sz w:val="22"/>
          <w:szCs w:val="22"/>
        </w:rPr>
        <w:t>When</w:t>
      </w:r>
      <w:r w:rsidR="00D03B9D" w:rsidRPr="00555CBE">
        <w:rPr>
          <w:rFonts w:asciiTheme="minorHAnsi" w:hAnsiTheme="minorHAnsi" w:cstheme="minorHAnsi"/>
          <w:sz w:val="22"/>
          <w:szCs w:val="22"/>
        </w:rPr>
        <w:t xml:space="preserve"> </w:t>
      </w:r>
      <w:r w:rsidR="00A2098E" w:rsidRPr="00555CBE">
        <w:rPr>
          <w:rFonts w:asciiTheme="minorHAnsi" w:hAnsiTheme="minorHAnsi" w:cstheme="minorHAnsi"/>
          <w:sz w:val="22"/>
          <w:szCs w:val="22"/>
        </w:rPr>
        <w:t>nurses had a</w:t>
      </w:r>
      <w:r w:rsidR="00D03B9D" w:rsidRPr="00555CBE">
        <w:rPr>
          <w:rFonts w:asciiTheme="minorHAnsi" w:hAnsiTheme="minorHAnsi" w:cstheme="minorHAnsi"/>
          <w:sz w:val="22"/>
          <w:szCs w:val="22"/>
        </w:rPr>
        <w:t xml:space="preserve"> realisation </w:t>
      </w:r>
      <w:r w:rsidR="00EE39BF" w:rsidRPr="00555CBE">
        <w:rPr>
          <w:rFonts w:asciiTheme="minorHAnsi" w:hAnsiTheme="minorHAnsi" w:cstheme="minorHAnsi"/>
          <w:sz w:val="22"/>
          <w:szCs w:val="22"/>
        </w:rPr>
        <w:t xml:space="preserve">that they were undervalued </w:t>
      </w:r>
      <w:r w:rsidR="00D03B9D" w:rsidRPr="00555CBE">
        <w:rPr>
          <w:rFonts w:asciiTheme="minorHAnsi" w:hAnsiTheme="minorHAnsi" w:cstheme="minorHAnsi"/>
          <w:sz w:val="22"/>
          <w:szCs w:val="22"/>
        </w:rPr>
        <w:t>the</w:t>
      </w:r>
      <w:r w:rsidR="00A2098E" w:rsidRPr="00555CBE">
        <w:rPr>
          <w:rFonts w:asciiTheme="minorHAnsi" w:hAnsiTheme="minorHAnsi" w:cstheme="minorHAnsi"/>
          <w:sz w:val="22"/>
          <w:szCs w:val="22"/>
        </w:rPr>
        <w:t>y</w:t>
      </w:r>
      <w:r w:rsidR="00D03B9D" w:rsidRPr="00555CBE">
        <w:rPr>
          <w:rFonts w:asciiTheme="minorHAnsi" w:hAnsiTheme="minorHAnsi" w:cstheme="minorHAnsi"/>
          <w:sz w:val="22"/>
          <w:szCs w:val="22"/>
        </w:rPr>
        <w:t xml:space="preserve"> would feel prompted to take action. </w:t>
      </w:r>
      <w:r w:rsidR="007B1C5A" w:rsidRPr="00555CBE">
        <w:rPr>
          <w:rFonts w:asciiTheme="minorHAnsi" w:hAnsiTheme="minorHAnsi" w:cstheme="minorHAnsi"/>
          <w:sz w:val="22"/>
          <w:szCs w:val="22"/>
        </w:rPr>
        <w:t>I</w:t>
      </w:r>
      <w:r w:rsidR="00B96158" w:rsidRPr="00555CBE">
        <w:rPr>
          <w:rFonts w:asciiTheme="minorHAnsi" w:hAnsiTheme="minorHAnsi" w:cstheme="minorHAnsi"/>
          <w:sz w:val="22"/>
          <w:szCs w:val="22"/>
        </w:rPr>
        <w:t>n the next section</w:t>
      </w:r>
      <w:r w:rsidR="001915F3" w:rsidRPr="00555CBE">
        <w:rPr>
          <w:rFonts w:asciiTheme="minorHAnsi" w:hAnsiTheme="minorHAnsi" w:cstheme="minorHAnsi"/>
          <w:sz w:val="22"/>
          <w:szCs w:val="22"/>
        </w:rPr>
        <w:t>,</w:t>
      </w:r>
      <w:r w:rsidR="00B96158" w:rsidRPr="00555CBE">
        <w:rPr>
          <w:rFonts w:asciiTheme="minorHAnsi" w:hAnsiTheme="minorHAnsi" w:cstheme="minorHAnsi"/>
          <w:sz w:val="22"/>
          <w:szCs w:val="22"/>
        </w:rPr>
        <w:t xml:space="preserve"> we explore how some nurses </w:t>
      </w:r>
      <w:r w:rsidR="0075798F" w:rsidRPr="00555CBE">
        <w:rPr>
          <w:rFonts w:asciiTheme="minorHAnsi" w:hAnsiTheme="minorHAnsi" w:cstheme="minorHAnsi"/>
          <w:sz w:val="22"/>
          <w:szCs w:val="22"/>
        </w:rPr>
        <w:t>decided to change</w:t>
      </w:r>
      <w:r w:rsidR="00763FA0" w:rsidRPr="00555CBE">
        <w:rPr>
          <w:rFonts w:asciiTheme="minorHAnsi" w:hAnsiTheme="minorHAnsi" w:cstheme="minorHAnsi"/>
          <w:sz w:val="22"/>
          <w:szCs w:val="22"/>
        </w:rPr>
        <w:t>,</w:t>
      </w:r>
      <w:r w:rsidR="00B96158" w:rsidRPr="00555CBE">
        <w:rPr>
          <w:rFonts w:asciiTheme="minorHAnsi" w:hAnsiTheme="minorHAnsi" w:cstheme="minorHAnsi"/>
          <w:sz w:val="22"/>
          <w:szCs w:val="22"/>
        </w:rPr>
        <w:t xml:space="preserve"> to stop</w:t>
      </w:r>
      <w:r w:rsidR="0010539B" w:rsidRPr="00555CBE">
        <w:rPr>
          <w:rFonts w:asciiTheme="minorHAnsi" w:hAnsiTheme="minorHAnsi" w:cstheme="minorHAnsi"/>
          <w:sz w:val="22"/>
          <w:szCs w:val="22"/>
        </w:rPr>
        <w:t xml:space="preserve"> </w:t>
      </w:r>
      <w:r w:rsidR="00B96158" w:rsidRPr="00555CBE">
        <w:rPr>
          <w:rFonts w:asciiTheme="minorHAnsi" w:hAnsiTheme="minorHAnsi" w:cstheme="minorHAnsi"/>
          <w:sz w:val="22"/>
          <w:szCs w:val="22"/>
        </w:rPr>
        <w:t>‘getting by’</w:t>
      </w:r>
      <w:r w:rsidR="0010539B" w:rsidRPr="00555CBE">
        <w:rPr>
          <w:rFonts w:asciiTheme="minorHAnsi" w:hAnsiTheme="minorHAnsi" w:cstheme="minorHAnsi"/>
          <w:sz w:val="22"/>
          <w:szCs w:val="22"/>
        </w:rPr>
        <w:t xml:space="preserve"> and remove themselves from the stress of the situation</w:t>
      </w:r>
      <w:r w:rsidR="00C52B03" w:rsidRPr="00555CBE">
        <w:rPr>
          <w:rFonts w:asciiTheme="minorHAnsi" w:hAnsiTheme="minorHAnsi" w:cstheme="minorHAnsi"/>
          <w:sz w:val="22"/>
          <w:szCs w:val="22"/>
        </w:rPr>
        <w:t>/</w:t>
      </w:r>
      <w:r w:rsidR="001915F3" w:rsidRPr="00555CBE">
        <w:rPr>
          <w:rFonts w:asciiTheme="minorHAnsi" w:hAnsiTheme="minorHAnsi" w:cstheme="minorHAnsi"/>
          <w:sz w:val="22"/>
          <w:szCs w:val="22"/>
        </w:rPr>
        <w:t>environment</w:t>
      </w:r>
      <w:r w:rsidR="00B96158" w:rsidRPr="00555CBE">
        <w:rPr>
          <w:rFonts w:asciiTheme="minorHAnsi" w:hAnsiTheme="minorHAnsi" w:cstheme="minorHAnsi"/>
          <w:sz w:val="22"/>
          <w:szCs w:val="22"/>
        </w:rPr>
        <w:t xml:space="preserve">.  </w:t>
      </w:r>
    </w:p>
    <w:p w14:paraId="40834307" w14:textId="77777777" w:rsidR="00E34723" w:rsidRPr="00555CBE" w:rsidRDefault="00E34723" w:rsidP="00FB4CAB">
      <w:pPr>
        <w:spacing w:line="480" w:lineRule="auto"/>
        <w:rPr>
          <w:rFonts w:asciiTheme="minorHAnsi" w:hAnsiTheme="minorHAnsi" w:cstheme="minorHAnsi"/>
          <w:sz w:val="22"/>
          <w:szCs w:val="22"/>
        </w:rPr>
      </w:pPr>
    </w:p>
    <w:p w14:paraId="0A973E45" w14:textId="2A644FEF" w:rsidR="000B2627" w:rsidRPr="00555CBE" w:rsidRDefault="007B3084" w:rsidP="00FB4CAB">
      <w:pPr>
        <w:spacing w:line="480" w:lineRule="auto"/>
        <w:ind w:left="0" w:firstLine="0"/>
        <w:rPr>
          <w:rFonts w:asciiTheme="minorHAnsi" w:hAnsiTheme="minorHAnsi" w:cstheme="minorHAnsi"/>
          <w:b/>
          <w:bCs/>
          <w:sz w:val="32"/>
          <w:szCs w:val="32"/>
        </w:rPr>
      </w:pPr>
      <w:r w:rsidRPr="00555CBE">
        <w:rPr>
          <w:rFonts w:asciiTheme="minorHAnsi" w:hAnsiTheme="minorHAnsi" w:cstheme="minorHAnsi"/>
          <w:b/>
          <w:bCs/>
          <w:sz w:val="32"/>
          <w:szCs w:val="32"/>
        </w:rPr>
        <w:t xml:space="preserve">Getting out </w:t>
      </w:r>
      <w:r w:rsidR="00797772" w:rsidRPr="00555CBE">
        <w:rPr>
          <w:rFonts w:asciiTheme="minorHAnsi" w:hAnsiTheme="minorHAnsi" w:cstheme="minorHAnsi"/>
          <w:b/>
          <w:bCs/>
          <w:sz w:val="32"/>
          <w:szCs w:val="32"/>
        </w:rPr>
        <w:t>(</w:t>
      </w:r>
      <w:r w:rsidRPr="00555CBE">
        <w:rPr>
          <w:rFonts w:asciiTheme="minorHAnsi" w:hAnsiTheme="minorHAnsi" w:cstheme="minorHAnsi"/>
          <w:b/>
          <w:bCs/>
          <w:sz w:val="32"/>
          <w:szCs w:val="32"/>
        </w:rPr>
        <w:t>or job-hopping</w:t>
      </w:r>
      <w:r w:rsidR="00797772" w:rsidRPr="00555CBE">
        <w:rPr>
          <w:rFonts w:asciiTheme="minorHAnsi" w:hAnsiTheme="minorHAnsi" w:cstheme="minorHAnsi"/>
          <w:b/>
          <w:bCs/>
          <w:sz w:val="32"/>
          <w:szCs w:val="32"/>
        </w:rPr>
        <w:t>)</w:t>
      </w:r>
    </w:p>
    <w:p w14:paraId="6418B7E1" w14:textId="1D68A2C2" w:rsidR="00660CBA" w:rsidRPr="00555CBE" w:rsidRDefault="007844CA" w:rsidP="00FB4CAB">
      <w:pPr>
        <w:spacing w:line="480" w:lineRule="auto"/>
        <w:ind w:left="0" w:firstLine="0"/>
        <w:rPr>
          <w:rFonts w:asciiTheme="minorHAnsi" w:hAnsiTheme="minorHAnsi" w:cstheme="minorHAnsi"/>
          <w:sz w:val="22"/>
          <w:szCs w:val="22"/>
        </w:rPr>
      </w:pPr>
      <w:r w:rsidRPr="00555CBE">
        <w:rPr>
          <w:rFonts w:asciiTheme="minorHAnsi" w:hAnsiTheme="minorHAnsi" w:cstheme="minorHAnsi"/>
          <w:sz w:val="22"/>
          <w:szCs w:val="22"/>
        </w:rPr>
        <w:t>The interplay between agency and structure in shaping individual trajectories</w:t>
      </w:r>
      <w:r w:rsidR="007B3084" w:rsidRPr="00555CBE">
        <w:rPr>
          <w:rFonts w:asciiTheme="minorHAnsi" w:hAnsiTheme="minorHAnsi" w:cstheme="minorHAnsi"/>
          <w:sz w:val="22"/>
          <w:szCs w:val="22"/>
        </w:rPr>
        <w:t>,</w:t>
      </w:r>
      <w:r w:rsidRPr="00555CBE">
        <w:rPr>
          <w:rFonts w:asciiTheme="minorHAnsi" w:hAnsiTheme="minorHAnsi" w:cstheme="minorHAnsi"/>
          <w:sz w:val="22"/>
          <w:szCs w:val="22"/>
        </w:rPr>
        <w:t xml:space="preserve"> facilitate</w:t>
      </w:r>
      <w:r w:rsidR="00185486" w:rsidRPr="00555CBE">
        <w:rPr>
          <w:rFonts w:asciiTheme="minorHAnsi" w:hAnsiTheme="minorHAnsi" w:cstheme="minorHAnsi"/>
          <w:sz w:val="22"/>
          <w:szCs w:val="22"/>
        </w:rPr>
        <w:t>d</w:t>
      </w:r>
      <w:r w:rsidRPr="00555CBE">
        <w:rPr>
          <w:rFonts w:asciiTheme="minorHAnsi" w:hAnsiTheme="minorHAnsi" w:cstheme="minorHAnsi"/>
          <w:sz w:val="22"/>
          <w:szCs w:val="22"/>
        </w:rPr>
        <w:t xml:space="preserve"> individuals to ‘get out’ either by leaving nursing or by </w:t>
      </w:r>
      <w:r w:rsidR="007B1C5A" w:rsidRPr="00555CBE">
        <w:rPr>
          <w:rFonts w:asciiTheme="minorHAnsi" w:hAnsiTheme="minorHAnsi" w:cstheme="minorHAnsi"/>
          <w:sz w:val="22"/>
          <w:szCs w:val="22"/>
        </w:rPr>
        <w:t>‘</w:t>
      </w:r>
      <w:r w:rsidRPr="00555CBE">
        <w:rPr>
          <w:rFonts w:asciiTheme="minorHAnsi" w:hAnsiTheme="minorHAnsi" w:cstheme="minorHAnsi"/>
          <w:sz w:val="22"/>
          <w:szCs w:val="22"/>
        </w:rPr>
        <w:t>job</w:t>
      </w:r>
      <w:r w:rsidR="007B1C5A" w:rsidRPr="00555CBE">
        <w:rPr>
          <w:rFonts w:asciiTheme="minorHAnsi" w:hAnsiTheme="minorHAnsi" w:cstheme="minorHAnsi"/>
          <w:sz w:val="22"/>
          <w:szCs w:val="22"/>
        </w:rPr>
        <w:t>-</w:t>
      </w:r>
      <w:r w:rsidRPr="00555CBE">
        <w:rPr>
          <w:rFonts w:asciiTheme="minorHAnsi" w:hAnsiTheme="minorHAnsi" w:cstheme="minorHAnsi"/>
          <w:sz w:val="22"/>
          <w:szCs w:val="22"/>
        </w:rPr>
        <w:t>hopping</w:t>
      </w:r>
      <w:r w:rsidR="007B1C5A" w:rsidRPr="00555CBE">
        <w:rPr>
          <w:rFonts w:asciiTheme="minorHAnsi" w:hAnsiTheme="minorHAnsi" w:cstheme="minorHAnsi"/>
          <w:sz w:val="22"/>
          <w:szCs w:val="22"/>
        </w:rPr>
        <w:t>’</w:t>
      </w:r>
      <w:r w:rsidRPr="00555CBE">
        <w:rPr>
          <w:rFonts w:asciiTheme="minorHAnsi" w:hAnsiTheme="minorHAnsi" w:cstheme="minorHAnsi"/>
          <w:sz w:val="22"/>
          <w:szCs w:val="22"/>
        </w:rPr>
        <w:t xml:space="preserve"> </w:t>
      </w:r>
      <w:r w:rsidR="004957DD">
        <w:rPr>
          <w:rFonts w:asciiTheme="minorHAnsi" w:hAnsiTheme="minorHAnsi" w:cstheme="minorHAnsi"/>
          <w:sz w:val="22"/>
          <w:szCs w:val="22"/>
        </w:rPr>
        <w:t>[</w:t>
      </w:r>
      <w:r w:rsidR="00100B6A" w:rsidRPr="00555CBE">
        <w:rPr>
          <w:rFonts w:asciiTheme="minorHAnsi" w:hAnsiTheme="minorHAnsi" w:cstheme="minorHAnsi"/>
          <w:sz w:val="22"/>
          <w:szCs w:val="22"/>
        </w:rPr>
        <w:t>3</w:t>
      </w:r>
      <w:r w:rsidR="0090346A" w:rsidRPr="00555CBE">
        <w:rPr>
          <w:rFonts w:asciiTheme="minorHAnsi" w:hAnsiTheme="minorHAnsi" w:cstheme="minorHAnsi"/>
          <w:sz w:val="22"/>
          <w:szCs w:val="22"/>
        </w:rPr>
        <w:t>8</w:t>
      </w:r>
      <w:r w:rsidR="00D677BE" w:rsidRPr="00555CBE">
        <w:rPr>
          <w:rFonts w:asciiTheme="minorHAnsi" w:hAnsiTheme="minorHAnsi" w:cstheme="minorHAnsi"/>
          <w:sz w:val="22"/>
          <w:szCs w:val="22"/>
        </w:rPr>
        <w:t xml:space="preserve">, </w:t>
      </w:r>
      <w:r w:rsidR="0090346A" w:rsidRPr="00555CBE">
        <w:rPr>
          <w:rFonts w:asciiTheme="minorHAnsi" w:hAnsiTheme="minorHAnsi" w:cstheme="minorHAnsi"/>
          <w:sz w:val="22"/>
          <w:szCs w:val="22"/>
        </w:rPr>
        <w:t>39, 40</w:t>
      </w:r>
      <w:r w:rsidR="004957DD">
        <w:rPr>
          <w:rFonts w:asciiTheme="minorHAnsi" w:hAnsiTheme="minorHAnsi" w:cstheme="minorHAnsi"/>
          <w:sz w:val="22"/>
          <w:szCs w:val="22"/>
        </w:rPr>
        <w:t>]</w:t>
      </w:r>
      <w:r w:rsidRPr="00555CBE">
        <w:rPr>
          <w:rFonts w:asciiTheme="minorHAnsi" w:hAnsiTheme="minorHAnsi" w:cstheme="minorHAnsi"/>
          <w:sz w:val="22"/>
          <w:szCs w:val="22"/>
        </w:rPr>
        <w:t xml:space="preserve">. </w:t>
      </w:r>
      <w:r w:rsidRPr="00555CBE">
        <w:rPr>
          <w:rFonts w:asciiTheme="minorHAnsi" w:eastAsia="Times New Roman" w:hAnsiTheme="minorHAnsi" w:cstheme="minorHAnsi"/>
          <w:sz w:val="22"/>
          <w:szCs w:val="22"/>
        </w:rPr>
        <w:t xml:space="preserve">Previous literature has </w:t>
      </w:r>
      <w:r w:rsidR="007B3084" w:rsidRPr="00555CBE">
        <w:rPr>
          <w:rFonts w:asciiTheme="minorHAnsi" w:eastAsia="Times New Roman" w:hAnsiTheme="minorHAnsi" w:cstheme="minorHAnsi"/>
          <w:sz w:val="22"/>
          <w:szCs w:val="22"/>
        </w:rPr>
        <w:t xml:space="preserve">identified </w:t>
      </w:r>
      <w:r w:rsidRPr="00555CBE">
        <w:rPr>
          <w:rFonts w:asciiTheme="minorHAnsi" w:eastAsia="Times New Roman" w:hAnsiTheme="minorHAnsi" w:cstheme="minorHAnsi"/>
          <w:sz w:val="22"/>
          <w:szCs w:val="22"/>
        </w:rPr>
        <w:lastRenderedPageBreak/>
        <w:t>frequent move</w:t>
      </w:r>
      <w:r w:rsidR="007B3084" w:rsidRPr="00555CBE">
        <w:rPr>
          <w:rFonts w:asciiTheme="minorHAnsi" w:eastAsia="Times New Roman" w:hAnsiTheme="minorHAnsi" w:cstheme="minorHAnsi"/>
          <w:sz w:val="22"/>
          <w:szCs w:val="22"/>
        </w:rPr>
        <w:t xml:space="preserve">s by newly qualified nurse graduates </w:t>
      </w:r>
      <w:r w:rsidRPr="00555CBE">
        <w:rPr>
          <w:rFonts w:asciiTheme="minorHAnsi" w:eastAsia="Times New Roman" w:hAnsiTheme="minorHAnsi" w:cstheme="minorHAnsi"/>
          <w:sz w:val="22"/>
          <w:szCs w:val="22"/>
        </w:rPr>
        <w:t xml:space="preserve">as ‘job-hopping’, a term used </w:t>
      </w:r>
      <w:r w:rsidR="00D677BE" w:rsidRPr="00555CBE">
        <w:rPr>
          <w:rFonts w:asciiTheme="minorHAnsi" w:eastAsia="Times New Roman" w:hAnsiTheme="minorHAnsi" w:cstheme="minorHAnsi"/>
          <w:sz w:val="22"/>
          <w:szCs w:val="22"/>
        </w:rPr>
        <w:t xml:space="preserve">originally </w:t>
      </w:r>
      <w:r w:rsidRPr="00555CBE">
        <w:rPr>
          <w:rFonts w:asciiTheme="minorHAnsi" w:hAnsiTheme="minorHAnsi" w:cstheme="minorHAnsi"/>
          <w:sz w:val="22"/>
          <w:szCs w:val="22"/>
        </w:rPr>
        <w:t xml:space="preserve">by Kramer </w:t>
      </w:r>
      <w:r w:rsidR="004957DD">
        <w:rPr>
          <w:rFonts w:asciiTheme="minorHAnsi" w:hAnsiTheme="minorHAnsi" w:cstheme="minorHAnsi"/>
          <w:sz w:val="22"/>
          <w:szCs w:val="22"/>
        </w:rPr>
        <w:t>[</w:t>
      </w:r>
      <w:r w:rsidR="00100B6A" w:rsidRPr="00555CBE">
        <w:rPr>
          <w:rFonts w:asciiTheme="minorHAnsi" w:hAnsiTheme="minorHAnsi" w:cstheme="minorHAnsi"/>
          <w:sz w:val="22"/>
          <w:szCs w:val="22"/>
        </w:rPr>
        <w:t>3</w:t>
      </w:r>
      <w:r w:rsidR="0090346A" w:rsidRPr="00555CBE">
        <w:rPr>
          <w:rFonts w:asciiTheme="minorHAnsi" w:hAnsiTheme="minorHAnsi" w:cstheme="minorHAnsi"/>
          <w:sz w:val="22"/>
          <w:szCs w:val="22"/>
        </w:rPr>
        <w:t>8</w:t>
      </w:r>
      <w:r w:rsidR="004957DD">
        <w:rPr>
          <w:rFonts w:asciiTheme="minorHAnsi" w:hAnsiTheme="minorHAnsi" w:cstheme="minorHAnsi"/>
          <w:sz w:val="22"/>
          <w:szCs w:val="22"/>
        </w:rPr>
        <w:t>]</w:t>
      </w:r>
      <w:r w:rsidRPr="00555CBE">
        <w:rPr>
          <w:rFonts w:asciiTheme="minorHAnsi" w:hAnsiTheme="minorHAnsi" w:cstheme="minorHAnsi"/>
          <w:sz w:val="22"/>
          <w:szCs w:val="22"/>
        </w:rPr>
        <w:t xml:space="preserve"> to describe nurses who constantly look for the ideal environment, one that aligns with and practices the nurses’ own values. Nurses frequently used their agency to undertake</w:t>
      </w:r>
      <w:r w:rsidR="0082323C" w:rsidRPr="00555CBE">
        <w:rPr>
          <w:rFonts w:asciiTheme="minorHAnsi" w:hAnsiTheme="minorHAnsi" w:cstheme="minorHAnsi"/>
          <w:sz w:val="22"/>
          <w:szCs w:val="22"/>
        </w:rPr>
        <w:t xml:space="preserve"> job</w:t>
      </w:r>
      <w:r w:rsidR="00881EA8" w:rsidRPr="00555CBE">
        <w:rPr>
          <w:rFonts w:asciiTheme="minorHAnsi" w:hAnsiTheme="minorHAnsi" w:cstheme="minorHAnsi"/>
          <w:sz w:val="22"/>
          <w:szCs w:val="22"/>
        </w:rPr>
        <w:t>-</w:t>
      </w:r>
      <w:r w:rsidR="0082323C" w:rsidRPr="00555CBE">
        <w:rPr>
          <w:rFonts w:asciiTheme="minorHAnsi" w:hAnsiTheme="minorHAnsi" w:cstheme="minorHAnsi"/>
          <w:sz w:val="22"/>
          <w:szCs w:val="22"/>
        </w:rPr>
        <w:t xml:space="preserve">hopping after experiencing a ‘fateful’ or ‘critical’ moment where they were able to evaluate their </w:t>
      </w:r>
      <w:r w:rsidR="00092E62" w:rsidRPr="00555CBE">
        <w:rPr>
          <w:rFonts w:asciiTheme="minorHAnsi" w:hAnsiTheme="minorHAnsi" w:cstheme="minorHAnsi"/>
          <w:sz w:val="22"/>
          <w:szCs w:val="22"/>
        </w:rPr>
        <w:t xml:space="preserve">working lives. </w:t>
      </w:r>
      <w:r w:rsidR="00EE2521" w:rsidRPr="00555CBE">
        <w:rPr>
          <w:rFonts w:asciiTheme="minorHAnsi" w:hAnsiTheme="minorHAnsi" w:cstheme="minorHAnsi"/>
          <w:sz w:val="22"/>
          <w:szCs w:val="22"/>
        </w:rPr>
        <w:t xml:space="preserve">For example, Isabella </w:t>
      </w:r>
      <w:r w:rsidR="00B546BE" w:rsidRPr="00555CBE">
        <w:rPr>
          <w:rFonts w:asciiTheme="minorHAnsi" w:hAnsiTheme="minorHAnsi" w:cstheme="minorHAnsi"/>
          <w:sz w:val="22"/>
          <w:szCs w:val="22"/>
        </w:rPr>
        <w:t>reported</w:t>
      </w:r>
      <w:r w:rsidR="00EE2521" w:rsidRPr="00555CBE">
        <w:rPr>
          <w:rFonts w:asciiTheme="minorHAnsi" w:hAnsiTheme="minorHAnsi" w:cstheme="minorHAnsi"/>
          <w:sz w:val="22"/>
          <w:szCs w:val="22"/>
        </w:rPr>
        <w:t xml:space="preserve"> </w:t>
      </w:r>
      <w:r w:rsidR="00B546BE" w:rsidRPr="00555CBE">
        <w:rPr>
          <w:rFonts w:asciiTheme="minorHAnsi" w:hAnsiTheme="minorHAnsi" w:cstheme="minorHAnsi"/>
          <w:sz w:val="22"/>
          <w:szCs w:val="22"/>
        </w:rPr>
        <w:t>experiencing</w:t>
      </w:r>
      <w:r w:rsidR="009B2257" w:rsidRPr="00555CBE">
        <w:rPr>
          <w:rFonts w:asciiTheme="minorHAnsi" w:hAnsiTheme="minorHAnsi" w:cstheme="minorHAnsi"/>
          <w:sz w:val="22"/>
          <w:szCs w:val="22"/>
        </w:rPr>
        <w:t xml:space="preserve">, </w:t>
      </w:r>
      <w:r w:rsidR="00EE2521" w:rsidRPr="00555CBE">
        <w:rPr>
          <w:rFonts w:asciiTheme="minorHAnsi" w:hAnsiTheme="minorHAnsi" w:cstheme="minorHAnsi"/>
          <w:sz w:val="22"/>
          <w:szCs w:val="22"/>
        </w:rPr>
        <w:t>what she called</w:t>
      </w:r>
      <w:r w:rsidR="009B2257" w:rsidRPr="00555CBE">
        <w:rPr>
          <w:rFonts w:asciiTheme="minorHAnsi" w:hAnsiTheme="minorHAnsi" w:cstheme="minorHAnsi"/>
          <w:sz w:val="22"/>
          <w:szCs w:val="22"/>
        </w:rPr>
        <w:t>,</w:t>
      </w:r>
      <w:r w:rsidR="00EE2521" w:rsidRPr="00555CBE">
        <w:rPr>
          <w:rFonts w:asciiTheme="minorHAnsi" w:hAnsiTheme="minorHAnsi" w:cstheme="minorHAnsi"/>
          <w:sz w:val="22"/>
          <w:szCs w:val="22"/>
        </w:rPr>
        <w:t xml:space="preserve"> </w:t>
      </w:r>
      <w:r w:rsidR="0093195F" w:rsidRPr="00555CBE">
        <w:rPr>
          <w:rFonts w:asciiTheme="minorHAnsi" w:hAnsiTheme="minorHAnsi" w:cstheme="minorHAnsi"/>
          <w:sz w:val="22"/>
          <w:szCs w:val="22"/>
        </w:rPr>
        <w:t xml:space="preserve">a </w:t>
      </w:r>
      <w:r w:rsidR="00EE2521" w:rsidRPr="00555CBE">
        <w:rPr>
          <w:rFonts w:asciiTheme="minorHAnsi" w:hAnsiTheme="minorHAnsi" w:cstheme="minorHAnsi"/>
          <w:sz w:val="22"/>
          <w:szCs w:val="22"/>
        </w:rPr>
        <w:t>‘pivotal moment’</w:t>
      </w:r>
      <w:r w:rsidR="00101033" w:rsidRPr="00555CBE">
        <w:rPr>
          <w:rFonts w:asciiTheme="minorHAnsi" w:hAnsiTheme="minorHAnsi" w:cstheme="minorHAnsi"/>
          <w:sz w:val="22"/>
          <w:szCs w:val="22"/>
        </w:rPr>
        <w:t>:</w:t>
      </w:r>
    </w:p>
    <w:p w14:paraId="19C94E93" w14:textId="77777777" w:rsidR="009B2257" w:rsidRPr="00555CBE" w:rsidRDefault="009B2257" w:rsidP="00FB4CAB">
      <w:pPr>
        <w:spacing w:line="480" w:lineRule="auto"/>
        <w:ind w:left="0" w:firstLine="0"/>
        <w:rPr>
          <w:rFonts w:asciiTheme="minorHAnsi" w:hAnsiTheme="minorHAnsi" w:cstheme="minorHAnsi"/>
          <w:sz w:val="22"/>
          <w:szCs w:val="22"/>
        </w:rPr>
      </w:pPr>
    </w:p>
    <w:p w14:paraId="3D7ADC89" w14:textId="50E62F26" w:rsidR="00FA654F" w:rsidRPr="00555CBE" w:rsidRDefault="00FA654F" w:rsidP="00FB4C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sz w:val="22"/>
          <w:szCs w:val="22"/>
        </w:rPr>
      </w:pPr>
      <w:r w:rsidRPr="00555CBE">
        <w:rPr>
          <w:rFonts w:asciiTheme="minorHAnsi" w:hAnsiTheme="minorHAnsi" w:cstheme="minorHAnsi"/>
          <w:sz w:val="22"/>
          <w:szCs w:val="22"/>
        </w:rPr>
        <w:tab/>
      </w:r>
      <w:r w:rsidR="000249D4" w:rsidRPr="00555CBE">
        <w:rPr>
          <w:rFonts w:asciiTheme="minorHAnsi" w:hAnsiTheme="minorHAnsi" w:cstheme="minorHAnsi"/>
          <w:sz w:val="22"/>
          <w:szCs w:val="22"/>
        </w:rPr>
        <w:t>T</w:t>
      </w:r>
      <w:r w:rsidRPr="00555CBE">
        <w:rPr>
          <w:rFonts w:asciiTheme="minorHAnsi" w:hAnsiTheme="minorHAnsi" w:cstheme="minorHAnsi"/>
          <w:sz w:val="22"/>
          <w:szCs w:val="22"/>
        </w:rPr>
        <w:t xml:space="preserve">he new manager </w:t>
      </w:r>
      <w:r w:rsidR="00A053C5" w:rsidRPr="00555CBE">
        <w:rPr>
          <w:rFonts w:asciiTheme="minorHAnsi" w:hAnsiTheme="minorHAnsi" w:cstheme="minorHAnsi"/>
          <w:sz w:val="22"/>
          <w:szCs w:val="22"/>
        </w:rPr>
        <w:t>(</w:t>
      </w:r>
      <w:r w:rsidRPr="00555CBE">
        <w:rPr>
          <w:rFonts w:asciiTheme="minorHAnsi" w:hAnsiTheme="minorHAnsi" w:cstheme="minorHAnsi"/>
          <w:sz w:val="22"/>
          <w:szCs w:val="22"/>
        </w:rPr>
        <w:t>…</w:t>
      </w:r>
      <w:r w:rsidR="00A053C5" w:rsidRPr="00555CBE">
        <w:rPr>
          <w:rFonts w:asciiTheme="minorHAnsi" w:hAnsiTheme="minorHAnsi" w:cstheme="minorHAnsi"/>
          <w:sz w:val="22"/>
          <w:szCs w:val="22"/>
        </w:rPr>
        <w:t>)</w:t>
      </w:r>
      <w:r w:rsidRPr="00555CBE">
        <w:rPr>
          <w:rFonts w:asciiTheme="minorHAnsi" w:hAnsiTheme="minorHAnsi" w:cstheme="minorHAnsi"/>
          <w:sz w:val="22"/>
          <w:szCs w:val="22"/>
        </w:rPr>
        <w:t xml:space="preserve"> we had a meeting with the ward’s management</w:t>
      </w:r>
      <w:r w:rsidR="00FC64D5" w:rsidRPr="00555CBE">
        <w:rPr>
          <w:rFonts w:asciiTheme="minorHAnsi" w:hAnsiTheme="minorHAnsi" w:cstheme="minorHAnsi"/>
          <w:sz w:val="22"/>
          <w:szCs w:val="22"/>
        </w:rPr>
        <w:t xml:space="preserve"> (</w:t>
      </w:r>
      <w:r w:rsidRPr="00555CBE">
        <w:rPr>
          <w:rFonts w:asciiTheme="minorHAnsi" w:hAnsiTheme="minorHAnsi" w:cstheme="minorHAnsi"/>
          <w:sz w:val="22"/>
          <w:szCs w:val="22"/>
        </w:rPr>
        <w:t>…</w:t>
      </w:r>
      <w:r w:rsidR="00FC64D5" w:rsidRPr="00555CBE">
        <w:rPr>
          <w:rFonts w:asciiTheme="minorHAnsi" w:hAnsiTheme="minorHAnsi" w:cstheme="minorHAnsi"/>
          <w:sz w:val="22"/>
          <w:szCs w:val="22"/>
        </w:rPr>
        <w:t xml:space="preserve">) </w:t>
      </w:r>
      <w:r w:rsidRPr="00555CBE">
        <w:rPr>
          <w:rFonts w:asciiTheme="minorHAnsi" w:hAnsiTheme="minorHAnsi" w:cstheme="minorHAnsi"/>
          <w:sz w:val="22"/>
          <w:szCs w:val="22"/>
        </w:rPr>
        <w:t xml:space="preserve">it just felt like a bit of an ambush, and there was just no recognition of all that we do, and I work, I slog from the minute I arrive to the minute I leave </w:t>
      </w:r>
      <w:r w:rsidR="00A053C5" w:rsidRPr="00555CBE">
        <w:rPr>
          <w:rFonts w:asciiTheme="minorHAnsi" w:hAnsiTheme="minorHAnsi" w:cstheme="minorHAnsi"/>
          <w:sz w:val="22"/>
          <w:szCs w:val="22"/>
        </w:rPr>
        <w:t>(</w:t>
      </w:r>
      <w:r w:rsidRPr="00555CBE">
        <w:rPr>
          <w:rFonts w:asciiTheme="minorHAnsi" w:hAnsiTheme="minorHAnsi" w:cstheme="minorHAnsi"/>
          <w:sz w:val="22"/>
          <w:szCs w:val="22"/>
        </w:rPr>
        <w:t>…</w:t>
      </w:r>
      <w:r w:rsidR="00A053C5" w:rsidRPr="00555CBE">
        <w:rPr>
          <w:rFonts w:asciiTheme="minorHAnsi" w:hAnsiTheme="minorHAnsi" w:cstheme="minorHAnsi"/>
          <w:sz w:val="22"/>
          <w:szCs w:val="22"/>
        </w:rPr>
        <w:t>)</w:t>
      </w:r>
      <w:r w:rsidR="00FC64D5" w:rsidRPr="00555CBE">
        <w:rPr>
          <w:rFonts w:asciiTheme="minorHAnsi" w:hAnsiTheme="minorHAnsi" w:cstheme="minorHAnsi"/>
          <w:sz w:val="22"/>
          <w:szCs w:val="22"/>
        </w:rPr>
        <w:t xml:space="preserve"> </w:t>
      </w:r>
      <w:r w:rsidRPr="00555CBE">
        <w:rPr>
          <w:rFonts w:asciiTheme="minorHAnsi" w:hAnsiTheme="minorHAnsi" w:cstheme="minorHAnsi"/>
          <w:sz w:val="22"/>
          <w:szCs w:val="22"/>
        </w:rPr>
        <w:t xml:space="preserve">I just felt it was very much, like, “Yeah, but you’re not doing enough.” </w:t>
      </w:r>
      <w:r w:rsidR="00A053C5" w:rsidRPr="00555CBE">
        <w:rPr>
          <w:rFonts w:asciiTheme="minorHAnsi" w:hAnsiTheme="minorHAnsi" w:cstheme="minorHAnsi"/>
          <w:sz w:val="22"/>
          <w:szCs w:val="22"/>
        </w:rPr>
        <w:t>(</w:t>
      </w:r>
      <w:r w:rsidR="00CB1E48" w:rsidRPr="00555CBE">
        <w:rPr>
          <w:rFonts w:asciiTheme="minorHAnsi" w:hAnsiTheme="minorHAnsi" w:cstheme="minorHAnsi"/>
          <w:sz w:val="22"/>
          <w:szCs w:val="22"/>
        </w:rPr>
        <w:t>…</w:t>
      </w:r>
      <w:r w:rsidR="00A053C5" w:rsidRPr="00555CBE">
        <w:rPr>
          <w:rFonts w:asciiTheme="minorHAnsi" w:hAnsiTheme="minorHAnsi" w:cstheme="minorHAnsi"/>
          <w:sz w:val="22"/>
          <w:szCs w:val="22"/>
        </w:rPr>
        <w:t>)</w:t>
      </w:r>
      <w:r w:rsidR="00FC64D5" w:rsidRPr="00555CBE">
        <w:rPr>
          <w:rFonts w:asciiTheme="minorHAnsi" w:hAnsiTheme="minorHAnsi" w:cstheme="minorHAnsi"/>
          <w:sz w:val="22"/>
          <w:szCs w:val="22"/>
        </w:rPr>
        <w:t xml:space="preserve"> </w:t>
      </w:r>
      <w:r w:rsidRPr="00555CBE">
        <w:rPr>
          <w:rFonts w:asciiTheme="minorHAnsi" w:hAnsiTheme="minorHAnsi" w:cstheme="minorHAnsi"/>
          <w:sz w:val="22"/>
          <w:szCs w:val="22"/>
        </w:rPr>
        <w:t xml:space="preserve">and I thought, </w:t>
      </w:r>
      <w:r w:rsidR="004F1A6E" w:rsidRPr="00555CBE">
        <w:rPr>
          <w:rFonts w:asciiTheme="minorHAnsi" w:hAnsiTheme="minorHAnsi" w:cstheme="minorHAnsi"/>
          <w:sz w:val="22"/>
          <w:szCs w:val="22"/>
        </w:rPr>
        <w:t>‘</w:t>
      </w:r>
      <w:r w:rsidRPr="00555CBE">
        <w:rPr>
          <w:rFonts w:asciiTheme="minorHAnsi" w:hAnsiTheme="minorHAnsi" w:cstheme="minorHAnsi"/>
          <w:sz w:val="22"/>
          <w:szCs w:val="22"/>
        </w:rPr>
        <w:t>I’ve got nothing else to give</w:t>
      </w:r>
      <w:r w:rsidR="00A02489" w:rsidRPr="00555CBE">
        <w:rPr>
          <w:rFonts w:asciiTheme="minorHAnsi" w:hAnsiTheme="minorHAnsi" w:cstheme="minorHAnsi"/>
          <w:sz w:val="22"/>
          <w:szCs w:val="22"/>
        </w:rPr>
        <w:t>’</w:t>
      </w:r>
      <w:r w:rsidR="000249D4" w:rsidRPr="00555CBE">
        <w:rPr>
          <w:rFonts w:asciiTheme="minorHAnsi" w:hAnsiTheme="minorHAnsi" w:cstheme="minorHAnsi"/>
          <w:sz w:val="22"/>
          <w:szCs w:val="22"/>
        </w:rPr>
        <w:t xml:space="preserve"> </w:t>
      </w:r>
      <w:r w:rsidR="000C4176" w:rsidRPr="00555CBE">
        <w:rPr>
          <w:rFonts w:asciiTheme="minorHAnsi" w:hAnsiTheme="minorHAnsi" w:cstheme="minorHAnsi"/>
          <w:sz w:val="22"/>
          <w:szCs w:val="22"/>
        </w:rPr>
        <w:t>(</w:t>
      </w:r>
      <w:r w:rsidR="004F1A6E" w:rsidRPr="00555CBE">
        <w:rPr>
          <w:rFonts w:asciiTheme="minorHAnsi" w:hAnsiTheme="minorHAnsi" w:cstheme="minorHAnsi"/>
          <w:sz w:val="22"/>
          <w:szCs w:val="22"/>
        </w:rPr>
        <w:t>…</w:t>
      </w:r>
      <w:r w:rsidR="000C4176" w:rsidRPr="00555CBE">
        <w:rPr>
          <w:rFonts w:asciiTheme="minorHAnsi" w:hAnsiTheme="minorHAnsi" w:cstheme="minorHAnsi"/>
          <w:sz w:val="22"/>
          <w:szCs w:val="22"/>
        </w:rPr>
        <w:t>)</w:t>
      </w:r>
      <w:r w:rsidR="004F1A6E" w:rsidRPr="00555CBE">
        <w:rPr>
          <w:rFonts w:asciiTheme="minorHAnsi" w:hAnsiTheme="minorHAnsi" w:cstheme="minorHAnsi"/>
          <w:sz w:val="22"/>
          <w:szCs w:val="22"/>
        </w:rPr>
        <w:t xml:space="preserve"> </w:t>
      </w:r>
      <w:r w:rsidRPr="00555CBE">
        <w:rPr>
          <w:rFonts w:asciiTheme="minorHAnsi" w:hAnsiTheme="minorHAnsi" w:cstheme="minorHAnsi"/>
          <w:sz w:val="22"/>
          <w:szCs w:val="22"/>
        </w:rPr>
        <w:t xml:space="preserve">I just felt overwhelmed and undervalued.  </w:t>
      </w:r>
      <w:r w:rsidR="0033043F" w:rsidRPr="00555CBE">
        <w:rPr>
          <w:rFonts w:asciiTheme="minorHAnsi" w:hAnsiTheme="minorHAnsi" w:cstheme="minorHAnsi"/>
          <w:sz w:val="22"/>
          <w:szCs w:val="22"/>
        </w:rPr>
        <w:t xml:space="preserve">I went </w:t>
      </w:r>
      <w:r w:rsidRPr="00555CBE">
        <w:rPr>
          <w:rFonts w:asciiTheme="minorHAnsi" w:hAnsiTheme="minorHAnsi" w:cstheme="minorHAnsi"/>
          <w:sz w:val="22"/>
          <w:szCs w:val="22"/>
        </w:rPr>
        <w:t xml:space="preserve">home that </w:t>
      </w:r>
      <w:proofErr w:type="gramStart"/>
      <w:r w:rsidRPr="00555CBE">
        <w:rPr>
          <w:rFonts w:asciiTheme="minorHAnsi" w:hAnsiTheme="minorHAnsi" w:cstheme="minorHAnsi"/>
          <w:sz w:val="22"/>
          <w:szCs w:val="22"/>
        </w:rPr>
        <w:t>evening,</w:t>
      </w:r>
      <w:proofErr w:type="gramEnd"/>
      <w:r w:rsidRPr="00555CBE">
        <w:rPr>
          <w:rFonts w:asciiTheme="minorHAnsi" w:hAnsiTheme="minorHAnsi" w:cstheme="minorHAnsi"/>
          <w:sz w:val="22"/>
          <w:szCs w:val="22"/>
        </w:rPr>
        <w:t xml:space="preserve"> my son was home from </w:t>
      </w:r>
      <w:r w:rsidR="00A76478" w:rsidRPr="00555CBE">
        <w:rPr>
          <w:rFonts w:asciiTheme="minorHAnsi" w:hAnsiTheme="minorHAnsi" w:cstheme="minorHAnsi"/>
          <w:sz w:val="22"/>
          <w:szCs w:val="22"/>
        </w:rPr>
        <w:t>U</w:t>
      </w:r>
      <w:r w:rsidRPr="00555CBE">
        <w:rPr>
          <w:rFonts w:asciiTheme="minorHAnsi" w:hAnsiTheme="minorHAnsi" w:cstheme="minorHAnsi"/>
          <w:sz w:val="22"/>
          <w:szCs w:val="22"/>
        </w:rPr>
        <w:t xml:space="preserve">ni and I just cried in his arms. </w:t>
      </w:r>
    </w:p>
    <w:p w14:paraId="1FD9A26A" w14:textId="71EC6692" w:rsidR="00FA654F" w:rsidRPr="00555CBE" w:rsidRDefault="00B4569F" w:rsidP="00FB4C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0" w:firstLine="0"/>
        <w:rPr>
          <w:rFonts w:asciiTheme="minorHAnsi" w:hAnsiTheme="minorHAnsi" w:cstheme="minorHAnsi"/>
          <w:b/>
          <w:bCs/>
          <w:sz w:val="22"/>
          <w:szCs w:val="22"/>
        </w:rPr>
      </w:pPr>
      <w:r w:rsidRPr="00555CBE">
        <w:rPr>
          <w:rFonts w:asciiTheme="minorHAnsi" w:hAnsiTheme="minorHAnsi" w:cstheme="minorHAnsi"/>
          <w:b/>
          <w:bCs/>
          <w:sz w:val="22"/>
          <w:szCs w:val="22"/>
        </w:rPr>
        <w:tab/>
        <w:t xml:space="preserve">Isabella, interview </w:t>
      </w:r>
      <w:r w:rsidR="00775D9C" w:rsidRPr="00555CBE">
        <w:rPr>
          <w:rFonts w:asciiTheme="minorHAnsi" w:hAnsiTheme="minorHAnsi" w:cstheme="minorHAnsi"/>
          <w:b/>
          <w:bCs/>
          <w:sz w:val="22"/>
          <w:szCs w:val="22"/>
        </w:rPr>
        <w:t xml:space="preserve">time-point </w:t>
      </w:r>
      <w:r w:rsidRPr="00555CBE">
        <w:rPr>
          <w:rFonts w:asciiTheme="minorHAnsi" w:hAnsiTheme="minorHAnsi" w:cstheme="minorHAnsi"/>
          <w:b/>
          <w:bCs/>
          <w:sz w:val="22"/>
          <w:szCs w:val="22"/>
        </w:rPr>
        <w:t>4</w:t>
      </w:r>
    </w:p>
    <w:p w14:paraId="0EF2C344" w14:textId="256A31B1" w:rsidR="00F853CD" w:rsidRPr="00555CBE" w:rsidRDefault="00F853CD" w:rsidP="00FB4CAB">
      <w:pPr>
        <w:spacing w:line="480" w:lineRule="auto"/>
        <w:rPr>
          <w:rFonts w:asciiTheme="minorHAnsi" w:hAnsiTheme="minorHAnsi" w:cstheme="minorHAnsi"/>
          <w:sz w:val="22"/>
          <w:szCs w:val="22"/>
        </w:rPr>
      </w:pPr>
    </w:p>
    <w:p w14:paraId="01184613" w14:textId="3972F409" w:rsidR="00C07115" w:rsidRPr="00555CBE" w:rsidRDefault="00B4569F" w:rsidP="00FB4C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0" w:firstLine="0"/>
        <w:rPr>
          <w:rFonts w:asciiTheme="minorHAnsi" w:hAnsiTheme="minorHAnsi" w:cstheme="minorHAnsi"/>
          <w:sz w:val="22"/>
          <w:szCs w:val="22"/>
        </w:rPr>
      </w:pPr>
      <w:r w:rsidRPr="00555CBE">
        <w:rPr>
          <w:rFonts w:asciiTheme="minorHAnsi" w:hAnsiTheme="minorHAnsi" w:cstheme="minorHAnsi"/>
          <w:sz w:val="22"/>
          <w:szCs w:val="22"/>
        </w:rPr>
        <w:t>Isabella’s realisation that whatever she did would never be enough</w:t>
      </w:r>
      <w:r w:rsidR="00DA3FDD" w:rsidRPr="00555CBE">
        <w:rPr>
          <w:rFonts w:asciiTheme="minorHAnsi" w:hAnsiTheme="minorHAnsi" w:cstheme="minorHAnsi"/>
          <w:sz w:val="22"/>
          <w:szCs w:val="22"/>
        </w:rPr>
        <w:t>,</w:t>
      </w:r>
      <w:r w:rsidRPr="00555CBE">
        <w:rPr>
          <w:rFonts w:asciiTheme="minorHAnsi" w:hAnsiTheme="minorHAnsi" w:cstheme="minorHAnsi"/>
          <w:sz w:val="22"/>
          <w:szCs w:val="22"/>
        </w:rPr>
        <w:t xml:space="preserve"> </w:t>
      </w:r>
      <w:r w:rsidR="00B07D09" w:rsidRPr="00555CBE">
        <w:rPr>
          <w:rFonts w:asciiTheme="minorHAnsi" w:hAnsiTheme="minorHAnsi" w:cstheme="minorHAnsi"/>
          <w:sz w:val="22"/>
          <w:szCs w:val="22"/>
        </w:rPr>
        <w:t xml:space="preserve">led her to consider what had </w:t>
      </w:r>
      <w:r w:rsidR="002633DD" w:rsidRPr="00555CBE">
        <w:rPr>
          <w:rFonts w:asciiTheme="minorHAnsi" w:hAnsiTheme="minorHAnsi" w:cstheme="minorHAnsi"/>
          <w:sz w:val="22"/>
          <w:szCs w:val="22"/>
        </w:rPr>
        <w:t xml:space="preserve">previously </w:t>
      </w:r>
      <w:r w:rsidR="00B07D09" w:rsidRPr="00555CBE">
        <w:rPr>
          <w:rFonts w:asciiTheme="minorHAnsi" w:hAnsiTheme="minorHAnsi" w:cstheme="minorHAnsi"/>
          <w:sz w:val="22"/>
          <w:szCs w:val="22"/>
        </w:rPr>
        <w:t>been unimag</w:t>
      </w:r>
      <w:r w:rsidR="0081660D" w:rsidRPr="00555CBE">
        <w:rPr>
          <w:rFonts w:asciiTheme="minorHAnsi" w:hAnsiTheme="minorHAnsi" w:cstheme="minorHAnsi"/>
          <w:sz w:val="22"/>
          <w:szCs w:val="22"/>
        </w:rPr>
        <w:t>e</w:t>
      </w:r>
      <w:r w:rsidR="00B07D09" w:rsidRPr="00555CBE">
        <w:rPr>
          <w:rFonts w:asciiTheme="minorHAnsi" w:hAnsiTheme="minorHAnsi" w:cstheme="minorHAnsi"/>
          <w:sz w:val="22"/>
          <w:szCs w:val="22"/>
        </w:rPr>
        <w:t xml:space="preserve">able </w:t>
      </w:r>
      <w:r w:rsidR="002633DD" w:rsidRPr="00555CBE">
        <w:rPr>
          <w:rFonts w:asciiTheme="minorHAnsi" w:hAnsiTheme="minorHAnsi" w:cstheme="minorHAnsi"/>
          <w:sz w:val="22"/>
          <w:szCs w:val="22"/>
        </w:rPr>
        <w:t xml:space="preserve">in </w:t>
      </w:r>
      <w:r w:rsidR="00B07D09" w:rsidRPr="00555CBE">
        <w:rPr>
          <w:rFonts w:asciiTheme="minorHAnsi" w:hAnsiTheme="minorHAnsi" w:cstheme="minorHAnsi"/>
          <w:sz w:val="22"/>
          <w:szCs w:val="22"/>
        </w:rPr>
        <w:t xml:space="preserve">her long career as a nurse, leaving the NHS.  </w:t>
      </w:r>
      <w:r w:rsidR="00F063BC" w:rsidRPr="00555CBE">
        <w:rPr>
          <w:rFonts w:asciiTheme="minorHAnsi" w:hAnsiTheme="minorHAnsi" w:cstheme="minorHAnsi"/>
          <w:sz w:val="22"/>
          <w:szCs w:val="22"/>
        </w:rPr>
        <w:t>Although Isabella did not have a supportive manager at this time</w:t>
      </w:r>
      <w:r w:rsidR="00BC5E06" w:rsidRPr="00555CBE">
        <w:rPr>
          <w:rFonts w:asciiTheme="minorHAnsi" w:hAnsiTheme="minorHAnsi" w:cstheme="minorHAnsi"/>
          <w:sz w:val="22"/>
          <w:szCs w:val="22"/>
        </w:rPr>
        <w:t>, a</w:t>
      </w:r>
      <w:r w:rsidR="00FC6FE7" w:rsidRPr="00555CBE">
        <w:rPr>
          <w:rFonts w:asciiTheme="minorHAnsi" w:hAnsiTheme="minorHAnsi" w:cstheme="minorHAnsi"/>
          <w:sz w:val="22"/>
          <w:szCs w:val="22"/>
        </w:rPr>
        <w:t xml:space="preserve"> hospital</w:t>
      </w:r>
      <w:r w:rsidR="00BC5E06" w:rsidRPr="00555CBE">
        <w:rPr>
          <w:rFonts w:asciiTheme="minorHAnsi" w:hAnsiTheme="minorHAnsi" w:cstheme="minorHAnsi"/>
          <w:sz w:val="22"/>
          <w:szCs w:val="22"/>
        </w:rPr>
        <w:t xml:space="preserve"> consultant recommended she attend a job interview at the private hospital </w:t>
      </w:r>
      <w:r w:rsidR="00FC6FE7" w:rsidRPr="00555CBE">
        <w:rPr>
          <w:rFonts w:asciiTheme="minorHAnsi" w:hAnsiTheme="minorHAnsi" w:cstheme="minorHAnsi"/>
          <w:sz w:val="22"/>
          <w:szCs w:val="22"/>
        </w:rPr>
        <w:t xml:space="preserve">where he also worked. </w:t>
      </w:r>
      <w:r w:rsidR="003719F2" w:rsidRPr="00555CBE">
        <w:rPr>
          <w:rFonts w:asciiTheme="minorHAnsi" w:hAnsiTheme="minorHAnsi" w:cstheme="minorHAnsi"/>
          <w:sz w:val="22"/>
          <w:szCs w:val="22"/>
        </w:rPr>
        <w:t xml:space="preserve">She </w:t>
      </w:r>
      <w:r w:rsidR="00CB1E48" w:rsidRPr="00555CBE">
        <w:rPr>
          <w:rFonts w:asciiTheme="minorHAnsi" w:hAnsiTheme="minorHAnsi" w:cstheme="minorHAnsi"/>
          <w:sz w:val="22"/>
          <w:szCs w:val="22"/>
        </w:rPr>
        <w:t xml:space="preserve">took </w:t>
      </w:r>
      <w:r w:rsidR="00FC6FE7" w:rsidRPr="00555CBE">
        <w:rPr>
          <w:rFonts w:asciiTheme="minorHAnsi" w:hAnsiTheme="minorHAnsi" w:cstheme="minorHAnsi"/>
          <w:sz w:val="22"/>
          <w:szCs w:val="22"/>
        </w:rPr>
        <w:t>the</w:t>
      </w:r>
      <w:r w:rsidR="00CB1E48" w:rsidRPr="00555CBE">
        <w:rPr>
          <w:rFonts w:asciiTheme="minorHAnsi" w:hAnsiTheme="minorHAnsi" w:cstheme="minorHAnsi"/>
          <w:sz w:val="22"/>
          <w:szCs w:val="22"/>
        </w:rPr>
        <w:t xml:space="preserve"> job </w:t>
      </w:r>
      <w:r w:rsidR="00FC6FE7" w:rsidRPr="00555CBE">
        <w:rPr>
          <w:rFonts w:asciiTheme="minorHAnsi" w:hAnsiTheme="minorHAnsi" w:cstheme="minorHAnsi"/>
          <w:sz w:val="22"/>
          <w:szCs w:val="22"/>
        </w:rPr>
        <w:t xml:space="preserve">when it was offered to her, </w:t>
      </w:r>
      <w:r w:rsidR="00CB1E48" w:rsidRPr="00555CBE">
        <w:rPr>
          <w:rFonts w:asciiTheme="minorHAnsi" w:hAnsiTheme="minorHAnsi" w:cstheme="minorHAnsi"/>
          <w:sz w:val="22"/>
          <w:szCs w:val="22"/>
        </w:rPr>
        <w:t>describ</w:t>
      </w:r>
      <w:r w:rsidR="00FC6FE7" w:rsidRPr="00555CBE">
        <w:rPr>
          <w:rFonts w:asciiTheme="minorHAnsi" w:hAnsiTheme="minorHAnsi" w:cstheme="minorHAnsi"/>
          <w:sz w:val="22"/>
          <w:szCs w:val="22"/>
        </w:rPr>
        <w:t>ing</w:t>
      </w:r>
      <w:r w:rsidR="00CB1E48" w:rsidRPr="00555CBE">
        <w:rPr>
          <w:rFonts w:asciiTheme="minorHAnsi" w:hAnsiTheme="minorHAnsi" w:cstheme="minorHAnsi"/>
          <w:sz w:val="22"/>
          <w:szCs w:val="22"/>
        </w:rPr>
        <w:t xml:space="preserve"> her motivation as being</w:t>
      </w:r>
      <w:r w:rsidR="004B47ED" w:rsidRPr="00555CBE">
        <w:rPr>
          <w:rFonts w:asciiTheme="minorHAnsi" w:hAnsiTheme="minorHAnsi" w:cstheme="minorHAnsi"/>
          <w:sz w:val="22"/>
          <w:szCs w:val="22"/>
        </w:rPr>
        <w:t xml:space="preserve"> to seek recognition and be valued for her work</w:t>
      </w:r>
      <w:r w:rsidR="00CB1E48" w:rsidRPr="00555CBE">
        <w:rPr>
          <w:rFonts w:asciiTheme="minorHAnsi" w:hAnsiTheme="minorHAnsi" w:cstheme="minorHAnsi"/>
          <w:sz w:val="22"/>
          <w:szCs w:val="22"/>
        </w:rPr>
        <w:t xml:space="preserve">: </w:t>
      </w:r>
    </w:p>
    <w:p w14:paraId="1D74FE26" w14:textId="77777777" w:rsidR="00004D24" w:rsidRPr="00555CBE" w:rsidRDefault="00004D24" w:rsidP="00FB4C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0" w:firstLine="0"/>
        <w:rPr>
          <w:rFonts w:asciiTheme="minorHAnsi" w:hAnsiTheme="minorHAnsi" w:cstheme="minorHAnsi"/>
          <w:sz w:val="22"/>
          <w:szCs w:val="22"/>
        </w:rPr>
      </w:pPr>
    </w:p>
    <w:p w14:paraId="1F78A037" w14:textId="78BAABEA" w:rsidR="00C07115" w:rsidRPr="00555CBE" w:rsidRDefault="00C07115" w:rsidP="00FB4C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0"/>
        <w:rPr>
          <w:rFonts w:asciiTheme="minorHAnsi" w:hAnsiTheme="minorHAnsi" w:cstheme="minorHAnsi"/>
          <w:sz w:val="22"/>
          <w:szCs w:val="22"/>
        </w:rPr>
      </w:pPr>
      <w:r w:rsidRPr="00555CBE">
        <w:rPr>
          <w:rFonts w:asciiTheme="minorHAnsi" w:hAnsiTheme="minorHAnsi" w:cstheme="minorHAnsi"/>
          <w:sz w:val="22"/>
          <w:szCs w:val="22"/>
        </w:rPr>
        <w:t>I thought, “No one else has seen the value in me. I’m g</w:t>
      </w:r>
      <w:r w:rsidR="003719F2" w:rsidRPr="00555CBE">
        <w:rPr>
          <w:rFonts w:asciiTheme="minorHAnsi" w:hAnsiTheme="minorHAnsi" w:cstheme="minorHAnsi"/>
          <w:sz w:val="22"/>
          <w:szCs w:val="22"/>
        </w:rPr>
        <w:t>oi</w:t>
      </w:r>
      <w:r w:rsidRPr="00555CBE">
        <w:rPr>
          <w:rFonts w:asciiTheme="minorHAnsi" w:hAnsiTheme="minorHAnsi" w:cstheme="minorHAnsi"/>
          <w:sz w:val="22"/>
          <w:szCs w:val="22"/>
        </w:rPr>
        <w:t>ng to see it in myself. I’m going to go for this.”  I went for it</w:t>
      </w:r>
      <w:r w:rsidR="00604072" w:rsidRPr="00555CBE">
        <w:rPr>
          <w:rFonts w:asciiTheme="minorHAnsi" w:hAnsiTheme="minorHAnsi" w:cstheme="minorHAnsi"/>
          <w:sz w:val="22"/>
          <w:szCs w:val="22"/>
        </w:rPr>
        <w:t>,</w:t>
      </w:r>
      <w:r w:rsidRPr="00555CBE">
        <w:rPr>
          <w:rFonts w:asciiTheme="minorHAnsi" w:hAnsiTheme="minorHAnsi" w:cstheme="minorHAnsi"/>
          <w:sz w:val="22"/>
          <w:szCs w:val="22"/>
        </w:rPr>
        <w:t xml:space="preserve"> and I’ve got the job and I left the NHS after 35 years.  You know, it was in my bone marrow.  I just didn’t think it was coming, but I started the job two weeks ago and I’m loving it.</w:t>
      </w:r>
    </w:p>
    <w:p w14:paraId="27621124" w14:textId="7E9EC901" w:rsidR="007844CA" w:rsidRPr="00555CBE" w:rsidRDefault="003331FF" w:rsidP="00FB4CAB">
      <w:pPr>
        <w:spacing w:line="480" w:lineRule="auto"/>
        <w:ind w:left="0" w:firstLine="0"/>
        <w:rPr>
          <w:rFonts w:asciiTheme="minorHAnsi" w:hAnsiTheme="minorHAnsi" w:cstheme="minorHAnsi"/>
          <w:b/>
          <w:bCs/>
          <w:sz w:val="22"/>
          <w:szCs w:val="22"/>
        </w:rPr>
      </w:pPr>
      <w:r w:rsidRPr="00555CBE">
        <w:rPr>
          <w:rFonts w:asciiTheme="minorHAnsi" w:hAnsiTheme="minorHAnsi" w:cstheme="minorHAnsi"/>
          <w:b/>
          <w:bCs/>
          <w:sz w:val="22"/>
          <w:szCs w:val="22"/>
        </w:rPr>
        <w:tab/>
        <w:t xml:space="preserve">Isabella, interview </w:t>
      </w:r>
      <w:r w:rsidR="00775D9C" w:rsidRPr="00555CBE">
        <w:rPr>
          <w:rFonts w:asciiTheme="minorHAnsi" w:hAnsiTheme="minorHAnsi" w:cstheme="minorHAnsi"/>
          <w:b/>
          <w:bCs/>
          <w:sz w:val="22"/>
          <w:szCs w:val="22"/>
        </w:rPr>
        <w:t xml:space="preserve">time-point </w:t>
      </w:r>
      <w:r w:rsidRPr="00555CBE">
        <w:rPr>
          <w:rFonts w:asciiTheme="minorHAnsi" w:hAnsiTheme="minorHAnsi" w:cstheme="minorHAnsi"/>
          <w:b/>
          <w:bCs/>
          <w:sz w:val="22"/>
          <w:szCs w:val="22"/>
        </w:rPr>
        <w:t>4</w:t>
      </w:r>
    </w:p>
    <w:p w14:paraId="50BC9942" w14:textId="77777777" w:rsidR="003331FF" w:rsidRPr="00555CBE" w:rsidRDefault="003331FF" w:rsidP="00FB4CAB">
      <w:pPr>
        <w:spacing w:line="480" w:lineRule="auto"/>
        <w:ind w:left="0" w:firstLine="0"/>
        <w:rPr>
          <w:rFonts w:asciiTheme="minorHAnsi" w:hAnsiTheme="minorHAnsi" w:cstheme="minorHAnsi"/>
          <w:sz w:val="22"/>
          <w:szCs w:val="22"/>
        </w:rPr>
      </w:pPr>
    </w:p>
    <w:p w14:paraId="3F5A01B1" w14:textId="632350E1" w:rsidR="000E1594" w:rsidRPr="00555CBE" w:rsidRDefault="00BE37CD" w:rsidP="00FB4CAB">
      <w:pPr>
        <w:spacing w:line="480" w:lineRule="auto"/>
        <w:ind w:left="0" w:firstLine="0"/>
        <w:rPr>
          <w:rFonts w:asciiTheme="minorHAnsi" w:hAnsiTheme="minorHAnsi" w:cstheme="minorHAnsi"/>
          <w:sz w:val="22"/>
          <w:szCs w:val="22"/>
        </w:rPr>
      </w:pPr>
      <w:r w:rsidRPr="00555CBE">
        <w:rPr>
          <w:rFonts w:asciiTheme="minorHAnsi" w:hAnsiTheme="minorHAnsi" w:cstheme="minorHAnsi"/>
          <w:sz w:val="22"/>
          <w:szCs w:val="22"/>
        </w:rPr>
        <w:lastRenderedPageBreak/>
        <w:t>T</w:t>
      </w:r>
      <w:r w:rsidR="003B1BF5" w:rsidRPr="00555CBE">
        <w:rPr>
          <w:rFonts w:asciiTheme="minorHAnsi" w:hAnsiTheme="minorHAnsi" w:cstheme="minorHAnsi"/>
          <w:sz w:val="22"/>
          <w:szCs w:val="22"/>
        </w:rPr>
        <w:t>h</w:t>
      </w:r>
      <w:r w:rsidRPr="00555CBE">
        <w:rPr>
          <w:rFonts w:asciiTheme="minorHAnsi" w:hAnsiTheme="minorHAnsi" w:cstheme="minorHAnsi"/>
          <w:sz w:val="22"/>
          <w:szCs w:val="22"/>
        </w:rPr>
        <w:t>e</w:t>
      </w:r>
      <w:r w:rsidR="003B1BF5" w:rsidRPr="00555CBE">
        <w:rPr>
          <w:rFonts w:asciiTheme="minorHAnsi" w:hAnsiTheme="minorHAnsi" w:cstheme="minorHAnsi"/>
          <w:sz w:val="22"/>
          <w:szCs w:val="22"/>
        </w:rPr>
        <w:t xml:space="preserve"> liminal </w:t>
      </w:r>
      <w:r w:rsidRPr="00555CBE">
        <w:rPr>
          <w:rFonts w:asciiTheme="minorHAnsi" w:hAnsiTheme="minorHAnsi" w:cstheme="minorHAnsi"/>
          <w:sz w:val="22"/>
          <w:szCs w:val="22"/>
        </w:rPr>
        <w:t xml:space="preserve">nature of this </w:t>
      </w:r>
      <w:r w:rsidR="003B1BF5" w:rsidRPr="00555CBE">
        <w:rPr>
          <w:rFonts w:asciiTheme="minorHAnsi" w:hAnsiTheme="minorHAnsi" w:cstheme="minorHAnsi"/>
          <w:sz w:val="22"/>
          <w:szCs w:val="22"/>
        </w:rPr>
        <w:t xml:space="preserve">period had </w:t>
      </w:r>
      <w:r w:rsidRPr="00555CBE">
        <w:rPr>
          <w:rFonts w:asciiTheme="minorHAnsi" w:hAnsiTheme="minorHAnsi" w:cstheme="minorHAnsi"/>
          <w:sz w:val="22"/>
          <w:szCs w:val="22"/>
        </w:rPr>
        <w:t>enabled Isabella’s identity to shift from being</w:t>
      </w:r>
      <w:r w:rsidR="008B17BD" w:rsidRPr="00555CBE">
        <w:rPr>
          <w:rFonts w:asciiTheme="minorHAnsi" w:hAnsiTheme="minorHAnsi" w:cstheme="minorHAnsi"/>
          <w:sz w:val="22"/>
          <w:szCs w:val="22"/>
        </w:rPr>
        <w:t xml:space="preserve"> an NHS worker </w:t>
      </w:r>
      <w:r w:rsidR="004218F7" w:rsidRPr="00555CBE">
        <w:rPr>
          <w:rFonts w:asciiTheme="minorHAnsi" w:hAnsiTheme="minorHAnsi" w:cstheme="minorHAnsi"/>
          <w:sz w:val="22"/>
          <w:szCs w:val="22"/>
        </w:rPr>
        <w:t>(‘it was in my bone marrow’)</w:t>
      </w:r>
      <w:r w:rsidR="008B17BD" w:rsidRPr="00555CBE">
        <w:rPr>
          <w:rFonts w:asciiTheme="minorHAnsi" w:hAnsiTheme="minorHAnsi" w:cstheme="minorHAnsi"/>
          <w:sz w:val="22"/>
          <w:szCs w:val="22"/>
        </w:rPr>
        <w:t xml:space="preserve"> to working in a privately owned hospital</w:t>
      </w:r>
      <w:r w:rsidR="004218F7" w:rsidRPr="00555CBE">
        <w:rPr>
          <w:rFonts w:asciiTheme="minorHAnsi" w:hAnsiTheme="minorHAnsi" w:cstheme="minorHAnsi"/>
          <w:sz w:val="22"/>
          <w:szCs w:val="22"/>
        </w:rPr>
        <w:t xml:space="preserve">.  </w:t>
      </w:r>
      <w:r w:rsidR="00FE23BF" w:rsidRPr="00555CBE">
        <w:rPr>
          <w:rFonts w:asciiTheme="minorHAnsi" w:hAnsiTheme="minorHAnsi" w:cstheme="minorHAnsi"/>
          <w:sz w:val="22"/>
          <w:szCs w:val="22"/>
        </w:rPr>
        <w:t xml:space="preserve">She very firmly attributed her agentic decision to </w:t>
      </w:r>
      <w:r w:rsidR="00B9531E" w:rsidRPr="00555CBE">
        <w:rPr>
          <w:rFonts w:asciiTheme="minorHAnsi" w:hAnsiTheme="minorHAnsi" w:cstheme="minorHAnsi"/>
          <w:sz w:val="22"/>
          <w:szCs w:val="22"/>
        </w:rPr>
        <w:t xml:space="preserve">the </w:t>
      </w:r>
      <w:r w:rsidR="00FE23BF" w:rsidRPr="00555CBE">
        <w:rPr>
          <w:rFonts w:asciiTheme="minorHAnsi" w:hAnsiTheme="minorHAnsi" w:cstheme="minorHAnsi"/>
          <w:sz w:val="22"/>
          <w:szCs w:val="22"/>
        </w:rPr>
        <w:t>‘pivotal moment’</w:t>
      </w:r>
      <w:r w:rsidR="00AA29A7" w:rsidRPr="00555CBE">
        <w:rPr>
          <w:rFonts w:asciiTheme="minorHAnsi" w:hAnsiTheme="minorHAnsi" w:cstheme="minorHAnsi"/>
          <w:sz w:val="22"/>
          <w:szCs w:val="22"/>
        </w:rPr>
        <w:t xml:space="preserve"> that lead her </w:t>
      </w:r>
      <w:r w:rsidR="00B9531E" w:rsidRPr="00555CBE">
        <w:rPr>
          <w:rFonts w:asciiTheme="minorHAnsi" w:hAnsiTheme="minorHAnsi" w:cstheme="minorHAnsi"/>
          <w:sz w:val="22"/>
          <w:szCs w:val="22"/>
        </w:rPr>
        <w:t xml:space="preserve">to </w:t>
      </w:r>
      <w:r w:rsidR="00D7539F" w:rsidRPr="00555CBE">
        <w:rPr>
          <w:rFonts w:asciiTheme="minorHAnsi" w:hAnsiTheme="minorHAnsi" w:cstheme="minorHAnsi"/>
          <w:sz w:val="22"/>
          <w:szCs w:val="22"/>
        </w:rPr>
        <w:t xml:space="preserve">deeply </w:t>
      </w:r>
      <w:r w:rsidR="00AA29A7" w:rsidRPr="00555CBE">
        <w:rPr>
          <w:rFonts w:asciiTheme="minorHAnsi" w:hAnsiTheme="minorHAnsi" w:cstheme="minorHAnsi"/>
          <w:sz w:val="22"/>
          <w:szCs w:val="22"/>
        </w:rPr>
        <w:t>question</w:t>
      </w:r>
      <w:r w:rsidR="00D7539F" w:rsidRPr="00555CBE">
        <w:rPr>
          <w:rFonts w:asciiTheme="minorHAnsi" w:hAnsiTheme="minorHAnsi" w:cstheme="minorHAnsi"/>
          <w:sz w:val="22"/>
          <w:szCs w:val="22"/>
        </w:rPr>
        <w:t xml:space="preserve"> the ethical implications of how her organisation treated her</w:t>
      </w:r>
      <w:r w:rsidR="00FE23BF" w:rsidRPr="00555CBE">
        <w:rPr>
          <w:rFonts w:asciiTheme="minorHAnsi" w:hAnsiTheme="minorHAnsi" w:cstheme="minorHAnsi"/>
          <w:sz w:val="22"/>
          <w:szCs w:val="22"/>
        </w:rPr>
        <w:t xml:space="preserve">. </w:t>
      </w:r>
      <w:r w:rsidR="000C7ACF" w:rsidRPr="00555CBE">
        <w:rPr>
          <w:rFonts w:asciiTheme="minorHAnsi" w:hAnsiTheme="minorHAnsi" w:cstheme="minorHAnsi"/>
          <w:sz w:val="22"/>
          <w:szCs w:val="22"/>
        </w:rPr>
        <w:t xml:space="preserve">In the nurses’ narratives, we found that when pivotal moments were mentioned, they tended to be used as </w:t>
      </w:r>
      <w:r w:rsidR="000F054C" w:rsidRPr="00555CBE">
        <w:rPr>
          <w:rFonts w:asciiTheme="minorHAnsi" w:hAnsiTheme="minorHAnsi" w:cstheme="minorHAnsi"/>
          <w:sz w:val="22"/>
          <w:szCs w:val="22"/>
        </w:rPr>
        <w:t>justification for</w:t>
      </w:r>
      <w:r w:rsidR="000C7ACF" w:rsidRPr="00555CBE">
        <w:rPr>
          <w:rFonts w:asciiTheme="minorHAnsi" w:hAnsiTheme="minorHAnsi" w:cstheme="minorHAnsi"/>
          <w:sz w:val="22"/>
          <w:szCs w:val="22"/>
        </w:rPr>
        <w:t xml:space="preserve"> the change to their lives that the nurses made. </w:t>
      </w:r>
      <w:r w:rsidR="000F054C" w:rsidRPr="00555CBE">
        <w:rPr>
          <w:rFonts w:asciiTheme="minorHAnsi" w:hAnsiTheme="minorHAnsi" w:cstheme="minorHAnsi"/>
          <w:sz w:val="22"/>
          <w:szCs w:val="22"/>
        </w:rPr>
        <w:t>For so many of the nurses, such as Isabella, their work was fundamental to their sense of self, and making the transition to another employer</w:t>
      </w:r>
      <w:r w:rsidR="004A5169" w:rsidRPr="00555CBE">
        <w:rPr>
          <w:rFonts w:asciiTheme="minorHAnsi" w:hAnsiTheme="minorHAnsi" w:cstheme="minorHAnsi"/>
          <w:sz w:val="22"/>
          <w:szCs w:val="22"/>
        </w:rPr>
        <w:t xml:space="preserve"> was disruptive and needed to be </w:t>
      </w:r>
      <w:r w:rsidR="008B2DF8" w:rsidRPr="00555CBE">
        <w:rPr>
          <w:rFonts w:asciiTheme="minorHAnsi" w:hAnsiTheme="minorHAnsi" w:cstheme="minorHAnsi"/>
          <w:sz w:val="22"/>
          <w:szCs w:val="22"/>
        </w:rPr>
        <w:t xml:space="preserve">almost </w:t>
      </w:r>
      <w:r w:rsidR="004A5169" w:rsidRPr="00555CBE">
        <w:rPr>
          <w:rFonts w:asciiTheme="minorHAnsi" w:hAnsiTheme="minorHAnsi" w:cstheme="minorHAnsi"/>
          <w:sz w:val="22"/>
          <w:szCs w:val="22"/>
        </w:rPr>
        <w:t xml:space="preserve">excused </w:t>
      </w:r>
      <w:r w:rsidR="008B2DF8" w:rsidRPr="00555CBE">
        <w:rPr>
          <w:rFonts w:asciiTheme="minorHAnsi" w:hAnsiTheme="minorHAnsi" w:cstheme="minorHAnsi"/>
          <w:sz w:val="22"/>
          <w:szCs w:val="22"/>
        </w:rPr>
        <w:t xml:space="preserve">by the </w:t>
      </w:r>
      <w:r w:rsidR="0054328B" w:rsidRPr="00555CBE">
        <w:rPr>
          <w:rFonts w:asciiTheme="minorHAnsi" w:hAnsiTheme="minorHAnsi" w:cstheme="minorHAnsi"/>
          <w:sz w:val="22"/>
          <w:szCs w:val="22"/>
        </w:rPr>
        <w:t xml:space="preserve">occurrence of a pivotal moment </w:t>
      </w:r>
      <w:r w:rsidR="004A5169" w:rsidRPr="00555CBE">
        <w:rPr>
          <w:rFonts w:asciiTheme="minorHAnsi" w:hAnsiTheme="minorHAnsi" w:cstheme="minorHAnsi"/>
          <w:sz w:val="22"/>
          <w:szCs w:val="22"/>
        </w:rPr>
        <w:t xml:space="preserve">in order to be </w:t>
      </w:r>
      <w:r w:rsidR="008B2DF8" w:rsidRPr="00555CBE">
        <w:rPr>
          <w:rFonts w:asciiTheme="minorHAnsi" w:hAnsiTheme="minorHAnsi" w:cstheme="minorHAnsi"/>
          <w:sz w:val="22"/>
          <w:szCs w:val="22"/>
        </w:rPr>
        <w:t xml:space="preserve">made </w:t>
      </w:r>
      <w:r w:rsidR="004A5169" w:rsidRPr="00555CBE">
        <w:rPr>
          <w:rFonts w:asciiTheme="minorHAnsi" w:hAnsiTheme="minorHAnsi" w:cstheme="minorHAnsi"/>
          <w:sz w:val="22"/>
          <w:szCs w:val="22"/>
        </w:rPr>
        <w:t xml:space="preserve">justifiable.  </w:t>
      </w:r>
      <w:r w:rsidR="00142B16" w:rsidRPr="00555CBE">
        <w:rPr>
          <w:rFonts w:asciiTheme="minorHAnsi" w:hAnsiTheme="minorHAnsi" w:cstheme="minorHAnsi"/>
          <w:sz w:val="22"/>
          <w:szCs w:val="22"/>
        </w:rPr>
        <w:t xml:space="preserve">Giddens’ </w:t>
      </w:r>
      <w:r w:rsidR="004957DD">
        <w:rPr>
          <w:rFonts w:asciiTheme="minorHAnsi" w:hAnsiTheme="minorHAnsi" w:cstheme="minorHAnsi"/>
          <w:sz w:val="22"/>
          <w:szCs w:val="22"/>
        </w:rPr>
        <w:t>[</w:t>
      </w:r>
      <w:r w:rsidR="006D5F34" w:rsidRPr="00555CBE">
        <w:rPr>
          <w:rFonts w:asciiTheme="minorHAnsi" w:hAnsiTheme="minorHAnsi" w:cstheme="minorHAnsi"/>
          <w:sz w:val="22"/>
          <w:szCs w:val="22"/>
        </w:rPr>
        <w:t>2</w:t>
      </w:r>
      <w:r w:rsidR="0090346A" w:rsidRPr="00555CBE">
        <w:rPr>
          <w:rFonts w:asciiTheme="minorHAnsi" w:hAnsiTheme="minorHAnsi" w:cstheme="minorHAnsi"/>
          <w:sz w:val="22"/>
          <w:szCs w:val="22"/>
        </w:rPr>
        <w:t>2</w:t>
      </w:r>
      <w:r w:rsidR="004957DD">
        <w:rPr>
          <w:rFonts w:asciiTheme="minorHAnsi" w:hAnsiTheme="minorHAnsi" w:cstheme="minorHAnsi"/>
          <w:sz w:val="22"/>
          <w:szCs w:val="22"/>
        </w:rPr>
        <w:t>]</w:t>
      </w:r>
      <w:r w:rsidR="00D079FD" w:rsidRPr="00555CBE">
        <w:rPr>
          <w:rFonts w:asciiTheme="minorHAnsi" w:hAnsiTheme="minorHAnsi" w:cstheme="minorHAnsi"/>
          <w:sz w:val="22"/>
          <w:szCs w:val="22"/>
        </w:rPr>
        <w:t xml:space="preserve"> </w:t>
      </w:r>
      <w:r w:rsidR="00142B16" w:rsidRPr="00555CBE">
        <w:rPr>
          <w:rFonts w:asciiTheme="minorHAnsi" w:hAnsiTheme="minorHAnsi" w:cstheme="minorHAnsi"/>
          <w:sz w:val="22"/>
          <w:szCs w:val="22"/>
        </w:rPr>
        <w:t>notion of fatefulness</w:t>
      </w:r>
      <w:r w:rsidR="00FD4C44" w:rsidRPr="00555CBE">
        <w:rPr>
          <w:rFonts w:asciiTheme="minorHAnsi" w:hAnsiTheme="minorHAnsi" w:cstheme="minorHAnsi"/>
          <w:sz w:val="22"/>
          <w:szCs w:val="22"/>
        </w:rPr>
        <w:t xml:space="preserve"> i</w:t>
      </w:r>
      <w:r w:rsidR="00142B16" w:rsidRPr="00555CBE">
        <w:rPr>
          <w:rFonts w:asciiTheme="minorHAnsi" w:hAnsiTheme="minorHAnsi" w:cstheme="minorHAnsi"/>
          <w:sz w:val="22"/>
          <w:szCs w:val="22"/>
        </w:rPr>
        <w:t xml:space="preserve">s </w:t>
      </w:r>
      <w:r w:rsidR="003710F6" w:rsidRPr="00555CBE">
        <w:rPr>
          <w:rFonts w:asciiTheme="minorHAnsi" w:hAnsiTheme="minorHAnsi" w:cstheme="minorHAnsi"/>
          <w:sz w:val="22"/>
          <w:szCs w:val="22"/>
        </w:rPr>
        <w:t xml:space="preserve">therefore </w:t>
      </w:r>
      <w:r w:rsidR="00142B16" w:rsidRPr="00555CBE">
        <w:rPr>
          <w:rFonts w:asciiTheme="minorHAnsi" w:hAnsiTheme="minorHAnsi" w:cstheme="minorHAnsi"/>
          <w:sz w:val="22"/>
          <w:szCs w:val="22"/>
        </w:rPr>
        <w:t xml:space="preserve">useful in making sense of </w:t>
      </w:r>
      <w:r w:rsidR="00FD4C44" w:rsidRPr="00555CBE">
        <w:rPr>
          <w:rFonts w:asciiTheme="minorHAnsi" w:hAnsiTheme="minorHAnsi" w:cstheme="minorHAnsi"/>
          <w:sz w:val="22"/>
          <w:szCs w:val="22"/>
        </w:rPr>
        <w:t>Isabella’s</w:t>
      </w:r>
      <w:r w:rsidR="00142B16" w:rsidRPr="00555CBE">
        <w:rPr>
          <w:rFonts w:asciiTheme="minorHAnsi" w:hAnsiTheme="minorHAnsi" w:cstheme="minorHAnsi"/>
          <w:sz w:val="22"/>
          <w:szCs w:val="22"/>
        </w:rPr>
        <w:t xml:space="preserve"> account, </w:t>
      </w:r>
      <w:r w:rsidR="00FD4C44" w:rsidRPr="00555CBE">
        <w:rPr>
          <w:rFonts w:asciiTheme="minorHAnsi" w:hAnsiTheme="minorHAnsi" w:cstheme="minorHAnsi"/>
          <w:sz w:val="22"/>
          <w:szCs w:val="22"/>
        </w:rPr>
        <w:t xml:space="preserve">as it illuminates </w:t>
      </w:r>
      <w:r w:rsidR="00142B16" w:rsidRPr="00555CBE">
        <w:rPr>
          <w:rFonts w:asciiTheme="minorHAnsi" w:hAnsiTheme="minorHAnsi" w:cstheme="minorHAnsi"/>
          <w:sz w:val="22"/>
          <w:szCs w:val="22"/>
        </w:rPr>
        <w:t>the centrality of self</w:t>
      </w:r>
      <w:r w:rsidR="00FD4C44" w:rsidRPr="00555CBE">
        <w:rPr>
          <w:rFonts w:asciiTheme="minorHAnsi" w:hAnsiTheme="minorHAnsi" w:cstheme="minorHAnsi"/>
          <w:sz w:val="22"/>
          <w:szCs w:val="22"/>
        </w:rPr>
        <w:t>-</w:t>
      </w:r>
      <w:r w:rsidR="00142B16" w:rsidRPr="00555CBE">
        <w:rPr>
          <w:rFonts w:asciiTheme="minorHAnsi" w:hAnsiTheme="minorHAnsi" w:cstheme="minorHAnsi"/>
          <w:sz w:val="22"/>
          <w:szCs w:val="22"/>
        </w:rPr>
        <w:t xml:space="preserve">identity in the </w:t>
      </w:r>
      <w:r w:rsidR="00FD4C44" w:rsidRPr="00555CBE">
        <w:rPr>
          <w:rFonts w:asciiTheme="minorHAnsi" w:hAnsiTheme="minorHAnsi" w:cstheme="minorHAnsi"/>
          <w:sz w:val="22"/>
          <w:szCs w:val="22"/>
        </w:rPr>
        <w:t>progression of</w:t>
      </w:r>
      <w:r w:rsidR="00142B16" w:rsidRPr="00555CBE">
        <w:rPr>
          <w:rFonts w:asciiTheme="minorHAnsi" w:hAnsiTheme="minorHAnsi" w:cstheme="minorHAnsi"/>
          <w:sz w:val="22"/>
          <w:szCs w:val="22"/>
        </w:rPr>
        <w:t xml:space="preserve"> biography and </w:t>
      </w:r>
      <w:r w:rsidR="00D079FD" w:rsidRPr="00555CBE">
        <w:rPr>
          <w:rFonts w:asciiTheme="minorHAnsi" w:hAnsiTheme="minorHAnsi" w:cstheme="minorHAnsi"/>
          <w:sz w:val="22"/>
          <w:szCs w:val="22"/>
        </w:rPr>
        <w:t>allows the</w:t>
      </w:r>
      <w:r w:rsidR="00142B16" w:rsidRPr="00555CBE">
        <w:rPr>
          <w:rFonts w:asciiTheme="minorHAnsi" w:hAnsiTheme="minorHAnsi" w:cstheme="minorHAnsi"/>
          <w:sz w:val="22"/>
          <w:szCs w:val="22"/>
        </w:rPr>
        <w:t xml:space="preserve"> explor</w:t>
      </w:r>
      <w:r w:rsidR="00D079FD" w:rsidRPr="00555CBE">
        <w:rPr>
          <w:rFonts w:asciiTheme="minorHAnsi" w:hAnsiTheme="minorHAnsi" w:cstheme="minorHAnsi"/>
          <w:sz w:val="22"/>
          <w:szCs w:val="22"/>
        </w:rPr>
        <w:t>ation of</w:t>
      </w:r>
      <w:r w:rsidR="00142B16" w:rsidRPr="00555CBE">
        <w:rPr>
          <w:rFonts w:asciiTheme="minorHAnsi" w:hAnsiTheme="minorHAnsi" w:cstheme="minorHAnsi"/>
          <w:sz w:val="22"/>
          <w:szCs w:val="22"/>
        </w:rPr>
        <w:t xml:space="preserve"> a process of identity revision. </w:t>
      </w:r>
      <w:r w:rsidR="00FD4C44" w:rsidRPr="00555CBE">
        <w:rPr>
          <w:rFonts w:asciiTheme="minorHAnsi" w:hAnsiTheme="minorHAnsi" w:cstheme="minorHAnsi"/>
          <w:sz w:val="22"/>
          <w:szCs w:val="22"/>
        </w:rPr>
        <w:t>However</w:t>
      </w:r>
      <w:r w:rsidR="00D079FD" w:rsidRPr="00555CBE">
        <w:rPr>
          <w:rFonts w:asciiTheme="minorHAnsi" w:hAnsiTheme="minorHAnsi" w:cstheme="minorHAnsi"/>
          <w:sz w:val="22"/>
          <w:szCs w:val="22"/>
        </w:rPr>
        <w:t>,</w:t>
      </w:r>
      <w:r w:rsidR="00142B16" w:rsidRPr="00555CBE">
        <w:rPr>
          <w:rFonts w:asciiTheme="minorHAnsi" w:hAnsiTheme="minorHAnsi" w:cstheme="minorHAnsi"/>
          <w:sz w:val="22"/>
          <w:szCs w:val="22"/>
        </w:rPr>
        <w:t xml:space="preserve"> </w:t>
      </w:r>
      <w:r w:rsidR="00416EA3" w:rsidRPr="00555CBE">
        <w:rPr>
          <w:rFonts w:asciiTheme="minorHAnsi" w:hAnsiTheme="minorHAnsi" w:cstheme="minorHAnsi"/>
          <w:sz w:val="22"/>
          <w:szCs w:val="22"/>
        </w:rPr>
        <w:t xml:space="preserve">by </w:t>
      </w:r>
      <w:r w:rsidR="00142B16" w:rsidRPr="00555CBE">
        <w:rPr>
          <w:rFonts w:asciiTheme="minorHAnsi" w:hAnsiTheme="minorHAnsi" w:cstheme="minorHAnsi"/>
          <w:sz w:val="22"/>
          <w:szCs w:val="22"/>
        </w:rPr>
        <w:t xml:space="preserve">privileging individual choice, this theoretical approach to understanding the significance of </w:t>
      </w:r>
      <w:r w:rsidR="00211B36" w:rsidRPr="00555CBE">
        <w:rPr>
          <w:rFonts w:asciiTheme="minorHAnsi" w:hAnsiTheme="minorHAnsi" w:cstheme="minorHAnsi"/>
          <w:sz w:val="22"/>
          <w:szCs w:val="22"/>
        </w:rPr>
        <w:t>working through the pandemic</w:t>
      </w:r>
      <w:r w:rsidR="00142B16" w:rsidRPr="00555CBE">
        <w:rPr>
          <w:rFonts w:asciiTheme="minorHAnsi" w:hAnsiTheme="minorHAnsi" w:cstheme="minorHAnsi"/>
          <w:sz w:val="22"/>
          <w:szCs w:val="22"/>
        </w:rPr>
        <w:t xml:space="preserve"> obscures the wider </w:t>
      </w:r>
      <w:r w:rsidR="00211B36" w:rsidRPr="00555CBE">
        <w:rPr>
          <w:rFonts w:asciiTheme="minorHAnsi" w:hAnsiTheme="minorHAnsi" w:cstheme="minorHAnsi"/>
          <w:sz w:val="22"/>
          <w:szCs w:val="22"/>
        </w:rPr>
        <w:t xml:space="preserve">organisational </w:t>
      </w:r>
      <w:r w:rsidR="003620F6" w:rsidRPr="00555CBE">
        <w:rPr>
          <w:rFonts w:asciiTheme="minorHAnsi" w:hAnsiTheme="minorHAnsi" w:cstheme="minorHAnsi"/>
          <w:sz w:val="22"/>
          <w:szCs w:val="22"/>
        </w:rPr>
        <w:t>processes</w:t>
      </w:r>
      <w:r w:rsidR="00142B16" w:rsidRPr="00555CBE">
        <w:rPr>
          <w:rFonts w:asciiTheme="minorHAnsi" w:hAnsiTheme="minorHAnsi" w:cstheme="minorHAnsi"/>
          <w:sz w:val="22"/>
          <w:szCs w:val="22"/>
        </w:rPr>
        <w:t xml:space="preserve"> that </w:t>
      </w:r>
      <w:r w:rsidR="003620F6" w:rsidRPr="00555CBE">
        <w:rPr>
          <w:rFonts w:asciiTheme="minorHAnsi" w:hAnsiTheme="minorHAnsi" w:cstheme="minorHAnsi"/>
          <w:sz w:val="22"/>
          <w:szCs w:val="22"/>
        </w:rPr>
        <w:t xml:space="preserve">may have </w:t>
      </w:r>
      <w:r w:rsidR="00142B16" w:rsidRPr="00555CBE">
        <w:rPr>
          <w:rFonts w:asciiTheme="minorHAnsi" w:hAnsiTheme="minorHAnsi" w:cstheme="minorHAnsi"/>
          <w:sz w:val="22"/>
          <w:szCs w:val="22"/>
        </w:rPr>
        <w:t>constrain</w:t>
      </w:r>
      <w:r w:rsidR="003620F6" w:rsidRPr="00555CBE">
        <w:rPr>
          <w:rFonts w:asciiTheme="minorHAnsi" w:hAnsiTheme="minorHAnsi" w:cstheme="minorHAnsi"/>
          <w:sz w:val="22"/>
          <w:szCs w:val="22"/>
        </w:rPr>
        <w:t>ed</w:t>
      </w:r>
      <w:r w:rsidR="00142B16" w:rsidRPr="00555CBE">
        <w:rPr>
          <w:rFonts w:asciiTheme="minorHAnsi" w:hAnsiTheme="minorHAnsi" w:cstheme="minorHAnsi"/>
          <w:sz w:val="22"/>
          <w:szCs w:val="22"/>
        </w:rPr>
        <w:t xml:space="preserve"> choice in practice</w:t>
      </w:r>
      <w:r w:rsidR="003620F6" w:rsidRPr="00555CBE">
        <w:rPr>
          <w:rFonts w:asciiTheme="minorHAnsi" w:hAnsiTheme="minorHAnsi" w:cstheme="minorHAnsi"/>
          <w:sz w:val="22"/>
          <w:szCs w:val="22"/>
        </w:rPr>
        <w:t xml:space="preserve">. </w:t>
      </w:r>
    </w:p>
    <w:p w14:paraId="3FF98066" w14:textId="77777777" w:rsidR="000E1594" w:rsidRPr="00555CBE" w:rsidRDefault="000E1594" w:rsidP="00FB4CAB">
      <w:pPr>
        <w:spacing w:line="480" w:lineRule="auto"/>
        <w:ind w:left="0" w:firstLine="0"/>
        <w:rPr>
          <w:rFonts w:asciiTheme="minorHAnsi" w:hAnsiTheme="minorHAnsi" w:cstheme="minorHAnsi"/>
          <w:sz w:val="22"/>
          <w:szCs w:val="22"/>
        </w:rPr>
      </w:pPr>
    </w:p>
    <w:p w14:paraId="246F352E" w14:textId="5166E9C6" w:rsidR="007844CA" w:rsidRPr="00555CBE" w:rsidRDefault="00157D08" w:rsidP="00FB4CAB">
      <w:pPr>
        <w:spacing w:line="480" w:lineRule="auto"/>
        <w:ind w:left="0" w:firstLine="0"/>
        <w:rPr>
          <w:rFonts w:asciiTheme="minorHAnsi" w:hAnsiTheme="minorHAnsi" w:cstheme="minorHAnsi"/>
          <w:sz w:val="22"/>
          <w:szCs w:val="22"/>
        </w:rPr>
      </w:pPr>
      <w:r w:rsidRPr="00555CBE">
        <w:rPr>
          <w:rFonts w:asciiTheme="minorHAnsi" w:hAnsiTheme="minorHAnsi" w:cstheme="minorHAnsi"/>
          <w:sz w:val="22"/>
          <w:szCs w:val="22"/>
        </w:rPr>
        <w:t>‘</w:t>
      </w:r>
      <w:r w:rsidR="007844CA" w:rsidRPr="00555CBE">
        <w:rPr>
          <w:rFonts w:asciiTheme="minorHAnsi" w:hAnsiTheme="minorHAnsi" w:cstheme="minorHAnsi"/>
          <w:sz w:val="22"/>
          <w:szCs w:val="22"/>
        </w:rPr>
        <w:t>Job</w:t>
      </w:r>
      <w:r w:rsidR="00881EA8" w:rsidRPr="00555CBE">
        <w:rPr>
          <w:rFonts w:asciiTheme="minorHAnsi" w:hAnsiTheme="minorHAnsi" w:cstheme="minorHAnsi"/>
          <w:sz w:val="22"/>
          <w:szCs w:val="22"/>
        </w:rPr>
        <w:t>-</w:t>
      </w:r>
      <w:r w:rsidR="007844CA" w:rsidRPr="00555CBE">
        <w:rPr>
          <w:rFonts w:asciiTheme="minorHAnsi" w:hAnsiTheme="minorHAnsi" w:cstheme="minorHAnsi"/>
          <w:sz w:val="22"/>
          <w:szCs w:val="22"/>
        </w:rPr>
        <w:t>hopping</w:t>
      </w:r>
      <w:r w:rsidRPr="00555CBE">
        <w:rPr>
          <w:rFonts w:asciiTheme="minorHAnsi" w:hAnsiTheme="minorHAnsi" w:cstheme="minorHAnsi"/>
          <w:sz w:val="22"/>
          <w:szCs w:val="22"/>
        </w:rPr>
        <w:t>’</w:t>
      </w:r>
      <w:r w:rsidR="007844CA" w:rsidRPr="00555CBE">
        <w:rPr>
          <w:rFonts w:asciiTheme="minorHAnsi" w:hAnsiTheme="minorHAnsi" w:cstheme="minorHAnsi"/>
          <w:sz w:val="22"/>
          <w:szCs w:val="22"/>
        </w:rPr>
        <w:t xml:space="preserve"> was frequently </w:t>
      </w:r>
      <w:r w:rsidR="00FE23BF" w:rsidRPr="00555CBE">
        <w:rPr>
          <w:rFonts w:asciiTheme="minorHAnsi" w:hAnsiTheme="minorHAnsi" w:cstheme="minorHAnsi"/>
          <w:sz w:val="22"/>
          <w:szCs w:val="22"/>
        </w:rPr>
        <w:t>described by nurses</w:t>
      </w:r>
      <w:r w:rsidR="007844CA" w:rsidRPr="00555CBE">
        <w:rPr>
          <w:rFonts w:asciiTheme="minorHAnsi" w:hAnsiTheme="minorHAnsi" w:cstheme="minorHAnsi"/>
          <w:sz w:val="22"/>
          <w:szCs w:val="22"/>
        </w:rPr>
        <w:t xml:space="preserve"> as an attempt to find </w:t>
      </w:r>
      <w:r w:rsidR="003E177F" w:rsidRPr="00555CBE">
        <w:rPr>
          <w:rFonts w:asciiTheme="minorHAnsi" w:hAnsiTheme="minorHAnsi" w:cstheme="minorHAnsi"/>
          <w:sz w:val="22"/>
          <w:szCs w:val="22"/>
        </w:rPr>
        <w:t xml:space="preserve">psychological health protection and </w:t>
      </w:r>
      <w:r w:rsidR="007844CA" w:rsidRPr="00555CBE">
        <w:rPr>
          <w:rFonts w:asciiTheme="minorHAnsi" w:hAnsiTheme="minorHAnsi" w:cstheme="minorHAnsi"/>
          <w:sz w:val="22"/>
          <w:szCs w:val="22"/>
        </w:rPr>
        <w:t>self-autonomy</w:t>
      </w:r>
      <w:r w:rsidR="00E94C83" w:rsidRPr="00555CBE">
        <w:rPr>
          <w:rFonts w:asciiTheme="minorHAnsi" w:hAnsiTheme="minorHAnsi" w:cstheme="minorHAnsi"/>
          <w:sz w:val="22"/>
          <w:szCs w:val="22"/>
        </w:rPr>
        <w:t>.</w:t>
      </w:r>
      <w:r w:rsidR="00CE660F" w:rsidRPr="00555CBE">
        <w:rPr>
          <w:rFonts w:asciiTheme="minorHAnsi" w:hAnsiTheme="minorHAnsi" w:cstheme="minorHAnsi"/>
          <w:sz w:val="22"/>
          <w:szCs w:val="22"/>
        </w:rPr>
        <w:t xml:space="preserve"> </w:t>
      </w:r>
      <w:r w:rsidR="00540C87" w:rsidRPr="00555CBE">
        <w:rPr>
          <w:rFonts w:asciiTheme="minorHAnsi" w:hAnsiTheme="minorHAnsi" w:cstheme="minorHAnsi"/>
          <w:sz w:val="22"/>
          <w:szCs w:val="22"/>
        </w:rPr>
        <w:t xml:space="preserve">For example, </w:t>
      </w:r>
      <w:r w:rsidR="00CE660F" w:rsidRPr="00555CBE">
        <w:rPr>
          <w:rFonts w:asciiTheme="minorHAnsi" w:hAnsiTheme="minorHAnsi" w:cstheme="minorHAnsi"/>
          <w:sz w:val="22"/>
          <w:szCs w:val="22"/>
        </w:rPr>
        <w:t>Camila</w:t>
      </w:r>
      <w:r w:rsidR="00214B98" w:rsidRPr="00555CBE">
        <w:rPr>
          <w:rFonts w:asciiTheme="minorHAnsi" w:hAnsiTheme="minorHAnsi" w:cstheme="minorHAnsi"/>
          <w:sz w:val="22"/>
          <w:szCs w:val="22"/>
        </w:rPr>
        <w:t xml:space="preserve"> </w:t>
      </w:r>
      <w:r w:rsidR="00AA2A45" w:rsidRPr="00555CBE">
        <w:rPr>
          <w:rFonts w:asciiTheme="minorHAnsi" w:hAnsiTheme="minorHAnsi" w:cstheme="minorHAnsi"/>
          <w:sz w:val="22"/>
          <w:szCs w:val="22"/>
        </w:rPr>
        <w:t xml:space="preserve">described experiencing difficulties in her role after her redeployment. </w:t>
      </w:r>
      <w:r w:rsidR="00CE660F" w:rsidRPr="00555CBE">
        <w:rPr>
          <w:rFonts w:asciiTheme="minorHAnsi" w:hAnsiTheme="minorHAnsi" w:cstheme="minorHAnsi"/>
          <w:sz w:val="22"/>
          <w:szCs w:val="22"/>
        </w:rPr>
        <w:t xml:space="preserve"> </w:t>
      </w:r>
      <w:r w:rsidR="00EB5E19" w:rsidRPr="00555CBE">
        <w:rPr>
          <w:rFonts w:asciiTheme="minorHAnsi" w:hAnsiTheme="minorHAnsi" w:cstheme="minorHAnsi"/>
          <w:sz w:val="22"/>
          <w:szCs w:val="22"/>
        </w:rPr>
        <w:t>After contracting COVID-19 she suffered from long-COVID and took a period of sick leave</w:t>
      </w:r>
      <w:r w:rsidR="00AA2A45" w:rsidRPr="00555CBE">
        <w:rPr>
          <w:rFonts w:asciiTheme="minorHAnsi" w:hAnsiTheme="minorHAnsi" w:cstheme="minorHAnsi"/>
          <w:sz w:val="22"/>
          <w:szCs w:val="22"/>
        </w:rPr>
        <w:t xml:space="preserve">.  </w:t>
      </w:r>
      <w:r w:rsidR="005107B9" w:rsidRPr="00555CBE">
        <w:rPr>
          <w:rFonts w:asciiTheme="minorHAnsi" w:hAnsiTheme="minorHAnsi" w:cstheme="minorHAnsi"/>
          <w:sz w:val="22"/>
          <w:szCs w:val="22"/>
        </w:rPr>
        <w:t>She described feeling undervalued in her hospital-based role</w:t>
      </w:r>
      <w:r w:rsidR="00C531CB" w:rsidRPr="00555CBE">
        <w:rPr>
          <w:rFonts w:asciiTheme="minorHAnsi" w:hAnsiTheme="minorHAnsi" w:cstheme="minorHAnsi"/>
          <w:sz w:val="22"/>
          <w:szCs w:val="22"/>
        </w:rPr>
        <w:t xml:space="preserve"> and struggle</w:t>
      </w:r>
      <w:r w:rsidR="00F45980" w:rsidRPr="00555CBE">
        <w:rPr>
          <w:rFonts w:asciiTheme="minorHAnsi" w:hAnsiTheme="minorHAnsi" w:cstheme="minorHAnsi"/>
          <w:sz w:val="22"/>
          <w:szCs w:val="22"/>
        </w:rPr>
        <w:t>d</w:t>
      </w:r>
      <w:r w:rsidR="00C531CB" w:rsidRPr="00555CBE">
        <w:rPr>
          <w:rFonts w:asciiTheme="minorHAnsi" w:hAnsiTheme="minorHAnsi" w:cstheme="minorHAnsi"/>
          <w:sz w:val="22"/>
          <w:szCs w:val="22"/>
        </w:rPr>
        <w:t xml:space="preserve"> to cope with her long-COVID s</w:t>
      </w:r>
      <w:r w:rsidR="00572FE2" w:rsidRPr="00555CBE">
        <w:rPr>
          <w:rFonts w:asciiTheme="minorHAnsi" w:hAnsiTheme="minorHAnsi" w:cstheme="minorHAnsi"/>
          <w:sz w:val="22"/>
          <w:szCs w:val="22"/>
        </w:rPr>
        <w:t>ymp</w:t>
      </w:r>
      <w:r w:rsidR="00C531CB" w:rsidRPr="00555CBE">
        <w:rPr>
          <w:rFonts w:asciiTheme="minorHAnsi" w:hAnsiTheme="minorHAnsi" w:cstheme="minorHAnsi"/>
          <w:sz w:val="22"/>
          <w:szCs w:val="22"/>
        </w:rPr>
        <w:t>t</w:t>
      </w:r>
      <w:r w:rsidR="00572FE2" w:rsidRPr="00555CBE">
        <w:rPr>
          <w:rFonts w:asciiTheme="minorHAnsi" w:hAnsiTheme="minorHAnsi" w:cstheme="minorHAnsi"/>
          <w:sz w:val="22"/>
          <w:szCs w:val="22"/>
        </w:rPr>
        <w:t>o</w:t>
      </w:r>
      <w:r w:rsidR="00C531CB" w:rsidRPr="00555CBE">
        <w:rPr>
          <w:rFonts w:asciiTheme="minorHAnsi" w:hAnsiTheme="minorHAnsi" w:cstheme="minorHAnsi"/>
          <w:sz w:val="22"/>
          <w:szCs w:val="22"/>
        </w:rPr>
        <w:t>ms in a pressurised environment</w:t>
      </w:r>
      <w:r w:rsidR="005107B9" w:rsidRPr="00555CBE">
        <w:rPr>
          <w:rFonts w:asciiTheme="minorHAnsi" w:hAnsiTheme="minorHAnsi" w:cstheme="minorHAnsi"/>
          <w:sz w:val="22"/>
          <w:szCs w:val="22"/>
        </w:rPr>
        <w:t xml:space="preserve">. </w:t>
      </w:r>
      <w:r w:rsidR="00C531CB" w:rsidRPr="00555CBE">
        <w:rPr>
          <w:rFonts w:asciiTheme="minorHAnsi" w:hAnsiTheme="minorHAnsi" w:cstheme="minorHAnsi"/>
          <w:sz w:val="22"/>
          <w:szCs w:val="22"/>
        </w:rPr>
        <w:t>When offered a local, community based job Camila did not hesitate to take it:</w:t>
      </w:r>
      <w:r w:rsidR="007844CA" w:rsidRPr="00555CBE">
        <w:rPr>
          <w:rFonts w:asciiTheme="minorHAnsi" w:eastAsia="Times New Roman" w:hAnsiTheme="minorHAnsi" w:cstheme="minorHAnsi"/>
          <w:sz w:val="22"/>
          <w:szCs w:val="22"/>
        </w:rPr>
        <w:t xml:space="preserve"> </w:t>
      </w:r>
    </w:p>
    <w:p w14:paraId="5957FD9A" w14:textId="77777777" w:rsidR="007844CA" w:rsidRPr="00555CBE" w:rsidRDefault="007844CA" w:rsidP="00FB4CAB">
      <w:pPr>
        <w:spacing w:line="480" w:lineRule="auto"/>
        <w:rPr>
          <w:rFonts w:asciiTheme="minorHAnsi" w:eastAsia="Times New Roman" w:hAnsiTheme="minorHAnsi" w:cstheme="minorHAnsi"/>
          <w:sz w:val="22"/>
          <w:szCs w:val="22"/>
        </w:rPr>
      </w:pPr>
    </w:p>
    <w:p w14:paraId="2D574211" w14:textId="2A42E357" w:rsidR="00566877" w:rsidRPr="00555CBE" w:rsidRDefault="007844CA" w:rsidP="00FB4C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sz w:val="22"/>
          <w:szCs w:val="22"/>
        </w:rPr>
      </w:pPr>
      <w:r w:rsidRPr="00555CBE">
        <w:rPr>
          <w:rFonts w:asciiTheme="minorHAnsi" w:hAnsiTheme="minorHAnsi" w:cstheme="minorHAnsi"/>
          <w:sz w:val="22"/>
          <w:szCs w:val="22"/>
        </w:rPr>
        <w:tab/>
      </w:r>
      <w:proofErr w:type="gramStart"/>
      <w:r w:rsidR="00566877" w:rsidRPr="00555CBE">
        <w:rPr>
          <w:rFonts w:asciiTheme="minorHAnsi" w:hAnsiTheme="minorHAnsi" w:cstheme="minorHAnsi"/>
          <w:sz w:val="22"/>
          <w:szCs w:val="22"/>
        </w:rPr>
        <w:t>So</w:t>
      </w:r>
      <w:proofErr w:type="gramEnd"/>
      <w:r w:rsidR="00566877" w:rsidRPr="00555CBE">
        <w:rPr>
          <w:rFonts w:asciiTheme="minorHAnsi" w:hAnsiTheme="minorHAnsi" w:cstheme="minorHAnsi"/>
          <w:sz w:val="22"/>
          <w:szCs w:val="22"/>
        </w:rPr>
        <w:t xml:space="preserve"> I’ve changed job (…) I got a phone call from my local practice/my local surgery who knew that I was keen to be a nurse practitioner and they said, “Do you want a job?</w:t>
      </w:r>
      <w:r w:rsidR="005513BF" w:rsidRPr="00555CBE">
        <w:rPr>
          <w:rFonts w:asciiTheme="minorHAnsi" w:hAnsiTheme="minorHAnsi" w:cstheme="minorHAnsi"/>
          <w:sz w:val="22"/>
          <w:szCs w:val="22"/>
        </w:rPr>
        <w:t xml:space="preserve"> (…) </w:t>
      </w:r>
      <w:r w:rsidR="00566877" w:rsidRPr="00555CBE">
        <w:rPr>
          <w:rFonts w:asciiTheme="minorHAnsi" w:hAnsiTheme="minorHAnsi" w:cstheme="minorHAnsi"/>
          <w:sz w:val="22"/>
          <w:szCs w:val="22"/>
        </w:rPr>
        <w:t xml:space="preserve">Come and have a chat,” I did and I was offered a job </w:t>
      </w:r>
      <w:r w:rsidR="00C531CB" w:rsidRPr="00555CBE">
        <w:rPr>
          <w:rFonts w:asciiTheme="minorHAnsi" w:hAnsiTheme="minorHAnsi" w:cstheme="minorHAnsi"/>
          <w:sz w:val="22"/>
          <w:szCs w:val="22"/>
        </w:rPr>
        <w:t>-</w:t>
      </w:r>
      <w:r w:rsidR="00566877" w:rsidRPr="00555CBE">
        <w:rPr>
          <w:rFonts w:asciiTheme="minorHAnsi" w:hAnsiTheme="minorHAnsi" w:cstheme="minorHAnsi"/>
          <w:sz w:val="22"/>
          <w:szCs w:val="22"/>
        </w:rPr>
        <w:t xml:space="preserve"> a contract basically stuffed through my letter box in the next couple of days, and yeah, I took it.  The money’s terrible, but I took it </w:t>
      </w:r>
      <w:r w:rsidR="00C531CB" w:rsidRPr="00555CBE">
        <w:rPr>
          <w:rFonts w:asciiTheme="minorHAnsi" w:hAnsiTheme="minorHAnsi" w:cstheme="minorHAnsi"/>
          <w:sz w:val="22"/>
          <w:szCs w:val="22"/>
        </w:rPr>
        <w:t>(…)</w:t>
      </w:r>
      <w:r w:rsidR="00566877" w:rsidRPr="00555CBE">
        <w:rPr>
          <w:rFonts w:asciiTheme="minorHAnsi" w:hAnsiTheme="minorHAnsi" w:cstheme="minorHAnsi"/>
          <w:sz w:val="22"/>
          <w:szCs w:val="22"/>
        </w:rPr>
        <w:t xml:space="preserve">  Yeah, so I’m a nurse practitioner now, and I’m working 10 minutes’ walk from home</w:t>
      </w:r>
      <w:r w:rsidR="00A64454" w:rsidRPr="00555CBE">
        <w:rPr>
          <w:rFonts w:asciiTheme="minorHAnsi" w:hAnsiTheme="minorHAnsi" w:cstheme="minorHAnsi"/>
          <w:sz w:val="22"/>
          <w:szCs w:val="22"/>
        </w:rPr>
        <w:t>.</w:t>
      </w:r>
    </w:p>
    <w:p w14:paraId="078E5C0C" w14:textId="32CE789F" w:rsidR="00566877" w:rsidRPr="00555CBE" w:rsidRDefault="00566877" w:rsidP="00FB4CAB">
      <w:pPr>
        <w:spacing w:line="480" w:lineRule="auto"/>
        <w:ind w:firstLine="0"/>
        <w:rPr>
          <w:rFonts w:asciiTheme="minorHAnsi" w:eastAsia="Times New Roman" w:hAnsiTheme="minorHAnsi" w:cstheme="minorHAnsi"/>
          <w:b/>
          <w:bCs/>
          <w:sz w:val="22"/>
          <w:szCs w:val="22"/>
        </w:rPr>
      </w:pPr>
      <w:r w:rsidRPr="00555CBE">
        <w:rPr>
          <w:rFonts w:asciiTheme="minorHAnsi" w:eastAsia="Times New Roman" w:hAnsiTheme="minorHAnsi" w:cstheme="minorHAnsi"/>
          <w:b/>
          <w:bCs/>
          <w:sz w:val="22"/>
          <w:szCs w:val="22"/>
        </w:rPr>
        <w:lastRenderedPageBreak/>
        <w:t xml:space="preserve">Camila, interview </w:t>
      </w:r>
      <w:r w:rsidR="00775D9C" w:rsidRPr="00555CBE">
        <w:rPr>
          <w:rFonts w:asciiTheme="minorHAnsi" w:eastAsia="Times New Roman" w:hAnsiTheme="minorHAnsi" w:cstheme="minorHAnsi"/>
          <w:b/>
          <w:bCs/>
          <w:sz w:val="22"/>
          <w:szCs w:val="22"/>
        </w:rPr>
        <w:t xml:space="preserve">time-point </w:t>
      </w:r>
      <w:r w:rsidRPr="00555CBE">
        <w:rPr>
          <w:rFonts w:asciiTheme="minorHAnsi" w:eastAsia="Times New Roman" w:hAnsiTheme="minorHAnsi" w:cstheme="minorHAnsi"/>
          <w:b/>
          <w:bCs/>
          <w:sz w:val="22"/>
          <w:szCs w:val="22"/>
        </w:rPr>
        <w:t>4</w:t>
      </w:r>
    </w:p>
    <w:p w14:paraId="5B77A0EE" w14:textId="24340F48" w:rsidR="00566877" w:rsidRPr="00555CBE" w:rsidRDefault="00566877" w:rsidP="00FB4CAB">
      <w:pPr>
        <w:spacing w:line="480" w:lineRule="auto"/>
        <w:ind w:left="0" w:firstLine="0"/>
        <w:rPr>
          <w:rFonts w:asciiTheme="minorHAnsi" w:eastAsia="Times New Roman" w:hAnsiTheme="minorHAnsi" w:cstheme="minorHAnsi"/>
          <w:sz w:val="22"/>
          <w:szCs w:val="22"/>
        </w:rPr>
      </w:pPr>
    </w:p>
    <w:p w14:paraId="7C3AF174" w14:textId="7D747B66" w:rsidR="000A5EC0" w:rsidRPr="00555CBE" w:rsidRDefault="000A5EC0" w:rsidP="00FB4CAB">
      <w:pPr>
        <w:spacing w:line="480" w:lineRule="auto"/>
        <w:ind w:left="0" w:firstLine="0"/>
        <w:rPr>
          <w:rFonts w:asciiTheme="minorHAnsi" w:eastAsia="Times New Roman" w:hAnsiTheme="minorHAnsi" w:cstheme="minorHAnsi"/>
          <w:sz w:val="22"/>
          <w:szCs w:val="22"/>
        </w:rPr>
      </w:pPr>
      <w:r w:rsidRPr="00555CBE">
        <w:rPr>
          <w:rFonts w:asciiTheme="minorHAnsi" w:eastAsia="Times New Roman" w:hAnsiTheme="minorHAnsi" w:cstheme="minorHAnsi"/>
          <w:sz w:val="22"/>
          <w:szCs w:val="22"/>
        </w:rPr>
        <w:t xml:space="preserve">Camila’s </w:t>
      </w:r>
      <w:r w:rsidR="0073362C" w:rsidRPr="00555CBE">
        <w:rPr>
          <w:rFonts w:asciiTheme="minorHAnsi" w:hAnsiTheme="minorHAnsi" w:cstheme="minorHAnsi"/>
          <w:sz w:val="22"/>
          <w:szCs w:val="22"/>
        </w:rPr>
        <w:t>experience of feeling undervalued</w:t>
      </w:r>
      <w:r w:rsidR="006868DE" w:rsidRPr="00555CBE">
        <w:rPr>
          <w:rFonts w:asciiTheme="minorHAnsi" w:hAnsiTheme="minorHAnsi" w:cstheme="minorHAnsi"/>
          <w:sz w:val="22"/>
          <w:szCs w:val="22"/>
        </w:rPr>
        <w:t xml:space="preserve">, a </w:t>
      </w:r>
      <w:r w:rsidR="0073362C" w:rsidRPr="00555CBE">
        <w:rPr>
          <w:rFonts w:asciiTheme="minorHAnsi" w:hAnsiTheme="minorHAnsi" w:cstheme="minorHAnsi"/>
          <w:sz w:val="22"/>
          <w:szCs w:val="22"/>
        </w:rPr>
        <w:t>push factor</w:t>
      </w:r>
      <w:r w:rsidR="006868DE" w:rsidRPr="00555CBE">
        <w:rPr>
          <w:rFonts w:asciiTheme="minorHAnsi" w:hAnsiTheme="minorHAnsi" w:cstheme="minorHAnsi"/>
          <w:sz w:val="22"/>
          <w:szCs w:val="22"/>
        </w:rPr>
        <w:t>,</w:t>
      </w:r>
      <w:r w:rsidR="0073362C" w:rsidRPr="00555CBE">
        <w:rPr>
          <w:rFonts w:asciiTheme="minorHAnsi" w:hAnsiTheme="minorHAnsi" w:cstheme="minorHAnsi"/>
          <w:sz w:val="22"/>
          <w:szCs w:val="22"/>
        </w:rPr>
        <w:t xml:space="preserve"> prompted her to consider a completely different role</w:t>
      </w:r>
      <w:r w:rsidR="006868DE" w:rsidRPr="00555CBE">
        <w:rPr>
          <w:rFonts w:asciiTheme="minorHAnsi" w:hAnsiTheme="minorHAnsi" w:cstheme="minorHAnsi"/>
          <w:sz w:val="22"/>
          <w:szCs w:val="22"/>
        </w:rPr>
        <w:t xml:space="preserve">, a </w:t>
      </w:r>
      <w:r w:rsidR="0073362C" w:rsidRPr="00555CBE">
        <w:rPr>
          <w:rFonts w:asciiTheme="minorHAnsi" w:hAnsiTheme="minorHAnsi" w:cstheme="minorHAnsi"/>
          <w:sz w:val="22"/>
          <w:szCs w:val="22"/>
        </w:rPr>
        <w:t>pull factor</w:t>
      </w:r>
      <w:r w:rsidR="0008280C" w:rsidRPr="00555CBE">
        <w:rPr>
          <w:rFonts w:asciiTheme="minorHAnsi" w:eastAsia="Times New Roman" w:hAnsiTheme="minorHAnsi" w:cstheme="minorHAnsi"/>
          <w:sz w:val="22"/>
          <w:szCs w:val="22"/>
        </w:rPr>
        <w:t xml:space="preserve">. </w:t>
      </w:r>
      <w:r w:rsidR="001931D3" w:rsidRPr="00555CBE">
        <w:rPr>
          <w:rFonts w:asciiTheme="minorHAnsi" w:eastAsia="Times New Roman" w:hAnsiTheme="minorHAnsi" w:cstheme="minorHAnsi"/>
          <w:sz w:val="22"/>
          <w:szCs w:val="22"/>
        </w:rPr>
        <w:t xml:space="preserve">Other nurses described ‘job-hopping’ to try to pursue roles that aligned more closely with their </w:t>
      </w:r>
      <w:r w:rsidR="00B56DAF" w:rsidRPr="00555CBE">
        <w:rPr>
          <w:rFonts w:asciiTheme="minorHAnsi" w:eastAsia="Times New Roman" w:hAnsiTheme="minorHAnsi" w:cstheme="minorHAnsi"/>
          <w:sz w:val="22"/>
          <w:szCs w:val="22"/>
        </w:rPr>
        <w:t xml:space="preserve">identity as nurses including their </w:t>
      </w:r>
      <w:r w:rsidR="001931D3" w:rsidRPr="00555CBE">
        <w:rPr>
          <w:rFonts w:asciiTheme="minorHAnsi" w:eastAsia="Times New Roman" w:hAnsiTheme="minorHAnsi" w:cstheme="minorHAnsi"/>
          <w:sz w:val="22"/>
          <w:szCs w:val="22"/>
        </w:rPr>
        <w:t>values and their visions of compassionate care</w:t>
      </w:r>
      <w:r w:rsidR="00120145" w:rsidRPr="00555CBE">
        <w:rPr>
          <w:rFonts w:asciiTheme="minorHAnsi" w:eastAsia="Times New Roman" w:hAnsiTheme="minorHAnsi" w:cstheme="minorHAnsi"/>
          <w:sz w:val="22"/>
          <w:szCs w:val="22"/>
        </w:rPr>
        <w:t xml:space="preserve"> delivery which some said was compromised in the pandemic </w:t>
      </w:r>
      <w:r w:rsidR="004957DD">
        <w:rPr>
          <w:rFonts w:asciiTheme="minorHAnsi" w:eastAsia="Times New Roman" w:hAnsiTheme="minorHAnsi" w:cstheme="minorHAnsi"/>
          <w:sz w:val="22"/>
          <w:szCs w:val="22"/>
        </w:rPr>
        <w:t>[</w:t>
      </w:r>
      <w:r w:rsidR="006D5F34" w:rsidRPr="00555CBE">
        <w:rPr>
          <w:rFonts w:asciiTheme="minorHAnsi" w:eastAsia="Times New Roman" w:hAnsiTheme="minorHAnsi" w:cstheme="minorHAnsi"/>
          <w:sz w:val="22"/>
          <w:szCs w:val="22"/>
        </w:rPr>
        <w:t>9</w:t>
      </w:r>
      <w:r w:rsidR="004957DD">
        <w:rPr>
          <w:rFonts w:asciiTheme="minorHAnsi" w:eastAsia="Times New Roman" w:hAnsiTheme="minorHAnsi" w:cstheme="minorHAnsi"/>
          <w:sz w:val="22"/>
          <w:szCs w:val="22"/>
        </w:rPr>
        <w:t>]</w:t>
      </w:r>
      <w:r w:rsidR="00B56DAF" w:rsidRPr="00555CBE">
        <w:rPr>
          <w:rFonts w:asciiTheme="minorHAnsi" w:eastAsia="Times New Roman" w:hAnsiTheme="minorHAnsi" w:cstheme="minorHAnsi"/>
          <w:sz w:val="22"/>
          <w:szCs w:val="22"/>
        </w:rPr>
        <w:t>.  For example, Sophie</w:t>
      </w:r>
      <w:r w:rsidR="009065FA" w:rsidRPr="00555CBE">
        <w:rPr>
          <w:rFonts w:asciiTheme="minorHAnsi" w:eastAsia="Times New Roman" w:hAnsiTheme="minorHAnsi" w:cstheme="minorHAnsi"/>
          <w:sz w:val="22"/>
          <w:szCs w:val="22"/>
        </w:rPr>
        <w:t xml:space="preserve">, who went to work in </w:t>
      </w:r>
      <w:r w:rsidR="00A37A7F" w:rsidRPr="00555CBE">
        <w:rPr>
          <w:rFonts w:asciiTheme="minorHAnsi" w:eastAsia="Times New Roman" w:hAnsiTheme="minorHAnsi" w:cstheme="minorHAnsi"/>
          <w:sz w:val="22"/>
          <w:szCs w:val="22"/>
        </w:rPr>
        <w:t>a different nursing</w:t>
      </w:r>
      <w:r w:rsidR="00F45980" w:rsidRPr="00555CBE">
        <w:rPr>
          <w:rFonts w:asciiTheme="minorHAnsi" w:eastAsia="Times New Roman" w:hAnsiTheme="minorHAnsi" w:cstheme="minorHAnsi"/>
          <w:sz w:val="22"/>
          <w:szCs w:val="22"/>
        </w:rPr>
        <w:t xml:space="preserve"> sector</w:t>
      </w:r>
      <w:r w:rsidR="00B56DAF" w:rsidRPr="00555CBE">
        <w:rPr>
          <w:rFonts w:asciiTheme="minorHAnsi" w:eastAsia="Times New Roman" w:hAnsiTheme="minorHAnsi" w:cstheme="minorHAnsi"/>
          <w:sz w:val="22"/>
          <w:szCs w:val="22"/>
        </w:rPr>
        <w:t xml:space="preserve"> related</w:t>
      </w:r>
      <w:r w:rsidR="001931D3" w:rsidRPr="00555CBE">
        <w:rPr>
          <w:rFonts w:asciiTheme="minorHAnsi" w:eastAsia="Times New Roman" w:hAnsiTheme="minorHAnsi" w:cstheme="minorHAnsi"/>
          <w:sz w:val="22"/>
          <w:szCs w:val="22"/>
        </w:rPr>
        <w:t>:</w:t>
      </w:r>
    </w:p>
    <w:p w14:paraId="3439EEAB" w14:textId="77777777" w:rsidR="00566877" w:rsidRPr="00555CBE" w:rsidRDefault="00566877" w:rsidP="00FB4CAB">
      <w:pPr>
        <w:spacing w:line="480" w:lineRule="auto"/>
        <w:ind w:firstLine="720"/>
        <w:rPr>
          <w:rFonts w:asciiTheme="minorHAnsi" w:eastAsia="Times New Roman" w:hAnsiTheme="minorHAnsi" w:cstheme="minorHAnsi"/>
          <w:sz w:val="22"/>
          <w:szCs w:val="22"/>
        </w:rPr>
      </w:pPr>
    </w:p>
    <w:p w14:paraId="1FA8D942" w14:textId="2CB2C0D4" w:rsidR="007844CA" w:rsidRPr="00555CBE" w:rsidRDefault="00566877" w:rsidP="00FB4CAB">
      <w:pPr>
        <w:tabs>
          <w:tab w:val="left" w:pos="53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539" w:hanging="539"/>
        <w:rPr>
          <w:rFonts w:asciiTheme="minorHAnsi" w:hAnsiTheme="minorHAnsi" w:cstheme="minorHAnsi"/>
          <w:sz w:val="22"/>
          <w:szCs w:val="22"/>
        </w:rPr>
      </w:pPr>
      <w:r w:rsidRPr="00555CBE">
        <w:rPr>
          <w:rFonts w:asciiTheme="minorHAnsi" w:hAnsiTheme="minorHAnsi" w:cstheme="minorHAnsi"/>
          <w:sz w:val="22"/>
          <w:szCs w:val="22"/>
        </w:rPr>
        <w:tab/>
      </w:r>
      <w:r w:rsidR="007844CA" w:rsidRPr="00555CBE">
        <w:rPr>
          <w:rFonts w:asciiTheme="minorHAnsi" w:hAnsiTheme="minorHAnsi" w:cstheme="minorHAnsi"/>
          <w:sz w:val="22"/>
          <w:szCs w:val="22"/>
        </w:rPr>
        <w:t>[</w:t>
      </w:r>
      <w:proofErr w:type="spellStart"/>
      <w:r w:rsidR="007844CA" w:rsidRPr="00555CBE">
        <w:rPr>
          <w:rFonts w:asciiTheme="minorHAnsi" w:hAnsiTheme="minorHAnsi" w:cstheme="minorHAnsi"/>
          <w:sz w:val="22"/>
          <w:szCs w:val="22"/>
        </w:rPr>
        <w:t>Its</w:t>
      </w:r>
      <w:proofErr w:type="spellEnd"/>
      <w:r w:rsidR="007844CA" w:rsidRPr="00555CBE">
        <w:rPr>
          <w:rFonts w:asciiTheme="minorHAnsi" w:hAnsiTheme="minorHAnsi" w:cstheme="minorHAnsi"/>
          <w:sz w:val="22"/>
          <w:szCs w:val="22"/>
        </w:rPr>
        <w:t xml:space="preserve"> been] amazing, plain sailing.  It's been fantastic</w:t>
      </w:r>
      <w:r w:rsidR="00B73F80" w:rsidRPr="00555CBE">
        <w:rPr>
          <w:rFonts w:asciiTheme="minorHAnsi" w:hAnsiTheme="minorHAnsi" w:cstheme="minorHAnsi"/>
          <w:sz w:val="22"/>
          <w:szCs w:val="22"/>
        </w:rPr>
        <w:t xml:space="preserve"> </w:t>
      </w:r>
      <w:r w:rsidR="007844CA" w:rsidRPr="00555CBE">
        <w:rPr>
          <w:rFonts w:asciiTheme="minorHAnsi" w:hAnsiTheme="minorHAnsi" w:cstheme="minorHAnsi"/>
          <w:sz w:val="22"/>
          <w:szCs w:val="22"/>
        </w:rPr>
        <w:t>(…)</w:t>
      </w:r>
      <w:r w:rsidR="00AE1A01" w:rsidRPr="00555CBE">
        <w:rPr>
          <w:rFonts w:asciiTheme="minorHAnsi" w:hAnsiTheme="minorHAnsi" w:cstheme="minorHAnsi"/>
          <w:sz w:val="22"/>
          <w:szCs w:val="22"/>
        </w:rPr>
        <w:t xml:space="preserve"> </w:t>
      </w:r>
      <w:r w:rsidR="007844CA" w:rsidRPr="00555CBE">
        <w:rPr>
          <w:rFonts w:asciiTheme="minorHAnsi" w:hAnsiTheme="minorHAnsi" w:cstheme="minorHAnsi"/>
          <w:sz w:val="22"/>
          <w:szCs w:val="22"/>
        </w:rPr>
        <w:t xml:space="preserve">Anyway, so I like the job, I like the team, I like the work.  But above all, it's extremely well resourced (…) </w:t>
      </w:r>
      <w:r w:rsidR="00C20BA3" w:rsidRPr="00555CBE">
        <w:rPr>
          <w:rFonts w:asciiTheme="minorHAnsi" w:hAnsiTheme="minorHAnsi" w:cstheme="minorHAnsi"/>
          <w:sz w:val="22"/>
          <w:szCs w:val="22"/>
        </w:rPr>
        <w:t>w</w:t>
      </w:r>
      <w:r w:rsidR="007844CA" w:rsidRPr="00555CBE">
        <w:rPr>
          <w:rFonts w:asciiTheme="minorHAnsi" w:hAnsiTheme="minorHAnsi" w:cstheme="minorHAnsi"/>
          <w:sz w:val="22"/>
          <w:szCs w:val="22"/>
        </w:rPr>
        <w:t>ith senior staff.  It's absolutely amazing</w:t>
      </w:r>
      <w:r w:rsidR="00010536" w:rsidRPr="00555CBE">
        <w:rPr>
          <w:rFonts w:asciiTheme="minorHAnsi" w:hAnsiTheme="minorHAnsi" w:cstheme="minorHAnsi"/>
          <w:sz w:val="22"/>
          <w:szCs w:val="22"/>
        </w:rPr>
        <w:t xml:space="preserve"> (…) </w:t>
      </w:r>
      <w:r w:rsidR="007844CA" w:rsidRPr="00555CBE">
        <w:rPr>
          <w:rFonts w:asciiTheme="minorHAnsi" w:hAnsiTheme="minorHAnsi" w:cstheme="minorHAnsi"/>
          <w:sz w:val="22"/>
          <w:szCs w:val="22"/>
        </w:rPr>
        <w:t>And so I am supported to provide high quality nursing care to my patients.  Unbelievable.  I haven't had that for ages.</w:t>
      </w:r>
    </w:p>
    <w:p w14:paraId="2BA38A6D" w14:textId="05144CF7" w:rsidR="007844CA" w:rsidRPr="00555CBE" w:rsidRDefault="007844CA" w:rsidP="00FB4CAB">
      <w:pPr>
        <w:tabs>
          <w:tab w:val="left" w:pos="53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539" w:hanging="539"/>
        <w:rPr>
          <w:rFonts w:asciiTheme="minorHAnsi" w:hAnsiTheme="minorHAnsi" w:cstheme="minorHAnsi"/>
          <w:b/>
          <w:bCs/>
          <w:sz w:val="22"/>
          <w:szCs w:val="22"/>
        </w:rPr>
      </w:pPr>
      <w:r w:rsidRPr="00555CBE">
        <w:rPr>
          <w:rFonts w:asciiTheme="minorHAnsi" w:hAnsiTheme="minorHAnsi" w:cstheme="minorHAnsi"/>
          <w:sz w:val="22"/>
          <w:szCs w:val="22"/>
        </w:rPr>
        <w:tab/>
      </w:r>
      <w:r w:rsidRPr="00555CBE">
        <w:rPr>
          <w:rFonts w:asciiTheme="minorHAnsi" w:hAnsiTheme="minorHAnsi" w:cstheme="minorHAnsi"/>
          <w:b/>
          <w:bCs/>
          <w:sz w:val="22"/>
          <w:szCs w:val="22"/>
        </w:rPr>
        <w:t xml:space="preserve">Sophie, interview </w:t>
      </w:r>
      <w:r w:rsidR="00775D9C" w:rsidRPr="00555CBE">
        <w:rPr>
          <w:rFonts w:asciiTheme="minorHAnsi" w:hAnsiTheme="minorHAnsi" w:cstheme="minorHAnsi"/>
          <w:b/>
          <w:bCs/>
          <w:sz w:val="22"/>
          <w:szCs w:val="22"/>
        </w:rPr>
        <w:t xml:space="preserve">time-point </w:t>
      </w:r>
      <w:r w:rsidRPr="00555CBE">
        <w:rPr>
          <w:rFonts w:asciiTheme="minorHAnsi" w:hAnsiTheme="minorHAnsi" w:cstheme="minorHAnsi"/>
          <w:b/>
          <w:bCs/>
          <w:sz w:val="22"/>
          <w:szCs w:val="22"/>
        </w:rPr>
        <w:t>4</w:t>
      </w:r>
    </w:p>
    <w:p w14:paraId="05330901" w14:textId="05E8E06B" w:rsidR="007844CA" w:rsidRPr="00555CBE" w:rsidRDefault="007844CA" w:rsidP="00FB4C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0" w:firstLine="0"/>
        <w:rPr>
          <w:rFonts w:asciiTheme="minorHAnsi" w:eastAsia="Times New Roman" w:hAnsiTheme="minorHAnsi" w:cstheme="minorHAnsi"/>
          <w:sz w:val="22"/>
          <w:szCs w:val="22"/>
        </w:rPr>
      </w:pPr>
    </w:p>
    <w:p w14:paraId="11ED16FA" w14:textId="6C34852F" w:rsidR="007844CA" w:rsidRPr="00555CBE" w:rsidRDefault="007844CA" w:rsidP="00FB4CAB">
      <w:pPr>
        <w:spacing w:line="480" w:lineRule="auto"/>
        <w:ind w:left="0" w:firstLine="0"/>
        <w:rPr>
          <w:rFonts w:asciiTheme="minorHAnsi" w:eastAsia="Times New Roman" w:hAnsiTheme="minorHAnsi" w:cstheme="minorHAnsi"/>
          <w:sz w:val="22"/>
          <w:szCs w:val="22"/>
        </w:rPr>
      </w:pPr>
      <w:r w:rsidRPr="00555CBE">
        <w:rPr>
          <w:rFonts w:asciiTheme="minorHAnsi" w:eastAsia="Times New Roman" w:hAnsiTheme="minorHAnsi" w:cstheme="minorHAnsi"/>
          <w:sz w:val="22"/>
          <w:szCs w:val="22"/>
        </w:rPr>
        <w:t xml:space="preserve">Sophie’s narrative </w:t>
      </w:r>
      <w:r w:rsidR="00B511C9" w:rsidRPr="00555CBE">
        <w:rPr>
          <w:rFonts w:asciiTheme="minorHAnsi" w:eastAsia="Times New Roman" w:hAnsiTheme="minorHAnsi" w:cstheme="minorHAnsi"/>
          <w:sz w:val="22"/>
          <w:szCs w:val="22"/>
        </w:rPr>
        <w:t>indicates</w:t>
      </w:r>
      <w:r w:rsidR="00FF1351" w:rsidRPr="00555CBE">
        <w:rPr>
          <w:rFonts w:asciiTheme="minorHAnsi" w:eastAsia="Times New Roman" w:hAnsiTheme="minorHAnsi" w:cstheme="minorHAnsi"/>
          <w:sz w:val="22"/>
          <w:szCs w:val="22"/>
        </w:rPr>
        <w:t xml:space="preserve"> that by job-hopping’ she could </w:t>
      </w:r>
      <w:r w:rsidRPr="00555CBE">
        <w:rPr>
          <w:rFonts w:asciiTheme="minorHAnsi" w:eastAsia="Times New Roman" w:hAnsiTheme="minorHAnsi" w:cstheme="minorHAnsi"/>
          <w:sz w:val="22"/>
          <w:szCs w:val="22"/>
        </w:rPr>
        <w:t xml:space="preserve">stay in nursing </w:t>
      </w:r>
      <w:r w:rsidR="00FF1351" w:rsidRPr="00555CBE">
        <w:rPr>
          <w:rFonts w:asciiTheme="minorHAnsi" w:eastAsia="Times New Roman" w:hAnsiTheme="minorHAnsi" w:cstheme="minorHAnsi"/>
          <w:sz w:val="22"/>
          <w:szCs w:val="22"/>
        </w:rPr>
        <w:t xml:space="preserve">and </w:t>
      </w:r>
      <w:r w:rsidR="00C7608F" w:rsidRPr="00555CBE">
        <w:rPr>
          <w:rFonts w:asciiTheme="minorHAnsi" w:eastAsia="Times New Roman" w:hAnsiTheme="minorHAnsi" w:cstheme="minorHAnsi"/>
          <w:sz w:val="22"/>
          <w:szCs w:val="22"/>
        </w:rPr>
        <w:t xml:space="preserve">find a team that allowed her to nurse patients in </w:t>
      </w:r>
      <w:r w:rsidR="00CA18D3" w:rsidRPr="00555CBE">
        <w:rPr>
          <w:rFonts w:asciiTheme="minorHAnsi" w:eastAsia="Times New Roman" w:hAnsiTheme="minorHAnsi" w:cstheme="minorHAnsi"/>
          <w:sz w:val="22"/>
          <w:szCs w:val="22"/>
        </w:rPr>
        <w:t>a supportive manner</w:t>
      </w:r>
      <w:r w:rsidR="00FF1351" w:rsidRPr="00555CBE">
        <w:rPr>
          <w:rFonts w:asciiTheme="minorHAnsi" w:eastAsia="Times New Roman" w:hAnsiTheme="minorHAnsi" w:cstheme="minorHAnsi"/>
          <w:sz w:val="22"/>
          <w:szCs w:val="22"/>
        </w:rPr>
        <w:t xml:space="preserve"> and </w:t>
      </w:r>
      <w:r w:rsidR="00CA18D3" w:rsidRPr="00555CBE">
        <w:rPr>
          <w:rFonts w:asciiTheme="minorHAnsi" w:eastAsia="Times New Roman" w:hAnsiTheme="minorHAnsi" w:cstheme="minorHAnsi"/>
          <w:sz w:val="22"/>
          <w:szCs w:val="22"/>
        </w:rPr>
        <w:t>to give patients the care</w:t>
      </w:r>
      <w:r w:rsidR="00C7608F" w:rsidRPr="00555CBE">
        <w:rPr>
          <w:rFonts w:asciiTheme="minorHAnsi" w:eastAsia="Times New Roman" w:hAnsiTheme="minorHAnsi" w:cstheme="minorHAnsi"/>
          <w:sz w:val="22"/>
          <w:szCs w:val="22"/>
        </w:rPr>
        <w:t xml:space="preserve"> she believed they should </w:t>
      </w:r>
      <w:r w:rsidR="00CA18D3" w:rsidRPr="00555CBE">
        <w:rPr>
          <w:rFonts w:asciiTheme="minorHAnsi" w:eastAsia="Times New Roman" w:hAnsiTheme="minorHAnsi" w:cstheme="minorHAnsi"/>
          <w:sz w:val="22"/>
          <w:szCs w:val="22"/>
        </w:rPr>
        <w:t>have</w:t>
      </w:r>
      <w:r w:rsidR="00FF1351" w:rsidRPr="00555CBE">
        <w:rPr>
          <w:rFonts w:asciiTheme="minorHAnsi" w:eastAsia="Times New Roman" w:hAnsiTheme="minorHAnsi" w:cstheme="minorHAnsi"/>
          <w:sz w:val="22"/>
          <w:szCs w:val="22"/>
        </w:rPr>
        <w:t xml:space="preserve">. This </w:t>
      </w:r>
      <w:r w:rsidRPr="00555CBE">
        <w:rPr>
          <w:rFonts w:asciiTheme="minorHAnsi" w:eastAsia="Times New Roman" w:hAnsiTheme="minorHAnsi" w:cstheme="minorHAnsi"/>
          <w:sz w:val="22"/>
          <w:szCs w:val="22"/>
        </w:rPr>
        <w:t>was tempting</w:t>
      </w:r>
      <w:r w:rsidR="00E07DCB" w:rsidRPr="00555CBE">
        <w:rPr>
          <w:rFonts w:asciiTheme="minorHAnsi" w:eastAsia="Times New Roman" w:hAnsiTheme="minorHAnsi" w:cstheme="minorHAnsi"/>
          <w:sz w:val="22"/>
          <w:szCs w:val="22"/>
        </w:rPr>
        <w:t xml:space="preserve"> for many nurses</w:t>
      </w:r>
      <w:r w:rsidR="00FF1351" w:rsidRPr="00555CBE">
        <w:rPr>
          <w:rFonts w:asciiTheme="minorHAnsi" w:eastAsia="Times New Roman" w:hAnsiTheme="minorHAnsi" w:cstheme="minorHAnsi"/>
          <w:sz w:val="22"/>
          <w:szCs w:val="22"/>
        </w:rPr>
        <w:t xml:space="preserve"> in our sa</w:t>
      </w:r>
      <w:r w:rsidR="00481D10" w:rsidRPr="00555CBE">
        <w:rPr>
          <w:rFonts w:asciiTheme="minorHAnsi" w:eastAsia="Times New Roman" w:hAnsiTheme="minorHAnsi" w:cstheme="minorHAnsi"/>
          <w:sz w:val="22"/>
          <w:szCs w:val="22"/>
        </w:rPr>
        <w:t>mp</w:t>
      </w:r>
      <w:r w:rsidR="00FF1351" w:rsidRPr="00555CBE">
        <w:rPr>
          <w:rFonts w:asciiTheme="minorHAnsi" w:eastAsia="Times New Roman" w:hAnsiTheme="minorHAnsi" w:cstheme="minorHAnsi"/>
          <w:sz w:val="22"/>
          <w:szCs w:val="22"/>
        </w:rPr>
        <w:t>le</w:t>
      </w:r>
      <w:r w:rsidRPr="00555CBE">
        <w:rPr>
          <w:rFonts w:asciiTheme="minorHAnsi" w:eastAsia="Times New Roman" w:hAnsiTheme="minorHAnsi" w:cstheme="minorHAnsi"/>
          <w:sz w:val="22"/>
          <w:szCs w:val="22"/>
        </w:rPr>
        <w:t xml:space="preserve">. </w:t>
      </w:r>
      <w:r w:rsidR="00F746D4" w:rsidRPr="00555CBE">
        <w:rPr>
          <w:rFonts w:asciiTheme="minorHAnsi" w:eastAsia="Times New Roman" w:hAnsiTheme="minorHAnsi" w:cstheme="minorHAnsi"/>
          <w:sz w:val="22"/>
          <w:szCs w:val="22"/>
        </w:rPr>
        <w:t xml:space="preserve">The ability to fulfil their nursing ideals </w:t>
      </w:r>
      <w:r w:rsidR="001C380C" w:rsidRPr="00555CBE">
        <w:rPr>
          <w:rFonts w:asciiTheme="minorHAnsi" w:eastAsia="Times New Roman" w:hAnsiTheme="minorHAnsi" w:cstheme="minorHAnsi"/>
          <w:sz w:val="22"/>
          <w:szCs w:val="22"/>
        </w:rPr>
        <w:t xml:space="preserve">in practice can be viewed as an intrinsic part of </w:t>
      </w:r>
      <w:r w:rsidR="00FF1351" w:rsidRPr="00555CBE">
        <w:rPr>
          <w:rFonts w:asciiTheme="minorHAnsi" w:eastAsia="Times New Roman" w:hAnsiTheme="minorHAnsi" w:cstheme="minorHAnsi"/>
          <w:sz w:val="22"/>
          <w:szCs w:val="22"/>
        </w:rPr>
        <w:t xml:space="preserve">many </w:t>
      </w:r>
      <w:r w:rsidR="001C380C" w:rsidRPr="00555CBE">
        <w:rPr>
          <w:rFonts w:asciiTheme="minorHAnsi" w:eastAsia="Times New Roman" w:hAnsiTheme="minorHAnsi" w:cstheme="minorHAnsi"/>
          <w:sz w:val="22"/>
          <w:szCs w:val="22"/>
        </w:rPr>
        <w:t xml:space="preserve">nurses’ identity. </w:t>
      </w:r>
      <w:r w:rsidR="00476205" w:rsidRPr="00555CBE">
        <w:rPr>
          <w:rFonts w:asciiTheme="minorHAnsi" w:eastAsia="Times New Roman" w:hAnsiTheme="minorHAnsi" w:cstheme="minorHAnsi"/>
          <w:sz w:val="22"/>
          <w:szCs w:val="22"/>
        </w:rPr>
        <w:t>Th</w:t>
      </w:r>
      <w:r w:rsidR="004D047F" w:rsidRPr="00555CBE">
        <w:rPr>
          <w:rFonts w:asciiTheme="minorHAnsi" w:eastAsia="Times New Roman" w:hAnsiTheme="minorHAnsi" w:cstheme="minorHAnsi"/>
          <w:sz w:val="22"/>
          <w:szCs w:val="22"/>
        </w:rPr>
        <w:t>rough the</w:t>
      </w:r>
      <w:r w:rsidR="00476205" w:rsidRPr="00555CBE">
        <w:rPr>
          <w:rFonts w:asciiTheme="minorHAnsi" w:eastAsia="Times New Roman" w:hAnsiTheme="minorHAnsi" w:cstheme="minorHAnsi"/>
          <w:sz w:val="22"/>
          <w:szCs w:val="22"/>
        </w:rPr>
        <w:t xml:space="preserve"> concept of ‘j</w:t>
      </w:r>
      <w:r w:rsidRPr="00555CBE">
        <w:rPr>
          <w:rFonts w:asciiTheme="minorHAnsi" w:eastAsia="Times New Roman" w:hAnsiTheme="minorHAnsi" w:cstheme="minorHAnsi"/>
          <w:sz w:val="22"/>
          <w:szCs w:val="22"/>
        </w:rPr>
        <w:t>ob</w:t>
      </w:r>
      <w:r w:rsidR="00881EA8" w:rsidRPr="00555CBE">
        <w:rPr>
          <w:rFonts w:asciiTheme="minorHAnsi" w:eastAsia="Times New Roman" w:hAnsiTheme="minorHAnsi" w:cstheme="minorHAnsi"/>
          <w:sz w:val="22"/>
          <w:szCs w:val="22"/>
        </w:rPr>
        <w:t>-</w:t>
      </w:r>
      <w:r w:rsidRPr="00555CBE">
        <w:rPr>
          <w:rFonts w:asciiTheme="minorHAnsi" w:eastAsia="Times New Roman" w:hAnsiTheme="minorHAnsi" w:cstheme="minorHAnsi"/>
          <w:sz w:val="22"/>
          <w:szCs w:val="22"/>
        </w:rPr>
        <w:t>hopping</w:t>
      </w:r>
      <w:r w:rsidR="00476205" w:rsidRPr="00555CBE">
        <w:rPr>
          <w:rFonts w:asciiTheme="minorHAnsi" w:eastAsia="Times New Roman" w:hAnsiTheme="minorHAnsi" w:cstheme="minorHAnsi"/>
          <w:sz w:val="22"/>
          <w:szCs w:val="22"/>
        </w:rPr>
        <w:t>’</w:t>
      </w:r>
      <w:r w:rsidRPr="00555CBE">
        <w:rPr>
          <w:rFonts w:asciiTheme="minorHAnsi" w:eastAsia="Times New Roman" w:hAnsiTheme="minorHAnsi" w:cstheme="minorHAnsi"/>
          <w:sz w:val="22"/>
          <w:szCs w:val="22"/>
        </w:rPr>
        <w:t xml:space="preserve"> </w:t>
      </w:r>
      <w:r w:rsidR="0059124C" w:rsidRPr="00555CBE">
        <w:rPr>
          <w:rFonts w:asciiTheme="minorHAnsi" w:eastAsia="Times New Roman" w:hAnsiTheme="minorHAnsi" w:cstheme="minorHAnsi"/>
          <w:sz w:val="22"/>
          <w:szCs w:val="22"/>
        </w:rPr>
        <w:t xml:space="preserve">Kramer </w:t>
      </w:r>
      <w:r w:rsidR="004957DD">
        <w:rPr>
          <w:rFonts w:asciiTheme="minorHAnsi" w:eastAsia="Times New Roman" w:hAnsiTheme="minorHAnsi" w:cstheme="minorHAnsi"/>
          <w:sz w:val="22"/>
          <w:szCs w:val="22"/>
        </w:rPr>
        <w:t>[</w:t>
      </w:r>
      <w:r w:rsidR="006D5F34" w:rsidRPr="00555CBE">
        <w:rPr>
          <w:rFonts w:asciiTheme="minorHAnsi" w:eastAsia="Times New Roman" w:hAnsiTheme="minorHAnsi" w:cstheme="minorHAnsi"/>
          <w:sz w:val="22"/>
          <w:szCs w:val="22"/>
        </w:rPr>
        <w:t>3</w:t>
      </w:r>
      <w:r w:rsidR="0090346A" w:rsidRPr="00555CBE">
        <w:rPr>
          <w:rFonts w:asciiTheme="minorHAnsi" w:eastAsia="Times New Roman" w:hAnsiTheme="minorHAnsi" w:cstheme="minorHAnsi"/>
          <w:sz w:val="22"/>
          <w:szCs w:val="22"/>
        </w:rPr>
        <w:t>8</w:t>
      </w:r>
      <w:r w:rsidR="004957DD">
        <w:rPr>
          <w:rFonts w:asciiTheme="minorHAnsi" w:eastAsia="Times New Roman" w:hAnsiTheme="minorHAnsi" w:cstheme="minorHAnsi"/>
          <w:sz w:val="22"/>
          <w:szCs w:val="22"/>
        </w:rPr>
        <w:t>]</w:t>
      </w:r>
      <w:r w:rsidR="0059124C" w:rsidRPr="00555CBE">
        <w:rPr>
          <w:rFonts w:asciiTheme="minorHAnsi" w:eastAsia="Times New Roman" w:hAnsiTheme="minorHAnsi" w:cstheme="minorHAnsi"/>
          <w:sz w:val="22"/>
          <w:szCs w:val="22"/>
        </w:rPr>
        <w:t xml:space="preserve"> </w:t>
      </w:r>
      <w:r w:rsidR="00476205" w:rsidRPr="00555CBE">
        <w:rPr>
          <w:rFonts w:asciiTheme="minorHAnsi" w:eastAsia="Times New Roman" w:hAnsiTheme="minorHAnsi" w:cstheme="minorHAnsi"/>
          <w:sz w:val="22"/>
          <w:szCs w:val="22"/>
        </w:rPr>
        <w:t>reveal</w:t>
      </w:r>
      <w:r w:rsidR="00B511C9" w:rsidRPr="00555CBE">
        <w:rPr>
          <w:rFonts w:asciiTheme="minorHAnsi" w:eastAsia="Times New Roman" w:hAnsiTheme="minorHAnsi" w:cstheme="minorHAnsi"/>
          <w:sz w:val="22"/>
          <w:szCs w:val="22"/>
        </w:rPr>
        <w:t>ed</w:t>
      </w:r>
      <w:r w:rsidR="00476205" w:rsidRPr="00555CBE">
        <w:rPr>
          <w:rFonts w:asciiTheme="minorHAnsi" w:eastAsia="Times New Roman" w:hAnsiTheme="minorHAnsi" w:cstheme="minorHAnsi"/>
          <w:sz w:val="22"/>
          <w:szCs w:val="22"/>
        </w:rPr>
        <w:t xml:space="preserve"> </w:t>
      </w:r>
      <w:r w:rsidRPr="00555CBE">
        <w:rPr>
          <w:rFonts w:asciiTheme="minorHAnsi" w:eastAsia="Times New Roman" w:hAnsiTheme="minorHAnsi" w:cstheme="minorHAnsi"/>
          <w:sz w:val="22"/>
          <w:szCs w:val="22"/>
        </w:rPr>
        <w:t>that there is mobility within nursing, with some nursing roles short term</w:t>
      </w:r>
      <w:r w:rsidR="004D047F" w:rsidRPr="00555CBE">
        <w:rPr>
          <w:rFonts w:asciiTheme="minorHAnsi" w:eastAsia="Times New Roman" w:hAnsiTheme="minorHAnsi" w:cstheme="minorHAnsi"/>
          <w:sz w:val="22"/>
          <w:szCs w:val="22"/>
        </w:rPr>
        <w:t xml:space="preserve">.  </w:t>
      </w:r>
      <w:r w:rsidRPr="00555CBE">
        <w:rPr>
          <w:rFonts w:asciiTheme="minorHAnsi" w:eastAsia="Times New Roman" w:hAnsiTheme="minorHAnsi" w:cstheme="minorHAnsi"/>
          <w:sz w:val="22"/>
          <w:szCs w:val="22"/>
        </w:rPr>
        <w:t>For most of the nurses</w:t>
      </w:r>
      <w:r w:rsidR="00B511C9" w:rsidRPr="00555CBE">
        <w:rPr>
          <w:rFonts w:asciiTheme="minorHAnsi" w:eastAsia="Times New Roman" w:hAnsiTheme="minorHAnsi" w:cstheme="minorHAnsi"/>
          <w:sz w:val="22"/>
          <w:szCs w:val="22"/>
        </w:rPr>
        <w:t xml:space="preserve"> in the current study</w:t>
      </w:r>
      <w:r w:rsidRPr="00555CBE">
        <w:rPr>
          <w:rFonts w:asciiTheme="minorHAnsi" w:eastAsia="Times New Roman" w:hAnsiTheme="minorHAnsi" w:cstheme="minorHAnsi"/>
          <w:sz w:val="22"/>
          <w:szCs w:val="22"/>
        </w:rPr>
        <w:t>, job</w:t>
      </w:r>
      <w:r w:rsidR="00881EA8" w:rsidRPr="00555CBE">
        <w:rPr>
          <w:rFonts w:asciiTheme="minorHAnsi" w:eastAsia="Times New Roman" w:hAnsiTheme="minorHAnsi" w:cstheme="minorHAnsi"/>
          <w:sz w:val="22"/>
          <w:szCs w:val="22"/>
        </w:rPr>
        <w:t>-</w:t>
      </w:r>
      <w:r w:rsidRPr="00555CBE">
        <w:rPr>
          <w:rFonts w:asciiTheme="minorHAnsi" w:eastAsia="Times New Roman" w:hAnsiTheme="minorHAnsi" w:cstheme="minorHAnsi"/>
          <w:sz w:val="22"/>
          <w:szCs w:val="22"/>
        </w:rPr>
        <w:t xml:space="preserve">hopping was a successful practice, with the nurses feeling happier in their new roles.  However, these roles had only been adopted a short time prior to their final interviews and it is hard to know if the nurses would grow to feel frustrated with </w:t>
      </w:r>
      <w:r w:rsidR="003A276F" w:rsidRPr="00555CBE">
        <w:rPr>
          <w:rFonts w:asciiTheme="minorHAnsi" w:eastAsia="Times New Roman" w:hAnsiTheme="minorHAnsi" w:cstheme="minorHAnsi"/>
          <w:sz w:val="22"/>
          <w:szCs w:val="22"/>
        </w:rPr>
        <w:t xml:space="preserve">their new </w:t>
      </w:r>
      <w:r w:rsidRPr="00555CBE">
        <w:rPr>
          <w:rFonts w:asciiTheme="minorHAnsi" w:eastAsia="Times New Roman" w:hAnsiTheme="minorHAnsi" w:cstheme="minorHAnsi"/>
          <w:sz w:val="22"/>
          <w:szCs w:val="22"/>
        </w:rPr>
        <w:t>roles</w:t>
      </w:r>
      <w:r w:rsidR="00CD6390" w:rsidRPr="00555CBE">
        <w:rPr>
          <w:rFonts w:asciiTheme="minorHAnsi" w:eastAsia="Times New Roman" w:hAnsiTheme="minorHAnsi" w:cstheme="minorHAnsi"/>
          <w:sz w:val="22"/>
          <w:szCs w:val="22"/>
        </w:rPr>
        <w:t xml:space="preserve"> and ‘job-hop’ again</w:t>
      </w:r>
      <w:r w:rsidRPr="00555CBE">
        <w:rPr>
          <w:rFonts w:asciiTheme="minorHAnsi" w:eastAsia="Times New Roman" w:hAnsiTheme="minorHAnsi" w:cstheme="minorHAnsi"/>
          <w:sz w:val="22"/>
          <w:szCs w:val="22"/>
        </w:rPr>
        <w:t>.</w:t>
      </w:r>
      <w:r w:rsidR="00CD6390" w:rsidRPr="00555CBE">
        <w:rPr>
          <w:rFonts w:asciiTheme="minorHAnsi" w:eastAsia="Times New Roman" w:hAnsiTheme="minorHAnsi" w:cstheme="minorHAnsi"/>
          <w:sz w:val="22"/>
          <w:szCs w:val="22"/>
        </w:rPr>
        <w:t xml:space="preserve"> </w:t>
      </w:r>
    </w:p>
    <w:p w14:paraId="4F971D5B" w14:textId="77777777" w:rsidR="007844CA" w:rsidRPr="00555CBE" w:rsidRDefault="007844CA" w:rsidP="00FB4CAB">
      <w:pPr>
        <w:spacing w:line="480" w:lineRule="auto"/>
        <w:rPr>
          <w:rFonts w:asciiTheme="minorHAnsi" w:eastAsia="Times New Roman" w:hAnsiTheme="minorHAnsi" w:cstheme="minorHAnsi"/>
          <w:sz w:val="22"/>
          <w:szCs w:val="22"/>
        </w:rPr>
      </w:pPr>
    </w:p>
    <w:p w14:paraId="734E1029" w14:textId="71F0B953" w:rsidR="007844CA" w:rsidRPr="00555CBE" w:rsidRDefault="007844CA" w:rsidP="00FB4CAB">
      <w:pPr>
        <w:spacing w:line="480" w:lineRule="auto"/>
        <w:ind w:left="0" w:firstLine="0"/>
        <w:rPr>
          <w:rFonts w:asciiTheme="minorHAnsi" w:eastAsia="Times New Roman" w:hAnsiTheme="minorHAnsi" w:cstheme="minorHAnsi"/>
          <w:sz w:val="22"/>
          <w:szCs w:val="22"/>
        </w:rPr>
      </w:pPr>
      <w:r w:rsidRPr="00555CBE">
        <w:rPr>
          <w:rFonts w:asciiTheme="minorHAnsi" w:eastAsia="Times New Roman" w:hAnsiTheme="minorHAnsi" w:cstheme="minorHAnsi"/>
          <w:sz w:val="22"/>
          <w:szCs w:val="22"/>
        </w:rPr>
        <w:t>Some of our participants made explicit links between job</w:t>
      </w:r>
      <w:r w:rsidR="00881EA8" w:rsidRPr="00555CBE">
        <w:rPr>
          <w:rFonts w:asciiTheme="minorHAnsi" w:eastAsia="Times New Roman" w:hAnsiTheme="minorHAnsi" w:cstheme="minorHAnsi"/>
          <w:sz w:val="22"/>
          <w:szCs w:val="22"/>
        </w:rPr>
        <w:t>-</w:t>
      </w:r>
      <w:r w:rsidRPr="00555CBE">
        <w:rPr>
          <w:rFonts w:asciiTheme="minorHAnsi" w:eastAsia="Times New Roman" w:hAnsiTheme="minorHAnsi" w:cstheme="minorHAnsi"/>
          <w:sz w:val="22"/>
          <w:szCs w:val="22"/>
        </w:rPr>
        <w:t>hopping as a coping / adaptation strategy</w:t>
      </w:r>
      <w:r w:rsidR="002C633D" w:rsidRPr="00555CBE">
        <w:rPr>
          <w:rFonts w:asciiTheme="minorHAnsi" w:eastAsia="Times New Roman" w:hAnsiTheme="minorHAnsi" w:cstheme="minorHAnsi"/>
          <w:sz w:val="22"/>
          <w:szCs w:val="22"/>
        </w:rPr>
        <w:t xml:space="preserve">, even a form of preventative </w:t>
      </w:r>
      <w:r w:rsidR="004B5614" w:rsidRPr="00555CBE">
        <w:rPr>
          <w:rFonts w:asciiTheme="minorHAnsi" w:eastAsia="Times New Roman" w:hAnsiTheme="minorHAnsi" w:cstheme="minorHAnsi"/>
          <w:sz w:val="22"/>
          <w:szCs w:val="22"/>
        </w:rPr>
        <w:t xml:space="preserve">psychological </w:t>
      </w:r>
      <w:r w:rsidR="002C633D" w:rsidRPr="00555CBE">
        <w:rPr>
          <w:rFonts w:asciiTheme="minorHAnsi" w:eastAsia="Times New Roman" w:hAnsiTheme="minorHAnsi" w:cstheme="minorHAnsi"/>
          <w:sz w:val="22"/>
          <w:szCs w:val="22"/>
        </w:rPr>
        <w:t>self-care,</w:t>
      </w:r>
      <w:r w:rsidRPr="00555CBE">
        <w:rPr>
          <w:rFonts w:asciiTheme="minorHAnsi" w:eastAsia="Times New Roman" w:hAnsiTheme="minorHAnsi" w:cstheme="minorHAnsi"/>
          <w:sz w:val="22"/>
          <w:szCs w:val="22"/>
        </w:rPr>
        <w:t xml:space="preserve"> which enabled them to avoid taking sick leave.  </w:t>
      </w:r>
      <w:r w:rsidRPr="00555CBE">
        <w:rPr>
          <w:rFonts w:asciiTheme="minorHAnsi" w:eastAsia="Times New Roman" w:hAnsiTheme="minorHAnsi" w:cstheme="minorHAnsi"/>
          <w:sz w:val="22"/>
          <w:szCs w:val="22"/>
        </w:rPr>
        <w:lastRenderedPageBreak/>
        <w:t xml:space="preserve">For example, Annabel, reported leaving ICU after the first wave of the pandemic to work as a community nurse.  After working for some months in the community and then reapplying to become an ICU nurse again, Annabel was able to evaluate the process she had gone through: </w:t>
      </w:r>
    </w:p>
    <w:p w14:paraId="14CEE883" w14:textId="77777777" w:rsidR="007844CA" w:rsidRPr="00555CBE" w:rsidRDefault="007844CA" w:rsidP="00FB4CAB">
      <w:pPr>
        <w:spacing w:line="480" w:lineRule="auto"/>
        <w:rPr>
          <w:rFonts w:asciiTheme="minorHAnsi" w:eastAsia="Times New Roman" w:hAnsiTheme="minorHAnsi" w:cstheme="minorHAnsi"/>
          <w:sz w:val="22"/>
          <w:szCs w:val="22"/>
        </w:rPr>
      </w:pPr>
    </w:p>
    <w:p w14:paraId="60BAA78E" w14:textId="5FB642E9" w:rsidR="007844CA" w:rsidRPr="00555CBE" w:rsidRDefault="007844CA" w:rsidP="00FB4C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sz w:val="22"/>
          <w:szCs w:val="22"/>
        </w:rPr>
      </w:pPr>
      <w:r w:rsidRPr="00555CBE">
        <w:rPr>
          <w:rFonts w:asciiTheme="minorHAnsi" w:hAnsiTheme="minorHAnsi" w:cstheme="minorHAnsi"/>
          <w:sz w:val="22"/>
          <w:szCs w:val="22"/>
        </w:rPr>
        <w:tab/>
      </w:r>
      <w:r w:rsidR="000D090A" w:rsidRPr="00555CBE">
        <w:rPr>
          <w:rFonts w:asciiTheme="minorHAnsi" w:hAnsiTheme="minorHAnsi" w:cstheme="minorHAnsi"/>
          <w:sz w:val="22"/>
          <w:szCs w:val="22"/>
        </w:rPr>
        <w:t>W</w:t>
      </w:r>
      <w:r w:rsidRPr="00555CBE">
        <w:rPr>
          <w:rFonts w:asciiTheme="minorHAnsi" w:hAnsiTheme="minorHAnsi" w:cstheme="minorHAnsi"/>
          <w:sz w:val="22"/>
          <w:szCs w:val="22"/>
        </w:rPr>
        <w:t xml:space="preserve">hat other people would have done is probably identified that they weren’t coping and that actually they need a break and spoken to the manager and said, “I think I’m going to have to go off sick because </w:t>
      </w:r>
      <w:r w:rsidR="00345493" w:rsidRPr="00555CBE">
        <w:rPr>
          <w:rFonts w:asciiTheme="minorHAnsi" w:hAnsiTheme="minorHAnsi" w:cstheme="minorHAnsi"/>
          <w:sz w:val="22"/>
          <w:szCs w:val="22"/>
        </w:rPr>
        <w:t>(…)</w:t>
      </w:r>
      <w:r w:rsidRPr="00555CBE">
        <w:rPr>
          <w:rFonts w:asciiTheme="minorHAnsi" w:hAnsiTheme="minorHAnsi" w:cstheme="minorHAnsi"/>
          <w:sz w:val="22"/>
          <w:szCs w:val="22"/>
        </w:rPr>
        <w:t xml:space="preserve"> I’m not functioning as a nurse and, you know, it’s not good for me,” but instead, [I] went and got another job (…) it’s that stigma of</w:t>
      </w:r>
      <w:r w:rsidR="00345493" w:rsidRPr="00555CBE">
        <w:rPr>
          <w:rFonts w:asciiTheme="minorHAnsi" w:hAnsiTheme="minorHAnsi" w:cstheme="minorHAnsi"/>
          <w:sz w:val="22"/>
          <w:szCs w:val="22"/>
        </w:rPr>
        <w:t xml:space="preserve"> (…) </w:t>
      </w:r>
      <w:r w:rsidRPr="00555CBE">
        <w:rPr>
          <w:rFonts w:asciiTheme="minorHAnsi" w:hAnsiTheme="minorHAnsi" w:cstheme="minorHAnsi"/>
          <w:sz w:val="22"/>
          <w:szCs w:val="22"/>
        </w:rPr>
        <w:t>I don’t want to seem like the one who can’t manage (…)</w:t>
      </w:r>
      <w:r w:rsidR="00CE1C57" w:rsidRPr="00555CBE">
        <w:rPr>
          <w:rFonts w:asciiTheme="minorHAnsi" w:hAnsiTheme="minorHAnsi" w:cstheme="minorHAnsi"/>
          <w:sz w:val="22"/>
          <w:szCs w:val="22"/>
        </w:rPr>
        <w:t xml:space="preserve"> </w:t>
      </w:r>
      <w:r w:rsidRPr="00555CBE">
        <w:rPr>
          <w:rFonts w:asciiTheme="minorHAnsi" w:hAnsiTheme="minorHAnsi" w:cstheme="minorHAnsi"/>
          <w:sz w:val="22"/>
          <w:szCs w:val="22"/>
        </w:rPr>
        <w:t xml:space="preserve">because that is a weakness </w:t>
      </w:r>
      <w:r w:rsidR="00B73F80" w:rsidRPr="00555CBE">
        <w:rPr>
          <w:rFonts w:asciiTheme="minorHAnsi" w:hAnsiTheme="minorHAnsi" w:cstheme="minorHAnsi"/>
          <w:sz w:val="22"/>
          <w:szCs w:val="22"/>
        </w:rPr>
        <w:t>(…) b</w:t>
      </w:r>
      <w:r w:rsidRPr="00555CBE">
        <w:rPr>
          <w:rFonts w:asciiTheme="minorHAnsi" w:hAnsiTheme="minorHAnsi" w:cstheme="minorHAnsi"/>
          <w:sz w:val="22"/>
          <w:szCs w:val="22"/>
        </w:rPr>
        <w:t>ut when you’re working in an environment like I</w:t>
      </w:r>
      <w:r w:rsidR="00450934" w:rsidRPr="00555CBE">
        <w:rPr>
          <w:rFonts w:asciiTheme="minorHAnsi" w:hAnsiTheme="minorHAnsi" w:cstheme="minorHAnsi"/>
          <w:sz w:val="22"/>
          <w:szCs w:val="22"/>
        </w:rPr>
        <w:t>C</w:t>
      </w:r>
      <w:r w:rsidRPr="00555CBE">
        <w:rPr>
          <w:rFonts w:asciiTheme="minorHAnsi" w:hAnsiTheme="minorHAnsi" w:cstheme="minorHAnsi"/>
          <w:sz w:val="22"/>
          <w:szCs w:val="22"/>
        </w:rPr>
        <w:t xml:space="preserve">U where you need to be quite strong and pull it together and </w:t>
      </w:r>
      <w:r w:rsidR="00213107" w:rsidRPr="00555CBE">
        <w:rPr>
          <w:rFonts w:asciiTheme="minorHAnsi" w:hAnsiTheme="minorHAnsi" w:cstheme="minorHAnsi"/>
          <w:sz w:val="22"/>
          <w:szCs w:val="22"/>
        </w:rPr>
        <w:t xml:space="preserve">be </w:t>
      </w:r>
      <w:r w:rsidRPr="00555CBE">
        <w:rPr>
          <w:rFonts w:asciiTheme="minorHAnsi" w:hAnsiTheme="minorHAnsi" w:cstheme="minorHAnsi"/>
          <w:sz w:val="22"/>
          <w:szCs w:val="22"/>
        </w:rPr>
        <w:t xml:space="preserve">emotionally resilient, to be seen as weak and not being able to cope is not what I’d want to be associated with me as, which, rightly or wrongly </w:t>
      </w:r>
      <w:r w:rsidR="008729C7" w:rsidRPr="00555CBE">
        <w:rPr>
          <w:rFonts w:asciiTheme="minorHAnsi" w:hAnsiTheme="minorHAnsi" w:cstheme="minorHAnsi"/>
          <w:sz w:val="22"/>
          <w:szCs w:val="22"/>
        </w:rPr>
        <w:t xml:space="preserve">(…) </w:t>
      </w:r>
      <w:r w:rsidRPr="00555CBE">
        <w:rPr>
          <w:rFonts w:asciiTheme="minorHAnsi" w:hAnsiTheme="minorHAnsi" w:cstheme="minorHAnsi"/>
          <w:sz w:val="22"/>
          <w:szCs w:val="22"/>
        </w:rPr>
        <w:t>we hold ourselves with this great big pressure that we’ve got to be okay</w:t>
      </w:r>
    </w:p>
    <w:p w14:paraId="73BAD4BD" w14:textId="6B50361E" w:rsidR="007844CA" w:rsidRPr="00555CBE" w:rsidRDefault="007844CA" w:rsidP="00FB4C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b/>
          <w:bCs/>
          <w:sz w:val="22"/>
          <w:szCs w:val="22"/>
        </w:rPr>
      </w:pPr>
      <w:r w:rsidRPr="00555CBE">
        <w:rPr>
          <w:rFonts w:asciiTheme="minorHAnsi" w:hAnsiTheme="minorHAnsi" w:cstheme="minorHAnsi"/>
          <w:sz w:val="22"/>
          <w:szCs w:val="22"/>
        </w:rPr>
        <w:tab/>
      </w:r>
      <w:r w:rsidRPr="00555CBE">
        <w:rPr>
          <w:rFonts w:asciiTheme="minorHAnsi" w:hAnsiTheme="minorHAnsi" w:cstheme="minorHAnsi"/>
          <w:b/>
          <w:bCs/>
          <w:sz w:val="22"/>
          <w:szCs w:val="22"/>
        </w:rPr>
        <w:t xml:space="preserve">Annabel, interview </w:t>
      </w:r>
      <w:r w:rsidR="00775D9C" w:rsidRPr="00555CBE">
        <w:rPr>
          <w:rFonts w:asciiTheme="minorHAnsi" w:hAnsiTheme="minorHAnsi" w:cstheme="minorHAnsi"/>
          <w:b/>
          <w:bCs/>
          <w:sz w:val="22"/>
          <w:szCs w:val="22"/>
        </w:rPr>
        <w:t xml:space="preserve">time-point </w:t>
      </w:r>
      <w:r w:rsidRPr="00555CBE">
        <w:rPr>
          <w:rFonts w:asciiTheme="minorHAnsi" w:hAnsiTheme="minorHAnsi" w:cstheme="minorHAnsi"/>
          <w:b/>
          <w:bCs/>
          <w:sz w:val="22"/>
          <w:szCs w:val="22"/>
        </w:rPr>
        <w:t>2</w:t>
      </w:r>
    </w:p>
    <w:p w14:paraId="618054EA" w14:textId="77777777" w:rsidR="007844CA" w:rsidRPr="00555CBE" w:rsidRDefault="007844CA" w:rsidP="00FB4CAB">
      <w:pPr>
        <w:spacing w:line="480" w:lineRule="auto"/>
        <w:rPr>
          <w:rFonts w:asciiTheme="minorHAnsi" w:eastAsia="Times New Roman" w:hAnsiTheme="minorHAnsi" w:cstheme="minorHAnsi"/>
          <w:sz w:val="22"/>
          <w:szCs w:val="22"/>
        </w:rPr>
      </w:pPr>
    </w:p>
    <w:p w14:paraId="13467166" w14:textId="0AEF45F8" w:rsidR="007844CA" w:rsidRPr="00555CBE" w:rsidRDefault="007844CA" w:rsidP="00FB4CAB">
      <w:pPr>
        <w:spacing w:line="480" w:lineRule="auto"/>
        <w:ind w:left="0" w:firstLine="0"/>
        <w:rPr>
          <w:rFonts w:asciiTheme="minorHAnsi" w:eastAsia="Times New Roman" w:hAnsiTheme="minorHAnsi" w:cstheme="minorHAnsi"/>
          <w:sz w:val="22"/>
          <w:szCs w:val="22"/>
        </w:rPr>
      </w:pPr>
      <w:r w:rsidRPr="00555CBE">
        <w:rPr>
          <w:rFonts w:asciiTheme="minorHAnsi" w:eastAsia="Times New Roman" w:hAnsiTheme="minorHAnsi" w:cstheme="minorHAnsi"/>
          <w:sz w:val="22"/>
          <w:szCs w:val="22"/>
        </w:rPr>
        <w:t xml:space="preserve">The </w:t>
      </w:r>
      <w:r w:rsidR="00710042" w:rsidRPr="00555CBE">
        <w:rPr>
          <w:rFonts w:asciiTheme="minorHAnsi" w:hAnsiTheme="minorHAnsi" w:cstheme="minorHAnsi"/>
          <w:sz w:val="22"/>
          <w:szCs w:val="22"/>
        </w:rPr>
        <w:t xml:space="preserve">‘psychological vulnerability-stigma nexus’ </w:t>
      </w:r>
      <w:r w:rsidRPr="00555CBE">
        <w:rPr>
          <w:rFonts w:asciiTheme="minorHAnsi" w:eastAsia="Times New Roman" w:hAnsiTheme="minorHAnsi" w:cstheme="minorHAnsi"/>
          <w:sz w:val="22"/>
          <w:szCs w:val="22"/>
        </w:rPr>
        <w:t xml:space="preserve">with the associated culture of invulnerability made some nurses practice </w:t>
      </w:r>
      <w:r w:rsidR="00E13FCB" w:rsidRPr="00555CBE">
        <w:rPr>
          <w:rFonts w:asciiTheme="minorHAnsi" w:eastAsia="Times New Roman" w:hAnsiTheme="minorHAnsi" w:cstheme="minorHAnsi"/>
          <w:sz w:val="22"/>
          <w:szCs w:val="22"/>
        </w:rPr>
        <w:t>‘</w:t>
      </w:r>
      <w:r w:rsidRPr="00555CBE">
        <w:rPr>
          <w:rFonts w:asciiTheme="minorHAnsi" w:eastAsia="Times New Roman" w:hAnsiTheme="minorHAnsi" w:cstheme="minorHAnsi"/>
          <w:sz w:val="22"/>
          <w:szCs w:val="22"/>
        </w:rPr>
        <w:t>job</w:t>
      </w:r>
      <w:r w:rsidR="00881EA8" w:rsidRPr="00555CBE">
        <w:rPr>
          <w:rFonts w:asciiTheme="minorHAnsi" w:eastAsia="Times New Roman" w:hAnsiTheme="minorHAnsi" w:cstheme="minorHAnsi"/>
          <w:sz w:val="22"/>
          <w:szCs w:val="22"/>
        </w:rPr>
        <w:t>-</w:t>
      </w:r>
      <w:r w:rsidRPr="00555CBE">
        <w:rPr>
          <w:rFonts w:asciiTheme="minorHAnsi" w:eastAsia="Times New Roman" w:hAnsiTheme="minorHAnsi" w:cstheme="minorHAnsi"/>
          <w:sz w:val="22"/>
          <w:szCs w:val="22"/>
        </w:rPr>
        <w:t>hopping</w:t>
      </w:r>
      <w:r w:rsidR="00E13FCB" w:rsidRPr="00555CBE">
        <w:rPr>
          <w:rFonts w:asciiTheme="minorHAnsi" w:eastAsia="Times New Roman" w:hAnsiTheme="minorHAnsi" w:cstheme="minorHAnsi"/>
          <w:sz w:val="22"/>
          <w:szCs w:val="22"/>
        </w:rPr>
        <w:t>’</w:t>
      </w:r>
      <w:r w:rsidRPr="00555CBE">
        <w:rPr>
          <w:rFonts w:asciiTheme="minorHAnsi" w:eastAsia="Times New Roman" w:hAnsiTheme="minorHAnsi" w:cstheme="minorHAnsi"/>
          <w:sz w:val="22"/>
          <w:szCs w:val="22"/>
        </w:rPr>
        <w:t xml:space="preserve"> as a strategy which enabled them to have a break from </w:t>
      </w:r>
      <w:r w:rsidR="002853B7" w:rsidRPr="00555CBE">
        <w:rPr>
          <w:rFonts w:asciiTheme="minorHAnsi" w:eastAsia="Times New Roman" w:hAnsiTheme="minorHAnsi" w:cstheme="minorHAnsi"/>
          <w:sz w:val="22"/>
          <w:szCs w:val="22"/>
        </w:rPr>
        <w:t xml:space="preserve">those </w:t>
      </w:r>
      <w:r w:rsidRPr="00555CBE">
        <w:rPr>
          <w:rFonts w:asciiTheme="minorHAnsi" w:eastAsia="Times New Roman" w:hAnsiTheme="minorHAnsi" w:cstheme="minorHAnsi"/>
          <w:sz w:val="22"/>
          <w:szCs w:val="22"/>
        </w:rPr>
        <w:t xml:space="preserve">stressful environments which may have contributed to their poor psycho-social wellbeing.  Annabel referred to feeling unable to tell anyone about her poor </w:t>
      </w:r>
      <w:r w:rsidR="002853B7" w:rsidRPr="00555CBE">
        <w:rPr>
          <w:rFonts w:asciiTheme="minorHAnsi" w:eastAsia="Times New Roman" w:hAnsiTheme="minorHAnsi" w:cstheme="minorHAnsi"/>
          <w:sz w:val="22"/>
          <w:szCs w:val="22"/>
        </w:rPr>
        <w:t xml:space="preserve">psychological </w:t>
      </w:r>
      <w:r w:rsidRPr="00555CBE">
        <w:rPr>
          <w:rFonts w:asciiTheme="minorHAnsi" w:eastAsia="Times New Roman" w:hAnsiTheme="minorHAnsi" w:cstheme="minorHAnsi"/>
          <w:sz w:val="22"/>
          <w:szCs w:val="22"/>
        </w:rPr>
        <w:t xml:space="preserve">wellbeing which had declined as a result of working in ICU during the pandemic.  Her coping mechanism of </w:t>
      </w:r>
      <w:r w:rsidR="00E13FCB" w:rsidRPr="00555CBE">
        <w:rPr>
          <w:rFonts w:asciiTheme="minorHAnsi" w:eastAsia="Times New Roman" w:hAnsiTheme="minorHAnsi" w:cstheme="minorHAnsi"/>
          <w:sz w:val="22"/>
          <w:szCs w:val="22"/>
        </w:rPr>
        <w:t>‘</w:t>
      </w:r>
      <w:r w:rsidRPr="00555CBE">
        <w:rPr>
          <w:rFonts w:asciiTheme="minorHAnsi" w:eastAsia="Times New Roman" w:hAnsiTheme="minorHAnsi" w:cstheme="minorHAnsi"/>
          <w:sz w:val="22"/>
          <w:szCs w:val="22"/>
        </w:rPr>
        <w:t>job</w:t>
      </w:r>
      <w:r w:rsidR="00881EA8" w:rsidRPr="00555CBE">
        <w:rPr>
          <w:rFonts w:asciiTheme="minorHAnsi" w:eastAsia="Times New Roman" w:hAnsiTheme="minorHAnsi" w:cstheme="minorHAnsi"/>
          <w:sz w:val="22"/>
          <w:szCs w:val="22"/>
        </w:rPr>
        <w:t>-</w:t>
      </w:r>
      <w:r w:rsidRPr="00555CBE">
        <w:rPr>
          <w:rFonts w:asciiTheme="minorHAnsi" w:eastAsia="Times New Roman" w:hAnsiTheme="minorHAnsi" w:cstheme="minorHAnsi"/>
          <w:sz w:val="22"/>
          <w:szCs w:val="22"/>
        </w:rPr>
        <w:t>hoping</w:t>
      </w:r>
      <w:r w:rsidR="00E13FCB" w:rsidRPr="00555CBE">
        <w:rPr>
          <w:rFonts w:asciiTheme="minorHAnsi" w:eastAsia="Times New Roman" w:hAnsiTheme="minorHAnsi" w:cstheme="minorHAnsi"/>
          <w:sz w:val="22"/>
          <w:szCs w:val="22"/>
        </w:rPr>
        <w:t>’</w:t>
      </w:r>
      <w:r w:rsidRPr="00555CBE">
        <w:rPr>
          <w:rFonts w:asciiTheme="minorHAnsi" w:eastAsia="Times New Roman" w:hAnsiTheme="minorHAnsi" w:cstheme="minorHAnsi"/>
          <w:sz w:val="22"/>
          <w:szCs w:val="22"/>
        </w:rPr>
        <w:t xml:space="preserve"> enabled her to successfully have a break from the setting that had so powerfully impacted her mental health (which included her suffering from symptoms of PTSD including flashbacks) without anyone knowing. She recognised that taking time off due to stress would be seen as a ‘weakness’ and her urgent need to keep that label as something that others experience, not something she would experience, lead her to </w:t>
      </w:r>
      <w:r w:rsidR="0058143E" w:rsidRPr="00555CBE">
        <w:rPr>
          <w:rFonts w:asciiTheme="minorHAnsi" w:eastAsia="Times New Roman" w:hAnsiTheme="minorHAnsi" w:cstheme="minorHAnsi"/>
          <w:sz w:val="22"/>
          <w:szCs w:val="22"/>
        </w:rPr>
        <w:t>‘</w:t>
      </w:r>
      <w:r w:rsidRPr="00555CBE">
        <w:rPr>
          <w:rFonts w:asciiTheme="minorHAnsi" w:eastAsia="Times New Roman" w:hAnsiTheme="minorHAnsi" w:cstheme="minorHAnsi"/>
          <w:sz w:val="22"/>
          <w:szCs w:val="22"/>
        </w:rPr>
        <w:t>job</w:t>
      </w:r>
      <w:r w:rsidR="00881EA8" w:rsidRPr="00555CBE">
        <w:rPr>
          <w:rFonts w:asciiTheme="minorHAnsi" w:eastAsia="Times New Roman" w:hAnsiTheme="minorHAnsi" w:cstheme="minorHAnsi"/>
          <w:sz w:val="22"/>
          <w:szCs w:val="22"/>
        </w:rPr>
        <w:t>-</w:t>
      </w:r>
      <w:r w:rsidRPr="00555CBE">
        <w:rPr>
          <w:rFonts w:asciiTheme="minorHAnsi" w:eastAsia="Times New Roman" w:hAnsiTheme="minorHAnsi" w:cstheme="minorHAnsi"/>
          <w:sz w:val="22"/>
          <w:szCs w:val="22"/>
        </w:rPr>
        <w:t>hop</w:t>
      </w:r>
      <w:r w:rsidR="0058143E" w:rsidRPr="00555CBE">
        <w:rPr>
          <w:rFonts w:asciiTheme="minorHAnsi" w:eastAsia="Times New Roman" w:hAnsiTheme="minorHAnsi" w:cstheme="minorHAnsi"/>
          <w:sz w:val="22"/>
          <w:szCs w:val="22"/>
        </w:rPr>
        <w:t>’ for some respite</w:t>
      </w:r>
      <w:r w:rsidRPr="00555CBE">
        <w:rPr>
          <w:rFonts w:asciiTheme="minorHAnsi" w:eastAsia="Times New Roman" w:hAnsiTheme="minorHAnsi" w:cstheme="minorHAnsi"/>
          <w:sz w:val="22"/>
          <w:szCs w:val="22"/>
        </w:rPr>
        <w:t>.  After some months away Annabel began to feel that her identity was bound to ICU</w:t>
      </w:r>
      <w:r w:rsidR="004D5E95" w:rsidRPr="00555CBE">
        <w:rPr>
          <w:rFonts w:asciiTheme="minorHAnsi" w:eastAsia="Times New Roman" w:hAnsiTheme="minorHAnsi" w:cstheme="minorHAnsi"/>
          <w:sz w:val="22"/>
          <w:szCs w:val="22"/>
        </w:rPr>
        <w:t xml:space="preserve"> and </w:t>
      </w:r>
      <w:r w:rsidRPr="00555CBE">
        <w:rPr>
          <w:rFonts w:asciiTheme="minorHAnsi" w:eastAsia="Times New Roman" w:hAnsiTheme="minorHAnsi" w:cstheme="minorHAnsi"/>
          <w:sz w:val="22"/>
          <w:szCs w:val="22"/>
        </w:rPr>
        <w:t xml:space="preserve">she reapplied for her old job and got it back: </w:t>
      </w:r>
    </w:p>
    <w:p w14:paraId="1079081C" w14:textId="77777777" w:rsidR="007844CA" w:rsidRPr="00555CBE" w:rsidRDefault="007844CA" w:rsidP="00FB4CAB">
      <w:pPr>
        <w:spacing w:line="480" w:lineRule="auto"/>
        <w:rPr>
          <w:rFonts w:asciiTheme="minorHAnsi" w:eastAsia="Times New Roman" w:hAnsiTheme="minorHAnsi" w:cstheme="minorHAnsi"/>
          <w:sz w:val="22"/>
          <w:szCs w:val="22"/>
        </w:rPr>
      </w:pPr>
    </w:p>
    <w:p w14:paraId="0E38DA8A" w14:textId="20AF7CE1" w:rsidR="007844CA" w:rsidRPr="00555CBE" w:rsidRDefault="003D0B9D" w:rsidP="00FB4C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sz w:val="22"/>
          <w:szCs w:val="22"/>
        </w:rPr>
      </w:pPr>
      <w:r w:rsidRPr="00555CBE">
        <w:rPr>
          <w:rFonts w:asciiTheme="minorHAnsi" w:hAnsiTheme="minorHAnsi" w:cstheme="minorHAnsi"/>
          <w:sz w:val="22"/>
          <w:szCs w:val="22"/>
        </w:rPr>
        <w:tab/>
      </w:r>
      <w:r w:rsidR="007844CA" w:rsidRPr="00555CBE">
        <w:rPr>
          <w:rFonts w:asciiTheme="minorHAnsi" w:hAnsiTheme="minorHAnsi" w:cstheme="minorHAnsi"/>
          <w:sz w:val="22"/>
          <w:szCs w:val="22"/>
        </w:rPr>
        <w:t xml:space="preserve">I just feel that </w:t>
      </w:r>
      <w:r w:rsidR="0058143E" w:rsidRPr="00555CBE">
        <w:rPr>
          <w:rFonts w:asciiTheme="minorHAnsi" w:hAnsiTheme="minorHAnsi" w:cstheme="minorHAnsi"/>
          <w:sz w:val="22"/>
          <w:szCs w:val="22"/>
        </w:rPr>
        <w:t xml:space="preserve">I’m </w:t>
      </w:r>
      <w:r w:rsidR="007844CA" w:rsidRPr="00555CBE">
        <w:rPr>
          <w:rFonts w:asciiTheme="minorHAnsi" w:hAnsiTheme="minorHAnsi" w:cstheme="minorHAnsi"/>
          <w:sz w:val="22"/>
          <w:szCs w:val="22"/>
        </w:rPr>
        <w:t>back to me pre-COVID, back in ICU, which is just lovely and it’s definitely where</w:t>
      </w:r>
      <w:r w:rsidR="0058143E" w:rsidRPr="00555CBE">
        <w:rPr>
          <w:rFonts w:asciiTheme="minorHAnsi" w:hAnsiTheme="minorHAnsi" w:cstheme="minorHAnsi"/>
          <w:sz w:val="22"/>
          <w:szCs w:val="22"/>
        </w:rPr>
        <w:t>….</w:t>
      </w:r>
      <w:r w:rsidR="007844CA" w:rsidRPr="00555CBE">
        <w:rPr>
          <w:rFonts w:asciiTheme="minorHAnsi" w:hAnsiTheme="minorHAnsi" w:cstheme="minorHAnsi"/>
          <w:sz w:val="22"/>
          <w:szCs w:val="22"/>
        </w:rPr>
        <w:t xml:space="preserve">, that’s the sort of nurse I am.  </w:t>
      </w:r>
      <w:proofErr w:type="gramStart"/>
      <w:r w:rsidR="007844CA" w:rsidRPr="00555CBE">
        <w:rPr>
          <w:rFonts w:asciiTheme="minorHAnsi" w:hAnsiTheme="minorHAnsi" w:cstheme="minorHAnsi"/>
          <w:sz w:val="22"/>
          <w:szCs w:val="22"/>
        </w:rPr>
        <w:t>So</w:t>
      </w:r>
      <w:proofErr w:type="gramEnd"/>
      <w:r w:rsidR="007844CA" w:rsidRPr="00555CBE">
        <w:rPr>
          <w:rFonts w:asciiTheme="minorHAnsi" w:hAnsiTheme="minorHAnsi" w:cstheme="minorHAnsi"/>
          <w:sz w:val="22"/>
          <w:szCs w:val="22"/>
        </w:rPr>
        <w:t xml:space="preserve"> I was so grateful for the break, you know, changing roles</w:t>
      </w:r>
      <w:r w:rsidR="00381D3B" w:rsidRPr="00555CBE">
        <w:rPr>
          <w:rFonts w:asciiTheme="minorHAnsi" w:hAnsiTheme="minorHAnsi" w:cstheme="minorHAnsi"/>
          <w:sz w:val="22"/>
          <w:szCs w:val="22"/>
        </w:rPr>
        <w:t xml:space="preserve"> (…) </w:t>
      </w:r>
      <w:r w:rsidR="007844CA" w:rsidRPr="00555CBE">
        <w:rPr>
          <w:rFonts w:asciiTheme="minorHAnsi" w:hAnsiTheme="minorHAnsi" w:cstheme="minorHAnsi"/>
          <w:sz w:val="22"/>
          <w:szCs w:val="22"/>
        </w:rPr>
        <w:t>and I needed that, but that also made me see that that’s not the type of nursing that I enjoy</w:t>
      </w:r>
      <w:r w:rsidR="00B30BC5" w:rsidRPr="00555CBE">
        <w:rPr>
          <w:rFonts w:asciiTheme="minorHAnsi" w:hAnsiTheme="minorHAnsi" w:cstheme="minorHAnsi"/>
          <w:sz w:val="22"/>
          <w:szCs w:val="22"/>
        </w:rPr>
        <w:t xml:space="preserve"> </w:t>
      </w:r>
      <w:r w:rsidR="008413EA" w:rsidRPr="00555CBE">
        <w:rPr>
          <w:rFonts w:asciiTheme="minorHAnsi" w:hAnsiTheme="minorHAnsi" w:cstheme="minorHAnsi"/>
          <w:sz w:val="22"/>
          <w:szCs w:val="22"/>
        </w:rPr>
        <w:t>(…)</w:t>
      </w:r>
      <w:r w:rsidR="007844CA" w:rsidRPr="00555CBE">
        <w:rPr>
          <w:rFonts w:asciiTheme="minorHAnsi" w:hAnsiTheme="minorHAnsi" w:cstheme="minorHAnsi"/>
          <w:sz w:val="22"/>
          <w:szCs w:val="22"/>
        </w:rPr>
        <w:t xml:space="preserve"> I’m feeling stronger</w:t>
      </w:r>
      <w:r w:rsidR="008413EA" w:rsidRPr="00555CBE">
        <w:rPr>
          <w:rFonts w:asciiTheme="minorHAnsi" w:hAnsiTheme="minorHAnsi" w:cstheme="minorHAnsi"/>
          <w:sz w:val="22"/>
          <w:szCs w:val="22"/>
        </w:rPr>
        <w:t>,</w:t>
      </w:r>
      <w:r w:rsidR="007844CA" w:rsidRPr="00555CBE">
        <w:rPr>
          <w:rFonts w:asciiTheme="minorHAnsi" w:hAnsiTheme="minorHAnsi" w:cstheme="minorHAnsi"/>
          <w:sz w:val="22"/>
          <w:szCs w:val="22"/>
        </w:rPr>
        <w:t xml:space="preserve"> I feel like I’m back in the right place.</w:t>
      </w:r>
    </w:p>
    <w:p w14:paraId="362494BC" w14:textId="4ADAE772" w:rsidR="007844CA" w:rsidRPr="00555CBE" w:rsidRDefault="007844CA" w:rsidP="00FB4C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b/>
          <w:bCs/>
          <w:sz w:val="22"/>
          <w:szCs w:val="22"/>
        </w:rPr>
      </w:pPr>
      <w:r w:rsidRPr="00555CBE">
        <w:rPr>
          <w:rFonts w:asciiTheme="minorHAnsi" w:hAnsiTheme="minorHAnsi" w:cstheme="minorHAnsi"/>
          <w:b/>
          <w:bCs/>
          <w:sz w:val="22"/>
          <w:szCs w:val="22"/>
        </w:rPr>
        <w:tab/>
        <w:t xml:space="preserve">Annabel, interview </w:t>
      </w:r>
      <w:r w:rsidR="00775D9C" w:rsidRPr="00555CBE">
        <w:rPr>
          <w:rFonts w:asciiTheme="minorHAnsi" w:hAnsiTheme="minorHAnsi" w:cstheme="minorHAnsi"/>
          <w:b/>
          <w:bCs/>
          <w:sz w:val="22"/>
          <w:szCs w:val="22"/>
        </w:rPr>
        <w:t xml:space="preserve">time-point </w:t>
      </w:r>
      <w:r w:rsidRPr="00555CBE">
        <w:rPr>
          <w:rFonts w:asciiTheme="minorHAnsi" w:hAnsiTheme="minorHAnsi" w:cstheme="minorHAnsi"/>
          <w:b/>
          <w:bCs/>
          <w:sz w:val="22"/>
          <w:szCs w:val="22"/>
        </w:rPr>
        <w:t>2</w:t>
      </w:r>
    </w:p>
    <w:p w14:paraId="346AB768" w14:textId="77777777" w:rsidR="007844CA" w:rsidRPr="00555CBE" w:rsidRDefault="007844CA" w:rsidP="00FB4CAB">
      <w:pPr>
        <w:spacing w:line="480" w:lineRule="auto"/>
        <w:rPr>
          <w:rFonts w:asciiTheme="minorHAnsi" w:eastAsia="Times New Roman" w:hAnsiTheme="minorHAnsi" w:cstheme="minorHAnsi"/>
          <w:sz w:val="22"/>
          <w:szCs w:val="22"/>
        </w:rPr>
      </w:pPr>
    </w:p>
    <w:p w14:paraId="7D0AD2B7" w14:textId="3F71CB1E" w:rsidR="007844CA" w:rsidRPr="00555CBE" w:rsidRDefault="007844CA" w:rsidP="00FB4CAB">
      <w:pPr>
        <w:spacing w:line="480" w:lineRule="auto"/>
        <w:ind w:left="0" w:firstLine="0"/>
        <w:rPr>
          <w:rFonts w:asciiTheme="minorHAnsi" w:eastAsia="Times New Roman" w:hAnsiTheme="minorHAnsi" w:cstheme="minorHAnsi"/>
          <w:sz w:val="22"/>
          <w:szCs w:val="22"/>
        </w:rPr>
      </w:pPr>
      <w:r w:rsidRPr="00555CBE">
        <w:rPr>
          <w:rFonts w:asciiTheme="minorHAnsi" w:eastAsia="Times New Roman" w:hAnsiTheme="minorHAnsi" w:cstheme="minorHAnsi"/>
          <w:sz w:val="22"/>
          <w:szCs w:val="22"/>
        </w:rPr>
        <w:t>Annabel</w:t>
      </w:r>
      <w:r w:rsidR="000532EA" w:rsidRPr="00555CBE">
        <w:rPr>
          <w:rFonts w:asciiTheme="minorHAnsi" w:eastAsia="Times New Roman" w:hAnsiTheme="minorHAnsi" w:cstheme="minorHAnsi"/>
          <w:sz w:val="22"/>
          <w:szCs w:val="22"/>
        </w:rPr>
        <w:t xml:space="preserve">’s </w:t>
      </w:r>
      <w:r w:rsidRPr="00555CBE">
        <w:rPr>
          <w:rFonts w:asciiTheme="minorHAnsi" w:eastAsia="Times New Roman" w:hAnsiTheme="minorHAnsi" w:cstheme="minorHAnsi"/>
          <w:sz w:val="22"/>
          <w:szCs w:val="22"/>
        </w:rPr>
        <w:t xml:space="preserve">return to ICU </w:t>
      </w:r>
      <w:r w:rsidR="000532EA" w:rsidRPr="00555CBE">
        <w:rPr>
          <w:rFonts w:asciiTheme="minorHAnsi" w:eastAsia="Times New Roman" w:hAnsiTheme="minorHAnsi" w:cstheme="minorHAnsi"/>
          <w:sz w:val="22"/>
          <w:szCs w:val="22"/>
        </w:rPr>
        <w:t>enabled</w:t>
      </w:r>
      <w:r w:rsidR="00C55864" w:rsidRPr="00555CBE">
        <w:rPr>
          <w:rFonts w:asciiTheme="minorHAnsi" w:eastAsia="Times New Roman" w:hAnsiTheme="minorHAnsi" w:cstheme="minorHAnsi"/>
          <w:sz w:val="22"/>
          <w:szCs w:val="22"/>
        </w:rPr>
        <w:t xml:space="preserve"> her</w:t>
      </w:r>
      <w:r w:rsidR="000532EA" w:rsidRPr="00555CBE">
        <w:rPr>
          <w:rFonts w:asciiTheme="minorHAnsi" w:eastAsia="Times New Roman" w:hAnsiTheme="minorHAnsi" w:cstheme="minorHAnsi"/>
          <w:sz w:val="22"/>
          <w:szCs w:val="22"/>
        </w:rPr>
        <w:t xml:space="preserve"> to fulfil her</w:t>
      </w:r>
      <w:r w:rsidR="00C55864" w:rsidRPr="00555CBE">
        <w:rPr>
          <w:rFonts w:asciiTheme="minorHAnsi" w:eastAsia="Times New Roman" w:hAnsiTheme="minorHAnsi" w:cstheme="minorHAnsi"/>
          <w:sz w:val="22"/>
          <w:szCs w:val="22"/>
        </w:rPr>
        <w:t xml:space="preserve"> </w:t>
      </w:r>
      <w:r w:rsidR="00AE276C" w:rsidRPr="00555CBE">
        <w:rPr>
          <w:rFonts w:asciiTheme="minorHAnsi" w:eastAsia="Times New Roman" w:hAnsiTheme="minorHAnsi" w:cstheme="minorHAnsi"/>
          <w:sz w:val="22"/>
          <w:szCs w:val="22"/>
        </w:rPr>
        <w:t xml:space="preserve">true </w:t>
      </w:r>
      <w:r w:rsidR="00C55864" w:rsidRPr="00555CBE">
        <w:rPr>
          <w:rFonts w:asciiTheme="minorHAnsi" w:eastAsia="Times New Roman" w:hAnsiTheme="minorHAnsi" w:cstheme="minorHAnsi"/>
          <w:sz w:val="22"/>
          <w:szCs w:val="22"/>
        </w:rPr>
        <w:t xml:space="preserve">identity </w:t>
      </w:r>
      <w:r w:rsidR="007F2FD9" w:rsidRPr="00555CBE">
        <w:rPr>
          <w:rFonts w:asciiTheme="minorHAnsi" w:eastAsia="Times New Roman" w:hAnsiTheme="minorHAnsi" w:cstheme="minorHAnsi"/>
          <w:sz w:val="22"/>
          <w:szCs w:val="22"/>
        </w:rPr>
        <w:t xml:space="preserve">- </w:t>
      </w:r>
      <w:r w:rsidR="00C55864" w:rsidRPr="00555CBE">
        <w:rPr>
          <w:rFonts w:asciiTheme="minorHAnsi" w:eastAsia="Times New Roman" w:hAnsiTheme="minorHAnsi" w:cstheme="minorHAnsi"/>
          <w:sz w:val="22"/>
          <w:szCs w:val="22"/>
        </w:rPr>
        <w:t>as an ICU nurse</w:t>
      </w:r>
      <w:r w:rsidRPr="00555CBE">
        <w:rPr>
          <w:rFonts w:asciiTheme="minorHAnsi" w:eastAsia="Times New Roman" w:hAnsiTheme="minorHAnsi" w:cstheme="minorHAnsi"/>
          <w:sz w:val="22"/>
          <w:szCs w:val="22"/>
        </w:rPr>
        <w:t xml:space="preserve">. Others nurses we interviewed who </w:t>
      </w:r>
      <w:r w:rsidR="004B684E" w:rsidRPr="00555CBE">
        <w:rPr>
          <w:rFonts w:asciiTheme="minorHAnsi" w:eastAsia="Times New Roman" w:hAnsiTheme="minorHAnsi" w:cstheme="minorHAnsi"/>
          <w:sz w:val="22"/>
          <w:szCs w:val="22"/>
        </w:rPr>
        <w:t>confided</w:t>
      </w:r>
      <w:r w:rsidRPr="00555CBE">
        <w:rPr>
          <w:rFonts w:asciiTheme="minorHAnsi" w:eastAsia="Times New Roman" w:hAnsiTheme="minorHAnsi" w:cstheme="minorHAnsi"/>
          <w:sz w:val="22"/>
          <w:szCs w:val="22"/>
        </w:rPr>
        <w:t xml:space="preserve"> they were suffering with their mental health as a result of the pandemic also related their desire to</w:t>
      </w:r>
      <w:r w:rsidR="004B684E" w:rsidRPr="00555CBE">
        <w:rPr>
          <w:rFonts w:asciiTheme="minorHAnsi" w:eastAsia="Times New Roman" w:hAnsiTheme="minorHAnsi" w:cstheme="minorHAnsi"/>
          <w:sz w:val="22"/>
          <w:szCs w:val="22"/>
        </w:rPr>
        <w:t xml:space="preserve"> ‘job-hop’ as a way of co</w:t>
      </w:r>
      <w:r w:rsidR="00641D4B" w:rsidRPr="00555CBE">
        <w:rPr>
          <w:rFonts w:asciiTheme="minorHAnsi" w:eastAsia="Times New Roman" w:hAnsiTheme="minorHAnsi" w:cstheme="minorHAnsi"/>
          <w:sz w:val="22"/>
          <w:szCs w:val="22"/>
        </w:rPr>
        <w:t>ntinuing to be a nurse whilst trying to shed the negative facets associated with their current roles</w:t>
      </w:r>
      <w:r w:rsidRPr="00555CBE">
        <w:rPr>
          <w:rFonts w:asciiTheme="minorHAnsi" w:eastAsia="Times New Roman" w:hAnsiTheme="minorHAnsi" w:cstheme="minorHAnsi"/>
          <w:sz w:val="22"/>
          <w:szCs w:val="22"/>
        </w:rPr>
        <w:t xml:space="preserve">.  </w:t>
      </w:r>
      <w:r w:rsidR="00DB7A59" w:rsidRPr="00555CBE">
        <w:rPr>
          <w:rFonts w:asciiTheme="minorHAnsi" w:eastAsia="Times New Roman" w:hAnsiTheme="minorHAnsi" w:cstheme="minorHAnsi"/>
          <w:sz w:val="22"/>
          <w:szCs w:val="22"/>
        </w:rPr>
        <w:t>However,</w:t>
      </w:r>
      <w:r w:rsidR="00881EA8" w:rsidRPr="00555CBE">
        <w:rPr>
          <w:rFonts w:asciiTheme="minorHAnsi" w:eastAsia="Times New Roman" w:hAnsiTheme="minorHAnsi" w:cstheme="minorHAnsi"/>
          <w:sz w:val="22"/>
          <w:szCs w:val="22"/>
        </w:rPr>
        <w:t xml:space="preserve"> </w:t>
      </w:r>
      <w:r w:rsidR="00DB7A59" w:rsidRPr="00555CBE">
        <w:rPr>
          <w:rFonts w:asciiTheme="minorHAnsi" w:eastAsia="Times New Roman" w:hAnsiTheme="minorHAnsi" w:cstheme="minorHAnsi"/>
          <w:sz w:val="22"/>
          <w:szCs w:val="22"/>
        </w:rPr>
        <w:t>‘</w:t>
      </w:r>
      <w:r w:rsidR="00881EA8" w:rsidRPr="00555CBE">
        <w:rPr>
          <w:rFonts w:asciiTheme="minorHAnsi" w:eastAsia="Times New Roman" w:hAnsiTheme="minorHAnsi" w:cstheme="minorHAnsi"/>
          <w:sz w:val="22"/>
          <w:szCs w:val="22"/>
        </w:rPr>
        <w:t>job-hop</w:t>
      </w:r>
      <w:r w:rsidR="00DB7A59" w:rsidRPr="00555CBE">
        <w:rPr>
          <w:rFonts w:asciiTheme="minorHAnsi" w:eastAsia="Times New Roman" w:hAnsiTheme="minorHAnsi" w:cstheme="minorHAnsi"/>
          <w:sz w:val="22"/>
          <w:szCs w:val="22"/>
        </w:rPr>
        <w:t>ping’, or</w:t>
      </w:r>
      <w:r w:rsidRPr="00555CBE">
        <w:rPr>
          <w:rFonts w:asciiTheme="minorHAnsi" w:eastAsia="Times New Roman" w:hAnsiTheme="minorHAnsi" w:cstheme="minorHAnsi"/>
          <w:sz w:val="22"/>
          <w:szCs w:val="22"/>
        </w:rPr>
        <w:t xml:space="preserve"> the movement of individuals back and forth, and </w:t>
      </w:r>
      <w:r w:rsidR="00C932AF" w:rsidRPr="00555CBE">
        <w:rPr>
          <w:rFonts w:asciiTheme="minorHAnsi" w:eastAsia="Times New Roman" w:hAnsiTheme="minorHAnsi" w:cstheme="minorHAnsi"/>
          <w:sz w:val="22"/>
          <w:szCs w:val="22"/>
        </w:rPr>
        <w:t>sometimes</w:t>
      </w:r>
      <w:r w:rsidRPr="00555CBE">
        <w:rPr>
          <w:rFonts w:asciiTheme="minorHAnsi" w:eastAsia="Times New Roman" w:hAnsiTheme="minorHAnsi" w:cstheme="minorHAnsi"/>
          <w:sz w:val="22"/>
          <w:szCs w:val="22"/>
        </w:rPr>
        <w:t xml:space="preserve"> back again, perhaps illustrates that nurses might often be looking for something that does not exist. </w:t>
      </w:r>
      <w:r w:rsidR="00303F5D" w:rsidRPr="00555CBE">
        <w:rPr>
          <w:rFonts w:asciiTheme="minorHAnsi" w:eastAsia="Times New Roman" w:hAnsiTheme="minorHAnsi" w:cstheme="minorHAnsi"/>
          <w:sz w:val="22"/>
          <w:szCs w:val="22"/>
        </w:rPr>
        <w:t xml:space="preserve">In the next sections we explore how some nurses chose to </w:t>
      </w:r>
      <w:r w:rsidR="006E2684" w:rsidRPr="00555CBE">
        <w:rPr>
          <w:rFonts w:asciiTheme="minorHAnsi" w:eastAsia="Times New Roman" w:hAnsiTheme="minorHAnsi" w:cstheme="minorHAnsi"/>
          <w:sz w:val="22"/>
          <w:szCs w:val="22"/>
        </w:rPr>
        <w:t>prioritise</w:t>
      </w:r>
      <w:r w:rsidR="00303F5D" w:rsidRPr="00555CBE">
        <w:rPr>
          <w:rFonts w:asciiTheme="minorHAnsi" w:eastAsia="Times New Roman" w:hAnsiTheme="minorHAnsi" w:cstheme="minorHAnsi"/>
          <w:sz w:val="22"/>
          <w:szCs w:val="22"/>
        </w:rPr>
        <w:t xml:space="preserve"> their own wellbeing during their COVID-</w:t>
      </w:r>
      <w:r w:rsidR="006E2684" w:rsidRPr="00555CBE">
        <w:rPr>
          <w:rFonts w:asciiTheme="minorHAnsi" w:eastAsia="Times New Roman" w:hAnsiTheme="minorHAnsi" w:cstheme="minorHAnsi"/>
          <w:sz w:val="22"/>
          <w:szCs w:val="22"/>
        </w:rPr>
        <w:t>trajectories</w:t>
      </w:r>
      <w:r w:rsidR="00303F5D" w:rsidRPr="00555CBE">
        <w:rPr>
          <w:rFonts w:asciiTheme="minorHAnsi" w:eastAsia="Times New Roman" w:hAnsiTheme="minorHAnsi" w:cstheme="minorHAnsi"/>
          <w:sz w:val="22"/>
          <w:szCs w:val="22"/>
        </w:rPr>
        <w:t xml:space="preserve">.  </w:t>
      </w:r>
    </w:p>
    <w:p w14:paraId="600A7022" w14:textId="77777777" w:rsidR="003D0B9D" w:rsidRPr="00555CBE" w:rsidRDefault="003D0B9D" w:rsidP="00FB4CAB">
      <w:pPr>
        <w:spacing w:line="480" w:lineRule="auto"/>
        <w:ind w:left="0" w:firstLine="0"/>
        <w:rPr>
          <w:rFonts w:asciiTheme="minorHAnsi" w:hAnsiTheme="minorHAnsi" w:cstheme="minorHAnsi"/>
          <w:sz w:val="22"/>
          <w:szCs w:val="22"/>
        </w:rPr>
      </w:pPr>
    </w:p>
    <w:p w14:paraId="2DD88ADA" w14:textId="2DFEF469" w:rsidR="0024473C" w:rsidRPr="00555CBE" w:rsidRDefault="004F501F" w:rsidP="00FB4CAB">
      <w:pPr>
        <w:spacing w:line="480" w:lineRule="auto"/>
        <w:rPr>
          <w:rFonts w:asciiTheme="minorHAnsi" w:hAnsiTheme="minorHAnsi" w:cstheme="minorHAnsi"/>
          <w:b/>
          <w:bCs/>
          <w:sz w:val="32"/>
          <w:szCs w:val="32"/>
        </w:rPr>
      </w:pPr>
      <w:r w:rsidRPr="00555CBE">
        <w:rPr>
          <w:rFonts w:asciiTheme="minorHAnsi" w:hAnsiTheme="minorHAnsi" w:cstheme="minorHAnsi"/>
          <w:i/>
          <w:iCs/>
          <w:sz w:val="22"/>
          <w:szCs w:val="22"/>
        </w:rPr>
        <w:t xml:space="preserve"> </w:t>
      </w:r>
      <w:r w:rsidR="0024473C" w:rsidRPr="00555CBE">
        <w:rPr>
          <w:rFonts w:asciiTheme="minorHAnsi" w:hAnsiTheme="minorHAnsi" w:cstheme="minorHAnsi"/>
          <w:b/>
          <w:bCs/>
          <w:sz w:val="32"/>
          <w:szCs w:val="32"/>
        </w:rPr>
        <w:t>‘Getting needs met’</w:t>
      </w:r>
    </w:p>
    <w:p w14:paraId="47C01F77" w14:textId="37151365" w:rsidR="003D0B9D" w:rsidRPr="00555CBE" w:rsidRDefault="003D0B9D" w:rsidP="00FB4CAB">
      <w:pPr>
        <w:spacing w:line="480" w:lineRule="auto"/>
        <w:ind w:left="0" w:firstLine="0"/>
        <w:jc w:val="left"/>
        <w:rPr>
          <w:rFonts w:asciiTheme="minorHAnsi" w:hAnsiTheme="minorHAnsi" w:cstheme="minorHAnsi"/>
          <w:sz w:val="22"/>
          <w:szCs w:val="22"/>
        </w:rPr>
      </w:pPr>
      <w:r w:rsidRPr="00555CBE">
        <w:rPr>
          <w:rFonts w:asciiTheme="minorHAnsi" w:hAnsiTheme="minorHAnsi" w:cstheme="minorHAnsi"/>
          <w:sz w:val="22"/>
          <w:szCs w:val="22"/>
        </w:rPr>
        <w:t xml:space="preserve">In the context of </w:t>
      </w:r>
      <w:r w:rsidR="0054301D" w:rsidRPr="00555CBE">
        <w:rPr>
          <w:rFonts w:asciiTheme="minorHAnsi" w:hAnsiTheme="minorHAnsi" w:cstheme="minorHAnsi"/>
          <w:sz w:val="22"/>
          <w:szCs w:val="22"/>
        </w:rPr>
        <w:t xml:space="preserve">a </w:t>
      </w:r>
      <w:r w:rsidRPr="00555CBE">
        <w:rPr>
          <w:rFonts w:asciiTheme="minorHAnsi" w:hAnsiTheme="minorHAnsi" w:cstheme="minorHAnsi"/>
          <w:sz w:val="22"/>
          <w:szCs w:val="22"/>
        </w:rPr>
        <w:t xml:space="preserve">culture of invulnerability as described above, </w:t>
      </w:r>
      <w:r w:rsidR="0024473C" w:rsidRPr="00555CBE">
        <w:rPr>
          <w:rFonts w:asciiTheme="minorHAnsi" w:hAnsiTheme="minorHAnsi" w:cstheme="minorHAnsi"/>
          <w:sz w:val="22"/>
          <w:szCs w:val="22"/>
        </w:rPr>
        <w:t xml:space="preserve">prioritising wellbeing through sick leave or unpaid leave by </w:t>
      </w:r>
      <w:r w:rsidRPr="00555CBE">
        <w:rPr>
          <w:rFonts w:asciiTheme="minorHAnsi" w:hAnsiTheme="minorHAnsi" w:cstheme="minorHAnsi"/>
          <w:sz w:val="22"/>
          <w:szCs w:val="22"/>
        </w:rPr>
        <w:t>taking time for oneself can be viewed as a brave step. In this section we explore those nurses who felt able to use their agency to take a break</w:t>
      </w:r>
      <w:r w:rsidR="00B60B2B" w:rsidRPr="00555CBE">
        <w:rPr>
          <w:rFonts w:asciiTheme="minorHAnsi" w:hAnsiTheme="minorHAnsi" w:cstheme="minorHAnsi"/>
          <w:sz w:val="22"/>
          <w:szCs w:val="22"/>
        </w:rPr>
        <w:t xml:space="preserve"> during their pandemic-trajectory</w:t>
      </w:r>
      <w:r w:rsidRPr="00555CBE">
        <w:rPr>
          <w:rFonts w:asciiTheme="minorHAnsi" w:hAnsiTheme="minorHAnsi" w:cstheme="minorHAnsi"/>
          <w:sz w:val="22"/>
          <w:szCs w:val="22"/>
        </w:rPr>
        <w:t xml:space="preserve">, whether that was through sick leave or unpaid leave. We are mindful that for some nurses who were very unwell during the pandemic, such as Ria, who had chemotherapy, sick leave was not an active choice, </w:t>
      </w:r>
      <w:r w:rsidR="007F2FD9" w:rsidRPr="00555CBE">
        <w:rPr>
          <w:rFonts w:asciiTheme="minorHAnsi" w:hAnsiTheme="minorHAnsi" w:cstheme="minorHAnsi"/>
          <w:sz w:val="22"/>
          <w:szCs w:val="22"/>
        </w:rPr>
        <w:t>but</w:t>
      </w:r>
      <w:r w:rsidR="0054301D" w:rsidRPr="00555CBE">
        <w:rPr>
          <w:rFonts w:asciiTheme="minorHAnsi" w:hAnsiTheme="minorHAnsi" w:cstheme="minorHAnsi"/>
          <w:sz w:val="22"/>
          <w:szCs w:val="22"/>
        </w:rPr>
        <w:t xml:space="preserve"> was </w:t>
      </w:r>
      <w:r w:rsidRPr="00555CBE">
        <w:rPr>
          <w:rFonts w:asciiTheme="minorHAnsi" w:hAnsiTheme="minorHAnsi" w:cstheme="minorHAnsi"/>
          <w:sz w:val="22"/>
          <w:szCs w:val="22"/>
        </w:rPr>
        <w:t xml:space="preserve">a necessity. In Lister’s </w:t>
      </w:r>
      <w:r w:rsidR="004957DD">
        <w:rPr>
          <w:rFonts w:asciiTheme="minorHAnsi" w:hAnsiTheme="minorHAnsi" w:cstheme="minorHAnsi"/>
          <w:sz w:val="22"/>
          <w:szCs w:val="22"/>
        </w:rPr>
        <w:t>[</w:t>
      </w:r>
      <w:r w:rsidR="004F6BED" w:rsidRPr="00555CBE">
        <w:rPr>
          <w:rFonts w:asciiTheme="minorHAnsi" w:hAnsiTheme="minorHAnsi" w:cstheme="minorHAnsi"/>
          <w:sz w:val="22"/>
          <w:szCs w:val="22"/>
        </w:rPr>
        <w:t>2</w:t>
      </w:r>
      <w:r w:rsidR="0090346A" w:rsidRPr="00555CBE">
        <w:rPr>
          <w:rFonts w:asciiTheme="minorHAnsi" w:hAnsiTheme="minorHAnsi" w:cstheme="minorHAnsi"/>
          <w:sz w:val="22"/>
          <w:szCs w:val="22"/>
        </w:rPr>
        <w:t>6</w:t>
      </w:r>
      <w:r w:rsidR="004957DD">
        <w:rPr>
          <w:rFonts w:asciiTheme="minorHAnsi" w:hAnsiTheme="minorHAnsi" w:cstheme="minorHAnsi"/>
          <w:sz w:val="22"/>
          <w:szCs w:val="22"/>
        </w:rPr>
        <w:t>]</w:t>
      </w:r>
      <w:r w:rsidRPr="00555CBE">
        <w:rPr>
          <w:rFonts w:asciiTheme="minorHAnsi" w:hAnsiTheme="minorHAnsi" w:cstheme="minorHAnsi"/>
          <w:sz w:val="22"/>
          <w:szCs w:val="22"/>
        </w:rPr>
        <w:t xml:space="preserve"> conceptualisation this category was called ‘getting back at the institution’ which involved a form of everyday resistance</w:t>
      </w:r>
      <w:r w:rsidR="007F2FD9" w:rsidRPr="00555CBE">
        <w:rPr>
          <w:rFonts w:asciiTheme="minorHAnsi" w:hAnsiTheme="minorHAnsi" w:cstheme="minorHAnsi"/>
          <w:sz w:val="22"/>
          <w:szCs w:val="22"/>
        </w:rPr>
        <w:t xml:space="preserve"> </w:t>
      </w:r>
      <w:r w:rsidRPr="00555CBE">
        <w:rPr>
          <w:rFonts w:asciiTheme="minorHAnsi" w:hAnsiTheme="minorHAnsi" w:cstheme="minorHAnsi"/>
          <w:sz w:val="22"/>
          <w:szCs w:val="22"/>
        </w:rPr>
        <w:t xml:space="preserve">aimed at survival. Key to this resistance was a resentment against the system </w:t>
      </w:r>
      <w:r w:rsidR="004957DD">
        <w:rPr>
          <w:rFonts w:asciiTheme="minorHAnsi" w:hAnsiTheme="minorHAnsi" w:cstheme="minorHAnsi"/>
          <w:sz w:val="22"/>
          <w:szCs w:val="22"/>
        </w:rPr>
        <w:t>[</w:t>
      </w:r>
      <w:r w:rsidR="004F6BED" w:rsidRPr="00555CBE">
        <w:rPr>
          <w:rFonts w:asciiTheme="minorHAnsi" w:hAnsiTheme="minorHAnsi" w:cstheme="minorHAnsi"/>
          <w:sz w:val="22"/>
          <w:szCs w:val="22"/>
        </w:rPr>
        <w:t>2</w:t>
      </w:r>
      <w:r w:rsidR="0090346A" w:rsidRPr="00555CBE">
        <w:rPr>
          <w:rFonts w:asciiTheme="minorHAnsi" w:hAnsiTheme="minorHAnsi" w:cstheme="minorHAnsi"/>
          <w:sz w:val="22"/>
          <w:szCs w:val="22"/>
        </w:rPr>
        <w:t>6</w:t>
      </w:r>
      <w:r w:rsidR="004957DD">
        <w:rPr>
          <w:rFonts w:asciiTheme="minorHAnsi" w:hAnsiTheme="minorHAnsi" w:cstheme="minorHAnsi"/>
          <w:sz w:val="22"/>
          <w:szCs w:val="22"/>
        </w:rPr>
        <w:t>]</w:t>
      </w:r>
      <w:r w:rsidRPr="00555CBE">
        <w:rPr>
          <w:rFonts w:asciiTheme="minorHAnsi" w:hAnsiTheme="minorHAnsi" w:cstheme="minorHAnsi"/>
          <w:sz w:val="22"/>
          <w:szCs w:val="22"/>
        </w:rPr>
        <w:t xml:space="preserve">. </w:t>
      </w:r>
      <w:r w:rsidR="00476205" w:rsidRPr="00555CBE">
        <w:rPr>
          <w:rFonts w:asciiTheme="minorHAnsi" w:hAnsiTheme="minorHAnsi" w:cstheme="minorHAnsi"/>
          <w:sz w:val="22"/>
          <w:szCs w:val="22"/>
        </w:rPr>
        <w:t xml:space="preserve">We argue that for many nurses a realisation of </w:t>
      </w:r>
      <w:r w:rsidR="00D923CA" w:rsidRPr="00555CBE">
        <w:rPr>
          <w:rFonts w:asciiTheme="minorHAnsi" w:hAnsiTheme="minorHAnsi" w:cstheme="minorHAnsi"/>
          <w:sz w:val="22"/>
          <w:szCs w:val="22"/>
        </w:rPr>
        <w:t xml:space="preserve">resentment of this kind </w:t>
      </w:r>
      <w:r w:rsidR="000C5781" w:rsidRPr="00555CBE">
        <w:rPr>
          <w:rFonts w:asciiTheme="minorHAnsi" w:hAnsiTheme="minorHAnsi" w:cstheme="minorHAnsi"/>
          <w:sz w:val="22"/>
          <w:szCs w:val="22"/>
        </w:rPr>
        <w:t xml:space="preserve">frequently </w:t>
      </w:r>
      <w:r w:rsidR="00D923CA" w:rsidRPr="00555CBE">
        <w:rPr>
          <w:rFonts w:asciiTheme="minorHAnsi" w:hAnsiTheme="minorHAnsi" w:cstheme="minorHAnsi"/>
          <w:sz w:val="22"/>
          <w:szCs w:val="22"/>
        </w:rPr>
        <w:t xml:space="preserve">equated to </w:t>
      </w:r>
      <w:r w:rsidR="000C5781" w:rsidRPr="00555CBE">
        <w:rPr>
          <w:rFonts w:asciiTheme="minorHAnsi" w:hAnsiTheme="minorHAnsi" w:cstheme="minorHAnsi"/>
          <w:sz w:val="22"/>
          <w:szCs w:val="22"/>
        </w:rPr>
        <w:t xml:space="preserve">a </w:t>
      </w:r>
      <w:r w:rsidR="00D923CA" w:rsidRPr="00555CBE">
        <w:rPr>
          <w:rFonts w:asciiTheme="minorHAnsi" w:hAnsiTheme="minorHAnsi" w:cstheme="minorHAnsi"/>
          <w:sz w:val="22"/>
          <w:szCs w:val="22"/>
        </w:rPr>
        <w:t>‘critical’</w:t>
      </w:r>
      <w:r w:rsidR="000C5781" w:rsidRPr="00555CBE">
        <w:rPr>
          <w:rFonts w:asciiTheme="minorHAnsi" w:hAnsiTheme="minorHAnsi" w:cstheme="minorHAnsi"/>
          <w:sz w:val="22"/>
          <w:szCs w:val="22"/>
        </w:rPr>
        <w:t xml:space="preserve"> or</w:t>
      </w:r>
      <w:r w:rsidR="00D923CA" w:rsidRPr="00555CBE">
        <w:rPr>
          <w:rFonts w:asciiTheme="minorHAnsi" w:hAnsiTheme="minorHAnsi" w:cstheme="minorHAnsi"/>
          <w:sz w:val="22"/>
          <w:szCs w:val="22"/>
        </w:rPr>
        <w:t xml:space="preserve"> ‘pivotal’ moment.  </w:t>
      </w:r>
      <w:r w:rsidRPr="00555CBE">
        <w:rPr>
          <w:rFonts w:asciiTheme="minorHAnsi" w:hAnsiTheme="minorHAnsi" w:cstheme="minorHAnsi"/>
          <w:sz w:val="22"/>
          <w:szCs w:val="22"/>
        </w:rPr>
        <w:t xml:space="preserve">For the nurses in our study unpaid leave or sick leave was frequently reported as taken when the </w:t>
      </w:r>
      <w:r w:rsidRPr="00555CBE">
        <w:rPr>
          <w:rFonts w:asciiTheme="minorHAnsi" w:hAnsiTheme="minorHAnsi" w:cstheme="minorHAnsi"/>
          <w:sz w:val="22"/>
          <w:szCs w:val="22"/>
        </w:rPr>
        <w:lastRenderedPageBreak/>
        <w:t xml:space="preserve">nurses actively decided to privilege their own </w:t>
      </w:r>
      <w:r w:rsidR="001D47D8" w:rsidRPr="00555CBE">
        <w:rPr>
          <w:rFonts w:asciiTheme="minorHAnsi" w:hAnsiTheme="minorHAnsi" w:cstheme="minorHAnsi"/>
          <w:sz w:val="22"/>
          <w:szCs w:val="22"/>
        </w:rPr>
        <w:t xml:space="preserve">psychological </w:t>
      </w:r>
      <w:r w:rsidRPr="00555CBE">
        <w:rPr>
          <w:rFonts w:asciiTheme="minorHAnsi" w:hAnsiTheme="minorHAnsi" w:cstheme="minorHAnsi"/>
          <w:sz w:val="22"/>
          <w:szCs w:val="22"/>
        </w:rPr>
        <w:t>wellbeing above the system’s (their employers). Many of the nurses related feeling anger at how their employers had treated them and these feelings of being undervalued, disillusion</w:t>
      </w:r>
      <w:r w:rsidR="000C5781" w:rsidRPr="00555CBE">
        <w:rPr>
          <w:rFonts w:asciiTheme="minorHAnsi" w:hAnsiTheme="minorHAnsi" w:cstheme="minorHAnsi"/>
          <w:sz w:val="22"/>
          <w:szCs w:val="22"/>
        </w:rPr>
        <w:t>ed</w:t>
      </w:r>
      <w:r w:rsidR="005F2A5A" w:rsidRPr="00555CBE">
        <w:rPr>
          <w:rFonts w:asciiTheme="minorHAnsi" w:hAnsiTheme="minorHAnsi" w:cstheme="minorHAnsi"/>
          <w:sz w:val="22"/>
          <w:szCs w:val="22"/>
        </w:rPr>
        <w:t xml:space="preserve"> and </w:t>
      </w:r>
      <w:r w:rsidRPr="00555CBE">
        <w:rPr>
          <w:rFonts w:asciiTheme="minorHAnsi" w:hAnsiTheme="minorHAnsi" w:cstheme="minorHAnsi"/>
          <w:sz w:val="22"/>
          <w:szCs w:val="22"/>
        </w:rPr>
        <w:t>resent</w:t>
      </w:r>
      <w:r w:rsidR="000A29EC" w:rsidRPr="00555CBE">
        <w:rPr>
          <w:rFonts w:asciiTheme="minorHAnsi" w:hAnsiTheme="minorHAnsi" w:cstheme="minorHAnsi"/>
          <w:sz w:val="22"/>
          <w:szCs w:val="22"/>
        </w:rPr>
        <w:t>ful</w:t>
      </w:r>
      <w:r w:rsidRPr="00555CBE">
        <w:rPr>
          <w:rFonts w:asciiTheme="minorHAnsi" w:hAnsiTheme="minorHAnsi" w:cstheme="minorHAnsi"/>
          <w:sz w:val="22"/>
          <w:szCs w:val="22"/>
        </w:rPr>
        <w:t xml:space="preserve"> for many, seemed to play a key role in the</w:t>
      </w:r>
      <w:r w:rsidR="00AE7EDD" w:rsidRPr="00555CBE">
        <w:rPr>
          <w:rFonts w:asciiTheme="minorHAnsi" w:hAnsiTheme="minorHAnsi" w:cstheme="minorHAnsi"/>
          <w:sz w:val="22"/>
          <w:szCs w:val="22"/>
        </w:rPr>
        <w:t>ir</w:t>
      </w:r>
      <w:r w:rsidRPr="00555CBE">
        <w:rPr>
          <w:rFonts w:asciiTheme="minorHAnsi" w:hAnsiTheme="minorHAnsi" w:cstheme="minorHAnsi"/>
          <w:sz w:val="22"/>
          <w:szCs w:val="22"/>
        </w:rPr>
        <w:t xml:space="preserve"> decision to take a break. For example, during his first interview Raheem</w:t>
      </w:r>
      <w:r w:rsidR="00615E54" w:rsidRPr="00555CBE">
        <w:rPr>
          <w:rFonts w:asciiTheme="minorHAnsi" w:hAnsiTheme="minorHAnsi" w:cstheme="minorHAnsi"/>
          <w:sz w:val="22"/>
          <w:szCs w:val="22"/>
        </w:rPr>
        <w:t>, who worked in a care home,</w:t>
      </w:r>
      <w:r w:rsidRPr="00555CBE">
        <w:rPr>
          <w:rFonts w:asciiTheme="minorHAnsi" w:hAnsiTheme="minorHAnsi" w:cstheme="minorHAnsi"/>
          <w:sz w:val="22"/>
          <w:szCs w:val="22"/>
        </w:rPr>
        <w:t xml:space="preserve"> referred to the profit driven, rather than patient centred, environment he was working in during the pandemic: </w:t>
      </w:r>
    </w:p>
    <w:p w14:paraId="3083E4F5" w14:textId="77777777" w:rsidR="003D0B9D" w:rsidRPr="00555CBE" w:rsidRDefault="003D0B9D" w:rsidP="00FB4CAB">
      <w:pPr>
        <w:spacing w:line="480" w:lineRule="auto"/>
        <w:rPr>
          <w:rFonts w:asciiTheme="minorHAnsi" w:hAnsiTheme="minorHAnsi" w:cstheme="minorHAnsi"/>
          <w:sz w:val="22"/>
          <w:szCs w:val="22"/>
        </w:rPr>
      </w:pPr>
    </w:p>
    <w:p w14:paraId="4EF364D8" w14:textId="63B5E8D6" w:rsidR="003D0B9D" w:rsidRPr="00555CBE" w:rsidRDefault="003D0B9D" w:rsidP="00FB4CAB">
      <w:pPr>
        <w:tabs>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660" w:hanging="660"/>
        <w:rPr>
          <w:rFonts w:asciiTheme="minorHAnsi" w:hAnsiTheme="minorHAnsi" w:cstheme="minorHAnsi"/>
          <w:sz w:val="22"/>
          <w:szCs w:val="22"/>
        </w:rPr>
      </w:pPr>
      <w:r w:rsidRPr="00555CBE">
        <w:rPr>
          <w:rFonts w:asciiTheme="minorHAnsi" w:hAnsiTheme="minorHAnsi" w:cstheme="minorHAnsi"/>
          <w:sz w:val="22"/>
          <w:szCs w:val="22"/>
        </w:rPr>
        <w:tab/>
        <w:t xml:space="preserve">The support is not there, especially now that staffing level, every day you go you are actually fighting and battling and struggling. </w:t>
      </w:r>
      <w:r w:rsidR="00392456" w:rsidRPr="00555CBE">
        <w:rPr>
          <w:rFonts w:asciiTheme="minorHAnsi" w:hAnsiTheme="minorHAnsi" w:cstheme="minorHAnsi"/>
          <w:sz w:val="22"/>
          <w:szCs w:val="22"/>
        </w:rPr>
        <w:t xml:space="preserve"> (…) </w:t>
      </w:r>
      <w:r w:rsidRPr="00555CBE">
        <w:rPr>
          <w:rFonts w:asciiTheme="minorHAnsi" w:hAnsiTheme="minorHAnsi" w:cstheme="minorHAnsi"/>
          <w:sz w:val="22"/>
          <w:szCs w:val="22"/>
        </w:rPr>
        <w:t>It’s about profit, not people</w:t>
      </w:r>
      <w:r w:rsidR="00F0210E" w:rsidRPr="00555CBE">
        <w:rPr>
          <w:rFonts w:asciiTheme="minorHAnsi" w:hAnsiTheme="minorHAnsi" w:cstheme="minorHAnsi"/>
          <w:sz w:val="22"/>
          <w:szCs w:val="22"/>
        </w:rPr>
        <w:t xml:space="preserve">, (…) </w:t>
      </w:r>
      <w:r w:rsidRPr="00555CBE">
        <w:rPr>
          <w:rFonts w:asciiTheme="minorHAnsi" w:hAnsiTheme="minorHAnsi" w:cstheme="minorHAnsi"/>
          <w:sz w:val="22"/>
          <w:szCs w:val="22"/>
        </w:rPr>
        <w:t>so we are thinking about cutting costs here, cutting costs there. We don’t care about the standard of the care we give and that makes it really [hard], this is not how we started.</w:t>
      </w:r>
    </w:p>
    <w:p w14:paraId="6A708423" w14:textId="424A9871" w:rsidR="003D0B9D" w:rsidRPr="00555CBE" w:rsidRDefault="003D0B9D" w:rsidP="00FB4CAB">
      <w:pPr>
        <w:tabs>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660" w:hanging="660"/>
        <w:rPr>
          <w:rFonts w:asciiTheme="minorHAnsi" w:hAnsiTheme="minorHAnsi" w:cstheme="minorHAnsi"/>
          <w:b/>
          <w:bCs/>
          <w:sz w:val="22"/>
          <w:szCs w:val="22"/>
        </w:rPr>
      </w:pPr>
      <w:r w:rsidRPr="00555CBE">
        <w:rPr>
          <w:rFonts w:asciiTheme="minorHAnsi" w:hAnsiTheme="minorHAnsi" w:cstheme="minorHAnsi"/>
          <w:b/>
          <w:bCs/>
          <w:sz w:val="22"/>
          <w:szCs w:val="22"/>
        </w:rPr>
        <w:tab/>
        <w:t xml:space="preserve">Raheem, interview </w:t>
      </w:r>
      <w:r w:rsidR="00BA31E4" w:rsidRPr="00555CBE">
        <w:rPr>
          <w:rFonts w:asciiTheme="minorHAnsi" w:hAnsiTheme="minorHAnsi" w:cstheme="minorHAnsi"/>
          <w:b/>
          <w:bCs/>
          <w:sz w:val="22"/>
          <w:szCs w:val="22"/>
        </w:rPr>
        <w:t>time-point 3</w:t>
      </w:r>
    </w:p>
    <w:p w14:paraId="798A3277" w14:textId="77777777" w:rsidR="003D0B9D" w:rsidRPr="00555CBE" w:rsidRDefault="003D0B9D" w:rsidP="00FB4CAB">
      <w:pPr>
        <w:spacing w:line="480" w:lineRule="auto"/>
        <w:rPr>
          <w:rFonts w:asciiTheme="minorHAnsi" w:hAnsiTheme="minorHAnsi" w:cstheme="minorHAnsi"/>
          <w:sz w:val="22"/>
          <w:szCs w:val="22"/>
        </w:rPr>
      </w:pPr>
    </w:p>
    <w:p w14:paraId="45BEF3D2" w14:textId="389F4708" w:rsidR="003D0B9D" w:rsidRPr="00555CBE" w:rsidRDefault="001F6398" w:rsidP="00FB4CAB">
      <w:pPr>
        <w:spacing w:line="480" w:lineRule="auto"/>
        <w:ind w:left="0" w:firstLine="0"/>
        <w:rPr>
          <w:rFonts w:asciiTheme="minorHAnsi" w:hAnsiTheme="minorHAnsi" w:cstheme="minorHAnsi"/>
          <w:sz w:val="22"/>
          <w:szCs w:val="22"/>
        </w:rPr>
      </w:pPr>
      <w:r w:rsidRPr="00555CBE">
        <w:rPr>
          <w:rFonts w:asciiTheme="minorHAnsi" w:hAnsiTheme="minorHAnsi" w:cstheme="minorHAnsi"/>
          <w:sz w:val="22"/>
          <w:szCs w:val="22"/>
        </w:rPr>
        <w:t xml:space="preserve">Raheem’s realisation that </w:t>
      </w:r>
      <w:r w:rsidR="001A26F2" w:rsidRPr="00555CBE">
        <w:rPr>
          <w:rFonts w:asciiTheme="minorHAnsi" w:hAnsiTheme="minorHAnsi" w:cstheme="minorHAnsi"/>
          <w:sz w:val="22"/>
          <w:szCs w:val="22"/>
        </w:rPr>
        <w:t xml:space="preserve">profits were being privileged above </w:t>
      </w:r>
      <w:r w:rsidR="000052C9" w:rsidRPr="00555CBE">
        <w:rPr>
          <w:rFonts w:asciiTheme="minorHAnsi" w:hAnsiTheme="minorHAnsi" w:cstheme="minorHAnsi"/>
          <w:sz w:val="22"/>
          <w:szCs w:val="22"/>
        </w:rPr>
        <w:t>resident</w:t>
      </w:r>
      <w:r w:rsidR="00392456" w:rsidRPr="00555CBE">
        <w:rPr>
          <w:rFonts w:asciiTheme="minorHAnsi" w:hAnsiTheme="minorHAnsi" w:cstheme="minorHAnsi"/>
          <w:sz w:val="22"/>
          <w:szCs w:val="22"/>
        </w:rPr>
        <w:t>s’</w:t>
      </w:r>
      <w:r w:rsidR="000052C9" w:rsidRPr="00555CBE">
        <w:rPr>
          <w:rFonts w:asciiTheme="minorHAnsi" w:hAnsiTheme="minorHAnsi" w:cstheme="minorHAnsi"/>
          <w:sz w:val="22"/>
          <w:szCs w:val="22"/>
        </w:rPr>
        <w:t xml:space="preserve"> </w:t>
      </w:r>
      <w:r w:rsidR="001A26F2" w:rsidRPr="00555CBE">
        <w:rPr>
          <w:rFonts w:asciiTheme="minorHAnsi" w:hAnsiTheme="minorHAnsi" w:cstheme="minorHAnsi"/>
          <w:sz w:val="22"/>
          <w:szCs w:val="22"/>
        </w:rPr>
        <w:t xml:space="preserve">care was </w:t>
      </w:r>
      <w:r w:rsidR="006F0C1C" w:rsidRPr="00555CBE">
        <w:rPr>
          <w:rFonts w:asciiTheme="minorHAnsi" w:hAnsiTheme="minorHAnsi" w:cstheme="minorHAnsi"/>
          <w:sz w:val="22"/>
          <w:szCs w:val="22"/>
        </w:rPr>
        <w:t>a slow and gradual process</w:t>
      </w:r>
      <w:r w:rsidR="005E0951" w:rsidRPr="00555CBE">
        <w:rPr>
          <w:rFonts w:asciiTheme="minorHAnsi" w:hAnsiTheme="minorHAnsi" w:cstheme="minorHAnsi"/>
          <w:sz w:val="22"/>
          <w:szCs w:val="22"/>
        </w:rPr>
        <w:t xml:space="preserve">, but one that </w:t>
      </w:r>
      <w:r w:rsidR="00C349A6" w:rsidRPr="00555CBE">
        <w:rPr>
          <w:rFonts w:asciiTheme="minorHAnsi" w:hAnsiTheme="minorHAnsi" w:cstheme="minorHAnsi"/>
          <w:sz w:val="22"/>
          <w:szCs w:val="22"/>
        </w:rPr>
        <w:t>both accelerated and solidified during the pandemic</w:t>
      </w:r>
      <w:r w:rsidR="001A26F2" w:rsidRPr="00555CBE">
        <w:rPr>
          <w:rFonts w:asciiTheme="minorHAnsi" w:hAnsiTheme="minorHAnsi" w:cstheme="minorHAnsi"/>
          <w:sz w:val="22"/>
          <w:szCs w:val="22"/>
        </w:rPr>
        <w:t xml:space="preserve">. </w:t>
      </w:r>
      <w:r w:rsidRPr="00555CBE">
        <w:rPr>
          <w:rFonts w:asciiTheme="minorHAnsi" w:hAnsiTheme="minorHAnsi" w:cstheme="minorHAnsi"/>
          <w:sz w:val="22"/>
          <w:szCs w:val="22"/>
        </w:rPr>
        <w:t xml:space="preserve">Although not a critical moment, </w:t>
      </w:r>
      <w:r w:rsidR="005163B7" w:rsidRPr="00555CBE">
        <w:rPr>
          <w:rFonts w:asciiTheme="minorHAnsi" w:hAnsiTheme="minorHAnsi" w:cstheme="minorHAnsi"/>
          <w:sz w:val="22"/>
          <w:szCs w:val="22"/>
        </w:rPr>
        <w:t xml:space="preserve">in that </w:t>
      </w:r>
      <w:r w:rsidR="00CD7C5D" w:rsidRPr="00555CBE">
        <w:rPr>
          <w:rFonts w:asciiTheme="minorHAnsi" w:hAnsiTheme="minorHAnsi" w:cstheme="minorHAnsi"/>
          <w:sz w:val="22"/>
          <w:szCs w:val="22"/>
        </w:rPr>
        <w:t xml:space="preserve">there was one key </w:t>
      </w:r>
      <w:r w:rsidR="00730D85" w:rsidRPr="00555CBE">
        <w:rPr>
          <w:rFonts w:asciiTheme="minorHAnsi" w:hAnsiTheme="minorHAnsi" w:cstheme="minorHAnsi"/>
          <w:sz w:val="22"/>
          <w:szCs w:val="22"/>
        </w:rPr>
        <w:t xml:space="preserve">identifiable </w:t>
      </w:r>
      <w:r w:rsidR="00CD7C5D" w:rsidRPr="00555CBE">
        <w:rPr>
          <w:rFonts w:asciiTheme="minorHAnsi" w:hAnsiTheme="minorHAnsi" w:cstheme="minorHAnsi"/>
          <w:sz w:val="22"/>
          <w:szCs w:val="22"/>
        </w:rPr>
        <w:t xml:space="preserve">moment where this realisation took place, the gradual </w:t>
      </w:r>
      <w:r w:rsidR="00C349A6" w:rsidRPr="00555CBE">
        <w:rPr>
          <w:rFonts w:asciiTheme="minorHAnsi" w:hAnsiTheme="minorHAnsi" w:cstheme="minorHAnsi"/>
          <w:sz w:val="22"/>
          <w:szCs w:val="22"/>
        </w:rPr>
        <w:t>transformation</w:t>
      </w:r>
      <w:r w:rsidR="00CD7C5D" w:rsidRPr="00555CBE">
        <w:rPr>
          <w:rFonts w:asciiTheme="minorHAnsi" w:hAnsiTheme="minorHAnsi" w:cstheme="minorHAnsi"/>
          <w:sz w:val="22"/>
          <w:szCs w:val="22"/>
        </w:rPr>
        <w:t xml:space="preserve"> </w:t>
      </w:r>
      <w:r w:rsidR="00730D85" w:rsidRPr="00555CBE">
        <w:rPr>
          <w:rFonts w:asciiTheme="minorHAnsi" w:hAnsiTheme="minorHAnsi" w:cstheme="minorHAnsi"/>
          <w:sz w:val="22"/>
          <w:szCs w:val="22"/>
        </w:rPr>
        <w:t xml:space="preserve">of believing </w:t>
      </w:r>
      <w:r w:rsidR="0032150D" w:rsidRPr="00555CBE">
        <w:rPr>
          <w:rFonts w:asciiTheme="minorHAnsi" w:hAnsiTheme="minorHAnsi" w:cstheme="minorHAnsi"/>
          <w:sz w:val="22"/>
          <w:szCs w:val="22"/>
        </w:rPr>
        <w:t>resident</w:t>
      </w:r>
      <w:r w:rsidR="00730D85" w:rsidRPr="00555CBE">
        <w:rPr>
          <w:rFonts w:asciiTheme="minorHAnsi" w:hAnsiTheme="minorHAnsi" w:cstheme="minorHAnsi"/>
          <w:sz w:val="22"/>
          <w:szCs w:val="22"/>
        </w:rPr>
        <w:t xml:space="preserve">-centred care was prioritised to believing profits </w:t>
      </w:r>
      <w:r w:rsidR="0032150D" w:rsidRPr="00555CBE">
        <w:rPr>
          <w:rFonts w:asciiTheme="minorHAnsi" w:hAnsiTheme="minorHAnsi" w:cstheme="minorHAnsi"/>
          <w:sz w:val="22"/>
          <w:szCs w:val="22"/>
        </w:rPr>
        <w:t xml:space="preserve">or </w:t>
      </w:r>
      <w:r w:rsidR="0016373A" w:rsidRPr="00555CBE">
        <w:rPr>
          <w:rFonts w:asciiTheme="minorHAnsi" w:hAnsiTheme="minorHAnsi" w:cstheme="minorHAnsi"/>
          <w:sz w:val="22"/>
          <w:szCs w:val="22"/>
        </w:rPr>
        <w:t xml:space="preserve">money efficiency </w:t>
      </w:r>
      <w:r w:rsidR="00730D85" w:rsidRPr="00555CBE">
        <w:rPr>
          <w:rFonts w:asciiTheme="minorHAnsi" w:hAnsiTheme="minorHAnsi" w:cstheme="minorHAnsi"/>
          <w:sz w:val="22"/>
          <w:szCs w:val="22"/>
        </w:rPr>
        <w:t>came first was accentuated, like many nurses, by the working conditions Raheem experienced during the pandemic.</w:t>
      </w:r>
      <w:r w:rsidRPr="00555CBE">
        <w:rPr>
          <w:rFonts w:asciiTheme="minorHAnsi" w:hAnsiTheme="minorHAnsi" w:cstheme="minorHAnsi"/>
          <w:sz w:val="22"/>
          <w:szCs w:val="22"/>
        </w:rPr>
        <w:t xml:space="preserve">  </w:t>
      </w:r>
      <w:r w:rsidR="002F1C47" w:rsidRPr="00555CBE">
        <w:rPr>
          <w:rFonts w:asciiTheme="minorHAnsi" w:hAnsiTheme="minorHAnsi" w:cstheme="minorHAnsi"/>
          <w:sz w:val="22"/>
          <w:szCs w:val="22"/>
        </w:rPr>
        <w:t>In his la</w:t>
      </w:r>
      <w:r w:rsidR="003B14E6" w:rsidRPr="00555CBE">
        <w:rPr>
          <w:rFonts w:asciiTheme="minorHAnsi" w:hAnsiTheme="minorHAnsi" w:cstheme="minorHAnsi"/>
          <w:sz w:val="22"/>
          <w:szCs w:val="22"/>
        </w:rPr>
        <w:t xml:space="preserve">st interview </w:t>
      </w:r>
      <w:r w:rsidR="003D0B9D" w:rsidRPr="00555CBE">
        <w:rPr>
          <w:rFonts w:asciiTheme="minorHAnsi" w:hAnsiTheme="minorHAnsi" w:cstheme="minorHAnsi"/>
          <w:sz w:val="22"/>
          <w:szCs w:val="22"/>
        </w:rPr>
        <w:t>Raheem referred to taking two months unpaid leave, which actually involved his resignation from his role:</w:t>
      </w:r>
    </w:p>
    <w:p w14:paraId="499C8B0B" w14:textId="77777777" w:rsidR="003D0B9D" w:rsidRPr="00555CBE" w:rsidRDefault="003D0B9D" w:rsidP="00FB4CAB">
      <w:pPr>
        <w:spacing w:line="480" w:lineRule="auto"/>
        <w:rPr>
          <w:rFonts w:asciiTheme="minorHAnsi" w:hAnsiTheme="minorHAnsi" w:cstheme="minorHAnsi"/>
          <w:b/>
          <w:bCs/>
          <w:sz w:val="22"/>
          <w:szCs w:val="22"/>
        </w:rPr>
      </w:pPr>
    </w:p>
    <w:p w14:paraId="158EF0FA" w14:textId="63B57FD1" w:rsidR="003D0B9D" w:rsidRPr="00555CBE" w:rsidRDefault="003D0B9D" w:rsidP="00FB4CAB">
      <w:pPr>
        <w:tabs>
          <w:tab w:val="left" w:pos="53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after="160" w:line="480" w:lineRule="auto"/>
        <w:ind w:left="539" w:hanging="539"/>
        <w:rPr>
          <w:rFonts w:asciiTheme="minorHAnsi" w:hAnsiTheme="minorHAnsi" w:cstheme="minorHAnsi"/>
          <w:sz w:val="22"/>
          <w:szCs w:val="22"/>
        </w:rPr>
      </w:pPr>
      <w:r w:rsidRPr="00555CBE">
        <w:rPr>
          <w:rFonts w:asciiTheme="minorHAnsi" w:hAnsiTheme="minorHAnsi" w:cstheme="minorHAnsi"/>
          <w:sz w:val="22"/>
          <w:szCs w:val="22"/>
        </w:rPr>
        <w:tab/>
      </w:r>
      <w:proofErr w:type="gramStart"/>
      <w:r w:rsidRPr="00555CBE">
        <w:rPr>
          <w:rFonts w:asciiTheme="minorHAnsi" w:hAnsiTheme="minorHAnsi" w:cstheme="minorHAnsi"/>
          <w:sz w:val="22"/>
          <w:szCs w:val="22"/>
        </w:rPr>
        <w:t>So</w:t>
      </w:r>
      <w:proofErr w:type="gramEnd"/>
      <w:r w:rsidRPr="00555CBE">
        <w:rPr>
          <w:rFonts w:asciiTheme="minorHAnsi" w:hAnsiTheme="minorHAnsi" w:cstheme="minorHAnsi"/>
          <w:sz w:val="22"/>
          <w:szCs w:val="22"/>
        </w:rPr>
        <w:t xml:space="preserve"> after everything happened, to be honest, I actually have to take a time out. And I travel</w:t>
      </w:r>
      <w:r w:rsidR="00615E54" w:rsidRPr="00555CBE">
        <w:rPr>
          <w:rFonts w:asciiTheme="minorHAnsi" w:hAnsiTheme="minorHAnsi" w:cstheme="minorHAnsi"/>
          <w:sz w:val="22"/>
          <w:szCs w:val="22"/>
        </w:rPr>
        <w:t>led</w:t>
      </w:r>
      <w:r w:rsidRPr="00555CBE">
        <w:rPr>
          <w:rFonts w:asciiTheme="minorHAnsi" w:hAnsiTheme="minorHAnsi" w:cstheme="minorHAnsi"/>
          <w:sz w:val="22"/>
          <w:szCs w:val="22"/>
        </w:rPr>
        <w:t>, I left the UK for almost about two months</w:t>
      </w:r>
      <w:r w:rsidR="00812D44" w:rsidRPr="00555CBE">
        <w:rPr>
          <w:rFonts w:asciiTheme="minorHAnsi" w:hAnsiTheme="minorHAnsi" w:cstheme="minorHAnsi"/>
          <w:sz w:val="22"/>
          <w:szCs w:val="22"/>
        </w:rPr>
        <w:t xml:space="preserve"> (…) </w:t>
      </w:r>
      <w:r w:rsidRPr="00555CBE">
        <w:rPr>
          <w:rFonts w:asciiTheme="minorHAnsi" w:hAnsiTheme="minorHAnsi" w:cstheme="minorHAnsi"/>
          <w:sz w:val="22"/>
          <w:szCs w:val="22"/>
        </w:rPr>
        <w:t xml:space="preserve">And I was just thinking that is the end, you know, because everything was just too much. But </w:t>
      </w:r>
      <w:r w:rsidR="00775B47" w:rsidRPr="00555CBE">
        <w:rPr>
          <w:rFonts w:asciiTheme="minorHAnsi" w:hAnsiTheme="minorHAnsi" w:cstheme="minorHAnsi"/>
          <w:sz w:val="22"/>
          <w:szCs w:val="22"/>
        </w:rPr>
        <w:t xml:space="preserve">(…) </w:t>
      </w:r>
      <w:r w:rsidRPr="00555CBE">
        <w:rPr>
          <w:rFonts w:asciiTheme="minorHAnsi" w:hAnsiTheme="minorHAnsi" w:cstheme="minorHAnsi"/>
          <w:sz w:val="22"/>
          <w:szCs w:val="22"/>
        </w:rPr>
        <w:t xml:space="preserve">after I got </w:t>
      </w:r>
      <w:r w:rsidR="00AE7EDD" w:rsidRPr="00555CBE">
        <w:rPr>
          <w:rFonts w:asciiTheme="minorHAnsi" w:hAnsiTheme="minorHAnsi" w:cstheme="minorHAnsi"/>
          <w:sz w:val="22"/>
          <w:szCs w:val="22"/>
        </w:rPr>
        <w:t xml:space="preserve">a </w:t>
      </w:r>
      <w:r w:rsidRPr="00555CBE">
        <w:rPr>
          <w:rFonts w:asciiTheme="minorHAnsi" w:hAnsiTheme="minorHAnsi" w:cstheme="minorHAnsi"/>
          <w:sz w:val="22"/>
          <w:szCs w:val="22"/>
        </w:rPr>
        <w:t xml:space="preserve">really good rest and </w:t>
      </w:r>
      <w:r w:rsidR="005E0951" w:rsidRPr="00555CBE">
        <w:rPr>
          <w:rFonts w:asciiTheme="minorHAnsi" w:hAnsiTheme="minorHAnsi" w:cstheme="minorHAnsi"/>
          <w:sz w:val="22"/>
          <w:szCs w:val="22"/>
        </w:rPr>
        <w:t>(…)</w:t>
      </w:r>
      <w:r w:rsidRPr="00555CBE">
        <w:rPr>
          <w:rFonts w:asciiTheme="minorHAnsi" w:hAnsiTheme="minorHAnsi" w:cstheme="minorHAnsi"/>
          <w:sz w:val="22"/>
          <w:szCs w:val="22"/>
        </w:rPr>
        <w:t xml:space="preserve"> de-stress myself,</w:t>
      </w:r>
      <w:r w:rsidR="005E0951" w:rsidRPr="00555CBE">
        <w:rPr>
          <w:rFonts w:asciiTheme="minorHAnsi" w:hAnsiTheme="minorHAnsi" w:cstheme="minorHAnsi"/>
          <w:sz w:val="22"/>
          <w:szCs w:val="22"/>
        </w:rPr>
        <w:t xml:space="preserve"> </w:t>
      </w:r>
      <w:r w:rsidRPr="00555CBE">
        <w:rPr>
          <w:rFonts w:asciiTheme="minorHAnsi" w:hAnsiTheme="minorHAnsi" w:cstheme="minorHAnsi"/>
          <w:sz w:val="22"/>
          <w:szCs w:val="22"/>
        </w:rPr>
        <w:t xml:space="preserve">I realised that where else am I going to go?  </w:t>
      </w:r>
      <w:proofErr w:type="gramStart"/>
      <w:r w:rsidRPr="00555CBE">
        <w:rPr>
          <w:rFonts w:asciiTheme="minorHAnsi" w:hAnsiTheme="minorHAnsi" w:cstheme="minorHAnsi"/>
          <w:sz w:val="22"/>
          <w:szCs w:val="22"/>
        </w:rPr>
        <w:t>So</w:t>
      </w:r>
      <w:proofErr w:type="gramEnd"/>
      <w:r w:rsidRPr="00555CBE">
        <w:rPr>
          <w:rFonts w:asciiTheme="minorHAnsi" w:hAnsiTheme="minorHAnsi" w:cstheme="minorHAnsi"/>
          <w:sz w:val="22"/>
          <w:szCs w:val="22"/>
        </w:rPr>
        <w:t xml:space="preserve"> I came back </w:t>
      </w:r>
      <w:r w:rsidR="00EE7243" w:rsidRPr="00555CBE">
        <w:rPr>
          <w:rFonts w:asciiTheme="minorHAnsi" w:hAnsiTheme="minorHAnsi" w:cstheme="minorHAnsi"/>
          <w:sz w:val="22"/>
          <w:szCs w:val="22"/>
        </w:rPr>
        <w:t xml:space="preserve">(…) </w:t>
      </w:r>
      <w:r w:rsidRPr="00555CBE">
        <w:rPr>
          <w:rFonts w:asciiTheme="minorHAnsi" w:hAnsiTheme="minorHAnsi" w:cstheme="minorHAnsi"/>
          <w:sz w:val="22"/>
          <w:szCs w:val="22"/>
        </w:rPr>
        <w:t xml:space="preserve">I think for me now, it's about changing myself, changing my focus </w:t>
      </w:r>
    </w:p>
    <w:p w14:paraId="27BF6157" w14:textId="04CC7420" w:rsidR="003D0B9D" w:rsidRPr="00555CBE" w:rsidRDefault="003D0B9D" w:rsidP="00FB4CAB">
      <w:pPr>
        <w:spacing w:line="480" w:lineRule="auto"/>
        <w:rPr>
          <w:rFonts w:asciiTheme="minorHAnsi" w:hAnsiTheme="minorHAnsi" w:cstheme="minorHAnsi"/>
          <w:b/>
          <w:bCs/>
          <w:sz w:val="22"/>
          <w:szCs w:val="22"/>
        </w:rPr>
      </w:pPr>
      <w:r w:rsidRPr="00555CBE">
        <w:rPr>
          <w:rFonts w:asciiTheme="minorHAnsi" w:hAnsiTheme="minorHAnsi" w:cstheme="minorHAnsi"/>
          <w:b/>
          <w:bCs/>
          <w:sz w:val="22"/>
          <w:szCs w:val="22"/>
        </w:rPr>
        <w:lastRenderedPageBreak/>
        <w:tab/>
        <w:t xml:space="preserve">Raheem, interview </w:t>
      </w:r>
      <w:r w:rsidR="00BA31E4" w:rsidRPr="00555CBE">
        <w:rPr>
          <w:rFonts w:asciiTheme="minorHAnsi" w:hAnsiTheme="minorHAnsi" w:cstheme="minorHAnsi"/>
          <w:b/>
          <w:bCs/>
          <w:sz w:val="22"/>
          <w:szCs w:val="22"/>
        </w:rPr>
        <w:t>time-point 4</w:t>
      </w:r>
    </w:p>
    <w:p w14:paraId="74061B1F" w14:textId="77777777" w:rsidR="003D0B9D" w:rsidRPr="00555CBE" w:rsidRDefault="003D0B9D" w:rsidP="00FB4CAB">
      <w:pPr>
        <w:spacing w:line="480" w:lineRule="auto"/>
        <w:rPr>
          <w:rFonts w:asciiTheme="minorHAnsi" w:hAnsiTheme="minorHAnsi" w:cstheme="minorHAnsi"/>
          <w:b/>
          <w:bCs/>
          <w:sz w:val="22"/>
          <w:szCs w:val="22"/>
        </w:rPr>
      </w:pPr>
    </w:p>
    <w:p w14:paraId="34D83DD2" w14:textId="77777777" w:rsidR="009528F1" w:rsidRPr="00555CBE" w:rsidRDefault="003D0B9D" w:rsidP="00FB4CAB">
      <w:pPr>
        <w:pStyle w:val="Default"/>
        <w:spacing w:line="480" w:lineRule="auto"/>
        <w:rPr>
          <w:rFonts w:asciiTheme="minorHAnsi" w:hAnsiTheme="minorHAnsi" w:cstheme="minorHAnsi"/>
          <w:color w:val="auto"/>
          <w:sz w:val="22"/>
          <w:szCs w:val="22"/>
        </w:rPr>
      </w:pPr>
      <w:r w:rsidRPr="00555CBE">
        <w:rPr>
          <w:rFonts w:asciiTheme="minorHAnsi" w:hAnsiTheme="minorHAnsi" w:cstheme="minorHAnsi"/>
          <w:color w:val="auto"/>
          <w:sz w:val="22"/>
          <w:szCs w:val="22"/>
        </w:rPr>
        <w:t xml:space="preserve">Raheem presented his decision to have a break as a necessity – it was something he ‘had’ to do. However, </w:t>
      </w:r>
      <w:r w:rsidR="00484F50" w:rsidRPr="00555CBE">
        <w:rPr>
          <w:rFonts w:asciiTheme="minorHAnsi" w:hAnsiTheme="minorHAnsi" w:cstheme="minorHAnsi"/>
          <w:color w:val="auto"/>
          <w:sz w:val="22"/>
          <w:szCs w:val="22"/>
        </w:rPr>
        <w:t>Raheem</w:t>
      </w:r>
      <w:r w:rsidRPr="00555CBE">
        <w:rPr>
          <w:rFonts w:asciiTheme="minorHAnsi" w:hAnsiTheme="minorHAnsi" w:cstheme="minorHAnsi"/>
          <w:color w:val="auto"/>
          <w:sz w:val="22"/>
          <w:szCs w:val="22"/>
        </w:rPr>
        <w:t xml:space="preserve"> made an agentic decision to </w:t>
      </w:r>
      <w:r w:rsidR="00484F50" w:rsidRPr="00555CBE">
        <w:rPr>
          <w:rFonts w:asciiTheme="minorHAnsi" w:hAnsiTheme="minorHAnsi" w:cstheme="minorHAnsi"/>
          <w:color w:val="auto"/>
          <w:sz w:val="22"/>
          <w:szCs w:val="22"/>
        </w:rPr>
        <w:t xml:space="preserve">take </w:t>
      </w:r>
      <w:r w:rsidR="00857378" w:rsidRPr="00555CBE">
        <w:rPr>
          <w:rFonts w:asciiTheme="minorHAnsi" w:hAnsiTheme="minorHAnsi" w:cstheme="minorHAnsi"/>
          <w:color w:val="auto"/>
          <w:sz w:val="22"/>
          <w:szCs w:val="22"/>
        </w:rPr>
        <w:t>an unpaid break from work</w:t>
      </w:r>
      <w:r w:rsidRPr="00555CBE">
        <w:rPr>
          <w:rFonts w:asciiTheme="minorHAnsi" w:hAnsiTheme="minorHAnsi" w:cstheme="minorHAnsi"/>
          <w:color w:val="auto"/>
          <w:sz w:val="22"/>
          <w:szCs w:val="22"/>
        </w:rPr>
        <w:t xml:space="preserve">.  It is striking that he had to hand in his notice to </w:t>
      </w:r>
      <w:r w:rsidR="00B60B2B" w:rsidRPr="00555CBE">
        <w:rPr>
          <w:rFonts w:asciiTheme="minorHAnsi" w:hAnsiTheme="minorHAnsi" w:cstheme="minorHAnsi"/>
          <w:color w:val="auto"/>
          <w:sz w:val="22"/>
          <w:szCs w:val="22"/>
        </w:rPr>
        <w:t>be able to get a break, as t</w:t>
      </w:r>
      <w:r w:rsidRPr="00555CBE">
        <w:rPr>
          <w:rFonts w:asciiTheme="minorHAnsi" w:hAnsiTheme="minorHAnsi" w:cstheme="minorHAnsi"/>
          <w:color w:val="auto"/>
          <w:sz w:val="22"/>
          <w:szCs w:val="22"/>
        </w:rPr>
        <w:t xml:space="preserve">he care home where </w:t>
      </w:r>
      <w:r w:rsidR="00B60B2B" w:rsidRPr="00555CBE">
        <w:rPr>
          <w:rFonts w:asciiTheme="minorHAnsi" w:hAnsiTheme="minorHAnsi" w:cstheme="minorHAnsi"/>
          <w:color w:val="auto"/>
          <w:sz w:val="22"/>
          <w:szCs w:val="22"/>
        </w:rPr>
        <w:t>he</w:t>
      </w:r>
      <w:r w:rsidRPr="00555CBE">
        <w:rPr>
          <w:rFonts w:asciiTheme="minorHAnsi" w:hAnsiTheme="minorHAnsi" w:cstheme="minorHAnsi"/>
          <w:color w:val="auto"/>
          <w:sz w:val="22"/>
          <w:szCs w:val="22"/>
        </w:rPr>
        <w:t xml:space="preserve"> worked had consistently cancelled planned leave since the beginning of the pandemic.  Although Raheem considered leaving the UK for good, the ‘pull’ of regular employment as a nurse was too great and he returned to the care home he had previously been working in</w:t>
      </w:r>
      <w:r w:rsidR="005A3D9B" w:rsidRPr="00555CBE">
        <w:rPr>
          <w:rFonts w:asciiTheme="minorHAnsi" w:hAnsiTheme="minorHAnsi" w:cstheme="minorHAnsi"/>
          <w:color w:val="auto"/>
          <w:sz w:val="22"/>
          <w:szCs w:val="22"/>
        </w:rPr>
        <w:t xml:space="preserve">.  </w:t>
      </w:r>
      <w:r w:rsidRPr="00555CBE">
        <w:rPr>
          <w:rFonts w:asciiTheme="minorHAnsi" w:hAnsiTheme="minorHAnsi" w:cstheme="minorHAnsi"/>
          <w:color w:val="auto"/>
          <w:sz w:val="22"/>
          <w:szCs w:val="22"/>
        </w:rPr>
        <w:t xml:space="preserve">He returned to his job believing that </w:t>
      </w:r>
      <w:r w:rsidRPr="00555CBE">
        <w:rPr>
          <w:rFonts w:asciiTheme="minorHAnsi" w:hAnsiTheme="minorHAnsi" w:cstheme="minorHAnsi"/>
          <w:i/>
          <w:iCs/>
          <w:color w:val="auto"/>
          <w:sz w:val="22"/>
          <w:szCs w:val="22"/>
        </w:rPr>
        <w:t xml:space="preserve">he </w:t>
      </w:r>
      <w:r w:rsidRPr="00555CBE">
        <w:rPr>
          <w:rFonts w:asciiTheme="minorHAnsi" w:hAnsiTheme="minorHAnsi" w:cstheme="minorHAnsi"/>
          <w:color w:val="auto"/>
          <w:sz w:val="22"/>
          <w:szCs w:val="22"/>
        </w:rPr>
        <w:t xml:space="preserve">needed to change the way </w:t>
      </w:r>
      <w:r w:rsidRPr="00555CBE">
        <w:rPr>
          <w:rFonts w:asciiTheme="minorHAnsi" w:hAnsiTheme="minorHAnsi" w:cstheme="minorHAnsi"/>
          <w:i/>
          <w:iCs/>
          <w:color w:val="auto"/>
          <w:sz w:val="22"/>
          <w:szCs w:val="22"/>
        </w:rPr>
        <w:t>he</w:t>
      </w:r>
      <w:r w:rsidRPr="00555CBE">
        <w:rPr>
          <w:rFonts w:asciiTheme="minorHAnsi" w:hAnsiTheme="minorHAnsi" w:cstheme="minorHAnsi"/>
          <w:color w:val="auto"/>
          <w:sz w:val="22"/>
          <w:szCs w:val="22"/>
        </w:rPr>
        <w:t xml:space="preserve"> dealt with difficulties, not that the job needed to change to provide him with more support to make his role easier. </w:t>
      </w:r>
    </w:p>
    <w:p w14:paraId="1351EA90" w14:textId="77777777" w:rsidR="009528F1" w:rsidRPr="00555CBE" w:rsidRDefault="009528F1" w:rsidP="00FB4CAB">
      <w:pPr>
        <w:pStyle w:val="Default"/>
        <w:spacing w:line="480" w:lineRule="auto"/>
        <w:rPr>
          <w:rFonts w:asciiTheme="minorHAnsi" w:hAnsiTheme="minorHAnsi" w:cstheme="minorHAnsi"/>
          <w:color w:val="auto"/>
          <w:sz w:val="22"/>
          <w:szCs w:val="22"/>
        </w:rPr>
      </w:pPr>
    </w:p>
    <w:p w14:paraId="0F738F4E" w14:textId="40200B9F" w:rsidR="003D0B9D" w:rsidRPr="00555CBE" w:rsidRDefault="00DA3FDD" w:rsidP="00FB4CAB">
      <w:pPr>
        <w:pStyle w:val="Default"/>
        <w:spacing w:line="480" w:lineRule="auto"/>
        <w:rPr>
          <w:rFonts w:asciiTheme="minorHAnsi" w:hAnsiTheme="minorHAnsi" w:cstheme="minorHAnsi"/>
          <w:color w:val="auto"/>
          <w:sz w:val="22"/>
          <w:szCs w:val="22"/>
        </w:rPr>
      </w:pPr>
      <w:r w:rsidRPr="00555CBE">
        <w:rPr>
          <w:rFonts w:asciiTheme="minorHAnsi" w:hAnsiTheme="minorHAnsi" w:cstheme="minorHAnsi"/>
          <w:color w:val="auto"/>
          <w:sz w:val="22"/>
          <w:szCs w:val="22"/>
        </w:rPr>
        <w:t xml:space="preserve">The support of line </w:t>
      </w:r>
      <w:r w:rsidR="00AA7C3F" w:rsidRPr="00555CBE">
        <w:rPr>
          <w:rFonts w:asciiTheme="minorHAnsi" w:hAnsiTheme="minorHAnsi" w:cstheme="minorHAnsi"/>
          <w:color w:val="auto"/>
          <w:sz w:val="22"/>
          <w:szCs w:val="22"/>
        </w:rPr>
        <w:t>managers</w:t>
      </w:r>
      <w:r w:rsidRPr="00555CBE">
        <w:rPr>
          <w:rFonts w:asciiTheme="minorHAnsi" w:hAnsiTheme="minorHAnsi" w:cstheme="minorHAnsi"/>
          <w:color w:val="auto"/>
          <w:sz w:val="22"/>
          <w:szCs w:val="22"/>
        </w:rPr>
        <w:t xml:space="preserve"> </w:t>
      </w:r>
      <w:r w:rsidR="00AA7C3F" w:rsidRPr="00555CBE">
        <w:rPr>
          <w:rFonts w:asciiTheme="minorHAnsi" w:hAnsiTheme="minorHAnsi" w:cstheme="minorHAnsi"/>
          <w:color w:val="auto"/>
          <w:sz w:val="22"/>
          <w:szCs w:val="22"/>
        </w:rPr>
        <w:t xml:space="preserve">appeared to make a difference to the nurses’ trajectories. For example, </w:t>
      </w:r>
      <w:r w:rsidR="007607F9" w:rsidRPr="00555CBE">
        <w:rPr>
          <w:rFonts w:asciiTheme="minorHAnsi" w:hAnsiTheme="minorHAnsi" w:cstheme="minorHAnsi"/>
          <w:color w:val="auto"/>
          <w:sz w:val="22"/>
          <w:szCs w:val="22"/>
        </w:rPr>
        <w:t>Raheem</w:t>
      </w:r>
      <w:r w:rsidR="00150487" w:rsidRPr="00555CBE">
        <w:rPr>
          <w:rFonts w:asciiTheme="minorHAnsi" w:hAnsiTheme="minorHAnsi" w:cstheme="minorHAnsi"/>
          <w:color w:val="auto"/>
          <w:sz w:val="22"/>
          <w:szCs w:val="22"/>
        </w:rPr>
        <w:t xml:space="preserve">, who worked in a care home, </w:t>
      </w:r>
      <w:r w:rsidR="009528F1" w:rsidRPr="00555CBE">
        <w:rPr>
          <w:rFonts w:asciiTheme="minorHAnsi" w:hAnsiTheme="minorHAnsi" w:cstheme="minorHAnsi"/>
          <w:color w:val="auto"/>
          <w:sz w:val="22"/>
          <w:szCs w:val="22"/>
        </w:rPr>
        <w:t xml:space="preserve">was able to use his agency to take a break, even though he referred to </w:t>
      </w:r>
      <w:r w:rsidR="00150487" w:rsidRPr="00555CBE">
        <w:rPr>
          <w:rFonts w:asciiTheme="minorHAnsi" w:hAnsiTheme="minorHAnsi" w:cstheme="minorHAnsi"/>
          <w:color w:val="auto"/>
          <w:sz w:val="22"/>
          <w:szCs w:val="22"/>
        </w:rPr>
        <w:t xml:space="preserve">not </w:t>
      </w:r>
      <w:r w:rsidR="009528F1" w:rsidRPr="00555CBE">
        <w:rPr>
          <w:rFonts w:asciiTheme="minorHAnsi" w:hAnsiTheme="minorHAnsi" w:cstheme="minorHAnsi"/>
          <w:color w:val="auto"/>
          <w:sz w:val="22"/>
          <w:szCs w:val="22"/>
        </w:rPr>
        <w:t xml:space="preserve">having supportive managers. Conversely, </w:t>
      </w:r>
      <w:r w:rsidR="00AC7030" w:rsidRPr="00555CBE">
        <w:rPr>
          <w:rFonts w:asciiTheme="minorHAnsi" w:hAnsiTheme="minorHAnsi" w:cstheme="minorHAnsi"/>
          <w:color w:val="auto"/>
          <w:sz w:val="22"/>
          <w:szCs w:val="22"/>
        </w:rPr>
        <w:t xml:space="preserve">Bethan seemed able to </w:t>
      </w:r>
      <w:r w:rsidR="005316C4" w:rsidRPr="00555CBE">
        <w:rPr>
          <w:rFonts w:asciiTheme="minorHAnsi" w:hAnsiTheme="minorHAnsi" w:cstheme="minorHAnsi"/>
          <w:color w:val="auto"/>
          <w:sz w:val="22"/>
          <w:szCs w:val="22"/>
        </w:rPr>
        <w:t>take a break from her role due to the support of her manager. Bethan</w:t>
      </w:r>
      <w:r w:rsidR="003D0B9D" w:rsidRPr="00555CBE">
        <w:rPr>
          <w:rFonts w:asciiTheme="minorHAnsi" w:hAnsiTheme="minorHAnsi" w:cstheme="minorHAnsi"/>
          <w:color w:val="auto"/>
          <w:sz w:val="22"/>
          <w:szCs w:val="22"/>
        </w:rPr>
        <w:t xml:space="preserve"> who</w:t>
      </w:r>
      <w:r w:rsidR="00E075A0" w:rsidRPr="00555CBE">
        <w:rPr>
          <w:rFonts w:asciiTheme="minorHAnsi" w:hAnsiTheme="minorHAnsi" w:cstheme="minorHAnsi"/>
          <w:color w:val="auto"/>
          <w:sz w:val="22"/>
          <w:szCs w:val="22"/>
        </w:rPr>
        <w:t xml:space="preserve"> took time</w:t>
      </w:r>
      <w:r w:rsidR="003D0B9D" w:rsidRPr="00555CBE">
        <w:rPr>
          <w:rFonts w:asciiTheme="minorHAnsi" w:hAnsiTheme="minorHAnsi" w:cstheme="minorHAnsi"/>
          <w:color w:val="auto"/>
          <w:sz w:val="22"/>
          <w:szCs w:val="22"/>
        </w:rPr>
        <w:t xml:space="preserve"> off work with stress, </w:t>
      </w:r>
      <w:r w:rsidR="007F23B3" w:rsidRPr="00555CBE">
        <w:rPr>
          <w:rFonts w:asciiTheme="minorHAnsi" w:hAnsiTheme="minorHAnsi" w:cstheme="minorHAnsi"/>
          <w:color w:val="auto"/>
          <w:sz w:val="22"/>
          <w:szCs w:val="22"/>
        </w:rPr>
        <w:t xml:space="preserve">emphasised </w:t>
      </w:r>
      <w:r w:rsidR="003D0B9D" w:rsidRPr="00555CBE">
        <w:rPr>
          <w:rFonts w:asciiTheme="minorHAnsi" w:hAnsiTheme="minorHAnsi" w:cstheme="minorHAnsi"/>
          <w:color w:val="auto"/>
          <w:sz w:val="22"/>
          <w:szCs w:val="22"/>
        </w:rPr>
        <w:t xml:space="preserve">agency </w:t>
      </w:r>
      <w:r w:rsidR="007F23B3" w:rsidRPr="00555CBE">
        <w:rPr>
          <w:rFonts w:asciiTheme="minorHAnsi" w:hAnsiTheme="minorHAnsi" w:cstheme="minorHAnsi"/>
          <w:color w:val="auto"/>
          <w:sz w:val="22"/>
          <w:szCs w:val="22"/>
        </w:rPr>
        <w:t>in her</w:t>
      </w:r>
      <w:r w:rsidR="003D0B9D" w:rsidRPr="00555CBE">
        <w:rPr>
          <w:rFonts w:asciiTheme="minorHAnsi" w:hAnsiTheme="minorHAnsi" w:cstheme="minorHAnsi"/>
          <w:color w:val="auto"/>
          <w:sz w:val="22"/>
          <w:szCs w:val="22"/>
        </w:rPr>
        <w:t xml:space="preserve"> narrative</w:t>
      </w:r>
      <w:r w:rsidR="00B73D9C" w:rsidRPr="00555CBE">
        <w:rPr>
          <w:rFonts w:asciiTheme="minorHAnsi" w:hAnsiTheme="minorHAnsi" w:cstheme="minorHAnsi"/>
          <w:color w:val="auto"/>
          <w:sz w:val="22"/>
          <w:szCs w:val="22"/>
        </w:rPr>
        <w:t xml:space="preserve">, along with a </w:t>
      </w:r>
      <w:r w:rsidR="00A64D17" w:rsidRPr="00555CBE">
        <w:rPr>
          <w:rFonts w:asciiTheme="minorHAnsi" w:hAnsiTheme="minorHAnsi" w:cstheme="minorHAnsi"/>
          <w:color w:val="auto"/>
          <w:sz w:val="22"/>
          <w:szCs w:val="22"/>
        </w:rPr>
        <w:t>‘</w:t>
      </w:r>
      <w:r w:rsidR="00B73D9C" w:rsidRPr="00555CBE">
        <w:rPr>
          <w:rFonts w:asciiTheme="minorHAnsi" w:hAnsiTheme="minorHAnsi" w:cstheme="minorHAnsi"/>
          <w:color w:val="auto"/>
          <w:sz w:val="22"/>
          <w:szCs w:val="22"/>
        </w:rPr>
        <w:t>pivotal</w:t>
      </w:r>
      <w:r w:rsidR="00A64D17" w:rsidRPr="00555CBE">
        <w:rPr>
          <w:rFonts w:asciiTheme="minorHAnsi" w:hAnsiTheme="minorHAnsi" w:cstheme="minorHAnsi"/>
          <w:color w:val="auto"/>
          <w:sz w:val="22"/>
          <w:szCs w:val="22"/>
        </w:rPr>
        <w:t>’</w:t>
      </w:r>
      <w:r w:rsidR="00B73D9C" w:rsidRPr="00555CBE">
        <w:rPr>
          <w:rFonts w:asciiTheme="minorHAnsi" w:hAnsiTheme="minorHAnsi" w:cstheme="minorHAnsi"/>
          <w:color w:val="auto"/>
          <w:sz w:val="22"/>
          <w:szCs w:val="22"/>
        </w:rPr>
        <w:t xml:space="preserve"> or </w:t>
      </w:r>
      <w:r w:rsidR="00A64D17" w:rsidRPr="00555CBE">
        <w:rPr>
          <w:rFonts w:asciiTheme="minorHAnsi" w:hAnsiTheme="minorHAnsi" w:cstheme="minorHAnsi"/>
          <w:color w:val="auto"/>
          <w:sz w:val="22"/>
          <w:szCs w:val="22"/>
        </w:rPr>
        <w:t>‘</w:t>
      </w:r>
      <w:r w:rsidR="00B73D9C" w:rsidRPr="00555CBE">
        <w:rPr>
          <w:rFonts w:asciiTheme="minorHAnsi" w:hAnsiTheme="minorHAnsi" w:cstheme="minorHAnsi"/>
          <w:color w:val="auto"/>
          <w:sz w:val="22"/>
          <w:szCs w:val="22"/>
        </w:rPr>
        <w:t>critical</w:t>
      </w:r>
      <w:r w:rsidR="00A64D17" w:rsidRPr="00555CBE">
        <w:rPr>
          <w:rFonts w:asciiTheme="minorHAnsi" w:hAnsiTheme="minorHAnsi" w:cstheme="minorHAnsi"/>
          <w:color w:val="auto"/>
          <w:sz w:val="22"/>
          <w:szCs w:val="22"/>
        </w:rPr>
        <w:t>’</w:t>
      </w:r>
      <w:r w:rsidR="00B73D9C" w:rsidRPr="00555CBE">
        <w:rPr>
          <w:rFonts w:asciiTheme="minorHAnsi" w:hAnsiTheme="minorHAnsi" w:cstheme="minorHAnsi"/>
          <w:color w:val="auto"/>
          <w:sz w:val="22"/>
          <w:szCs w:val="22"/>
        </w:rPr>
        <w:t xml:space="preserve"> style moment</w:t>
      </w:r>
      <w:r w:rsidR="003D0B9D" w:rsidRPr="00555CBE">
        <w:rPr>
          <w:rFonts w:asciiTheme="minorHAnsi" w:hAnsiTheme="minorHAnsi" w:cstheme="minorHAnsi"/>
          <w:color w:val="auto"/>
          <w:sz w:val="22"/>
          <w:szCs w:val="22"/>
        </w:rPr>
        <w:t xml:space="preserve">:  </w:t>
      </w:r>
    </w:p>
    <w:p w14:paraId="5F4D5875" w14:textId="77777777" w:rsidR="003D0B9D" w:rsidRPr="00555CBE" w:rsidRDefault="003D0B9D" w:rsidP="00FB4CAB">
      <w:pPr>
        <w:spacing w:line="480" w:lineRule="auto"/>
        <w:rPr>
          <w:rFonts w:asciiTheme="minorHAnsi" w:hAnsiTheme="minorHAnsi" w:cstheme="minorHAnsi"/>
          <w:b/>
          <w:bCs/>
          <w:sz w:val="22"/>
          <w:szCs w:val="22"/>
        </w:rPr>
      </w:pPr>
    </w:p>
    <w:p w14:paraId="1ABACD06" w14:textId="5B213A31" w:rsidR="005D49B2" w:rsidRPr="00555CBE" w:rsidRDefault="003D0B9D" w:rsidP="00FB4CA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09" w:hanging="709"/>
        <w:rPr>
          <w:rFonts w:asciiTheme="minorHAnsi" w:hAnsiTheme="minorHAnsi" w:cstheme="minorHAnsi"/>
          <w:b/>
          <w:bCs/>
          <w:sz w:val="22"/>
          <w:szCs w:val="22"/>
        </w:rPr>
      </w:pPr>
      <w:r w:rsidRPr="00555CBE">
        <w:rPr>
          <w:rFonts w:asciiTheme="minorHAnsi" w:hAnsiTheme="minorHAnsi" w:cstheme="minorHAnsi"/>
          <w:sz w:val="22"/>
          <w:szCs w:val="22"/>
        </w:rPr>
        <w:tab/>
        <w:t xml:space="preserve">My line manager was very </w:t>
      </w:r>
      <w:r w:rsidR="005D49B2" w:rsidRPr="00555CBE">
        <w:rPr>
          <w:rFonts w:asciiTheme="minorHAnsi" w:hAnsiTheme="minorHAnsi" w:cstheme="minorHAnsi"/>
          <w:sz w:val="22"/>
          <w:szCs w:val="22"/>
        </w:rPr>
        <w:t>supportive,</w:t>
      </w:r>
      <w:r w:rsidRPr="00555CBE">
        <w:rPr>
          <w:rFonts w:asciiTheme="minorHAnsi" w:hAnsiTheme="minorHAnsi" w:cstheme="minorHAnsi"/>
          <w:sz w:val="22"/>
          <w:szCs w:val="22"/>
        </w:rPr>
        <w:t xml:space="preserve"> and she suggested taking some time off and I was like, </w:t>
      </w:r>
      <w:r w:rsidR="00222837" w:rsidRPr="00555CBE">
        <w:rPr>
          <w:rFonts w:asciiTheme="minorHAnsi" w:hAnsiTheme="minorHAnsi" w:cstheme="minorHAnsi"/>
          <w:sz w:val="22"/>
          <w:szCs w:val="22"/>
        </w:rPr>
        <w:t xml:space="preserve">(…) </w:t>
      </w:r>
      <w:r w:rsidRPr="00555CBE">
        <w:rPr>
          <w:rFonts w:asciiTheme="minorHAnsi" w:hAnsiTheme="minorHAnsi" w:cstheme="minorHAnsi"/>
          <w:sz w:val="22"/>
          <w:szCs w:val="22"/>
        </w:rPr>
        <w:t xml:space="preserve">“I want to carry on. I feel like that’s admitting defeat,” </w:t>
      </w:r>
      <w:r w:rsidR="006B0F1D" w:rsidRPr="00555CBE">
        <w:rPr>
          <w:rFonts w:asciiTheme="minorHAnsi" w:hAnsiTheme="minorHAnsi" w:cstheme="minorHAnsi"/>
          <w:sz w:val="22"/>
          <w:szCs w:val="22"/>
        </w:rPr>
        <w:t>(…)</w:t>
      </w:r>
      <w:r w:rsidRPr="00555CBE">
        <w:rPr>
          <w:rFonts w:asciiTheme="minorHAnsi" w:hAnsiTheme="minorHAnsi" w:cstheme="minorHAnsi"/>
          <w:sz w:val="22"/>
          <w:szCs w:val="22"/>
        </w:rPr>
        <w:t xml:space="preserve"> then actually the thing that changed it for me was reading a news website article written by a nurse who had experienced similar symptoms</w:t>
      </w:r>
      <w:r w:rsidR="00600D2A" w:rsidRPr="00555CBE">
        <w:rPr>
          <w:rFonts w:asciiTheme="minorHAnsi" w:hAnsiTheme="minorHAnsi" w:cstheme="minorHAnsi"/>
          <w:sz w:val="22"/>
          <w:szCs w:val="22"/>
        </w:rPr>
        <w:t xml:space="preserve"> (…) </w:t>
      </w:r>
      <w:r w:rsidRPr="00555CBE">
        <w:rPr>
          <w:rFonts w:asciiTheme="minorHAnsi" w:hAnsiTheme="minorHAnsi" w:cstheme="minorHAnsi"/>
          <w:sz w:val="22"/>
          <w:szCs w:val="22"/>
        </w:rPr>
        <w:t xml:space="preserve">just sort of seeing myself mirrored there and then seeing how kind of bad it got for her and I just kind of thought, actually, I want to do something about this </w:t>
      </w:r>
      <w:r w:rsidR="0020409B" w:rsidRPr="00555CBE">
        <w:rPr>
          <w:rFonts w:asciiTheme="minorHAnsi" w:hAnsiTheme="minorHAnsi" w:cstheme="minorHAnsi"/>
          <w:sz w:val="22"/>
          <w:szCs w:val="22"/>
        </w:rPr>
        <w:t>(…)</w:t>
      </w:r>
      <w:r w:rsidRPr="00555CBE">
        <w:rPr>
          <w:rFonts w:asciiTheme="minorHAnsi" w:hAnsiTheme="minorHAnsi" w:cstheme="minorHAnsi"/>
          <w:sz w:val="22"/>
          <w:szCs w:val="22"/>
        </w:rPr>
        <w:t xml:space="preserve"> </w:t>
      </w:r>
      <w:r w:rsidR="0020409B" w:rsidRPr="00555CBE">
        <w:rPr>
          <w:rFonts w:asciiTheme="minorHAnsi" w:hAnsiTheme="minorHAnsi" w:cstheme="minorHAnsi"/>
          <w:sz w:val="22"/>
          <w:szCs w:val="22"/>
        </w:rPr>
        <w:t>s</w:t>
      </w:r>
      <w:r w:rsidRPr="00555CBE">
        <w:rPr>
          <w:rFonts w:asciiTheme="minorHAnsi" w:hAnsiTheme="minorHAnsi" w:cstheme="minorHAnsi"/>
          <w:sz w:val="22"/>
          <w:szCs w:val="22"/>
        </w:rPr>
        <w:t>o</w:t>
      </w:r>
      <w:r w:rsidR="0029588A" w:rsidRPr="00555CBE">
        <w:rPr>
          <w:rFonts w:asciiTheme="minorHAnsi" w:hAnsiTheme="minorHAnsi" w:cstheme="minorHAnsi"/>
          <w:sz w:val="22"/>
          <w:szCs w:val="22"/>
        </w:rPr>
        <w:t>,</w:t>
      </w:r>
      <w:r w:rsidRPr="00555CBE">
        <w:rPr>
          <w:rFonts w:asciiTheme="minorHAnsi" w:hAnsiTheme="minorHAnsi" w:cstheme="minorHAnsi"/>
          <w:sz w:val="22"/>
          <w:szCs w:val="22"/>
        </w:rPr>
        <w:t xml:space="preserve"> it was actually a decision I had to make </w:t>
      </w:r>
      <w:r w:rsidR="003A576D" w:rsidRPr="00555CBE">
        <w:rPr>
          <w:rFonts w:asciiTheme="minorHAnsi" w:hAnsiTheme="minorHAnsi" w:cstheme="minorHAnsi"/>
          <w:sz w:val="22"/>
          <w:szCs w:val="22"/>
        </w:rPr>
        <w:t>(..)</w:t>
      </w:r>
      <w:r w:rsidRPr="00555CBE">
        <w:rPr>
          <w:rFonts w:asciiTheme="minorHAnsi" w:hAnsiTheme="minorHAnsi" w:cstheme="minorHAnsi"/>
          <w:sz w:val="22"/>
          <w:szCs w:val="22"/>
        </w:rPr>
        <w:t xml:space="preserve"> it took a few weeks really for me to go, “Okay, I can prioritise myself here.” Of course, you feel so guilty about taking time off when the unit’s so busy and your colleagues are all struggling so that was kind of tough (…) So I called the GP and </w:t>
      </w:r>
      <w:r w:rsidRPr="00555CBE">
        <w:rPr>
          <w:rFonts w:asciiTheme="minorHAnsi" w:hAnsiTheme="minorHAnsi" w:cstheme="minorHAnsi"/>
          <w:sz w:val="22"/>
          <w:szCs w:val="22"/>
        </w:rPr>
        <w:lastRenderedPageBreak/>
        <w:t>explained I said that I’d been seeing the clinical psychologist at work and I had symptoms of PTSD</w:t>
      </w:r>
    </w:p>
    <w:p w14:paraId="11E25FC9" w14:textId="31CDEE91" w:rsidR="003D0B9D" w:rsidRPr="00555CBE" w:rsidRDefault="000052C9" w:rsidP="00FB4CA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09" w:hanging="709"/>
        <w:rPr>
          <w:rFonts w:asciiTheme="minorHAnsi" w:hAnsiTheme="minorHAnsi" w:cstheme="minorHAnsi"/>
          <w:b/>
          <w:bCs/>
          <w:sz w:val="22"/>
          <w:szCs w:val="22"/>
        </w:rPr>
      </w:pPr>
      <w:r w:rsidRPr="00555CBE">
        <w:rPr>
          <w:rFonts w:asciiTheme="minorHAnsi" w:hAnsiTheme="minorHAnsi" w:cstheme="minorHAnsi"/>
          <w:b/>
          <w:bCs/>
          <w:sz w:val="22"/>
          <w:szCs w:val="22"/>
        </w:rPr>
        <w:tab/>
      </w:r>
      <w:r w:rsidR="003D0B9D" w:rsidRPr="00555CBE">
        <w:rPr>
          <w:rFonts w:asciiTheme="minorHAnsi" w:hAnsiTheme="minorHAnsi" w:cstheme="minorHAnsi"/>
          <w:b/>
          <w:bCs/>
          <w:sz w:val="22"/>
          <w:szCs w:val="22"/>
        </w:rPr>
        <w:t xml:space="preserve">Bethan, interview </w:t>
      </w:r>
      <w:r w:rsidR="00553A43" w:rsidRPr="00555CBE">
        <w:rPr>
          <w:rFonts w:asciiTheme="minorHAnsi" w:hAnsiTheme="minorHAnsi" w:cstheme="minorHAnsi"/>
          <w:b/>
          <w:bCs/>
          <w:sz w:val="22"/>
          <w:szCs w:val="22"/>
        </w:rPr>
        <w:t>time-point 4</w:t>
      </w:r>
    </w:p>
    <w:p w14:paraId="34815220" w14:textId="77777777" w:rsidR="003D0B9D" w:rsidRPr="00555CBE" w:rsidRDefault="003D0B9D" w:rsidP="00FB4CAB">
      <w:pPr>
        <w:spacing w:line="480" w:lineRule="auto"/>
        <w:rPr>
          <w:rFonts w:asciiTheme="minorHAnsi" w:hAnsiTheme="minorHAnsi" w:cstheme="minorHAnsi"/>
          <w:b/>
          <w:bCs/>
          <w:sz w:val="22"/>
          <w:szCs w:val="22"/>
        </w:rPr>
      </w:pPr>
    </w:p>
    <w:p w14:paraId="69BA9CB0" w14:textId="77777777" w:rsidR="003F03C5" w:rsidRPr="00555CBE" w:rsidRDefault="00335BB6" w:rsidP="00FB4CAB">
      <w:pPr>
        <w:spacing w:line="480" w:lineRule="auto"/>
        <w:ind w:left="0" w:firstLine="0"/>
        <w:rPr>
          <w:rFonts w:asciiTheme="minorHAnsi" w:hAnsiTheme="minorHAnsi" w:cstheme="minorHAnsi"/>
          <w:sz w:val="22"/>
          <w:szCs w:val="22"/>
        </w:rPr>
      </w:pPr>
      <w:r w:rsidRPr="00555CBE">
        <w:rPr>
          <w:rFonts w:asciiTheme="minorHAnsi" w:hAnsiTheme="minorHAnsi" w:cstheme="minorHAnsi"/>
          <w:sz w:val="22"/>
          <w:szCs w:val="22"/>
        </w:rPr>
        <w:t xml:space="preserve">Bethan’s </w:t>
      </w:r>
      <w:r w:rsidR="00B42446" w:rsidRPr="00555CBE">
        <w:rPr>
          <w:rFonts w:asciiTheme="minorHAnsi" w:hAnsiTheme="minorHAnsi" w:cstheme="minorHAnsi"/>
          <w:sz w:val="22"/>
          <w:szCs w:val="22"/>
        </w:rPr>
        <w:t>‘</w:t>
      </w:r>
      <w:r w:rsidRPr="00555CBE">
        <w:rPr>
          <w:rFonts w:asciiTheme="minorHAnsi" w:hAnsiTheme="minorHAnsi" w:cstheme="minorHAnsi"/>
          <w:sz w:val="22"/>
          <w:szCs w:val="22"/>
        </w:rPr>
        <w:t>pivotal</w:t>
      </w:r>
      <w:r w:rsidR="00B42446" w:rsidRPr="00555CBE">
        <w:rPr>
          <w:rFonts w:asciiTheme="minorHAnsi" w:hAnsiTheme="minorHAnsi" w:cstheme="minorHAnsi"/>
          <w:sz w:val="22"/>
          <w:szCs w:val="22"/>
        </w:rPr>
        <w:t>’</w:t>
      </w:r>
      <w:r w:rsidRPr="00555CBE">
        <w:rPr>
          <w:rFonts w:asciiTheme="minorHAnsi" w:hAnsiTheme="minorHAnsi" w:cstheme="minorHAnsi"/>
          <w:sz w:val="22"/>
          <w:szCs w:val="22"/>
        </w:rPr>
        <w:t xml:space="preserve"> moment </w:t>
      </w:r>
      <w:r w:rsidR="00B42446" w:rsidRPr="00555CBE">
        <w:rPr>
          <w:rFonts w:asciiTheme="minorHAnsi" w:hAnsiTheme="minorHAnsi" w:cstheme="minorHAnsi"/>
          <w:sz w:val="22"/>
          <w:szCs w:val="22"/>
        </w:rPr>
        <w:t xml:space="preserve">came when she </w:t>
      </w:r>
      <w:r w:rsidR="00176A86" w:rsidRPr="00555CBE">
        <w:rPr>
          <w:rFonts w:asciiTheme="minorHAnsi" w:hAnsiTheme="minorHAnsi" w:cstheme="minorHAnsi"/>
          <w:sz w:val="22"/>
          <w:szCs w:val="22"/>
        </w:rPr>
        <w:t xml:space="preserve">read the </w:t>
      </w:r>
      <w:r w:rsidR="00996249" w:rsidRPr="00555CBE">
        <w:rPr>
          <w:rFonts w:asciiTheme="minorHAnsi" w:hAnsiTheme="minorHAnsi" w:cstheme="minorHAnsi"/>
          <w:sz w:val="22"/>
          <w:szCs w:val="22"/>
        </w:rPr>
        <w:t>online account</w:t>
      </w:r>
      <w:r w:rsidR="001717EE" w:rsidRPr="00555CBE">
        <w:rPr>
          <w:rFonts w:asciiTheme="minorHAnsi" w:hAnsiTheme="minorHAnsi" w:cstheme="minorHAnsi"/>
          <w:sz w:val="22"/>
          <w:szCs w:val="22"/>
        </w:rPr>
        <w:t xml:space="preserve"> and decided to </w:t>
      </w:r>
      <w:r w:rsidR="008B3E24" w:rsidRPr="00555CBE">
        <w:rPr>
          <w:rFonts w:asciiTheme="minorHAnsi" w:hAnsiTheme="minorHAnsi" w:cstheme="minorHAnsi"/>
          <w:sz w:val="22"/>
          <w:szCs w:val="22"/>
        </w:rPr>
        <w:t>act</w:t>
      </w:r>
      <w:r w:rsidR="00996249" w:rsidRPr="00555CBE">
        <w:rPr>
          <w:rFonts w:asciiTheme="minorHAnsi" w:hAnsiTheme="minorHAnsi" w:cstheme="minorHAnsi"/>
          <w:sz w:val="22"/>
          <w:szCs w:val="22"/>
        </w:rPr>
        <w:t xml:space="preserve">. Her </w:t>
      </w:r>
      <w:r w:rsidR="003D0B9D" w:rsidRPr="00555CBE">
        <w:rPr>
          <w:rFonts w:asciiTheme="minorHAnsi" w:hAnsiTheme="minorHAnsi" w:cstheme="minorHAnsi"/>
          <w:sz w:val="22"/>
          <w:szCs w:val="22"/>
        </w:rPr>
        <w:t xml:space="preserve">desire to ‘do something about this’ to avoid </w:t>
      </w:r>
      <w:r w:rsidR="00B5042E" w:rsidRPr="00555CBE">
        <w:rPr>
          <w:rFonts w:asciiTheme="minorHAnsi" w:hAnsiTheme="minorHAnsi" w:cstheme="minorHAnsi"/>
          <w:sz w:val="22"/>
          <w:szCs w:val="22"/>
        </w:rPr>
        <w:t>being in the same position</w:t>
      </w:r>
      <w:r w:rsidR="003D0B9D" w:rsidRPr="00555CBE">
        <w:rPr>
          <w:rFonts w:asciiTheme="minorHAnsi" w:hAnsiTheme="minorHAnsi" w:cstheme="minorHAnsi"/>
          <w:sz w:val="22"/>
          <w:szCs w:val="22"/>
        </w:rPr>
        <w:t xml:space="preserve"> as the </w:t>
      </w:r>
      <w:r w:rsidR="00B5042E" w:rsidRPr="00555CBE">
        <w:rPr>
          <w:rFonts w:asciiTheme="minorHAnsi" w:hAnsiTheme="minorHAnsi" w:cstheme="minorHAnsi"/>
          <w:sz w:val="22"/>
          <w:szCs w:val="22"/>
        </w:rPr>
        <w:t xml:space="preserve">other </w:t>
      </w:r>
      <w:r w:rsidR="003D0B9D" w:rsidRPr="00555CBE">
        <w:rPr>
          <w:rFonts w:asciiTheme="minorHAnsi" w:hAnsiTheme="minorHAnsi" w:cstheme="minorHAnsi"/>
          <w:sz w:val="22"/>
          <w:szCs w:val="22"/>
        </w:rPr>
        <w:t>nurse can be viewed as a brave step in</w:t>
      </w:r>
      <w:r w:rsidR="009E64D1" w:rsidRPr="00555CBE">
        <w:rPr>
          <w:rFonts w:asciiTheme="minorHAnsi" w:hAnsiTheme="minorHAnsi" w:cstheme="minorHAnsi"/>
          <w:sz w:val="22"/>
          <w:szCs w:val="22"/>
        </w:rPr>
        <w:t xml:space="preserve"> a</w:t>
      </w:r>
      <w:r w:rsidR="003D0B9D" w:rsidRPr="00555CBE">
        <w:rPr>
          <w:rFonts w:asciiTheme="minorHAnsi" w:hAnsiTheme="minorHAnsi" w:cstheme="minorHAnsi"/>
          <w:sz w:val="22"/>
          <w:szCs w:val="22"/>
        </w:rPr>
        <w:t xml:space="preserve"> culture of invulnerability. She referred to the guilt she experienced about taking time off, but she characterise</w:t>
      </w:r>
      <w:r w:rsidR="000F1703" w:rsidRPr="00555CBE">
        <w:rPr>
          <w:rFonts w:asciiTheme="minorHAnsi" w:hAnsiTheme="minorHAnsi" w:cstheme="minorHAnsi"/>
          <w:sz w:val="22"/>
          <w:szCs w:val="22"/>
        </w:rPr>
        <w:t>d</w:t>
      </w:r>
      <w:r w:rsidR="003D0B9D" w:rsidRPr="00555CBE">
        <w:rPr>
          <w:rFonts w:asciiTheme="minorHAnsi" w:hAnsiTheme="minorHAnsi" w:cstheme="minorHAnsi"/>
          <w:sz w:val="22"/>
          <w:szCs w:val="22"/>
        </w:rPr>
        <w:t xml:space="preserve"> the ‘hard’ ‘decision’ she made to ‘prioritise’ her wellbeing </w:t>
      </w:r>
      <w:r w:rsidR="00EB2719" w:rsidRPr="00555CBE">
        <w:rPr>
          <w:rFonts w:asciiTheme="minorHAnsi" w:hAnsiTheme="minorHAnsi" w:cstheme="minorHAnsi"/>
          <w:sz w:val="22"/>
          <w:szCs w:val="22"/>
        </w:rPr>
        <w:t>as worthwhile</w:t>
      </w:r>
      <w:r w:rsidR="003D0B9D" w:rsidRPr="00555CBE">
        <w:rPr>
          <w:rFonts w:asciiTheme="minorHAnsi" w:hAnsiTheme="minorHAnsi" w:cstheme="minorHAnsi"/>
          <w:sz w:val="22"/>
          <w:szCs w:val="22"/>
        </w:rPr>
        <w:t xml:space="preserve">.  </w:t>
      </w:r>
      <w:r w:rsidR="00684311" w:rsidRPr="00555CBE">
        <w:rPr>
          <w:rFonts w:asciiTheme="minorHAnsi" w:hAnsiTheme="minorHAnsi" w:cstheme="minorHAnsi"/>
          <w:sz w:val="22"/>
          <w:szCs w:val="22"/>
        </w:rPr>
        <w:t>It is interesting that Bethan presented her decision to take time off (which lasted for at least 4 months) as a choice</w:t>
      </w:r>
      <w:r w:rsidR="00AC2196" w:rsidRPr="00555CBE">
        <w:rPr>
          <w:rFonts w:asciiTheme="minorHAnsi" w:hAnsiTheme="minorHAnsi" w:cstheme="minorHAnsi"/>
          <w:sz w:val="22"/>
          <w:szCs w:val="22"/>
        </w:rPr>
        <w:t xml:space="preserve"> to prioritise her </w:t>
      </w:r>
      <w:r w:rsidR="004117C5" w:rsidRPr="00555CBE">
        <w:rPr>
          <w:rFonts w:asciiTheme="minorHAnsi" w:hAnsiTheme="minorHAnsi" w:cstheme="minorHAnsi"/>
          <w:sz w:val="22"/>
          <w:szCs w:val="22"/>
        </w:rPr>
        <w:t xml:space="preserve">psychological </w:t>
      </w:r>
      <w:r w:rsidR="00AC2196" w:rsidRPr="00555CBE">
        <w:rPr>
          <w:rFonts w:asciiTheme="minorHAnsi" w:hAnsiTheme="minorHAnsi" w:cstheme="minorHAnsi"/>
          <w:sz w:val="22"/>
          <w:szCs w:val="22"/>
        </w:rPr>
        <w:t xml:space="preserve">wellbeing.  </w:t>
      </w:r>
    </w:p>
    <w:p w14:paraId="7BD0DD8D" w14:textId="77777777" w:rsidR="003F03C5" w:rsidRPr="00555CBE" w:rsidRDefault="003F03C5" w:rsidP="00FB4CAB">
      <w:pPr>
        <w:spacing w:line="480" w:lineRule="auto"/>
        <w:ind w:left="0" w:firstLine="0"/>
        <w:rPr>
          <w:rFonts w:asciiTheme="minorHAnsi" w:hAnsiTheme="minorHAnsi" w:cstheme="minorHAnsi"/>
          <w:sz w:val="22"/>
          <w:szCs w:val="22"/>
        </w:rPr>
      </w:pPr>
    </w:p>
    <w:p w14:paraId="603860A0" w14:textId="4D3372E2" w:rsidR="003D0B9D" w:rsidRPr="00555CBE" w:rsidRDefault="003F03C5" w:rsidP="00FB4CAB">
      <w:pPr>
        <w:spacing w:line="480" w:lineRule="auto"/>
        <w:ind w:left="0" w:firstLine="0"/>
        <w:rPr>
          <w:rFonts w:asciiTheme="minorHAnsi" w:hAnsiTheme="minorHAnsi" w:cstheme="minorHAnsi"/>
          <w:sz w:val="22"/>
          <w:szCs w:val="22"/>
        </w:rPr>
      </w:pPr>
      <w:r w:rsidRPr="00555CBE">
        <w:rPr>
          <w:rFonts w:asciiTheme="minorHAnsi" w:hAnsiTheme="minorHAnsi" w:cstheme="minorHAnsi"/>
          <w:sz w:val="22"/>
          <w:szCs w:val="22"/>
        </w:rPr>
        <w:t xml:space="preserve">For many of the nurses who experienced a pivotal moment and felt able to prioritise themselves, </w:t>
      </w:r>
      <w:r w:rsidR="007118C9" w:rsidRPr="00555CBE">
        <w:rPr>
          <w:rFonts w:asciiTheme="minorHAnsi" w:hAnsiTheme="minorHAnsi" w:cstheme="minorHAnsi"/>
          <w:sz w:val="22"/>
          <w:szCs w:val="22"/>
        </w:rPr>
        <w:t xml:space="preserve">the presence of a </w:t>
      </w:r>
      <w:r w:rsidRPr="00555CBE">
        <w:rPr>
          <w:rFonts w:asciiTheme="minorHAnsi" w:hAnsiTheme="minorHAnsi" w:cstheme="minorHAnsi"/>
          <w:sz w:val="22"/>
          <w:szCs w:val="22"/>
        </w:rPr>
        <w:t>supportive manager</w:t>
      </w:r>
      <w:r w:rsidR="007118C9" w:rsidRPr="00555CBE">
        <w:rPr>
          <w:rFonts w:asciiTheme="minorHAnsi" w:hAnsiTheme="minorHAnsi" w:cstheme="minorHAnsi"/>
          <w:sz w:val="22"/>
          <w:szCs w:val="22"/>
        </w:rPr>
        <w:t xml:space="preserve"> who enabled them to exert their agency in this way was key.</w:t>
      </w:r>
      <w:r w:rsidRPr="00555CBE">
        <w:rPr>
          <w:rFonts w:asciiTheme="minorHAnsi" w:hAnsiTheme="minorHAnsi" w:cstheme="minorHAnsi"/>
          <w:sz w:val="22"/>
          <w:szCs w:val="22"/>
        </w:rPr>
        <w:t xml:space="preserve">  </w:t>
      </w:r>
      <w:r w:rsidR="003D0B9D" w:rsidRPr="00555CBE">
        <w:rPr>
          <w:rFonts w:asciiTheme="minorHAnsi" w:hAnsiTheme="minorHAnsi" w:cstheme="minorHAnsi"/>
          <w:sz w:val="22"/>
          <w:szCs w:val="22"/>
        </w:rPr>
        <w:t>I</w:t>
      </w:r>
      <w:r w:rsidR="007118C9" w:rsidRPr="00555CBE">
        <w:rPr>
          <w:rFonts w:asciiTheme="minorHAnsi" w:hAnsiTheme="minorHAnsi" w:cstheme="minorHAnsi"/>
          <w:sz w:val="22"/>
          <w:szCs w:val="22"/>
        </w:rPr>
        <w:t xml:space="preserve">t is clear from </w:t>
      </w:r>
      <w:r w:rsidR="003D0B9D" w:rsidRPr="00555CBE">
        <w:rPr>
          <w:rFonts w:asciiTheme="minorHAnsi" w:hAnsiTheme="minorHAnsi" w:cstheme="minorHAnsi"/>
          <w:sz w:val="22"/>
          <w:szCs w:val="22"/>
        </w:rPr>
        <w:t xml:space="preserve">Bethan’s narrative </w:t>
      </w:r>
      <w:r w:rsidR="007118C9" w:rsidRPr="00555CBE">
        <w:rPr>
          <w:rFonts w:asciiTheme="minorHAnsi" w:hAnsiTheme="minorHAnsi" w:cstheme="minorHAnsi"/>
          <w:sz w:val="22"/>
          <w:szCs w:val="22"/>
        </w:rPr>
        <w:t xml:space="preserve">above that </w:t>
      </w:r>
      <w:r w:rsidR="003D0B9D" w:rsidRPr="00555CBE">
        <w:rPr>
          <w:rFonts w:asciiTheme="minorHAnsi" w:hAnsiTheme="minorHAnsi" w:cstheme="minorHAnsi"/>
          <w:sz w:val="22"/>
          <w:szCs w:val="22"/>
        </w:rPr>
        <w:t xml:space="preserve">she felt supported by her manager who told her to take ‘some time off’.  Other nurses </w:t>
      </w:r>
      <w:r w:rsidR="005C29B7" w:rsidRPr="00555CBE">
        <w:rPr>
          <w:rFonts w:asciiTheme="minorHAnsi" w:hAnsiTheme="minorHAnsi" w:cstheme="minorHAnsi"/>
          <w:sz w:val="22"/>
          <w:szCs w:val="22"/>
        </w:rPr>
        <w:t xml:space="preserve">also </w:t>
      </w:r>
      <w:r w:rsidR="00635F5B" w:rsidRPr="00555CBE">
        <w:rPr>
          <w:rFonts w:asciiTheme="minorHAnsi" w:hAnsiTheme="minorHAnsi" w:cstheme="minorHAnsi"/>
          <w:sz w:val="22"/>
          <w:szCs w:val="22"/>
        </w:rPr>
        <w:t xml:space="preserve">reported feeling </w:t>
      </w:r>
      <w:r w:rsidR="003D0B9D" w:rsidRPr="00555CBE">
        <w:rPr>
          <w:rFonts w:asciiTheme="minorHAnsi" w:hAnsiTheme="minorHAnsi" w:cstheme="minorHAnsi"/>
          <w:sz w:val="22"/>
          <w:szCs w:val="22"/>
        </w:rPr>
        <w:t>supported by their managers, for example Lily who was not sure whether she would return:</w:t>
      </w:r>
    </w:p>
    <w:p w14:paraId="6DDFD382" w14:textId="77777777" w:rsidR="003D0B9D" w:rsidRPr="00555CBE" w:rsidRDefault="003D0B9D" w:rsidP="00FB4CAB">
      <w:pPr>
        <w:spacing w:line="480" w:lineRule="auto"/>
        <w:rPr>
          <w:rFonts w:asciiTheme="minorHAnsi" w:hAnsiTheme="minorHAnsi" w:cstheme="minorHAnsi"/>
          <w:sz w:val="22"/>
          <w:szCs w:val="22"/>
        </w:rPr>
      </w:pPr>
    </w:p>
    <w:p w14:paraId="3EC205F5" w14:textId="5DE12150" w:rsidR="003D0B9D" w:rsidRPr="00555CBE" w:rsidRDefault="003D0B9D" w:rsidP="00FB4CA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09" w:hanging="709"/>
        <w:rPr>
          <w:rFonts w:asciiTheme="minorHAnsi" w:hAnsiTheme="minorHAnsi" w:cstheme="minorHAnsi"/>
          <w:sz w:val="22"/>
          <w:szCs w:val="22"/>
        </w:rPr>
      </w:pPr>
      <w:r w:rsidRPr="00555CBE">
        <w:rPr>
          <w:rFonts w:asciiTheme="minorHAnsi" w:hAnsiTheme="minorHAnsi" w:cstheme="minorHAnsi"/>
          <w:sz w:val="22"/>
          <w:szCs w:val="22"/>
        </w:rPr>
        <w:tab/>
        <w:t xml:space="preserve">They’re desperate to have me back but, you know, they don’t want me back, if you see what I mean, until I’m well </w:t>
      </w:r>
      <w:r w:rsidR="008F0D20" w:rsidRPr="00555CBE">
        <w:rPr>
          <w:rFonts w:asciiTheme="minorHAnsi" w:hAnsiTheme="minorHAnsi" w:cstheme="minorHAnsi"/>
          <w:sz w:val="22"/>
          <w:szCs w:val="22"/>
        </w:rPr>
        <w:t>(…)</w:t>
      </w:r>
      <w:r w:rsidRPr="00555CBE">
        <w:rPr>
          <w:rFonts w:asciiTheme="minorHAnsi" w:hAnsiTheme="minorHAnsi" w:cstheme="minorHAnsi"/>
          <w:sz w:val="22"/>
          <w:szCs w:val="22"/>
        </w:rPr>
        <w:t xml:space="preserve"> I think everyone’s really supportive</w:t>
      </w:r>
      <w:r w:rsidR="00BC28BF" w:rsidRPr="00555CBE">
        <w:rPr>
          <w:rFonts w:asciiTheme="minorHAnsi" w:hAnsiTheme="minorHAnsi" w:cstheme="minorHAnsi"/>
          <w:sz w:val="22"/>
          <w:szCs w:val="22"/>
        </w:rPr>
        <w:t>,</w:t>
      </w:r>
      <w:r w:rsidRPr="00555CBE">
        <w:rPr>
          <w:rFonts w:asciiTheme="minorHAnsi" w:hAnsiTheme="minorHAnsi" w:cstheme="minorHAnsi"/>
          <w:sz w:val="22"/>
          <w:szCs w:val="22"/>
        </w:rPr>
        <w:t xml:space="preserve"> and I can’t see me going back to work for another month, if at all</w:t>
      </w:r>
      <w:r w:rsidR="00D15B57" w:rsidRPr="00555CBE">
        <w:rPr>
          <w:rFonts w:asciiTheme="minorHAnsi" w:hAnsiTheme="minorHAnsi" w:cstheme="minorHAnsi"/>
          <w:sz w:val="22"/>
          <w:szCs w:val="22"/>
        </w:rPr>
        <w:t xml:space="preserve"> (…)</w:t>
      </w:r>
      <w:r w:rsidRPr="00555CBE">
        <w:rPr>
          <w:rFonts w:asciiTheme="minorHAnsi" w:hAnsiTheme="minorHAnsi" w:cstheme="minorHAnsi"/>
          <w:sz w:val="22"/>
          <w:szCs w:val="22"/>
        </w:rPr>
        <w:t xml:space="preserve"> it’s day by day, to be honest.</w:t>
      </w:r>
    </w:p>
    <w:p w14:paraId="346B58DA" w14:textId="49D51E9A" w:rsidR="003D0B9D" w:rsidRPr="00555CBE" w:rsidRDefault="003D0B9D" w:rsidP="00FB4CAB">
      <w:pPr>
        <w:spacing w:line="480" w:lineRule="auto"/>
        <w:ind w:hanging="11"/>
        <w:rPr>
          <w:rFonts w:asciiTheme="minorHAnsi" w:hAnsiTheme="minorHAnsi" w:cstheme="minorHAnsi"/>
          <w:b/>
          <w:bCs/>
          <w:sz w:val="22"/>
          <w:szCs w:val="22"/>
        </w:rPr>
      </w:pPr>
      <w:r w:rsidRPr="00555CBE">
        <w:rPr>
          <w:rFonts w:asciiTheme="minorHAnsi" w:hAnsiTheme="minorHAnsi" w:cstheme="minorHAnsi"/>
          <w:b/>
          <w:bCs/>
          <w:sz w:val="22"/>
          <w:szCs w:val="22"/>
        </w:rPr>
        <w:t xml:space="preserve">Lily, interview </w:t>
      </w:r>
      <w:r w:rsidR="00553A43" w:rsidRPr="00555CBE">
        <w:rPr>
          <w:rFonts w:asciiTheme="minorHAnsi" w:hAnsiTheme="minorHAnsi" w:cstheme="minorHAnsi"/>
          <w:b/>
          <w:bCs/>
          <w:sz w:val="22"/>
          <w:szCs w:val="22"/>
        </w:rPr>
        <w:t>time-point 4</w:t>
      </w:r>
    </w:p>
    <w:p w14:paraId="153C7CAA" w14:textId="77777777" w:rsidR="003D0B9D" w:rsidRPr="00555CBE" w:rsidRDefault="003D0B9D" w:rsidP="00FB4CAB">
      <w:pPr>
        <w:spacing w:line="480" w:lineRule="auto"/>
        <w:rPr>
          <w:rFonts w:asciiTheme="minorHAnsi" w:hAnsiTheme="minorHAnsi" w:cstheme="minorHAnsi"/>
          <w:sz w:val="22"/>
          <w:szCs w:val="22"/>
        </w:rPr>
      </w:pPr>
    </w:p>
    <w:p w14:paraId="4C873496" w14:textId="04055847" w:rsidR="003D0B9D" w:rsidRPr="00555CBE" w:rsidRDefault="003D0B9D" w:rsidP="00FB4CAB">
      <w:pPr>
        <w:spacing w:line="480" w:lineRule="auto"/>
        <w:ind w:left="0" w:firstLine="0"/>
        <w:rPr>
          <w:rFonts w:asciiTheme="minorHAnsi" w:hAnsiTheme="minorHAnsi" w:cstheme="minorHAnsi"/>
          <w:sz w:val="22"/>
          <w:szCs w:val="22"/>
        </w:rPr>
      </w:pPr>
      <w:r w:rsidRPr="00555CBE">
        <w:rPr>
          <w:rFonts w:asciiTheme="minorHAnsi" w:hAnsiTheme="minorHAnsi" w:cstheme="minorHAnsi"/>
          <w:sz w:val="22"/>
          <w:szCs w:val="22"/>
        </w:rPr>
        <w:t xml:space="preserve">Lily took time off after having had </w:t>
      </w:r>
      <w:r w:rsidR="00B57DAB" w:rsidRPr="00555CBE">
        <w:rPr>
          <w:rFonts w:asciiTheme="minorHAnsi" w:hAnsiTheme="minorHAnsi" w:cstheme="minorHAnsi"/>
          <w:sz w:val="22"/>
          <w:szCs w:val="22"/>
        </w:rPr>
        <w:t xml:space="preserve">further </w:t>
      </w:r>
      <w:r w:rsidRPr="00555CBE">
        <w:rPr>
          <w:rFonts w:asciiTheme="minorHAnsi" w:hAnsiTheme="minorHAnsi" w:cstheme="minorHAnsi"/>
          <w:sz w:val="22"/>
          <w:szCs w:val="22"/>
        </w:rPr>
        <w:t xml:space="preserve">ill health concerns.  However, in her longer narrative she related feeling undervalued as she fought to ‘get by’ at work with ill health.  Therefore, after feeling unwell with </w:t>
      </w:r>
      <w:r w:rsidR="00BF7EE1" w:rsidRPr="00555CBE">
        <w:rPr>
          <w:rFonts w:asciiTheme="minorHAnsi" w:hAnsiTheme="minorHAnsi" w:cstheme="minorHAnsi"/>
          <w:sz w:val="22"/>
          <w:szCs w:val="22"/>
        </w:rPr>
        <w:t xml:space="preserve">her </w:t>
      </w:r>
      <w:r w:rsidRPr="00555CBE">
        <w:rPr>
          <w:rFonts w:asciiTheme="minorHAnsi" w:hAnsiTheme="minorHAnsi" w:cstheme="minorHAnsi"/>
          <w:sz w:val="22"/>
          <w:szCs w:val="22"/>
        </w:rPr>
        <w:t>new health concerns</w:t>
      </w:r>
      <w:r w:rsidR="00EC2BCB" w:rsidRPr="00555CBE">
        <w:rPr>
          <w:rFonts w:asciiTheme="minorHAnsi" w:hAnsiTheme="minorHAnsi" w:cstheme="minorHAnsi"/>
          <w:sz w:val="22"/>
          <w:szCs w:val="22"/>
        </w:rPr>
        <w:t>, which included long-COVID</w:t>
      </w:r>
      <w:r w:rsidRPr="00555CBE">
        <w:rPr>
          <w:rFonts w:asciiTheme="minorHAnsi" w:hAnsiTheme="minorHAnsi" w:cstheme="minorHAnsi"/>
          <w:sz w:val="22"/>
          <w:szCs w:val="22"/>
        </w:rPr>
        <w:t>, her resentment which had built up during her previous ill health</w:t>
      </w:r>
      <w:r w:rsidR="00FB2329" w:rsidRPr="00555CBE">
        <w:rPr>
          <w:rFonts w:asciiTheme="minorHAnsi" w:hAnsiTheme="minorHAnsi" w:cstheme="minorHAnsi"/>
          <w:sz w:val="22"/>
          <w:szCs w:val="22"/>
        </w:rPr>
        <w:t xml:space="preserve"> episode</w:t>
      </w:r>
      <w:r w:rsidRPr="00555CBE">
        <w:rPr>
          <w:rFonts w:asciiTheme="minorHAnsi" w:hAnsiTheme="minorHAnsi" w:cstheme="minorHAnsi"/>
          <w:sz w:val="22"/>
          <w:szCs w:val="22"/>
        </w:rPr>
        <w:t xml:space="preserve"> led her to privilege her own health above that of her </w:t>
      </w:r>
      <w:r w:rsidRPr="00555CBE">
        <w:rPr>
          <w:rFonts w:asciiTheme="minorHAnsi" w:hAnsiTheme="minorHAnsi" w:cstheme="minorHAnsi"/>
          <w:sz w:val="22"/>
          <w:szCs w:val="22"/>
        </w:rPr>
        <w:lastRenderedPageBreak/>
        <w:t>organisation</w:t>
      </w:r>
      <w:r w:rsidR="00EA1319" w:rsidRPr="00555CBE">
        <w:rPr>
          <w:rFonts w:asciiTheme="minorHAnsi" w:hAnsiTheme="minorHAnsi" w:cstheme="minorHAnsi"/>
          <w:sz w:val="22"/>
          <w:szCs w:val="22"/>
        </w:rPr>
        <w:t>’</w:t>
      </w:r>
      <w:r w:rsidRPr="00555CBE">
        <w:rPr>
          <w:rFonts w:asciiTheme="minorHAnsi" w:hAnsiTheme="minorHAnsi" w:cstheme="minorHAnsi"/>
          <w:sz w:val="22"/>
          <w:szCs w:val="22"/>
        </w:rPr>
        <w:t xml:space="preserve">s wellbeing.  This provided the impetus for her to use her agency and overcome the </w:t>
      </w:r>
      <w:r w:rsidR="00710042" w:rsidRPr="00555CBE">
        <w:rPr>
          <w:rFonts w:asciiTheme="minorHAnsi" w:hAnsiTheme="minorHAnsi" w:cstheme="minorHAnsi"/>
          <w:sz w:val="22"/>
          <w:szCs w:val="22"/>
        </w:rPr>
        <w:t xml:space="preserve">psychological vulnerability-stigma </w:t>
      </w:r>
      <w:r w:rsidRPr="00555CBE">
        <w:rPr>
          <w:rFonts w:asciiTheme="minorHAnsi" w:hAnsiTheme="minorHAnsi" w:cstheme="minorHAnsi"/>
          <w:sz w:val="22"/>
          <w:szCs w:val="22"/>
        </w:rPr>
        <w:t xml:space="preserve">associated with taking time off.  By refusing to be stigmatised, the nurses who took time off challenged the ‘othering’ they may have been subjected to through the </w:t>
      </w:r>
      <w:r w:rsidR="00710042" w:rsidRPr="00555CBE">
        <w:rPr>
          <w:rFonts w:asciiTheme="minorHAnsi" w:hAnsiTheme="minorHAnsi" w:cstheme="minorHAnsi"/>
          <w:sz w:val="22"/>
          <w:szCs w:val="22"/>
        </w:rPr>
        <w:t>‘psychological vulnerability-stigma nexus’</w:t>
      </w:r>
      <w:r w:rsidRPr="00555CBE">
        <w:rPr>
          <w:rFonts w:asciiTheme="minorHAnsi" w:hAnsiTheme="minorHAnsi" w:cstheme="minorHAnsi"/>
          <w:sz w:val="22"/>
          <w:szCs w:val="22"/>
        </w:rPr>
        <w:t xml:space="preserve">.  We will now turn to notions of </w:t>
      </w:r>
      <w:proofErr w:type="spellStart"/>
      <w:r w:rsidRPr="00555CBE">
        <w:rPr>
          <w:rFonts w:asciiTheme="minorHAnsi" w:hAnsiTheme="minorHAnsi" w:cstheme="minorHAnsi"/>
          <w:sz w:val="22"/>
          <w:szCs w:val="22"/>
        </w:rPr>
        <w:t>politi</w:t>
      </w:r>
      <w:r w:rsidR="00C27933" w:rsidRPr="00555CBE">
        <w:rPr>
          <w:rFonts w:asciiTheme="minorHAnsi" w:hAnsiTheme="minorHAnsi" w:cstheme="minorHAnsi"/>
          <w:sz w:val="22"/>
          <w:szCs w:val="22"/>
        </w:rPr>
        <w:t>s</w:t>
      </w:r>
      <w:r w:rsidRPr="00555CBE">
        <w:rPr>
          <w:rFonts w:asciiTheme="minorHAnsi" w:hAnsiTheme="minorHAnsi" w:cstheme="minorHAnsi"/>
          <w:sz w:val="22"/>
          <w:szCs w:val="22"/>
        </w:rPr>
        <w:t>ation</w:t>
      </w:r>
      <w:proofErr w:type="spellEnd"/>
      <w:r w:rsidRPr="00555CBE">
        <w:rPr>
          <w:rFonts w:asciiTheme="minorHAnsi" w:hAnsiTheme="minorHAnsi" w:cstheme="minorHAnsi"/>
          <w:sz w:val="22"/>
          <w:szCs w:val="22"/>
        </w:rPr>
        <w:t xml:space="preserve"> during the pandemic.  </w:t>
      </w:r>
    </w:p>
    <w:p w14:paraId="79F94C7C" w14:textId="77777777" w:rsidR="003D0B9D" w:rsidRPr="00555CBE" w:rsidRDefault="003D0B9D" w:rsidP="00FB4CAB">
      <w:pPr>
        <w:spacing w:line="480" w:lineRule="auto"/>
        <w:rPr>
          <w:rFonts w:asciiTheme="minorHAnsi" w:hAnsiTheme="minorHAnsi" w:cstheme="minorHAnsi"/>
          <w:sz w:val="22"/>
          <w:szCs w:val="22"/>
        </w:rPr>
      </w:pPr>
    </w:p>
    <w:p w14:paraId="6BF823C2" w14:textId="2640CAB3" w:rsidR="003D0B9D" w:rsidRPr="00555CBE" w:rsidRDefault="003D0B9D" w:rsidP="00FB4CAB">
      <w:pPr>
        <w:spacing w:line="480" w:lineRule="auto"/>
        <w:rPr>
          <w:rFonts w:asciiTheme="minorHAnsi" w:hAnsiTheme="minorHAnsi" w:cstheme="minorHAnsi"/>
          <w:b/>
          <w:bCs/>
          <w:sz w:val="32"/>
          <w:szCs w:val="32"/>
        </w:rPr>
      </w:pPr>
      <w:r w:rsidRPr="00555CBE">
        <w:rPr>
          <w:rFonts w:asciiTheme="minorHAnsi" w:hAnsiTheme="minorHAnsi" w:cstheme="minorHAnsi"/>
          <w:b/>
          <w:bCs/>
          <w:sz w:val="32"/>
          <w:szCs w:val="32"/>
        </w:rPr>
        <w:t xml:space="preserve">Getting organised </w:t>
      </w:r>
    </w:p>
    <w:p w14:paraId="2980CD47" w14:textId="2A76C728" w:rsidR="003D0B9D" w:rsidRPr="00555CBE" w:rsidRDefault="003D0B9D" w:rsidP="00FB4CAB">
      <w:pPr>
        <w:spacing w:line="480" w:lineRule="auto"/>
        <w:ind w:left="0" w:firstLine="0"/>
        <w:rPr>
          <w:rFonts w:asciiTheme="minorHAnsi" w:hAnsiTheme="minorHAnsi" w:cstheme="minorHAnsi"/>
          <w:sz w:val="22"/>
          <w:szCs w:val="22"/>
        </w:rPr>
      </w:pPr>
      <w:r w:rsidRPr="00555CBE">
        <w:rPr>
          <w:rFonts w:asciiTheme="minorHAnsi" w:hAnsiTheme="minorHAnsi" w:cstheme="minorHAnsi"/>
          <w:sz w:val="22"/>
          <w:szCs w:val="22"/>
        </w:rPr>
        <w:t xml:space="preserve">During the pandemic, particularly in the first wave in the UK, prevalent discourses called for solidarity and unity amongst nurses as they fought the enemy of the virus </w:t>
      </w:r>
      <w:r w:rsidR="005B2866">
        <w:rPr>
          <w:rFonts w:asciiTheme="minorHAnsi" w:hAnsiTheme="minorHAnsi" w:cstheme="minorHAnsi"/>
          <w:sz w:val="22"/>
          <w:szCs w:val="22"/>
        </w:rPr>
        <w:t>[</w:t>
      </w:r>
      <w:r w:rsidR="00995CD5" w:rsidRPr="00555CBE">
        <w:rPr>
          <w:rFonts w:asciiTheme="minorHAnsi" w:hAnsiTheme="minorHAnsi" w:cstheme="minorHAnsi"/>
          <w:sz w:val="22"/>
          <w:szCs w:val="22"/>
        </w:rPr>
        <w:t>41</w:t>
      </w:r>
      <w:r w:rsidR="005B2866">
        <w:rPr>
          <w:rFonts w:asciiTheme="minorHAnsi" w:hAnsiTheme="minorHAnsi" w:cstheme="minorHAnsi"/>
          <w:sz w:val="22"/>
          <w:szCs w:val="22"/>
        </w:rPr>
        <w:t>]</w:t>
      </w:r>
      <w:r w:rsidRPr="00555CBE">
        <w:rPr>
          <w:rFonts w:asciiTheme="minorHAnsi" w:hAnsiTheme="minorHAnsi" w:cstheme="minorHAnsi"/>
          <w:sz w:val="22"/>
          <w:szCs w:val="22"/>
        </w:rPr>
        <w:t xml:space="preserve">.  The prevalent hero discourses the nurses worked within during the pandemic placed intense pressure on them to work together ‘for the good of the NHS’ and not to enter into political or collective action </w:t>
      </w:r>
      <w:r w:rsidR="005B2866">
        <w:rPr>
          <w:rFonts w:asciiTheme="minorHAnsi" w:hAnsiTheme="minorHAnsi" w:cstheme="minorHAnsi"/>
          <w:sz w:val="22"/>
          <w:szCs w:val="22"/>
        </w:rPr>
        <w:t>[</w:t>
      </w:r>
      <w:r w:rsidR="00995CD5" w:rsidRPr="00555CBE">
        <w:rPr>
          <w:rFonts w:asciiTheme="minorHAnsi" w:hAnsiTheme="minorHAnsi" w:cstheme="minorHAnsi"/>
          <w:sz w:val="22"/>
          <w:szCs w:val="22"/>
        </w:rPr>
        <w:t>41</w:t>
      </w:r>
      <w:r w:rsidR="005B2866">
        <w:rPr>
          <w:rFonts w:asciiTheme="minorHAnsi" w:hAnsiTheme="minorHAnsi" w:cstheme="minorHAnsi"/>
          <w:sz w:val="22"/>
          <w:szCs w:val="22"/>
        </w:rPr>
        <w:t>]</w:t>
      </w:r>
      <w:r w:rsidRPr="00555CBE">
        <w:rPr>
          <w:rFonts w:asciiTheme="minorHAnsi" w:hAnsiTheme="minorHAnsi" w:cstheme="minorHAnsi"/>
          <w:sz w:val="22"/>
          <w:szCs w:val="22"/>
        </w:rPr>
        <w:t xml:space="preserve">.  </w:t>
      </w:r>
      <w:r w:rsidR="00875AC5" w:rsidRPr="00555CBE">
        <w:rPr>
          <w:rFonts w:asciiTheme="minorHAnsi" w:hAnsiTheme="minorHAnsi" w:cstheme="minorHAnsi"/>
          <w:sz w:val="22"/>
          <w:szCs w:val="22"/>
        </w:rPr>
        <w:t xml:space="preserve">Our data revealed that </w:t>
      </w:r>
      <w:r w:rsidRPr="00555CBE">
        <w:rPr>
          <w:rFonts w:asciiTheme="minorHAnsi" w:hAnsiTheme="minorHAnsi" w:cstheme="minorHAnsi"/>
          <w:sz w:val="22"/>
          <w:szCs w:val="22"/>
        </w:rPr>
        <w:t xml:space="preserve">individual action was often fraught with obstacles </w:t>
      </w:r>
      <w:r w:rsidR="006B5711" w:rsidRPr="00555CBE">
        <w:rPr>
          <w:rFonts w:asciiTheme="minorHAnsi" w:hAnsiTheme="minorHAnsi" w:cstheme="minorHAnsi"/>
          <w:sz w:val="22"/>
          <w:szCs w:val="22"/>
        </w:rPr>
        <w:t>and permeated by notions of</w:t>
      </w:r>
      <w:r w:rsidRPr="00555CBE">
        <w:rPr>
          <w:rFonts w:asciiTheme="minorHAnsi" w:hAnsiTheme="minorHAnsi" w:cstheme="minorHAnsi"/>
          <w:sz w:val="22"/>
          <w:szCs w:val="22"/>
        </w:rPr>
        <w:t xml:space="preserve"> </w:t>
      </w:r>
      <w:proofErr w:type="spellStart"/>
      <w:r w:rsidR="00CF72D7" w:rsidRPr="00555CBE">
        <w:rPr>
          <w:rFonts w:asciiTheme="minorHAnsi" w:hAnsiTheme="minorHAnsi" w:cstheme="minorHAnsi"/>
          <w:sz w:val="22"/>
          <w:szCs w:val="22"/>
        </w:rPr>
        <w:t>ostracisation</w:t>
      </w:r>
      <w:proofErr w:type="spellEnd"/>
      <w:r w:rsidRPr="00555CBE">
        <w:rPr>
          <w:rFonts w:asciiTheme="minorHAnsi" w:hAnsiTheme="minorHAnsi" w:cstheme="minorHAnsi"/>
          <w:sz w:val="22"/>
          <w:szCs w:val="22"/>
        </w:rPr>
        <w:t xml:space="preserve"> and stigmatisation that can occur to ‘whistle-blowers’. In this manner raising concerns or ‘whistle-blowing’ can be viewed to be closely linked to the </w:t>
      </w:r>
      <w:r w:rsidR="00710042" w:rsidRPr="00555CBE">
        <w:rPr>
          <w:rFonts w:asciiTheme="minorHAnsi" w:hAnsiTheme="minorHAnsi" w:cstheme="minorHAnsi"/>
          <w:sz w:val="22"/>
          <w:szCs w:val="22"/>
        </w:rPr>
        <w:t>‘</w:t>
      </w:r>
      <w:r w:rsidR="006736C1" w:rsidRPr="00555CBE">
        <w:rPr>
          <w:rFonts w:asciiTheme="minorHAnsi" w:hAnsiTheme="minorHAnsi" w:cstheme="minorHAnsi"/>
          <w:sz w:val="22"/>
          <w:szCs w:val="22"/>
        </w:rPr>
        <w:t xml:space="preserve">psychological </w:t>
      </w:r>
      <w:r w:rsidR="0045320C" w:rsidRPr="00555CBE">
        <w:rPr>
          <w:rFonts w:asciiTheme="minorHAnsi" w:hAnsiTheme="minorHAnsi" w:cstheme="minorHAnsi"/>
          <w:sz w:val="22"/>
          <w:szCs w:val="22"/>
        </w:rPr>
        <w:t xml:space="preserve">vulnerability-stigma </w:t>
      </w:r>
      <w:r w:rsidRPr="00555CBE">
        <w:rPr>
          <w:rFonts w:asciiTheme="minorHAnsi" w:hAnsiTheme="minorHAnsi" w:cstheme="minorHAnsi"/>
          <w:sz w:val="22"/>
          <w:szCs w:val="22"/>
        </w:rPr>
        <w:t>nexus</w:t>
      </w:r>
      <w:r w:rsidR="00710042" w:rsidRPr="00555CBE">
        <w:rPr>
          <w:rFonts w:asciiTheme="minorHAnsi" w:hAnsiTheme="minorHAnsi" w:cstheme="minorHAnsi"/>
          <w:sz w:val="22"/>
          <w:szCs w:val="22"/>
        </w:rPr>
        <w:t>’</w:t>
      </w:r>
      <w:r w:rsidRPr="00555CBE">
        <w:rPr>
          <w:rFonts w:asciiTheme="minorHAnsi" w:hAnsiTheme="minorHAnsi" w:cstheme="minorHAnsi"/>
          <w:sz w:val="22"/>
          <w:szCs w:val="22"/>
        </w:rPr>
        <w:t>, as individuals are blamed for experiencing problems. During the pandemic when nurses felt able to speak out they frequently found that their organisations were not able (or did not want to) listen to them</w:t>
      </w:r>
      <w:r w:rsidR="001E56A8" w:rsidRPr="00555CBE">
        <w:rPr>
          <w:rFonts w:asciiTheme="minorHAnsi" w:hAnsiTheme="minorHAnsi" w:cstheme="minorHAnsi"/>
          <w:sz w:val="22"/>
          <w:szCs w:val="22"/>
        </w:rPr>
        <w:t>:</w:t>
      </w:r>
      <w:r w:rsidRPr="00555CBE">
        <w:rPr>
          <w:rFonts w:asciiTheme="minorHAnsi" w:hAnsiTheme="minorHAnsi" w:cstheme="minorHAnsi"/>
          <w:sz w:val="22"/>
          <w:szCs w:val="22"/>
        </w:rPr>
        <w:t xml:space="preserve">  </w:t>
      </w:r>
    </w:p>
    <w:p w14:paraId="71D2A9AA" w14:textId="6D9E207C" w:rsidR="003D0B9D" w:rsidRPr="00555CBE" w:rsidRDefault="003D0B9D" w:rsidP="00FB4CA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0" w:firstLine="0"/>
        <w:rPr>
          <w:rFonts w:asciiTheme="minorHAnsi" w:hAnsiTheme="minorHAnsi" w:cstheme="minorHAnsi"/>
          <w:b/>
          <w:bCs/>
          <w:sz w:val="22"/>
          <w:szCs w:val="22"/>
        </w:rPr>
      </w:pPr>
    </w:p>
    <w:p w14:paraId="39C3D5F8" w14:textId="30FA15E1" w:rsidR="003D0B9D" w:rsidRPr="00555CBE" w:rsidRDefault="003D0B9D" w:rsidP="00FB4CAB">
      <w:pPr>
        <w:spacing w:line="480" w:lineRule="auto"/>
        <w:ind w:left="540" w:firstLine="0"/>
        <w:rPr>
          <w:rFonts w:asciiTheme="minorHAnsi" w:hAnsiTheme="minorHAnsi" w:cstheme="minorHAnsi"/>
          <w:sz w:val="22"/>
          <w:szCs w:val="22"/>
        </w:rPr>
      </w:pPr>
      <w:r w:rsidRPr="00555CBE">
        <w:rPr>
          <w:rFonts w:asciiTheme="minorHAnsi" w:hAnsiTheme="minorHAnsi" w:cstheme="minorHAnsi"/>
          <w:sz w:val="22"/>
          <w:szCs w:val="22"/>
        </w:rPr>
        <w:t xml:space="preserve">In the NHS you get told off for talking to certain people about certain things and raising certain issues in certain ways.  And that's just an absolute nightmare.  You know, I was raising this issue about the fact that people weren't getting told their [Covid-19] results over the phone, and it was almost being suggested that I was being insubordinate by raising that as an issue to my managers </w:t>
      </w:r>
      <w:r w:rsidRPr="00555CBE">
        <w:rPr>
          <w:rFonts w:asciiTheme="minorHAnsi" w:hAnsiTheme="minorHAnsi" w:cstheme="minorHAnsi"/>
          <w:sz w:val="22"/>
          <w:szCs w:val="22"/>
        </w:rPr>
        <w:br/>
      </w:r>
      <w:r w:rsidRPr="00555CBE">
        <w:rPr>
          <w:rFonts w:asciiTheme="minorHAnsi" w:hAnsiTheme="minorHAnsi" w:cstheme="minorHAnsi"/>
          <w:b/>
          <w:bCs/>
          <w:sz w:val="22"/>
          <w:szCs w:val="22"/>
        </w:rPr>
        <w:t xml:space="preserve">Peter, redeployed, interview </w:t>
      </w:r>
      <w:r w:rsidR="00553A43" w:rsidRPr="00555CBE">
        <w:rPr>
          <w:rFonts w:asciiTheme="minorHAnsi" w:hAnsiTheme="minorHAnsi" w:cstheme="minorHAnsi"/>
          <w:b/>
          <w:bCs/>
          <w:sz w:val="22"/>
          <w:szCs w:val="22"/>
        </w:rPr>
        <w:t xml:space="preserve">time-point </w:t>
      </w:r>
      <w:r w:rsidRPr="00555CBE">
        <w:rPr>
          <w:rFonts w:asciiTheme="minorHAnsi" w:hAnsiTheme="minorHAnsi" w:cstheme="minorHAnsi"/>
          <w:b/>
          <w:bCs/>
          <w:sz w:val="22"/>
          <w:szCs w:val="22"/>
        </w:rPr>
        <w:t>1</w:t>
      </w:r>
    </w:p>
    <w:p w14:paraId="28F464A3" w14:textId="77777777" w:rsidR="003D0B9D" w:rsidRPr="00555CBE" w:rsidRDefault="003D0B9D" w:rsidP="00FB4CAB">
      <w:pPr>
        <w:spacing w:line="480" w:lineRule="auto"/>
        <w:rPr>
          <w:rFonts w:asciiTheme="minorHAnsi" w:hAnsiTheme="minorHAnsi" w:cstheme="minorHAnsi"/>
          <w:sz w:val="22"/>
          <w:szCs w:val="22"/>
        </w:rPr>
      </w:pPr>
    </w:p>
    <w:p w14:paraId="42C57703" w14:textId="77777777" w:rsidR="003D0B9D" w:rsidRPr="00555CBE" w:rsidRDefault="003D0B9D" w:rsidP="00FB4CAB">
      <w:pPr>
        <w:spacing w:line="480" w:lineRule="auto"/>
        <w:rPr>
          <w:rFonts w:asciiTheme="minorHAnsi" w:hAnsiTheme="minorHAnsi" w:cstheme="minorHAnsi"/>
          <w:sz w:val="22"/>
          <w:szCs w:val="22"/>
        </w:rPr>
      </w:pPr>
    </w:p>
    <w:p w14:paraId="2C7397F7" w14:textId="5C6FFEB7" w:rsidR="003D0B9D" w:rsidRPr="00555CBE" w:rsidRDefault="003D0B9D" w:rsidP="00FB4C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sz w:val="22"/>
          <w:szCs w:val="22"/>
        </w:rPr>
      </w:pPr>
      <w:r w:rsidRPr="00555CBE">
        <w:rPr>
          <w:rFonts w:asciiTheme="minorHAnsi" w:hAnsiTheme="minorHAnsi" w:cstheme="minorHAnsi"/>
          <w:sz w:val="22"/>
          <w:szCs w:val="22"/>
        </w:rPr>
        <w:lastRenderedPageBreak/>
        <w:tab/>
        <w:t>[I’d felt] absolutely awful because I'd had COVID, I've not been paid, I'd come back, working in all the PPE and the circumstances that we were in</w:t>
      </w:r>
      <w:r w:rsidR="008B0C0D" w:rsidRPr="00555CBE">
        <w:rPr>
          <w:rFonts w:asciiTheme="minorHAnsi" w:hAnsiTheme="minorHAnsi" w:cstheme="minorHAnsi"/>
          <w:sz w:val="22"/>
          <w:szCs w:val="22"/>
        </w:rPr>
        <w:t xml:space="preserve"> (..</w:t>
      </w:r>
      <w:r w:rsidRPr="00555CBE">
        <w:rPr>
          <w:rFonts w:asciiTheme="minorHAnsi" w:hAnsiTheme="minorHAnsi" w:cstheme="minorHAnsi"/>
          <w:sz w:val="22"/>
          <w:szCs w:val="22"/>
        </w:rPr>
        <w:t>.</w:t>
      </w:r>
      <w:r w:rsidR="008B0C0D" w:rsidRPr="00555CBE">
        <w:rPr>
          <w:rFonts w:asciiTheme="minorHAnsi" w:hAnsiTheme="minorHAnsi" w:cstheme="minorHAnsi"/>
          <w:sz w:val="22"/>
          <w:szCs w:val="22"/>
        </w:rPr>
        <w:t>)</w:t>
      </w:r>
      <w:r w:rsidRPr="00555CBE">
        <w:rPr>
          <w:rFonts w:asciiTheme="minorHAnsi" w:hAnsiTheme="minorHAnsi" w:cstheme="minorHAnsi"/>
          <w:sz w:val="22"/>
          <w:szCs w:val="22"/>
        </w:rPr>
        <w:t xml:space="preserve">  So we we're told you're not allowed to go between floors, but then if they needed a nurse on another floor, oh well, it's okay </w:t>
      </w:r>
      <w:r w:rsidR="009C03DC" w:rsidRPr="00555CBE">
        <w:rPr>
          <w:rFonts w:asciiTheme="minorHAnsi" w:hAnsiTheme="minorHAnsi" w:cstheme="minorHAnsi"/>
          <w:sz w:val="22"/>
          <w:szCs w:val="22"/>
        </w:rPr>
        <w:t>(…)</w:t>
      </w:r>
      <w:r w:rsidR="008B0C0D" w:rsidRPr="00555CBE">
        <w:rPr>
          <w:rFonts w:asciiTheme="minorHAnsi" w:hAnsiTheme="minorHAnsi" w:cstheme="minorHAnsi"/>
          <w:sz w:val="22"/>
          <w:szCs w:val="22"/>
        </w:rPr>
        <w:t xml:space="preserve"> </w:t>
      </w:r>
      <w:r w:rsidR="009C03DC" w:rsidRPr="00555CBE">
        <w:rPr>
          <w:rFonts w:asciiTheme="minorHAnsi" w:hAnsiTheme="minorHAnsi" w:cstheme="minorHAnsi"/>
          <w:sz w:val="22"/>
          <w:szCs w:val="22"/>
        </w:rPr>
        <w:t>B</w:t>
      </w:r>
      <w:r w:rsidRPr="00555CBE">
        <w:rPr>
          <w:rFonts w:asciiTheme="minorHAnsi" w:hAnsiTheme="minorHAnsi" w:cstheme="minorHAnsi"/>
          <w:sz w:val="22"/>
          <w:szCs w:val="22"/>
        </w:rPr>
        <w:t xml:space="preserve">ut if you voiced your concerns </w:t>
      </w:r>
      <w:r w:rsidR="009C03DC" w:rsidRPr="00555CBE">
        <w:rPr>
          <w:rFonts w:asciiTheme="minorHAnsi" w:hAnsiTheme="minorHAnsi" w:cstheme="minorHAnsi"/>
          <w:sz w:val="22"/>
          <w:szCs w:val="22"/>
        </w:rPr>
        <w:t>(</w:t>
      </w:r>
      <w:r w:rsidRPr="00555CBE">
        <w:rPr>
          <w:rFonts w:asciiTheme="minorHAnsi" w:hAnsiTheme="minorHAnsi" w:cstheme="minorHAnsi"/>
          <w:sz w:val="22"/>
          <w:szCs w:val="22"/>
        </w:rPr>
        <w:t>…</w:t>
      </w:r>
      <w:r w:rsidR="009C03DC" w:rsidRPr="00555CBE">
        <w:rPr>
          <w:rFonts w:asciiTheme="minorHAnsi" w:hAnsiTheme="minorHAnsi" w:cstheme="minorHAnsi"/>
          <w:sz w:val="22"/>
          <w:szCs w:val="22"/>
        </w:rPr>
        <w:t>)</w:t>
      </w:r>
      <w:r w:rsidRPr="00555CBE">
        <w:rPr>
          <w:rFonts w:asciiTheme="minorHAnsi" w:hAnsiTheme="minorHAnsi" w:cstheme="minorHAnsi"/>
          <w:sz w:val="22"/>
          <w:szCs w:val="22"/>
        </w:rPr>
        <w:t xml:space="preserve"> </w:t>
      </w:r>
      <w:r w:rsidR="009C03DC" w:rsidRPr="00555CBE">
        <w:rPr>
          <w:rFonts w:asciiTheme="minorHAnsi" w:hAnsiTheme="minorHAnsi" w:cstheme="minorHAnsi"/>
          <w:sz w:val="22"/>
          <w:szCs w:val="22"/>
        </w:rPr>
        <w:t>t</w:t>
      </w:r>
      <w:r w:rsidRPr="00555CBE">
        <w:rPr>
          <w:rFonts w:asciiTheme="minorHAnsi" w:hAnsiTheme="minorHAnsi" w:cstheme="minorHAnsi"/>
          <w:sz w:val="22"/>
          <w:szCs w:val="22"/>
        </w:rPr>
        <w:t>here was always a reason why it was happening, you know?</w:t>
      </w:r>
    </w:p>
    <w:p w14:paraId="6999AB74" w14:textId="326D35A9" w:rsidR="003D0B9D" w:rsidRPr="00555CBE" w:rsidRDefault="003D0B9D" w:rsidP="00FB4C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b/>
          <w:bCs/>
          <w:sz w:val="22"/>
          <w:szCs w:val="22"/>
        </w:rPr>
      </w:pPr>
      <w:r w:rsidRPr="00555CBE">
        <w:rPr>
          <w:rFonts w:asciiTheme="minorHAnsi" w:hAnsiTheme="minorHAnsi" w:cstheme="minorHAnsi"/>
          <w:b/>
          <w:bCs/>
          <w:sz w:val="22"/>
          <w:szCs w:val="22"/>
        </w:rPr>
        <w:tab/>
        <w:t xml:space="preserve">Jemima, </w:t>
      </w:r>
      <w:r w:rsidR="00BC4535" w:rsidRPr="00555CBE">
        <w:rPr>
          <w:rFonts w:asciiTheme="minorHAnsi" w:hAnsiTheme="minorHAnsi" w:cstheme="minorHAnsi"/>
          <w:b/>
          <w:bCs/>
          <w:sz w:val="22"/>
          <w:szCs w:val="22"/>
        </w:rPr>
        <w:t xml:space="preserve">interview </w:t>
      </w:r>
      <w:r w:rsidR="00553A43" w:rsidRPr="00555CBE">
        <w:rPr>
          <w:rFonts w:asciiTheme="minorHAnsi" w:hAnsiTheme="minorHAnsi" w:cstheme="minorHAnsi"/>
          <w:b/>
          <w:bCs/>
          <w:sz w:val="22"/>
          <w:szCs w:val="22"/>
        </w:rPr>
        <w:t>time-point 4</w:t>
      </w:r>
    </w:p>
    <w:p w14:paraId="47538158" w14:textId="77777777" w:rsidR="003D0B9D" w:rsidRPr="00555CBE" w:rsidRDefault="003D0B9D" w:rsidP="00FB4CA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cstheme="minorHAnsi"/>
          <w:b/>
          <w:bCs/>
          <w:sz w:val="22"/>
          <w:szCs w:val="22"/>
        </w:rPr>
      </w:pPr>
      <w:r w:rsidRPr="00555CBE">
        <w:rPr>
          <w:rFonts w:asciiTheme="minorHAnsi" w:hAnsiTheme="minorHAnsi" w:cstheme="minorHAnsi"/>
          <w:sz w:val="22"/>
          <w:szCs w:val="22"/>
        </w:rPr>
        <w:tab/>
      </w:r>
    </w:p>
    <w:p w14:paraId="33148706" w14:textId="3C1CFD1C" w:rsidR="009C03DC" w:rsidRPr="00555CBE" w:rsidRDefault="003D0B9D" w:rsidP="00FB4CAB">
      <w:pPr>
        <w:spacing w:line="480" w:lineRule="auto"/>
        <w:ind w:left="0" w:firstLine="0"/>
        <w:rPr>
          <w:rFonts w:asciiTheme="minorHAnsi" w:hAnsiTheme="minorHAnsi" w:cstheme="minorHAnsi"/>
          <w:sz w:val="22"/>
          <w:szCs w:val="22"/>
        </w:rPr>
      </w:pPr>
      <w:r w:rsidRPr="00555CBE">
        <w:rPr>
          <w:rFonts w:asciiTheme="minorHAnsi" w:hAnsiTheme="minorHAnsi" w:cstheme="minorHAnsi"/>
          <w:sz w:val="22"/>
          <w:szCs w:val="22"/>
        </w:rPr>
        <w:t xml:space="preserve">The above quotes illustrate how the </w:t>
      </w:r>
      <w:r w:rsidR="00710042" w:rsidRPr="00555CBE">
        <w:rPr>
          <w:rFonts w:asciiTheme="minorHAnsi" w:hAnsiTheme="minorHAnsi" w:cstheme="minorHAnsi"/>
          <w:sz w:val="22"/>
          <w:szCs w:val="22"/>
        </w:rPr>
        <w:t xml:space="preserve">‘psychological vulnerability-stigma nexus’ </w:t>
      </w:r>
      <w:r w:rsidRPr="00555CBE">
        <w:rPr>
          <w:rFonts w:asciiTheme="minorHAnsi" w:hAnsiTheme="minorHAnsi" w:cstheme="minorHAnsi"/>
          <w:sz w:val="22"/>
          <w:szCs w:val="22"/>
        </w:rPr>
        <w:t>extended</w:t>
      </w:r>
      <w:r w:rsidR="00B322E8" w:rsidRPr="00555CBE">
        <w:rPr>
          <w:rFonts w:asciiTheme="minorHAnsi" w:hAnsiTheme="minorHAnsi" w:cstheme="minorHAnsi"/>
          <w:sz w:val="22"/>
          <w:szCs w:val="22"/>
        </w:rPr>
        <w:t xml:space="preserve"> to a </w:t>
      </w:r>
      <w:r w:rsidR="00FE0840" w:rsidRPr="00555CBE">
        <w:rPr>
          <w:rFonts w:asciiTheme="minorHAnsi" w:hAnsiTheme="minorHAnsi" w:cstheme="minorHAnsi"/>
          <w:sz w:val="22"/>
          <w:szCs w:val="22"/>
        </w:rPr>
        <w:t>culture of not-raising concerns and not whistle-blowing.</w:t>
      </w:r>
      <w:r w:rsidRPr="00555CBE">
        <w:rPr>
          <w:rFonts w:asciiTheme="minorHAnsi" w:hAnsiTheme="minorHAnsi" w:cstheme="minorHAnsi"/>
          <w:sz w:val="22"/>
          <w:szCs w:val="22"/>
        </w:rPr>
        <w:t xml:space="preserve"> </w:t>
      </w:r>
      <w:r w:rsidR="00FE73EF" w:rsidRPr="00555CBE">
        <w:rPr>
          <w:rFonts w:asciiTheme="minorHAnsi" w:hAnsiTheme="minorHAnsi" w:cstheme="minorHAnsi"/>
          <w:sz w:val="22"/>
          <w:szCs w:val="22"/>
        </w:rPr>
        <w:t xml:space="preserve">Peter and Jemima </w:t>
      </w:r>
      <w:r w:rsidR="00570152" w:rsidRPr="00555CBE">
        <w:rPr>
          <w:rFonts w:asciiTheme="minorHAnsi" w:hAnsiTheme="minorHAnsi" w:cstheme="minorHAnsi"/>
          <w:sz w:val="22"/>
          <w:szCs w:val="22"/>
        </w:rPr>
        <w:t>refer to being ignored</w:t>
      </w:r>
      <w:r w:rsidR="00E766C3" w:rsidRPr="00555CBE">
        <w:rPr>
          <w:rFonts w:asciiTheme="minorHAnsi" w:hAnsiTheme="minorHAnsi" w:cstheme="minorHAnsi"/>
          <w:sz w:val="22"/>
          <w:szCs w:val="22"/>
        </w:rPr>
        <w:t xml:space="preserve"> when they raised concerns.  </w:t>
      </w:r>
      <w:r w:rsidR="00FE0840" w:rsidRPr="00555CBE">
        <w:rPr>
          <w:rFonts w:asciiTheme="minorHAnsi" w:hAnsiTheme="minorHAnsi" w:cstheme="minorHAnsi"/>
          <w:sz w:val="22"/>
          <w:szCs w:val="22"/>
        </w:rPr>
        <w:t>Th</w:t>
      </w:r>
      <w:r w:rsidR="00FD268E" w:rsidRPr="00555CBE">
        <w:rPr>
          <w:rFonts w:asciiTheme="minorHAnsi" w:hAnsiTheme="minorHAnsi" w:cstheme="minorHAnsi"/>
          <w:sz w:val="22"/>
          <w:szCs w:val="22"/>
        </w:rPr>
        <w:t xml:space="preserve">is </w:t>
      </w:r>
      <w:r w:rsidR="00FE0840" w:rsidRPr="00555CBE">
        <w:rPr>
          <w:rFonts w:asciiTheme="minorHAnsi" w:hAnsiTheme="minorHAnsi" w:cstheme="minorHAnsi"/>
          <w:sz w:val="22"/>
          <w:szCs w:val="22"/>
        </w:rPr>
        <w:t xml:space="preserve">nexus </w:t>
      </w:r>
      <w:r w:rsidR="00373C7E" w:rsidRPr="00555CBE">
        <w:rPr>
          <w:rFonts w:asciiTheme="minorHAnsi" w:hAnsiTheme="minorHAnsi" w:cstheme="minorHAnsi"/>
          <w:sz w:val="22"/>
          <w:szCs w:val="22"/>
        </w:rPr>
        <w:t xml:space="preserve">meant the culture of invulnerability the nurses worked within was reliant on </w:t>
      </w:r>
      <w:r w:rsidR="00FD268E" w:rsidRPr="00555CBE">
        <w:rPr>
          <w:rFonts w:asciiTheme="minorHAnsi" w:hAnsiTheme="minorHAnsi" w:cstheme="minorHAnsi"/>
          <w:sz w:val="22"/>
          <w:szCs w:val="22"/>
        </w:rPr>
        <w:t xml:space="preserve">nurses staying quiet and </w:t>
      </w:r>
      <w:r w:rsidR="00373C7E" w:rsidRPr="00555CBE">
        <w:rPr>
          <w:rFonts w:asciiTheme="minorHAnsi" w:hAnsiTheme="minorHAnsi" w:cstheme="minorHAnsi"/>
          <w:sz w:val="22"/>
          <w:szCs w:val="22"/>
        </w:rPr>
        <w:t>not highlighting problems within the organisation.</w:t>
      </w:r>
      <w:r w:rsidR="00FE0840" w:rsidRPr="00555CBE">
        <w:rPr>
          <w:rFonts w:asciiTheme="minorHAnsi" w:hAnsiTheme="minorHAnsi" w:cstheme="minorHAnsi"/>
          <w:sz w:val="22"/>
          <w:szCs w:val="22"/>
        </w:rPr>
        <w:t xml:space="preserve"> </w:t>
      </w:r>
      <w:r w:rsidR="009C03DC" w:rsidRPr="00555CBE">
        <w:rPr>
          <w:rFonts w:asciiTheme="minorHAnsi" w:hAnsiTheme="minorHAnsi" w:cstheme="minorHAnsi"/>
          <w:sz w:val="22"/>
          <w:szCs w:val="22"/>
        </w:rPr>
        <w:t>The agentic act of raising concerns can be seen to have acted as a pivotal moment for both Peter and Jemima as Peter soon left the NHS to take up a</w:t>
      </w:r>
      <w:r w:rsidR="00472A62" w:rsidRPr="00555CBE">
        <w:rPr>
          <w:rFonts w:asciiTheme="minorHAnsi" w:hAnsiTheme="minorHAnsi" w:cstheme="minorHAnsi"/>
          <w:sz w:val="22"/>
          <w:szCs w:val="22"/>
        </w:rPr>
        <w:t xml:space="preserve"> </w:t>
      </w:r>
      <w:r w:rsidR="008E6F10" w:rsidRPr="00555CBE">
        <w:rPr>
          <w:rFonts w:asciiTheme="minorHAnsi" w:hAnsiTheme="minorHAnsi" w:cstheme="minorHAnsi"/>
          <w:sz w:val="22"/>
          <w:szCs w:val="22"/>
        </w:rPr>
        <w:t xml:space="preserve">nursing associated </w:t>
      </w:r>
      <w:r w:rsidR="00472A62" w:rsidRPr="00555CBE">
        <w:rPr>
          <w:rFonts w:asciiTheme="minorHAnsi" w:hAnsiTheme="minorHAnsi" w:cstheme="minorHAnsi"/>
          <w:sz w:val="22"/>
          <w:szCs w:val="22"/>
        </w:rPr>
        <w:t>role</w:t>
      </w:r>
      <w:r w:rsidR="009C03DC" w:rsidRPr="00555CBE">
        <w:rPr>
          <w:rFonts w:asciiTheme="minorHAnsi" w:hAnsiTheme="minorHAnsi" w:cstheme="minorHAnsi"/>
          <w:sz w:val="22"/>
          <w:szCs w:val="22"/>
        </w:rPr>
        <w:t xml:space="preserve"> and Jemima </w:t>
      </w:r>
      <w:r w:rsidR="00472A62" w:rsidRPr="00555CBE">
        <w:rPr>
          <w:rFonts w:asciiTheme="minorHAnsi" w:hAnsiTheme="minorHAnsi" w:cstheme="minorHAnsi"/>
          <w:sz w:val="22"/>
          <w:szCs w:val="22"/>
        </w:rPr>
        <w:t>‘</w:t>
      </w:r>
      <w:r w:rsidR="009C03DC" w:rsidRPr="00555CBE">
        <w:rPr>
          <w:rFonts w:asciiTheme="minorHAnsi" w:hAnsiTheme="minorHAnsi" w:cstheme="minorHAnsi"/>
          <w:sz w:val="22"/>
          <w:szCs w:val="22"/>
        </w:rPr>
        <w:t>job hopped</w:t>
      </w:r>
      <w:r w:rsidR="00472A62" w:rsidRPr="00555CBE">
        <w:rPr>
          <w:rFonts w:asciiTheme="minorHAnsi" w:hAnsiTheme="minorHAnsi" w:cstheme="minorHAnsi"/>
          <w:sz w:val="22"/>
          <w:szCs w:val="22"/>
        </w:rPr>
        <w:t>’</w:t>
      </w:r>
      <w:r w:rsidR="009C03DC" w:rsidRPr="00555CBE">
        <w:rPr>
          <w:rFonts w:asciiTheme="minorHAnsi" w:hAnsiTheme="minorHAnsi" w:cstheme="minorHAnsi"/>
          <w:sz w:val="22"/>
          <w:szCs w:val="22"/>
        </w:rPr>
        <w:t xml:space="preserve"> out of the private sector to work as bank staff in a </w:t>
      </w:r>
      <w:r w:rsidR="004D1521" w:rsidRPr="00555CBE">
        <w:rPr>
          <w:rFonts w:asciiTheme="minorHAnsi" w:hAnsiTheme="minorHAnsi" w:cstheme="minorHAnsi"/>
          <w:sz w:val="22"/>
          <w:szCs w:val="22"/>
        </w:rPr>
        <w:t xml:space="preserve">hospital ward.  </w:t>
      </w:r>
      <w:r w:rsidR="00CA3D47" w:rsidRPr="00555CBE">
        <w:rPr>
          <w:rFonts w:asciiTheme="minorHAnsi" w:hAnsiTheme="minorHAnsi" w:cstheme="minorHAnsi"/>
          <w:sz w:val="22"/>
          <w:szCs w:val="22"/>
        </w:rPr>
        <w:t xml:space="preserve">Again, the nurses </w:t>
      </w:r>
      <w:r w:rsidR="00B75CCA" w:rsidRPr="00555CBE">
        <w:rPr>
          <w:rFonts w:asciiTheme="minorHAnsi" w:hAnsiTheme="minorHAnsi" w:cstheme="minorHAnsi"/>
          <w:sz w:val="22"/>
          <w:szCs w:val="22"/>
        </w:rPr>
        <w:t xml:space="preserve">felt able to use their own agency to effect change, but the environmental conditions of the organisation were not </w:t>
      </w:r>
      <w:r w:rsidR="003B4F83" w:rsidRPr="00555CBE">
        <w:rPr>
          <w:rFonts w:asciiTheme="minorHAnsi" w:hAnsiTheme="minorHAnsi" w:cstheme="minorHAnsi"/>
          <w:sz w:val="22"/>
          <w:szCs w:val="22"/>
        </w:rPr>
        <w:t xml:space="preserve">optimal </w:t>
      </w:r>
      <w:r w:rsidR="00B75CCA" w:rsidRPr="00555CBE">
        <w:rPr>
          <w:rFonts w:asciiTheme="minorHAnsi" w:hAnsiTheme="minorHAnsi" w:cstheme="minorHAnsi"/>
          <w:sz w:val="22"/>
          <w:szCs w:val="22"/>
        </w:rPr>
        <w:t xml:space="preserve">for these concerns to be acted upon, which </w:t>
      </w:r>
      <w:r w:rsidR="000243CC" w:rsidRPr="00555CBE">
        <w:rPr>
          <w:rFonts w:asciiTheme="minorHAnsi" w:hAnsiTheme="minorHAnsi" w:cstheme="minorHAnsi"/>
          <w:sz w:val="22"/>
          <w:szCs w:val="22"/>
        </w:rPr>
        <w:t>caused</w:t>
      </w:r>
      <w:r w:rsidR="00B75CCA" w:rsidRPr="00555CBE">
        <w:rPr>
          <w:rFonts w:asciiTheme="minorHAnsi" w:hAnsiTheme="minorHAnsi" w:cstheme="minorHAnsi"/>
          <w:sz w:val="22"/>
          <w:szCs w:val="22"/>
        </w:rPr>
        <w:t xml:space="preserve"> </w:t>
      </w:r>
      <w:r w:rsidR="006F6DB0" w:rsidRPr="00555CBE">
        <w:rPr>
          <w:rFonts w:asciiTheme="minorHAnsi" w:hAnsiTheme="minorHAnsi" w:cstheme="minorHAnsi"/>
          <w:sz w:val="22"/>
          <w:szCs w:val="22"/>
        </w:rPr>
        <w:t xml:space="preserve">feelings of disillusion </w:t>
      </w:r>
      <w:r w:rsidR="00822876" w:rsidRPr="00555CBE">
        <w:rPr>
          <w:rFonts w:asciiTheme="minorHAnsi" w:hAnsiTheme="minorHAnsi" w:cstheme="minorHAnsi"/>
          <w:sz w:val="22"/>
          <w:szCs w:val="22"/>
        </w:rPr>
        <w:t>result</w:t>
      </w:r>
      <w:r w:rsidR="0075771F" w:rsidRPr="00555CBE">
        <w:rPr>
          <w:rFonts w:asciiTheme="minorHAnsi" w:hAnsiTheme="minorHAnsi" w:cstheme="minorHAnsi"/>
          <w:sz w:val="22"/>
          <w:szCs w:val="22"/>
        </w:rPr>
        <w:t>ing</w:t>
      </w:r>
      <w:r w:rsidR="00822876" w:rsidRPr="00555CBE">
        <w:rPr>
          <w:rFonts w:asciiTheme="minorHAnsi" w:hAnsiTheme="minorHAnsi" w:cstheme="minorHAnsi"/>
          <w:sz w:val="22"/>
          <w:szCs w:val="22"/>
        </w:rPr>
        <w:t xml:space="preserve"> </w:t>
      </w:r>
      <w:r w:rsidR="0075771F" w:rsidRPr="00555CBE">
        <w:rPr>
          <w:rFonts w:asciiTheme="minorHAnsi" w:hAnsiTheme="minorHAnsi" w:cstheme="minorHAnsi"/>
          <w:sz w:val="22"/>
          <w:szCs w:val="22"/>
        </w:rPr>
        <w:t>in the taking of</w:t>
      </w:r>
      <w:r w:rsidR="00822876" w:rsidRPr="00555CBE">
        <w:rPr>
          <w:rFonts w:asciiTheme="minorHAnsi" w:hAnsiTheme="minorHAnsi" w:cstheme="minorHAnsi"/>
          <w:sz w:val="22"/>
          <w:szCs w:val="22"/>
        </w:rPr>
        <w:t xml:space="preserve"> an</w:t>
      </w:r>
      <w:r w:rsidR="006F6DB0" w:rsidRPr="00555CBE">
        <w:rPr>
          <w:rFonts w:asciiTheme="minorHAnsi" w:hAnsiTheme="minorHAnsi" w:cstheme="minorHAnsi"/>
          <w:sz w:val="22"/>
          <w:szCs w:val="22"/>
        </w:rPr>
        <w:t xml:space="preserve"> active decision to leave their organisations</w:t>
      </w:r>
      <w:r w:rsidR="007835AC" w:rsidRPr="00555CBE">
        <w:rPr>
          <w:rFonts w:asciiTheme="minorHAnsi" w:hAnsiTheme="minorHAnsi" w:cstheme="minorHAnsi"/>
          <w:sz w:val="22"/>
          <w:szCs w:val="22"/>
        </w:rPr>
        <w:t xml:space="preserve">. </w:t>
      </w:r>
      <w:r w:rsidR="000243CC" w:rsidRPr="00555CBE">
        <w:rPr>
          <w:rFonts w:asciiTheme="minorHAnsi" w:hAnsiTheme="minorHAnsi" w:cstheme="minorHAnsi"/>
          <w:sz w:val="22"/>
          <w:szCs w:val="22"/>
        </w:rPr>
        <w:t xml:space="preserve">We have </w:t>
      </w:r>
      <w:r w:rsidR="00912D72" w:rsidRPr="00555CBE">
        <w:rPr>
          <w:rFonts w:asciiTheme="minorHAnsi" w:hAnsiTheme="minorHAnsi" w:cstheme="minorHAnsi"/>
          <w:sz w:val="22"/>
          <w:szCs w:val="22"/>
        </w:rPr>
        <w:t xml:space="preserve">explored </w:t>
      </w:r>
      <w:r w:rsidR="00197324" w:rsidRPr="00555CBE">
        <w:rPr>
          <w:rFonts w:asciiTheme="minorHAnsi" w:hAnsiTheme="minorHAnsi" w:cstheme="minorHAnsi"/>
          <w:sz w:val="22"/>
          <w:szCs w:val="22"/>
        </w:rPr>
        <w:t xml:space="preserve">the non-optimal </w:t>
      </w:r>
      <w:r w:rsidR="00912D72" w:rsidRPr="00555CBE">
        <w:rPr>
          <w:rFonts w:asciiTheme="minorHAnsi" w:hAnsiTheme="minorHAnsi" w:cstheme="minorHAnsi"/>
          <w:sz w:val="22"/>
          <w:szCs w:val="22"/>
        </w:rPr>
        <w:t xml:space="preserve">environmental </w:t>
      </w:r>
      <w:r w:rsidR="00197324" w:rsidRPr="00555CBE">
        <w:rPr>
          <w:rFonts w:asciiTheme="minorHAnsi" w:hAnsiTheme="minorHAnsi" w:cstheme="minorHAnsi"/>
          <w:sz w:val="22"/>
          <w:szCs w:val="22"/>
        </w:rPr>
        <w:t xml:space="preserve">conditions nurses experienced regarding speaking out within their organisations during the pandemic in Abrams et al., </w:t>
      </w:r>
      <w:r w:rsidR="005B2866">
        <w:rPr>
          <w:rFonts w:asciiTheme="minorHAnsi" w:hAnsiTheme="minorHAnsi" w:cstheme="minorHAnsi"/>
          <w:sz w:val="22"/>
          <w:szCs w:val="22"/>
        </w:rPr>
        <w:t>[</w:t>
      </w:r>
      <w:r w:rsidR="002B1EDF" w:rsidRPr="00555CBE">
        <w:rPr>
          <w:rFonts w:asciiTheme="minorHAnsi" w:hAnsiTheme="minorHAnsi" w:cstheme="minorHAnsi"/>
          <w:sz w:val="22"/>
          <w:szCs w:val="22"/>
        </w:rPr>
        <w:t>42</w:t>
      </w:r>
      <w:r w:rsidR="005B2866">
        <w:rPr>
          <w:rFonts w:asciiTheme="minorHAnsi" w:hAnsiTheme="minorHAnsi" w:cstheme="minorHAnsi"/>
          <w:sz w:val="22"/>
          <w:szCs w:val="22"/>
        </w:rPr>
        <w:t>]</w:t>
      </w:r>
      <w:r w:rsidR="006F6DB0" w:rsidRPr="00555CBE">
        <w:rPr>
          <w:rFonts w:asciiTheme="minorHAnsi" w:hAnsiTheme="minorHAnsi" w:cstheme="minorHAnsi"/>
          <w:sz w:val="22"/>
          <w:szCs w:val="22"/>
        </w:rPr>
        <w:t>.</w:t>
      </w:r>
      <w:r w:rsidR="00B75CCA" w:rsidRPr="00555CBE">
        <w:rPr>
          <w:rFonts w:asciiTheme="minorHAnsi" w:hAnsiTheme="minorHAnsi" w:cstheme="minorHAnsi"/>
          <w:sz w:val="22"/>
          <w:szCs w:val="22"/>
        </w:rPr>
        <w:t xml:space="preserve"> </w:t>
      </w:r>
      <w:r w:rsidR="00413641" w:rsidRPr="00555CBE">
        <w:rPr>
          <w:rFonts w:asciiTheme="minorHAnsi" w:hAnsiTheme="minorHAnsi" w:cstheme="minorHAnsi"/>
          <w:sz w:val="22"/>
          <w:szCs w:val="22"/>
        </w:rPr>
        <w:t xml:space="preserve">It can be argued that raising concerns without </w:t>
      </w:r>
      <w:r w:rsidR="00E35237" w:rsidRPr="00555CBE">
        <w:rPr>
          <w:rFonts w:asciiTheme="minorHAnsi" w:hAnsiTheme="minorHAnsi" w:cstheme="minorHAnsi"/>
          <w:sz w:val="22"/>
          <w:szCs w:val="22"/>
        </w:rPr>
        <w:t xml:space="preserve">these </w:t>
      </w:r>
      <w:r w:rsidR="00413641" w:rsidRPr="00555CBE">
        <w:rPr>
          <w:rFonts w:asciiTheme="minorHAnsi" w:hAnsiTheme="minorHAnsi" w:cstheme="minorHAnsi"/>
          <w:sz w:val="22"/>
          <w:szCs w:val="22"/>
        </w:rPr>
        <w:t xml:space="preserve">being acted upon </w:t>
      </w:r>
      <w:r w:rsidR="00131531" w:rsidRPr="00555CBE">
        <w:rPr>
          <w:rFonts w:asciiTheme="minorHAnsi" w:hAnsiTheme="minorHAnsi" w:cstheme="minorHAnsi"/>
          <w:sz w:val="22"/>
          <w:szCs w:val="22"/>
        </w:rPr>
        <w:t xml:space="preserve">by managers and organisations </w:t>
      </w:r>
      <w:r w:rsidR="00413641" w:rsidRPr="00555CBE">
        <w:rPr>
          <w:rFonts w:asciiTheme="minorHAnsi" w:hAnsiTheme="minorHAnsi" w:cstheme="minorHAnsi"/>
          <w:sz w:val="22"/>
          <w:szCs w:val="22"/>
        </w:rPr>
        <w:t xml:space="preserve">made </w:t>
      </w:r>
      <w:r w:rsidR="00197324" w:rsidRPr="00555CBE">
        <w:rPr>
          <w:rFonts w:asciiTheme="minorHAnsi" w:hAnsiTheme="minorHAnsi" w:cstheme="minorHAnsi"/>
          <w:sz w:val="22"/>
          <w:szCs w:val="22"/>
        </w:rPr>
        <w:t>nurses</w:t>
      </w:r>
      <w:r w:rsidR="00413641" w:rsidRPr="00555CBE">
        <w:rPr>
          <w:rFonts w:asciiTheme="minorHAnsi" w:hAnsiTheme="minorHAnsi" w:cstheme="minorHAnsi"/>
          <w:sz w:val="22"/>
          <w:szCs w:val="22"/>
        </w:rPr>
        <w:t xml:space="preserve"> realise that they were not valued and therefore </w:t>
      </w:r>
      <w:r w:rsidR="00896FD4" w:rsidRPr="00555CBE">
        <w:rPr>
          <w:rFonts w:asciiTheme="minorHAnsi" w:hAnsiTheme="minorHAnsi" w:cstheme="minorHAnsi"/>
          <w:sz w:val="22"/>
          <w:szCs w:val="22"/>
        </w:rPr>
        <w:t xml:space="preserve">the need </w:t>
      </w:r>
      <w:r w:rsidR="00B57DAB" w:rsidRPr="00555CBE">
        <w:rPr>
          <w:rFonts w:asciiTheme="minorHAnsi" w:hAnsiTheme="minorHAnsi" w:cstheme="minorHAnsi"/>
          <w:sz w:val="22"/>
          <w:szCs w:val="22"/>
        </w:rPr>
        <w:t xml:space="preserve">to protect their psychological wellbeing </w:t>
      </w:r>
      <w:r w:rsidR="00413641" w:rsidRPr="00555CBE">
        <w:rPr>
          <w:rFonts w:asciiTheme="minorHAnsi" w:hAnsiTheme="minorHAnsi" w:cstheme="minorHAnsi"/>
          <w:sz w:val="22"/>
          <w:szCs w:val="22"/>
        </w:rPr>
        <w:t xml:space="preserve">prompted their ‘job hopping’ action.  </w:t>
      </w:r>
    </w:p>
    <w:p w14:paraId="722AB4F5" w14:textId="77777777" w:rsidR="009C03DC" w:rsidRPr="00555CBE" w:rsidRDefault="009C03DC" w:rsidP="00FB4CAB">
      <w:pPr>
        <w:spacing w:line="480" w:lineRule="auto"/>
        <w:ind w:left="0" w:firstLine="0"/>
        <w:rPr>
          <w:rFonts w:asciiTheme="minorHAnsi" w:hAnsiTheme="minorHAnsi" w:cstheme="minorHAnsi"/>
          <w:sz w:val="22"/>
          <w:szCs w:val="22"/>
        </w:rPr>
      </w:pPr>
    </w:p>
    <w:p w14:paraId="33638252" w14:textId="358CB5E4" w:rsidR="003D0B9D" w:rsidRPr="00555CBE" w:rsidRDefault="00373C7E" w:rsidP="00FB4CAB">
      <w:pPr>
        <w:spacing w:line="480" w:lineRule="auto"/>
        <w:ind w:left="0" w:firstLine="0"/>
        <w:rPr>
          <w:rFonts w:asciiTheme="minorHAnsi" w:hAnsiTheme="minorHAnsi" w:cstheme="minorHAnsi"/>
          <w:sz w:val="22"/>
          <w:szCs w:val="22"/>
        </w:rPr>
      </w:pPr>
      <w:r w:rsidRPr="00555CBE">
        <w:rPr>
          <w:rFonts w:asciiTheme="minorHAnsi" w:hAnsiTheme="minorHAnsi" w:cstheme="minorHAnsi"/>
          <w:sz w:val="22"/>
          <w:szCs w:val="22"/>
        </w:rPr>
        <w:t xml:space="preserve">However, the nurses we spoke to did refer to being union members.  </w:t>
      </w:r>
      <w:r w:rsidR="003D0B9D" w:rsidRPr="00555CBE">
        <w:rPr>
          <w:rFonts w:asciiTheme="minorHAnsi" w:hAnsiTheme="minorHAnsi" w:cstheme="minorHAnsi"/>
          <w:sz w:val="22"/>
          <w:szCs w:val="22"/>
        </w:rPr>
        <w:t>Although collective action did not seem to be a conscious strategy for most nurses during COVID-19 many did feel able to contact their unions to seek clarification over issues. For example, Gaby contacted her union to get advice on redeployment at the start of the pandemic, passing-on the information she was given to worried colleagues:</w:t>
      </w:r>
    </w:p>
    <w:p w14:paraId="0B8B4F8C" w14:textId="77777777" w:rsidR="003D0B9D" w:rsidRPr="00555CBE" w:rsidRDefault="003D0B9D" w:rsidP="00FB4CAB">
      <w:pPr>
        <w:spacing w:line="480" w:lineRule="auto"/>
        <w:rPr>
          <w:rFonts w:asciiTheme="minorHAnsi" w:hAnsiTheme="minorHAnsi" w:cstheme="minorHAnsi"/>
          <w:sz w:val="22"/>
          <w:szCs w:val="22"/>
        </w:rPr>
      </w:pPr>
    </w:p>
    <w:p w14:paraId="7A775378" w14:textId="27AD4F24" w:rsidR="003D0B9D" w:rsidRPr="00555CBE" w:rsidRDefault="003D0B9D" w:rsidP="00FB4CA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hanging="540"/>
        <w:rPr>
          <w:rFonts w:asciiTheme="minorHAnsi" w:hAnsiTheme="minorHAnsi" w:cstheme="minorHAnsi"/>
          <w:sz w:val="22"/>
          <w:szCs w:val="22"/>
        </w:rPr>
      </w:pPr>
      <w:r w:rsidRPr="00555CBE">
        <w:rPr>
          <w:rFonts w:asciiTheme="minorHAnsi" w:hAnsiTheme="minorHAnsi" w:cstheme="minorHAnsi"/>
          <w:sz w:val="22"/>
          <w:szCs w:val="22"/>
        </w:rPr>
        <w:tab/>
      </w:r>
      <w:r w:rsidRPr="00555CBE">
        <w:rPr>
          <w:rFonts w:asciiTheme="minorHAnsi" w:hAnsiTheme="minorHAnsi" w:cstheme="minorHAnsi"/>
          <w:sz w:val="22"/>
          <w:szCs w:val="22"/>
        </w:rPr>
        <w:tab/>
        <w:t xml:space="preserve">I know that people that were being deployed.  We used the union (…) I’m a workplace rep.  </w:t>
      </w:r>
      <w:proofErr w:type="gramStart"/>
      <w:r w:rsidRPr="00555CBE">
        <w:rPr>
          <w:rFonts w:asciiTheme="minorHAnsi" w:hAnsiTheme="minorHAnsi" w:cstheme="minorHAnsi"/>
          <w:sz w:val="22"/>
          <w:szCs w:val="22"/>
        </w:rPr>
        <w:t>So</w:t>
      </w:r>
      <w:proofErr w:type="gramEnd"/>
      <w:r w:rsidRPr="00555CBE">
        <w:rPr>
          <w:rFonts w:asciiTheme="minorHAnsi" w:hAnsiTheme="minorHAnsi" w:cstheme="minorHAnsi"/>
          <w:sz w:val="22"/>
          <w:szCs w:val="22"/>
        </w:rPr>
        <w:t xml:space="preserve"> I was able to kind of get some advice about [redeployment] when people are very worried</w:t>
      </w:r>
    </w:p>
    <w:p w14:paraId="4EE16470" w14:textId="0AAC2F7D" w:rsidR="003D0B9D" w:rsidRPr="00555CBE" w:rsidRDefault="003D0B9D" w:rsidP="00FB4CAB">
      <w:pPr>
        <w:spacing w:line="480" w:lineRule="auto"/>
        <w:ind w:left="0" w:firstLine="0"/>
        <w:rPr>
          <w:rFonts w:asciiTheme="minorHAnsi" w:hAnsiTheme="minorHAnsi" w:cstheme="minorHAnsi"/>
          <w:b/>
          <w:bCs/>
          <w:sz w:val="22"/>
          <w:szCs w:val="22"/>
        </w:rPr>
      </w:pPr>
      <w:r w:rsidRPr="00555CBE">
        <w:rPr>
          <w:rFonts w:asciiTheme="minorHAnsi" w:hAnsiTheme="minorHAnsi" w:cstheme="minorHAnsi"/>
          <w:b/>
          <w:bCs/>
          <w:sz w:val="22"/>
          <w:szCs w:val="22"/>
        </w:rPr>
        <w:tab/>
        <w:t xml:space="preserve">Gaby, interview </w:t>
      </w:r>
      <w:r w:rsidR="00553A43" w:rsidRPr="00555CBE">
        <w:rPr>
          <w:rFonts w:asciiTheme="minorHAnsi" w:hAnsiTheme="minorHAnsi" w:cstheme="minorHAnsi"/>
          <w:b/>
          <w:bCs/>
          <w:sz w:val="22"/>
          <w:szCs w:val="22"/>
        </w:rPr>
        <w:t xml:space="preserve">time-point </w:t>
      </w:r>
      <w:r w:rsidRPr="00555CBE">
        <w:rPr>
          <w:rFonts w:asciiTheme="minorHAnsi" w:hAnsiTheme="minorHAnsi" w:cstheme="minorHAnsi"/>
          <w:b/>
          <w:bCs/>
          <w:sz w:val="22"/>
          <w:szCs w:val="22"/>
        </w:rPr>
        <w:t>1</w:t>
      </w:r>
    </w:p>
    <w:p w14:paraId="156EF7C0" w14:textId="77777777" w:rsidR="00132AC4" w:rsidRPr="00555CBE" w:rsidRDefault="00132AC4" w:rsidP="00FB4CAB">
      <w:pPr>
        <w:spacing w:line="480" w:lineRule="auto"/>
        <w:ind w:left="0" w:firstLine="0"/>
        <w:rPr>
          <w:rFonts w:asciiTheme="minorHAnsi" w:hAnsiTheme="minorHAnsi" w:cstheme="minorHAnsi"/>
          <w:sz w:val="22"/>
          <w:szCs w:val="22"/>
        </w:rPr>
      </w:pPr>
    </w:p>
    <w:p w14:paraId="503FE844" w14:textId="32A37871" w:rsidR="00581EA8" w:rsidRPr="00555CBE" w:rsidRDefault="00341242" w:rsidP="00FB4CAB">
      <w:pPr>
        <w:spacing w:line="480" w:lineRule="auto"/>
        <w:ind w:left="0" w:firstLine="0"/>
        <w:rPr>
          <w:rFonts w:asciiTheme="minorHAnsi" w:hAnsiTheme="minorHAnsi" w:cstheme="minorHAnsi"/>
          <w:sz w:val="22"/>
          <w:szCs w:val="22"/>
        </w:rPr>
      </w:pPr>
      <w:r w:rsidRPr="00555CBE">
        <w:rPr>
          <w:rFonts w:asciiTheme="minorHAnsi" w:hAnsiTheme="minorHAnsi" w:cstheme="minorHAnsi"/>
          <w:sz w:val="22"/>
          <w:szCs w:val="22"/>
        </w:rPr>
        <w:t>For many</w:t>
      </w:r>
      <w:r w:rsidR="003B7FBB" w:rsidRPr="00555CBE">
        <w:rPr>
          <w:rFonts w:asciiTheme="minorHAnsi" w:hAnsiTheme="minorHAnsi" w:cstheme="minorHAnsi"/>
          <w:sz w:val="22"/>
          <w:szCs w:val="22"/>
        </w:rPr>
        <w:t xml:space="preserve"> nurses</w:t>
      </w:r>
      <w:r w:rsidR="0048593C" w:rsidRPr="00555CBE">
        <w:rPr>
          <w:rFonts w:asciiTheme="minorHAnsi" w:hAnsiTheme="minorHAnsi" w:cstheme="minorHAnsi"/>
          <w:sz w:val="22"/>
          <w:szCs w:val="22"/>
        </w:rPr>
        <w:t xml:space="preserve">, raising concerns </w:t>
      </w:r>
      <w:r w:rsidR="00C30765" w:rsidRPr="00555CBE">
        <w:rPr>
          <w:rFonts w:asciiTheme="minorHAnsi" w:hAnsiTheme="minorHAnsi" w:cstheme="minorHAnsi"/>
          <w:sz w:val="22"/>
          <w:szCs w:val="22"/>
        </w:rPr>
        <w:t>with unions was done as an individual</w:t>
      </w:r>
      <w:r w:rsidR="003B7FBB" w:rsidRPr="00555CBE">
        <w:rPr>
          <w:rFonts w:asciiTheme="minorHAnsi" w:hAnsiTheme="minorHAnsi" w:cstheme="minorHAnsi"/>
          <w:sz w:val="22"/>
          <w:szCs w:val="22"/>
        </w:rPr>
        <w:t xml:space="preserve"> action</w:t>
      </w:r>
      <w:r w:rsidR="00C30765" w:rsidRPr="00555CBE">
        <w:rPr>
          <w:rFonts w:asciiTheme="minorHAnsi" w:hAnsiTheme="minorHAnsi" w:cstheme="minorHAnsi"/>
          <w:sz w:val="22"/>
          <w:szCs w:val="22"/>
        </w:rPr>
        <w:t xml:space="preserve"> and the union was able to </w:t>
      </w:r>
      <w:r w:rsidR="00E766C3" w:rsidRPr="00555CBE">
        <w:rPr>
          <w:rFonts w:asciiTheme="minorHAnsi" w:hAnsiTheme="minorHAnsi" w:cstheme="minorHAnsi"/>
          <w:sz w:val="22"/>
          <w:szCs w:val="22"/>
        </w:rPr>
        <w:t>provide information and advice</w:t>
      </w:r>
      <w:r w:rsidR="00C30765" w:rsidRPr="00555CBE">
        <w:rPr>
          <w:rFonts w:asciiTheme="minorHAnsi" w:hAnsiTheme="minorHAnsi" w:cstheme="minorHAnsi"/>
          <w:sz w:val="22"/>
          <w:szCs w:val="22"/>
        </w:rPr>
        <w:t xml:space="preserve">.  </w:t>
      </w:r>
      <w:r w:rsidR="003D0B9D" w:rsidRPr="00555CBE">
        <w:rPr>
          <w:rFonts w:asciiTheme="minorHAnsi" w:hAnsiTheme="minorHAnsi" w:cstheme="minorHAnsi"/>
          <w:sz w:val="22"/>
          <w:szCs w:val="22"/>
        </w:rPr>
        <w:t xml:space="preserve">Therefore, rather than inspiring collective action during the COVID-19 pandemic, </w:t>
      </w:r>
      <w:r w:rsidR="00D128E4" w:rsidRPr="00555CBE">
        <w:rPr>
          <w:rFonts w:asciiTheme="minorHAnsi" w:hAnsiTheme="minorHAnsi" w:cstheme="minorHAnsi"/>
          <w:sz w:val="22"/>
          <w:szCs w:val="22"/>
        </w:rPr>
        <w:t xml:space="preserve">contact with their unions during the pandemic appeared to allay </w:t>
      </w:r>
      <w:r w:rsidR="003D0B9D" w:rsidRPr="00555CBE">
        <w:rPr>
          <w:rFonts w:asciiTheme="minorHAnsi" w:hAnsiTheme="minorHAnsi" w:cstheme="minorHAnsi"/>
          <w:sz w:val="22"/>
          <w:szCs w:val="22"/>
        </w:rPr>
        <w:t xml:space="preserve">individual concerns. </w:t>
      </w:r>
      <w:r w:rsidR="00816AFA" w:rsidRPr="00555CBE">
        <w:rPr>
          <w:rFonts w:asciiTheme="minorHAnsi" w:hAnsiTheme="minorHAnsi" w:cstheme="minorHAnsi"/>
          <w:sz w:val="22"/>
          <w:szCs w:val="22"/>
        </w:rPr>
        <w:t>However, t</w:t>
      </w:r>
      <w:r w:rsidR="00710CE9" w:rsidRPr="00555CBE">
        <w:rPr>
          <w:rFonts w:asciiTheme="minorHAnsi" w:hAnsiTheme="minorHAnsi" w:cstheme="minorHAnsi"/>
          <w:sz w:val="22"/>
          <w:szCs w:val="22"/>
        </w:rPr>
        <w:t>aking future political action was not ruled out by the nurses</w:t>
      </w:r>
      <w:r w:rsidR="00804311" w:rsidRPr="00555CBE">
        <w:rPr>
          <w:rFonts w:asciiTheme="minorHAnsi" w:hAnsiTheme="minorHAnsi" w:cstheme="minorHAnsi"/>
          <w:sz w:val="22"/>
          <w:szCs w:val="22"/>
        </w:rPr>
        <w:t xml:space="preserve"> and many referred to it in their narratives.  M</w:t>
      </w:r>
      <w:r w:rsidR="0070069C" w:rsidRPr="00555CBE">
        <w:rPr>
          <w:rFonts w:asciiTheme="minorHAnsi" w:hAnsiTheme="minorHAnsi" w:cstheme="minorHAnsi"/>
          <w:sz w:val="22"/>
          <w:szCs w:val="22"/>
        </w:rPr>
        <w:t xml:space="preserve">ost of the nurses we spoke to agreed that pay was a contentious issue and one that many stated they would be willing to </w:t>
      </w:r>
      <w:r w:rsidR="00825FD7" w:rsidRPr="00555CBE">
        <w:rPr>
          <w:rFonts w:asciiTheme="minorHAnsi" w:hAnsiTheme="minorHAnsi" w:cstheme="minorHAnsi"/>
          <w:sz w:val="22"/>
          <w:szCs w:val="22"/>
        </w:rPr>
        <w:t xml:space="preserve">potentially </w:t>
      </w:r>
      <w:r w:rsidR="0070069C" w:rsidRPr="00555CBE">
        <w:rPr>
          <w:rFonts w:asciiTheme="minorHAnsi" w:hAnsiTheme="minorHAnsi" w:cstheme="minorHAnsi"/>
          <w:sz w:val="22"/>
          <w:szCs w:val="22"/>
        </w:rPr>
        <w:t xml:space="preserve">take political action </w:t>
      </w:r>
      <w:r w:rsidR="00825FD7" w:rsidRPr="00555CBE">
        <w:rPr>
          <w:rFonts w:asciiTheme="minorHAnsi" w:hAnsiTheme="minorHAnsi" w:cstheme="minorHAnsi"/>
          <w:sz w:val="22"/>
          <w:szCs w:val="22"/>
        </w:rPr>
        <w:t xml:space="preserve">(strike or action short of a strike action) </w:t>
      </w:r>
      <w:r w:rsidR="00111070" w:rsidRPr="00555CBE">
        <w:rPr>
          <w:rFonts w:asciiTheme="minorHAnsi" w:hAnsiTheme="minorHAnsi" w:cstheme="minorHAnsi"/>
          <w:sz w:val="22"/>
          <w:szCs w:val="22"/>
        </w:rPr>
        <w:t xml:space="preserve">over, in line with their union’s stance. </w:t>
      </w:r>
    </w:p>
    <w:p w14:paraId="508133AB" w14:textId="77777777" w:rsidR="007844CA" w:rsidRPr="00555CBE" w:rsidRDefault="007844CA" w:rsidP="00FB4CAB">
      <w:pPr>
        <w:spacing w:line="480" w:lineRule="auto"/>
        <w:rPr>
          <w:rFonts w:asciiTheme="minorHAnsi" w:hAnsiTheme="minorHAnsi" w:cstheme="minorHAnsi"/>
          <w:sz w:val="22"/>
          <w:szCs w:val="22"/>
        </w:rPr>
      </w:pPr>
    </w:p>
    <w:p w14:paraId="61CFE643" w14:textId="5486D49E" w:rsidR="003D0B9D" w:rsidRPr="00555CBE" w:rsidRDefault="004F501F" w:rsidP="00FB4CAB">
      <w:pPr>
        <w:spacing w:line="480" w:lineRule="auto"/>
        <w:rPr>
          <w:rFonts w:asciiTheme="minorHAnsi" w:hAnsiTheme="minorHAnsi" w:cstheme="minorHAnsi"/>
          <w:sz w:val="36"/>
          <w:szCs w:val="36"/>
        </w:rPr>
      </w:pPr>
      <w:r w:rsidRPr="00555CBE">
        <w:rPr>
          <w:rFonts w:asciiTheme="minorHAnsi" w:hAnsiTheme="minorHAnsi" w:cstheme="minorHAnsi"/>
          <w:b/>
          <w:bCs/>
          <w:sz w:val="36"/>
          <w:szCs w:val="36"/>
        </w:rPr>
        <w:t xml:space="preserve">Discussion </w:t>
      </w:r>
    </w:p>
    <w:p w14:paraId="7FC18E33" w14:textId="17BE4668" w:rsidR="003D0B9D" w:rsidRPr="00555CBE" w:rsidRDefault="0061482F" w:rsidP="00FB4CAB">
      <w:pPr>
        <w:spacing w:line="480" w:lineRule="auto"/>
        <w:ind w:left="0" w:firstLine="0"/>
        <w:rPr>
          <w:rFonts w:asciiTheme="minorHAnsi" w:hAnsiTheme="minorHAnsi" w:cstheme="minorHAnsi"/>
          <w:sz w:val="22"/>
          <w:szCs w:val="22"/>
        </w:rPr>
      </w:pPr>
      <w:r w:rsidRPr="00555CBE">
        <w:rPr>
          <w:rFonts w:asciiTheme="minorHAnsi" w:hAnsiTheme="minorHAnsi" w:cstheme="minorHAnsi"/>
          <w:sz w:val="22"/>
          <w:szCs w:val="22"/>
        </w:rPr>
        <w:t xml:space="preserve">This paper </w:t>
      </w:r>
      <w:r w:rsidR="00457007" w:rsidRPr="00555CBE">
        <w:rPr>
          <w:rFonts w:asciiTheme="minorHAnsi" w:hAnsiTheme="minorHAnsi" w:cstheme="minorHAnsi"/>
          <w:sz w:val="22"/>
          <w:szCs w:val="22"/>
        </w:rPr>
        <w:t>took</w:t>
      </w:r>
      <w:r w:rsidR="000A64CB" w:rsidRPr="00555CBE">
        <w:rPr>
          <w:rFonts w:asciiTheme="minorHAnsi" w:hAnsiTheme="minorHAnsi" w:cstheme="minorHAnsi"/>
          <w:sz w:val="22"/>
          <w:szCs w:val="22"/>
        </w:rPr>
        <w:t xml:space="preserve"> as a starting point </w:t>
      </w:r>
      <w:r w:rsidR="00F129CA" w:rsidRPr="00555CBE">
        <w:rPr>
          <w:rFonts w:asciiTheme="minorHAnsi" w:hAnsiTheme="minorHAnsi" w:cstheme="minorHAnsi"/>
          <w:sz w:val="22"/>
          <w:szCs w:val="22"/>
        </w:rPr>
        <w:t>nurses’</w:t>
      </w:r>
      <w:r w:rsidR="000A64CB" w:rsidRPr="00555CBE">
        <w:rPr>
          <w:rFonts w:asciiTheme="minorHAnsi" w:hAnsiTheme="minorHAnsi" w:cstheme="minorHAnsi"/>
          <w:sz w:val="22"/>
          <w:szCs w:val="22"/>
        </w:rPr>
        <w:t xml:space="preserve"> </w:t>
      </w:r>
      <w:r w:rsidR="00765547" w:rsidRPr="00555CBE">
        <w:rPr>
          <w:rFonts w:asciiTheme="minorHAnsi" w:hAnsiTheme="minorHAnsi" w:cstheme="minorHAnsi"/>
          <w:sz w:val="22"/>
          <w:szCs w:val="22"/>
        </w:rPr>
        <w:t xml:space="preserve">experiences during the </w:t>
      </w:r>
      <w:r w:rsidR="002101E4" w:rsidRPr="00555CBE">
        <w:rPr>
          <w:rFonts w:asciiTheme="minorHAnsi" w:hAnsiTheme="minorHAnsi" w:cstheme="minorHAnsi"/>
          <w:sz w:val="22"/>
          <w:szCs w:val="22"/>
        </w:rPr>
        <w:t>COVID-19 pandemic in the UK</w:t>
      </w:r>
      <w:r w:rsidR="000A64CB" w:rsidRPr="00555CBE">
        <w:rPr>
          <w:rFonts w:asciiTheme="minorHAnsi" w:hAnsiTheme="minorHAnsi" w:cstheme="minorHAnsi"/>
          <w:sz w:val="22"/>
          <w:szCs w:val="22"/>
        </w:rPr>
        <w:t xml:space="preserve"> </w:t>
      </w:r>
      <w:r w:rsidR="002101E4" w:rsidRPr="00555CBE">
        <w:rPr>
          <w:rFonts w:asciiTheme="minorHAnsi" w:hAnsiTheme="minorHAnsi" w:cstheme="minorHAnsi"/>
          <w:sz w:val="22"/>
          <w:szCs w:val="22"/>
        </w:rPr>
        <w:t>with the</w:t>
      </w:r>
      <w:r w:rsidR="000A64CB" w:rsidRPr="00555CBE">
        <w:rPr>
          <w:rFonts w:asciiTheme="minorHAnsi" w:hAnsiTheme="minorHAnsi" w:cstheme="minorHAnsi"/>
          <w:sz w:val="22"/>
          <w:szCs w:val="22"/>
        </w:rPr>
        <w:t xml:space="preserve"> traumatic and distressing working practices </w:t>
      </w:r>
      <w:r w:rsidR="002101E4" w:rsidRPr="00555CBE">
        <w:rPr>
          <w:rFonts w:asciiTheme="minorHAnsi" w:hAnsiTheme="minorHAnsi" w:cstheme="minorHAnsi"/>
          <w:sz w:val="22"/>
          <w:szCs w:val="22"/>
        </w:rPr>
        <w:t xml:space="preserve">they </w:t>
      </w:r>
      <w:r w:rsidR="000A64CB" w:rsidRPr="00555CBE">
        <w:rPr>
          <w:rFonts w:asciiTheme="minorHAnsi" w:hAnsiTheme="minorHAnsi" w:cstheme="minorHAnsi"/>
          <w:sz w:val="22"/>
          <w:szCs w:val="22"/>
        </w:rPr>
        <w:t>experienced in altered care-landscapes with more critically ill patients</w:t>
      </w:r>
      <w:r w:rsidR="003D0B9D" w:rsidRPr="00555CBE">
        <w:rPr>
          <w:rFonts w:asciiTheme="minorHAnsi" w:hAnsiTheme="minorHAnsi" w:cstheme="minorHAnsi"/>
          <w:sz w:val="22"/>
          <w:szCs w:val="22"/>
        </w:rPr>
        <w:t xml:space="preserve">. </w:t>
      </w:r>
      <w:r w:rsidR="007936BD" w:rsidRPr="00555CBE">
        <w:rPr>
          <w:rFonts w:asciiTheme="minorHAnsi" w:hAnsiTheme="minorHAnsi" w:cstheme="minorHAnsi"/>
          <w:sz w:val="22"/>
          <w:szCs w:val="22"/>
        </w:rPr>
        <w:t>O</w:t>
      </w:r>
      <w:r w:rsidR="003D0B9D" w:rsidRPr="00555CBE">
        <w:rPr>
          <w:rFonts w:asciiTheme="minorHAnsi" w:hAnsiTheme="minorHAnsi" w:cstheme="minorHAnsi"/>
          <w:sz w:val="22"/>
          <w:szCs w:val="22"/>
        </w:rPr>
        <w:t xml:space="preserve">ur analysis </w:t>
      </w:r>
      <w:r w:rsidR="009166D4" w:rsidRPr="00555CBE">
        <w:rPr>
          <w:rFonts w:asciiTheme="minorHAnsi" w:hAnsiTheme="minorHAnsi" w:cstheme="minorHAnsi"/>
          <w:sz w:val="22"/>
          <w:szCs w:val="22"/>
        </w:rPr>
        <w:t xml:space="preserve">of interviews at earlier stages of the pandemic </w:t>
      </w:r>
      <w:r w:rsidR="003D0B9D" w:rsidRPr="00555CBE">
        <w:rPr>
          <w:rFonts w:asciiTheme="minorHAnsi" w:hAnsiTheme="minorHAnsi" w:cstheme="minorHAnsi"/>
          <w:sz w:val="22"/>
          <w:szCs w:val="22"/>
        </w:rPr>
        <w:t xml:space="preserve">identified systemic challenges, nurses’ experiences of moral distress, and psycho-social impacts to further explore the transitions and multiplicity of experiences encountered by the nurses across the trajectory of the pandemic.  Analysis of </w:t>
      </w:r>
      <w:r w:rsidR="00457007" w:rsidRPr="00555CBE">
        <w:rPr>
          <w:rFonts w:asciiTheme="minorHAnsi" w:hAnsiTheme="minorHAnsi" w:cstheme="minorHAnsi"/>
          <w:sz w:val="22"/>
          <w:szCs w:val="22"/>
        </w:rPr>
        <w:t>longitudinal</w:t>
      </w:r>
      <w:r w:rsidR="003D0B9D" w:rsidRPr="00555CBE">
        <w:rPr>
          <w:rFonts w:asciiTheme="minorHAnsi" w:hAnsiTheme="minorHAnsi" w:cstheme="minorHAnsi"/>
          <w:sz w:val="22"/>
          <w:szCs w:val="22"/>
        </w:rPr>
        <w:t xml:space="preserve"> interviews have revealed the nurses’ </w:t>
      </w:r>
      <w:r w:rsidR="007936BD" w:rsidRPr="00555CBE">
        <w:rPr>
          <w:rFonts w:asciiTheme="minorHAnsi" w:hAnsiTheme="minorHAnsi" w:cstheme="minorHAnsi"/>
          <w:sz w:val="22"/>
          <w:szCs w:val="22"/>
        </w:rPr>
        <w:t xml:space="preserve">use of agency </w:t>
      </w:r>
      <w:r w:rsidR="003D0B9D" w:rsidRPr="00555CBE">
        <w:rPr>
          <w:rFonts w:asciiTheme="minorHAnsi" w:hAnsiTheme="minorHAnsi" w:cstheme="minorHAnsi"/>
          <w:sz w:val="22"/>
          <w:szCs w:val="22"/>
        </w:rPr>
        <w:t>across the COVID-19 pandemic, with nurses</w:t>
      </w:r>
      <w:r w:rsidR="00457007" w:rsidRPr="00555CBE">
        <w:rPr>
          <w:rFonts w:asciiTheme="minorHAnsi" w:hAnsiTheme="minorHAnsi" w:cstheme="minorHAnsi"/>
          <w:sz w:val="22"/>
          <w:szCs w:val="22"/>
        </w:rPr>
        <w:t>’</w:t>
      </w:r>
      <w:r w:rsidR="00316CDA" w:rsidRPr="00555CBE">
        <w:rPr>
          <w:rFonts w:asciiTheme="minorHAnsi" w:hAnsiTheme="minorHAnsi" w:cstheme="minorHAnsi"/>
          <w:sz w:val="22"/>
          <w:szCs w:val="22"/>
        </w:rPr>
        <w:t xml:space="preserve"> pandemic</w:t>
      </w:r>
      <w:r w:rsidR="006079C1" w:rsidRPr="00555CBE">
        <w:rPr>
          <w:rFonts w:asciiTheme="minorHAnsi" w:hAnsiTheme="minorHAnsi" w:cstheme="minorHAnsi"/>
          <w:sz w:val="22"/>
          <w:szCs w:val="22"/>
        </w:rPr>
        <w:t>-</w:t>
      </w:r>
      <w:r w:rsidR="00316CDA" w:rsidRPr="00555CBE">
        <w:rPr>
          <w:rFonts w:asciiTheme="minorHAnsi" w:hAnsiTheme="minorHAnsi" w:cstheme="minorHAnsi"/>
          <w:sz w:val="22"/>
          <w:szCs w:val="22"/>
        </w:rPr>
        <w:t>trajectories characterised by</w:t>
      </w:r>
      <w:r w:rsidR="003D0B9D" w:rsidRPr="00555CBE">
        <w:rPr>
          <w:rFonts w:asciiTheme="minorHAnsi" w:hAnsiTheme="minorHAnsi" w:cstheme="minorHAnsi"/>
          <w:sz w:val="22"/>
          <w:szCs w:val="22"/>
        </w:rPr>
        <w:t xml:space="preserve"> </w:t>
      </w:r>
      <w:r w:rsidR="00316CDA" w:rsidRPr="00555CBE">
        <w:rPr>
          <w:rFonts w:asciiTheme="minorHAnsi" w:hAnsiTheme="minorHAnsi" w:cstheme="minorHAnsi"/>
          <w:sz w:val="22"/>
          <w:szCs w:val="22"/>
        </w:rPr>
        <w:t>‘</w:t>
      </w:r>
      <w:r w:rsidR="003D0B9D" w:rsidRPr="00555CBE">
        <w:rPr>
          <w:rFonts w:asciiTheme="minorHAnsi" w:hAnsiTheme="minorHAnsi" w:cstheme="minorHAnsi"/>
          <w:sz w:val="22"/>
          <w:szCs w:val="22"/>
        </w:rPr>
        <w:t>getting by</w:t>
      </w:r>
      <w:r w:rsidR="00316CDA" w:rsidRPr="00555CBE">
        <w:rPr>
          <w:rFonts w:asciiTheme="minorHAnsi" w:hAnsiTheme="minorHAnsi" w:cstheme="minorHAnsi"/>
          <w:sz w:val="22"/>
          <w:szCs w:val="22"/>
        </w:rPr>
        <w:t>’</w:t>
      </w:r>
      <w:r w:rsidR="003D0B9D" w:rsidRPr="00555CBE">
        <w:rPr>
          <w:rFonts w:asciiTheme="minorHAnsi" w:hAnsiTheme="minorHAnsi" w:cstheme="minorHAnsi"/>
          <w:sz w:val="22"/>
          <w:szCs w:val="22"/>
        </w:rPr>
        <w:t>,</w:t>
      </w:r>
      <w:r w:rsidR="00CC2E34" w:rsidRPr="00555CBE">
        <w:rPr>
          <w:rFonts w:asciiTheme="minorHAnsi" w:hAnsiTheme="minorHAnsi" w:cstheme="minorHAnsi"/>
          <w:sz w:val="22"/>
          <w:szCs w:val="22"/>
        </w:rPr>
        <w:t xml:space="preserve"> </w:t>
      </w:r>
      <w:r w:rsidR="00BF2CC4" w:rsidRPr="00555CBE">
        <w:rPr>
          <w:rFonts w:asciiTheme="minorHAnsi" w:hAnsiTheme="minorHAnsi" w:cstheme="minorHAnsi"/>
          <w:sz w:val="22"/>
          <w:szCs w:val="22"/>
        </w:rPr>
        <w:t xml:space="preserve">getting out or </w:t>
      </w:r>
      <w:r w:rsidR="00CC2E34" w:rsidRPr="00555CBE">
        <w:rPr>
          <w:rFonts w:asciiTheme="minorHAnsi" w:hAnsiTheme="minorHAnsi" w:cstheme="minorHAnsi"/>
          <w:sz w:val="22"/>
          <w:szCs w:val="22"/>
        </w:rPr>
        <w:t xml:space="preserve">job-hopping, </w:t>
      </w:r>
      <w:r w:rsidR="00BF2CC4" w:rsidRPr="00555CBE">
        <w:rPr>
          <w:rFonts w:asciiTheme="minorHAnsi" w:hAnsiTheme="minorHAnsi" w:cstheme="minorHAnsi"/>
          <w:sz w:val="22"/>
          <w:szCs w:val="22"/>
        </w:rPr>
        <w:t xml:space="preserve">getting their needs met </w:t>
      </w:r>
      <w:r w:rsidR="00CC2E34" w:rsidRPr="00555CBE">
        <w:rPr>
          <w:rFonts w:asciiTheme="minorHAnsi" w:hAnsiTheme="minorHAnsi" w:cstheme="minorHAnsi"/>
          <w:sz w:val="22"/>
          <w:szCs w:val="22"/>
        </w:rPr>
        <w:t xml:space="preserve">and </w:t>
      </w:r>
      <w:r w:rsidR="00CD713E" w:rsidRPr="00555CBE">
        <w:rPr>
          <w:rFonts w:asciiTheme="minorHAnsi" w:hAnsiTheme="minorHAnsi" w:cstheme="minorHAnsi"/>
          <w:sz w:val="22"/>
          <w:szCs w:val="22"/>
        </w:rPr>
        <w:t>‘</w:t>
      </w:r>
      <w:r w:rsidR="00713D93" w:rsidRPr="00555CBE">
        <w:rPr>
          <w:rFonts w:asciiTheme="minorHAnsi" w:hAnsiTheme="minorHAnsi" w:cstheme="minorHAnsi"/>
          <w:sz w:val="22"/>
          <w:szCs w:val="22"/>
        </w:rPr>
        <w:t>g</w:t>
      </w:r>
      <w:r w:rsidR="00BF2CC4" w:rsidRPr="00555CBE">
        <w:rPr>
          <w:rFonts w:asciiTheme="minorHAnsi" w:hAnsiTheme="minorHAnsi" w:cstheme="minorHAnsi"/>
          <w:sz w:val="22"/>
          <w:szCs w:val="22"/>
        </w:rPr>
        <w:t>etting organised</w:t>
      </w:r>
      <w:r w:rsidR="00CD713E" w:rsidRPr="00555CBE">
        <w:rPr>
          <w:rFonts w:asciiTheme="minorHAnsi" w:hAnsiTheme="minorHAnsi" w:cstheme="minorHAnsi"/>
          <w:sz w:val="22"/>
          <w:szCs w:val="22"/>
        </w:rPr>
        <w:t>’</w:t>
      </w:r>
      <w:r w:rsidR="003D0B9D" w:rsidRPr="00555CBE">
        <w:rPr>
          <w:rFonts w:asciiTheme="minorHAnsi" w:hAnsiTheme="minorHAnsi" w:cstheme="minorHAnsi"/>
          <w:sz w:val="22"/>
          <w:szCs w:val="22"/>
        </w:rPr>
        <w:t xml:space="preserve">. </w:t>
      </w:r>
    </w:p>
    <w:p w14:paraId="3F793004" w14:textId="77777777" w:rsidR="003D0B9D" w:rsidRPr="00555CBE" w:rsidRDefault="003D0B9D" w:rsidP="00FB4CAB">
      <w:pPr>
        <w:spacing w:line="480" w:lineRule="auto"/>
        <w:rPr>
          <w:rFonts w:asciiTheme="minorHAnsi" w:hAnsiTheme="minorHAnsi" w:cstheme="minorHAnsi"/>
          <w:sz w:val="22"/>
          <w:szCs w:val="22"/>
        </w:rPr>
      </w:pPr>
    </w:p>
    <w:p w14:paraId="11E649F9" w14:textId="70750C08" w:rsidR="00777BEF" w:rsidRPr="00555CBE" w:rsidRDefault="0025548F" w:rsidP="00FB4CAB">
      <w:pPr>
        <w:spacing w:line="480" w:lineRule="auto"/>
        <w:ind w:left="0" w:firstLine="0"/>
        <w:jc w:val="left"/>
        <w:rPr>
          <w:rFonts w:asciiTheme="minorHAnsi" w:hAnsiTheme="minorHAnsi" w:cstheme="minorHAnsi"/>
          <w:sz w:val="22"/>
          <w:szCs w:val="22"/>
        </w:rPr>
      </w:pPr>
      <w:r w:rsidRPr="00555CBE">
        <w:rPr>
          <w:rFonts w:asciiTheme="minorHAnsi" w:hAnsiTheme="minorHAnsi" w:cstheme="minorHAnsi"/>
          <w:sz w:val="22"/>
          <w:szCs w:val="22"/>
        </w:rPr>
        <w:t>Although we have characterised the nurses</w:t>
      </w:r>
      <w:r w:rsidR="00792ADC" w:rsidRPr="00555CBE">
        <w:rPr>
          <w:rFonts w:asciiTheme="minorHAnsi" w:hAnsiTheme="minorHAnsi" w:cstheme="minorHAnsi"/>
          <w:sz w:val="22"/>
          <w:szCs w:val="22"/>
        </w:rPr>
        <w:t>’</w:t>
      </w:r>
      <w:r w:rsidRPr="00555CBE">
        <w:rPr>
          <w:rFonts w:asciiTheme="minorHAnsi" w:hAnsiTheme="minorHAnsi" w:cstheme="minorHAnsi"/>
          <w:sz w:val="22"/>
          <w:szCs w:val="22"/>
        </w:rPr>
        <w:t xml:space="preserve"> tra</w:t>
      </w:r>
      <w:r w:rsidR="00B21B40" w:rsidRPr="00555CBE">
        <w:rPr>
          <w:rFonts w:asciiTheme="minorHAnsi" w:hAnsiTheme="minorHAnsi" w:cstheme="minorHAnsi"/>
          <w:sz w:val="22"/>
          <w:szCs w:val="22"/>
        </w:rPr>
        <w:t xml:space="preserve">jectories as agentic, the constraints they experienced daily whilst working during the pandemic, </w:t>
      </w:r>
      <w:r w:rsidR="00792ADC" w:rsidRPr="00555CBE">
        <w:rPr>
          <w:rFonts w:asciiTheme="minorHAnsi" w:hAnsiTheme="minorHAnsi" w:cstheme="minorHAnsi"/>
          <w:sz w:val="22"/>
          <w:szCs w:val="22"/>
        </w:rPr>
        <w:t xml:space="preserve">impacted on their ability to take agentic action. </w:t>
      </w:r>
      <w:r w:rsidR="00D93540" w:rsidRPr="00555CBE">
        <w:rPr>
          <w:rFonts w:asciiTheme="minorHAnsi" w:hAnsiTheme="minorHAnsi" w:cstheme="minorHAnsi"/>
          <w:sz w:val="22"/>
          <w:szCs w:val="22"/>
        </w:rPr>
        <w:t xml:space="preserve">Pandemic </w:t>
      </w:r>
      <w:r w:rsidR="00D93540" w:rsidRPr="00555CBE">
        <w:rPr>
          <w:rFonts w:asciiTheme="minorHAnsi" w:hAnsiTheme="minorHAnsi" w:cstheme="minorHAnsi"/>
          <w:sz w:val="22"/>
          <w:szCs w:val="22"/>
        </w:rPr>
        <w:lastRenderedPageBreak/>
        <w:t>unpreparedness within the NHS, for example in regard to PPE supplies, and staff shortages, exacerbated by staff absences due to COVID-19, made a previously extremely difficult situation almost untenable for many nurses</w:t>
      </w:r>
      <w:r w:rsidR="00CD713E" w:rsidRPr="00555CBE">
        <w:rPr>
          <w:rFonts w:asciiTheme="minorHAnsi" w:hAnsiTheme="minorHAnsi" w:cstheme="minorHAnsi"/>
          <w:sz w:val="22"/>
          <w:szCs w:val="22"/>
        </w:rPr>
        <w:t xml:space="preserve"> </w:t>
      </w:r>
      <w:r w:rsidR="00E37F54">
        <w:rPr>
          <w:rFonts w:asciiTheme="minorHAnsi" w:hAnsiTheme="minorHAnsi" w:cstheme="minorHAnsi"/>
          <w:sz w:val="22"/>
          <w:szCs w:val="22"/>
        </w:rPr>
        <w:t>[</w:t>
      </w:r>
      <w:r w:rsidR="00C56697" w:rsidRPr="00555CBE">
        <w:rPr>
          <w:rFonts w:asciiTheme="minorHAnsi" w:hAnsiTheme="minorHAnsi" w:cstheme="minorHAnsi"/>
          <w:sz w:val="22"/>
          <w:szCs w:val="22"/>
        </w:rPr>
        <w:t>8</w:t>
      </w:r>
      <w:r w:rsidR="00E37F54">
        <w:rPr>
          <w:rFonts w:asciiTheme="minorHAnsi" w:hAnsiTheme="minorHAnsi" w:cstheme="minorHAnsi"/>
          <w:sz w:val="22"/>
          <w:szCs w:val="22"/>
        </w:rPr>
        <w:t>]</w:t>
      </w:r>
      <w:r w:rsidR="00DC7E5C" w:rsidRPr="00555CBE">
        <w:rPr>
          <w:rFonts w:asciiTheme="minorHAnsi" w:hAnsiTheme="minorHAnsi" w:cstheme="minorHAnsi"/>
          <w:sz w:val="22"/>
          <w:szCs w:val="22"/>
        </w:rPr>
        <w:t xml:space="preserve">. </w:t>
      </w:r>
      <w:r w:rsidR="00792ADC" w:rsidRPr="00555CBE">
        <w:rPr>
          <w:rFonts w:asciiTheme="minorHAnsi" w:hAnsiTheme="minorHAnsi" w:cstheme="minorHAnsi"/>
          <w:sz w:val="22"/>
          <w:szCs w:val="22"/>
        </w:rPr>
        <w:t>The</w:t>
      </w:r>
      <w:r w:rsidR="00B21B40" w:rsidRPr="00555CBE">
        <w:rPr>
          <w:rFonts w:asciiTheme="minorHAnsi" w:hAnsiTheme="minorHAnsi" w:cstheme="minorHAnsi"/>
          <w:sz w:val="22"/>
          <w:szCs w:val="22"/>
        </w:rPr>
        <w:t xml:space="preserve"> organisational </w:t>
      </w:r>
      <w:r w:rsidR="00A07238" w:rsidRPr="00555CBE">
        <w:rPr>
          <w:rFonts w:asciiTheme="minorHAnsi" w:hAnsiTheme="minorHAnsi" w:cstheme="minorHAnsi"/>
          <w:sz w:val="22"/>
          <w:szCs w:val="22"/>
        </w:rPr>
        <w:t>deficiencies of the NHS</w:t>
      </w:r>
      <w:r w:rsidR="00792ADC" w:rsidRPr="00555CBE">
        <w:rPr>
          <w:rFonts w:asciiTheme="minorHAnsi" w:hAnsiTheme="minorHAnsi" w:cstheme="minorHAnsi"/>
          <w:sz w:val="22"/>
          <w:szCs w:val="22"/>
        </w:rPr>
        <w:t xml:space="preserve"> were accentuated during the COVID-19 pandemic</w:t>
      </w:r>
      <w:r w:rsidR="000E4941" w:rsidRPr="00555CBE">
        <w:rPr>
          <w:rFonts w:asciiTheme="minorHAnsi" w:hAnsiTheme="minorHAnsi" w:cstheme="minorHAnsi"/>
          <w:sz w:val="22"/>
          <w:szCs w:val="22"/>
        </w:rPr>
        <w:t xml:space="preserve"> and these difficulties </w:t>
      </w:r>
      <w:r w:rsidR="00C36BB4" w:rsidRPr="00555CBE">
        <w:rPr>
          <w:rFonts w:asciiTheme="minorHAnsi" w:hAnsiTheme="minorHAnsi" w:cstheme="minorHAnsi"/>
          <w:sz w:val="22"/>
          <w:szCs w:val="22"/>
        </w:rPr>
        <w:t xml:space="preserve">were compounded by the </w:t>
      </w:r>
      <w:r w:rsidR="00710042" w:rsidRPr="00555CBE">
        <w:rPr>
          <w:rFonts w:asciiTheme="minorHAnsi" w:hAnsiTheme="minorHAnsi" w:cstheme="minorHAnsi"/>
          <w:sz w:val="22"/>
          <w:szCs w:val="22"/>
        </w:rPr>
        <w:t xml:space="preserve">‘psychological vulnerability-stigma nexus’ </w:t>
      </w:r>
      <w:r w:rsidR="00703490" w:rsidRPr="00555CBE">
        <w:rPr>
          <w:rFonts w:asciiTheme="minorHAnsi" w:hAnsiTheme="minorHAnsi" w:cstheme="minorHAnsi"/>
          <w:sz w:val="22"/>
          <w:szCs w:val="22"/>
        </w:rPr>
        <w:t xml:space="preserve">which operated within a culture of invulnerability </w:t>
      </w:r>
      <w:r w:rsidR="00E37F54">
        <w:rPr>
          <w:rFonts w:asciiTheme="minorHAnsi" w:hAnsiTheme="minorHAnsi" w:cstheme="minorHAnsi"/>
          <w:sz w:val="22"/>
          <w:szCs w:val="22"/>
        </w:rPr>
        <w:t>[</w:t>
      </w:r>
      <w:r w:rsidR="00A22F48" w:rsidRPr="00555CBE">
        <w:rPr>
          <w:rFonts w:asciiTheme="minorHAnsi" w:hAnsiTheme="minorHAnsi" w:cstheme="minorHAnsi"/>
          <w:sz w:val="22"/>
          <w:szCs w:val="22"/>
        </w:rPr>
        <w:t>3</w:t>
      </w:r>
      <w:r w:rsidR="00EC1A4C" w:rsidRPr="00555CBE">
        <w:rPr>
          <w:rFonts w:asciiTheme="minorHAnsi" w:hAnsiTheme="minorHAnsi" w:cstheme="minorHAnsi"/>
          <w:sz w:val="22"/>
          <w:szCs w:val="22"/>
        </w:rPr>
        <w:t>6</w:t>
      </w:r>
      <w:r w:rsidR="00E37F54">
        <w:rPr>
          <w:rFonts w:asciiTheme="minorHAnsi" w:hAnsiTheme="minorHAnsi" w:cstheme="minorHAnsi"/>
          <w:sz w:val="22"/>
          <w:szCs w:val="22"/>
        </w:rPr>
        <w:t>]</w:t>
      </w:r>
      <w:r w:rsidR="00703490" w:rsidRPr="00555CBE">
        <w:rPr>
          <w:rFonts w:asciiTheme="minorHAnsi" w:hAnsiTheme="minorHAnsi" w:cstheme="minorHAnsi"/>
          <w:sz w:val="22"/>
          <w:szCs w:val="22"/>
        </w:rPr>
        <w:t>.</w:t>
      </w:r>
      <w:r w:rsidR="00880306" w:rsidRPr="00555CBE">
        <w:rPr>
          <w:rFonts w:asciiTheme="minorHAnsi" w:hAnsiTheme="minorHAnsi" w:cstheme="minorHAnsi"/>
          <w:sz w:val="22"/>
          <w:szCs w:val="22"/>
        </w:rPr>
        <w:t xml:space="preserve">  However, many nurses did use their agency to be able to</w:t>
      </w:r>
      <w:r w:rsidR="00543DE6" w:rsidRPr="00555CBE">
        <w:rPr>
          <w:rFonts w:asciiTheme="minorHAnsi" w:hAnsiTheme="minorHAnsi" w:cstheme="minorHAnsi"/>
          <w:sz w:val="22"/>
          <w:szCs w:val="22"/>
        </w:rPr>
        <w:t xml:space="preserve"> cope with these constraints to</w:t>
      </w:r>
      <w:r w:rsidR="00880306" w:rsidRPr="00555CBE">
        <w:rPr>
          <w:rFonts w:asciiTheme="minorHAnsi" w:hAnsiTheme="minorHAnsi" w:cstheme="minorHAnsi"/>
          <w:sz w:val="22"/>
          <w:szCs w:val="22"/>
        </w:rPr>
        <w:t xml:space="preserve"> continue their workings lives within nursing </w:t>
      </w:r>
      <w:r w:rsidR="00543DE6" w:rsidRPr="00555CBE">
        <w:rPr>
          <w:rFonts w:asciiTheme="minorHAnsi" w:hAnsiTheme="minorHAnsi" w:cstheme="minorHAnsi"/>
          <w:sz w:val="22"/>
          <w:szCs w:val="22"/>
        </w:rPr>
        <w:t xml:space="preserve">and therefore with their nursing identity in-tact.  </w:t>
      </w:r>
      <w:r w:rsidR="0054281C" w:rsidRPr="00555CBE">
        <w:rPr>
          <w:rFonts w:asciiTheme="minorHAnsi" w:hAnsiTheme="minorHAnsi" w:cstheme="minorHAnsi"/>
          <w:sz w:val="22"/>
          <w:szCs w:val="22"/>
        </w:rPr>
        <w:t xml:space="preserve">The pandemic </w:t>
      </w:r>
      <w:r w:rsidR="000E22FD" w:rsidRPr="00555CBE">
        <w:rPr>
          <w:rFonts w:asciiTheme="minorHAnsi" w:hAnsiTheme="minorHAnsi" w:cstheme="minorHAnsi"/>
          <w:sz w:val="22"/>
          <w:szCs w:val="22"/>
        </w:rPr>
        <w:t>accentuated the nurses tough working conditions and</w:t>
      </w:r>
      <w:r w:rsidR="0054281C" w:rsidRPr="00555CBE">
        <w:rPr>
          <w:rFonts w:asciiTheme="minorHAnsi" w:hAnsiTheme="minorHAnsi" w:cstheme="minorHAnsi"/>
          <w:sz w:val="22"/>
          <w:szCs w:val="22"/>
        </w:rPr>
        <w:t xml:space="preserve"> left the majority of nurses feeling </w:t>
      </w:r>
      <w:r w:rsidR="008D50B3" w:rsidRPr="00555CBE">
        <w:rPr>
          <w:rFonts w:asciiTheme="minorHAnsi" w:hAnsiTheme="minorHAnsi" w:cstheme="minorHAnsi"/>
          <w:sz w:val="22"/>
          <w:szCs w:val="22"/>
        </w:rPr>
        <w:t xml:space="preserve">undervalued and </w:t>
      </w:r>
      <w:r w:rsidR="0054281C" w:rsidRPr="00555CBE">
        <w:rPr>
          <w:rFonts w:asciiTheme="minorHAnsi" w:hAnsiTheme="minorHAnsi" w:cstheme="minorHAnsi"/>
          <w:sz w:val="22"/>
          <w:szCs w:val="22"/>
        </w:rPr>
        <w:t xml:space="preserve">embittered.  It was often the realisation of these emotions towards their employers that acted </w:t>
      </w:r>
      <w:r w:rsidR="008D50B3" w:rsidRPr="00555CBE">
        <w:rPr>
          <w:rFonts w:asciiTheme="minorHAnsi" w:hAnsiTheme="minorHAnsi" w:cstheme="minorHAnsi"/>
          <w:sz w:val="22"/>
          <w:szCs w:val="22"/>
        </w:rPr>
        <w:t xml:space="preserve">as a kind of critical </w:t>
      </w:r>
      <w:r w:rsidR="00E37F54">
        <w:rPr>
          <w:rFonts w:asciiTheme="minorHAnsi" w:hAnsiTheme="minorHAnsi" w:cstheme="minorHAnsi"/>
          <w:sz w:val="22"/>
          <w:szCs w:val="22"/>
        </w:rPr>
        <w:t>[</w:t>
      </w:r>
      <w:r w:rsidR="00A22F48" w:rsidRPr="00555CBE">
        <w:rPr>
          <w:rFonts w:asciiTheme="minorHAnsi" w:hAnsiTheme="minorHAnsi" w:cstheme="minorHAnsi"/>
          <w:sz w:val="22"/>
          <w:szCs w:val="22"/>
        </w:rPr>
        <w:t>2</w:t>
      </w:r>
      <w:r w:rsidR="00EC1A4C" w:rsidRPr="00555CBE">
        <w:rPr>
          <w:rFonts w:asciiTheme="minorHAnsi" w:hAnsiTheme="minorHAnsi" w:cstheme="minorHAnsi"/>
          <w:sz w:val="22"/>
          <w:szCs w:val="22"/>
        </w:rPr>
        <w:t>2</w:t>
      </w:r>
      <w:r w:rsidR="00EB0A68" w:rsidRPr="00555CBE">
        <w:rPr>
          <w:rFonts w:asciiTheme="minorHAnsi" w:hAnsiTheme="minorHAnsi" w:cstheme="minorHAnsi"/>
          <w:sz w:val="22"/>
          <w:szCs w:val="22"/>
        </w:rPr>
        <w:t>,</w:t>
      </w:r>
      <w:r w:rsidR="00D46F7A" w:rsidRPr="00555CBE">
        <w:rPr>
          <w:rFonts w:asciiTheme="minorHAnsi" w:hAnsiTheme="minorHAnsi" w:cstheme="minorHAnsi"/>
          <w:sz w:val="22"/>
          <w:szCs w:val="22"/>
        </w:rPr>
        <w:t xml:space="preserve"> </w:t>
      </w:r>
      <w:r w:rsidR="00DF628D" w:rsidRPr="00555CBE">
        <w:rPr>
          <w:rFonts w:asciiTheme="minorHAnsi" w:hAnsiTheme="minorHAnsi" w:cstheme="minorHAnsi"/>
          <w:sz w:val="22"/>
          <w:szCs w:val="22"/>
        </w:rPr>
        <w:t>20</w:t>
      </w:r>
      <w:r w:rsidR="00E37F54">
        <w:rPr>
          <w:rFonts w:asciiTheme="minorHAnsi" w:hAnsiTheme="minorHAnsi" w:cstheme="minorHAnsi"/>
          <w:sz w:val="22"/>
          <w:szCs w:val="22"/>
        </w:rPr>
        <w:t>]</w:t>
      </w:r>
      <w:r w:rsidR="008D50B3" w:rsidRPr="00555CBE">
        <w:rPr>
          <w:rFonts w:asciiTheme="minorHAnsi" w:hAnsiTheme="minorHAnsi" w:cstheme="minorHAnsi"/>
          <w:sz w:val="22"/>
          <w:szCs w:val="22"/>
        </w:rPr>
        <w:t xml:space="preserve"> or pivotal moment.  </w:t>
      </w:r>
      <w:r w:rsidR="00D46F7A" w:rsidRPr="00555CBE">
        <w:rPr>
          <w:rFonts w:asciiTheme="minorHAnsi" w:hAnsiTheme="minorHAnsi" w:cstheme="minorHAnsi"/>
          <w:sz w:val="22"/>
          <w:szCs w:val="22"/>
        </w:rPr>
        <w:t xml:space="preserve">These pivotal moments were </w:t>
      </w:r>
      <w:r w:rsidR="00A43583" w:rsidRPr="00555CBE">
        <w:rPr>
          <w:rFonts w:asciiTheme="minorHAnsi" w:hAnsiTheme="minorHAnsi" w:cstheme="minorHAnsi"/>
          <w:sz w:val="22"/>
          <w:szCs w:val="22"/>
        </w:rPr>
        <w:t xml:space="preserve">visible </w:t>
      </w:r>
      <w:r w:rsidR="00D46F7A" w:rsidRPr="00555CBE">
        <w:rPr>
          <w:rFonts w:asciiTheme="minorHAnsi" w:hAnsiTheme="minorHAnsi" w:cstheme="minorHAnsi"/>
          <w:sz w:val="22"/>
          <w:szCs w:val="22"/>
        </w:rPr>
        <w:t xml:space="preserve">in </w:t>
      </w:r>
      <w:r w:rsidR="00854C01" w:rsidRPr="00555CBE">
        <w:rPr>
          <w:rFonts w:asciiTheme="minorHAnsi" w:hAnsiTheme="minorHAnsi" w:cstheme="minorHAnsi"/>
          <w:sz w:val="22"/>
          <w:szCs w:val="22"/>
        </w:rPr>
        <w:t xml:space="preserve">the data where nurses made a change to their </w:t>
      </w:r>
      <w:r w:rsidR="00A43583" w:rsidRPr="00555CBE">
        <w:rPr>
          <w:rFonts w:asciiTheme="minorHAnsi" w:hAnsiTheme="minorHAnsi" w:cstheme="minorHAnsi"/>
          <w:sz w:val="22"/>
          <w:szCs w:val="22"/>
        </w:rPr>
        <w:t>pandemic-</w:t>
      </w:r>
      <w:r w:rsidR="00854C01" w:rsidRPr="00555CBE">
        <w:rPr>
          <w:rFonts w:asciiTheme="minorHAnsi" w:hAnsiTheme="minorHAnsi" w:cstheme="minorHAnsi"/>
          <w:sz w:val="22"/>
          <w:szCs w:val="22"/>
        </w:rPr>
        <w:t xml:space="preserve">trajectories, for example in prioritising their own wellbeing or job hopping.  </w:t>
      </w:r>
      <w:r w:rsidR="00631889" w:rsidRPr="00555CBE">
        <w:rPr>
          <w:rFonts w:asciiTheme="minorHAnsi" w:hAnsiTheme="minorHAnsi" w:cstheme="minorHAnsi"/>
          <w:sz w:val="22"/>
          <w:szCs w:val="22"/>
        </w:rPr>
        <w:t xml:space="preserve">There has been a recent trend amongst advocates of neo-liberal discourses </w:t>
      </w:r>
      <w:r w:rsidR="003D4AC6" w:rsidRPr="00555CBE">
        <w:rPr>
          <w:rFonts w:asciiTheme="minorHAnsi" w:hAnsiTheme="minorHAnsi" w:cstheme="minorHAnsi"/>
          <w:sz w:val="22"/>
          <w:szCs w:val="22"/>
        </w:rPr>
        <w:t xml:space="preserve">to </w:t>
      </w:r>
      <w:r w:rsidR="00F5264C" w:rsidRPr="00555CBE">
        <w:rPr>
          <w:rFonts w:asciiTheme="minorHAnsi" w:hAnsiTheme="minorHAnsi" w:cstheme="minorHAnsi"/>
          <w:sz w:val="22"/>
          <w:szCs w:val="22"/>
        </w:rPr>
        <w:t xml:space="preserve">argue that </w:t>
      </w:r>
      <w:r w:rsidR="003923D5" w:rsidRPr="00555CBE">
        <w:rPr>
          <w:rFonts w:asciiTheme="minorHAnsi" w:hAnsiTheme="minorHAnsi" w:cstheme="minorHAnsi"/>
          <w:sz w:val="22"/>
          <w:szCs w:val="22"/>
        </w:rPr>
        <w:t xml:space="preserve">structuring </w:t>
      </w:r>
      <w:r w:rsidR="00F5264C" w:rsidRPr="00555CBE">
        <w:rPr>
          <w:rFonts w:asciiTheme="minorHAnsi" w:hAnsiTheme="minorHAnsi" w:cstheme="minorHAnsi"/>
          <w:sz w:val="22"/>
          <w:szCs w:val="22"/>
        </w:rPr>
        <w:t xml:space="preserve">categories such as </w:t>
      </w:r>
      <w:r w:rsidR="003923D5" w:rsidRPr="00555CBE">
        <w:rPr>
          <w:rFonts w:asciiTheme="minorHAnsi" w:hAnsiTheme="minorHAnsi" w:cstheme="minorHAnsi"/>
          <w:sz w:val="22"/>
          <w:szCs w:val="22"/>
        </w:rPr>
        <w:t>gender</w:t>
      </w:r>
      <w:r w:rsidR="0003158D" w:rsidRPr="00555CBE">
        <w:rPr>
          <w:rFonts w:asciiTheme="minorHAnsi" w:hAnsiTheme="minorHAnsi" w:cstheme="minorHAnsi"/>
          <w:sz w:val="22"/>
          <w:szCs w:val="22"/>
        </w:rPr>
        <w:t xml:space="preserve"> </w:t>
      </w:r>
      <w:r w:rsidR="00E22671" w:rsidRPr="00555CBE">
        <w:rPr>
          <w:rFonts w:asciiTheme="minorHAnsi" w:hAnsiTheme="minorHAnsi" w:cstheme="minorHAnsi"/>
          <w:sz w:val="22"/>
          <w:szCs w:val="22"/>
        </w:rPr>
        <w:t>have</w:t>
      </w:r>
      <w:r w:rsidR="003923D5" w:rsidRPr="00555CBE">
        <w:rPr>
          <w:rFonts w:asciiTheme="minorHAnsi" w:hAnsiTheme="minorHAnsi" w:cstheme="minorHAnsi"/>
          <w:sz w:val="22"/>
          <w:szCs w:val="22"/>
        </w:rPr>
        <w:t xml:space="preserve"> giv</w:t>
      </w:r>
      <w:r w:rsidR="00E22671" w:rsidRPr="00555CBE">
        <w:rPr>
          <w:rFonts w:asciiTheme="minorHAnsi" w:hAnsiTheme="minorHAnsi" w:cstheme="minorHAnsi"/>
          <w:sz w:val="22"/>
          <w:szCs w:val="22"/>
        </w:rPr>
        <w:t>en</w:t>
      </w:r>
      <w:r w:rsidR="003923D5" w:rsidRPr="00555CBE">
        <w:rPr>
          <w:rFonts w:asciiTheme="minorHAnsi" w:hAnsiTheme="minorHAnsi" w:cstheme="minorHAnsi"/>
          <w:sz w:val="22"/>
          <w:szCs w:val="22"/>
        </w:rPr>
        <w:t xml:space="preserve"> way to increasingly individualised biographical patterns shaped by choice</w:t>
      </w:r>
      <w:r w:rsidR="00E22671" w:rsidRPr="00555CBE">
        <w:rPr>
          <w:rFonts w:asciiTheme="minorHAnsi" w:hAnsiTheme="minorHAnsi" w:cstheme="minorHAnsi"/>
          <w:sz w:val="22"/>
          <w:szCs w:val="22"/>
        </w:rPr>
        <w:t xml:space="preserve"> </w:t>
      </w:r>
      <w:r w:rsidR="00283246" w:rsidRPr="00555CBE">
        <w:rPr>
          <w:rFonts w:asciiTheme="minorHAnsi" w:hAnsiTheme="minorHAnsi" w:cstheme="minorHAnsi"/>
          <w:sz w:val="22"/>
          <w:szCs w:val="22"/>
        </w:rPr>
        <w:t xml:space="preserve">and therefore individual agency </w:t>
      </w:r>
      <w:r w:rsidR="00E37F54">
        <w:rPr>
          <w:rFonts w:asciiTheme="minorHAnsi" w:hAnsiTheme="minorHAnsi" w:cstheme="minorHAnsi"/>
          <w:sz w:val="22"/>
          <w:szCs w:val="22"/>
        </w:rPr>
        <w:t>[</w:t>
      </w:r>
      <w:r w:rsidR="00204C9E" w:rsidRPr="00555CBE">
        <w:rPr>
          <w:rFonts w:asciiTheme="minorHAnsi" w:hAnsiTheme="minorHAnsi" w:cstheme="minorHAnsi"/>
          <w:sz w:val="22"/>
          <w:szCs w:val="22"/>
        </w:rPr>
        <w:t>4</w:t>
      </w:r>
      <w:r w:rsidR="00341006" w:rsidRPr="00555CBE">
        <w:rPr>
          <w:rFonts w:asciiTheme="minorHAnsi" w:hAnsiTheme="minorHAnsi" w:cstheme="minorHAnsi"/>
          <w:sz w:val="22"/>
          <w:szCs w:val="22"/>
        </w:rPr>
        <w:t>3</w:t>
      </w:r>
      <w:r w:rsidR="00E37F54">
        <w:rPr>
          <w:rFonts w:asciiTheme="minorHAnsi" w:hAnsiTheme="minorHAnsi" w:cstheme="minorHAnsi"/>
          <w:sz w:val="22"/>
          <w:szCs w:val="22"/>
        </w:rPr>
        <w:t>]</w:t>
      </w:r>
      <w:r w:rsidR="00E22671" w:rsidRPr="00555CBE">
        <w:rPr>
          <w:rFonts w:asciiTheme="minorHAnsi" w:hAnsiTheme="minorHAnsi" w:cstheme="minorHAnsi"/>
          <w:sz w:val="22"/>
          <w:szCs w:val="22"/>
        </w:rPr>
        <w:t xml:space="preserve">. </w:t>
      </w:r>
      <w:r w:rsidR="003923D5" w:rsidRPr="00555CBE">
        <w:rPr>
          <w:rFonts w:asciiTheme="minorHAnsi" w:hAnsiTheme="minorHAnsi" w:cstheme="minorHAnsi"/>
          <w:sz w:val="22"/>
          <w:szCs w:val="22"/>
        </w:rPr>
        <w:t xml:space="preserve"> </w:t>
      </w:r>
      <w:r w:rsidR="00F751EE" w:rsidRPr="00555CBE">
        <w:rPr>
          <w:rFonts w:asciiTheme="minorHAnsi" w:hAnsiTheme="minorHAnsi" w:cstheme="minorHAnsi"/>
          <w:sz w:val="22"/>
          <w:szCs w:val="22"/>
        </w:rPr>
        <w:t>However, we believe that i</w:t>
      </w:r>
      <w:r w:rsidR="003923D5" w:rsidRPr="00555CBE">
        <w:rPr>
          <w:rFonts w:asciiTheme="minorHAnsi" w:hAnsiTheme="minorHAnsi" w:cstheme="minorHAnsi"/>
          <w:sz w:val="22"/>
          <w:szCs w:val="22"/>
        </w:rPr>
        <w:t xml:space="preserve">n practice </w:t>
      </w:r>
      <w:r w:rsidR="00DF088F" w:rsidRPr="00555CBE">
        <w:rPr>
          <w:rFonts w:asciiTheme="minorHAnsi" w:hAnsiTheme="minorHAnsi" w:cstheme="minorHAnsi"/>
          <w:sz w:val="22"/>
          <w:szCs w:val="22"/>
        </w:rPr>
        <w:t>individual’s</w:t>
      </w:r>
      <w:r w:rsidR="00F751EE" w:rsidRPr="00555CBE">
        <w:rPr>
          <w:rFonts w:asciiTheme="minorHAnsi" w:hAnsiTheme="minorHAnsi" w:cstheme="minorHAnsi"/>
          <w:sz w:val="22"/>
          <w:szCs w:val="22"/>
        </w:rPr>
        <w:t xml:space="preserve"> daily lives are </w:t>
      </w:r>
      <w:r w:rsidR="003923D5" w:rsidRPr="00555CBE">
        <w:rPr>
          <w:rFonts w:asciiTheme="minorHAnsi" w:hAnsiTheme="minorHAnsi" w:cstheme="minorHAnsi"/>
          <w:sz w:val="22"/>
          <w:szCs w:val="22"/>
        </w:rPr>
        <w:t xml:space="preserve">shaped profoundly by </w:t>
      </w:r>
      <w:r w:rsidR="002028A5" w:rsidRPr="00555CBE">
        <w:rPr>
          <w:rFonts w:asciiTheme="minorHAnsi" w:hAnsiTheme="minorHAnsi" w:cstheme="minorHAnsi"/>
          <w:sz w:val="22"/>
          <w:szCs w:val="22"/>
        </w:rPr>
        <w:t xml:space="preserve">structural and </w:t>
      </w:r>
      <w:r w:rsidR="00D73592" w:rsidRPr="00555CBE">
        <w:rPr>
          <w:rFonts w:asciiTheme="minorHAnsi" w:hAnsiTheme="minorHAnsi" w:cstheme="minorHAnsi"/>
          <w:sz w:val="22"/>
          <w:szCs w:val="22"/>
        </w:rPr>
        <w:t>environmental factors</w:t>
      </w:r>
      <w:r w:rsidR="003923D5" w:rsidRPr="00555CBE">
        <w:rPr>
          <w:rFonts w:asciiTheme="minorHAnsi" w:hAnsiTheme="minorHAnsi" w:cstheme="minorHAnsi"/>
          <w:sz w:val="22"/>
          <w:szCs w:val="22"/>
        </w:rPr>
        <w:t>.</w:t>
      </w:r>
      <w:r w:rsidR="00F751EE" w:rsidRPr="00555CBE">
        <w:rPr>
          <w:rFonts w:asciiTheme="minorHAnsi" w:hAnsiTheme="minorHAnsi" w:cstheme="minorHAnsi"/>
          <w:sz w:val="22"/>
          <w:szCs w:val="22"/>
        </w:rPr>
        <w:t xml:space="preserve"> </w:t>
      </w:r>
      <w:r w:rsidR="009970B4" w:rsidRPr="00555CBE">
        <w:rPr>
          <w:rFonts w:asciiTheme="minorHAnsi" w:hAnsiTheme="minorHAnsi" w:cstheme="minorHAnsi"/>
          <w:sz w:val="22"/>
          <w:szCs w:val="22"/>
        </w:rPr>
        <w:t>To</w:t>
      </w:r>
      <w:r w:rsidR="00003C03" w:rsidRPr="00555CBE">
        <w:rPr>
          <w:rFonts w:asciiTheme="minorHAnsi" w:hAnsiTheme="minorHAnsi" w:cstheme="minorHAnsi"/>
          <w:sz w:val="22"/>
          <w:szCs w:val="22"/>
        </w:rPr>
        <w:t xml:space="preserve"> understand what was different about the nurses who felt able to use their agency for example, to take a break</w:t>
      </w:r>
      <w:r w:rsidR="002F1F98" w:rsidRPr="00555CBE">
        <w:rPr>
          <w:rFonts w:asciiTheme="minorHAnsi" w:hAnsiTheme="minorHAnsi" w:cstheme="minorHAnsi"/>
          <w:sz w:val="22"/>
          <w:szCs w:val="22"/>
        </w:rPr>
        <w:t>,</w:t>
      </w:r>
      <w:r w:rsidR="00003C03" w:rsidRPr="00555CBE">
        <w:rPr>
          <w:rFonts w:asciiTheme="minorHAnsi" w:hAnsiTheme="minorHAnsi" w:cstheme="minorHAnsi"/>
          <w:sz w:val="22"/>
          <w:szCs w:val="22"/>
        </w:rPr>
        <w:t xml:space="preserve"> as compared to those who continued to </w:t>
      </w:r>
      <w:r w:rsidR="00E17928" w:rsidRPr="00555CBE">
        <w:rPr>
          <w:rFonts w:asciiTheme="minorHAnsi" w:hAnsiTheme="minorHAnsi" w:cstheme="minorHAnsi"/>
          <w:sz w:val="22"/>
          <w:szCs w:val="22"/>
        </w:rPr>
        <w:t>‘</w:t>
      </w:r>
      <w:r w:rsidR="00003C03" w:rsidRPr="00555CBE">
        <w:rPr>
          <w:rFonts w:asciiTheme="minorHAnsi" w:hAnsiTheme="minorHAnsi" w:cstheme="minorHAnsi"/>
          <w:sz w:val="22"/>
          <w:szCs w:val="22"/>
        </w:rPr>
        <w:t>get by</w:t>
      </w:r>
      <w:r w:rsidR="00E17928" w:rsidRPr="00555CBE">
        <w:rPr>
          <w:rFonts w:asciiTheme="minorHAnsi" w:hAnsiTheme="minorHAnsi" w:cstheme="minorHAnsi"/>
          <w:sz w:val="22"/>
          <w:szCs w:val="22"/>
        </w:rPr>
        <w:t>’</w:t>
      </w:r>
      <w:r w:rsidR="00003C03" w:rsidRPr="00555CBE">
        <w:rPr>
          <w:rFonts w:asciiTheme="minorHAnsi" w:hAnsiTheme="minorHAnsi" w:cstheme="minorHAnsi"/>
          <w:sz w:val="22"/>
          <w:szCs w:val="22"/>
        </w:rPr>
        <w:t xml:space="preserve">, we turn again to Lister’s </w:t>
      </w:r>
      <w:r w:rsidR="00E37F54">
        <w:rPr>
          <w:rFonts w:asciiTheme="minorHAnsi" w:hAnsiTheme="minorHAnsi" w:cstheme="minorHAnsi"/>
          <w:sz w:val="22"/>
          <w:szCs w:val="22"/>
        </w:rPr>
        <w:t>[</w:t>
      </w:r>
      <w:r w:rsidR="00204C9E" w:rsidRPr="00555CBE">
        <w:rPr>
          <w:rFonts w:asciiTheme="minorHAnsi" w:hAnsiTheme="minorHAnsi" w:cstheme="minorHAnsi"/>
          <w:sz w:val="22"/>
          <w:szCs w:val="22"/>
        </w:rPr>
        <w:t>26</w:t>
      </w:r>
      <w:r w:rsidR="00E37F54">
        <w:rPr>
          <w:rFonts w:asciiTheme="minorHAnsi" w:hAnsiTheme="minorHAnsi" w:cstheme="minorHAnsi"/>
          <w:sz w:val="22"/>
          <w:szCs w:val="22"/>
        </w:rPr>
        <w:t>]</w:t>
      </w:r>
      <w:r w:rsidR="00003C03" w:rsidRPr="00555CBE">
        <w:rPr>
          <w:rFonts w:asciiTheme="minorHAnsi" w:hAnsiTheme="minorHAnsi" w:cstheme="minorHAnsi"/>
          <w:sz w:val="22"/>
          <w:szCs w:val="22"/>
        </w:rPr>
        <w:t xml:space="preserve"> ideas regarding the range of unequally distributed assets or resources as one factor in people’s differential ability to cope with stressful circumstances. In this paper we have aimed to give due attention to agency, but within the context of the barriers and obstacles nurses faced. </w:t>
      </w:r>
      <w:r w:rsidR="009418E8" w:rsidRPr="00555CBE">
        <w:rPr>
          <w:rFonts w:asciiTheme="minorHAnsi" w:hAnsiTheme="minorHAnsi" w:cstheme="minorHAnsi"/>
          <w:sz w:val="22"/>
          <w:szCs w:val="22"/>
        </w:rPr>
        <w:t xml:space="preserve">The </w:t>
      </w:r>
      <w:r w:rsidR="00E17928" w:rsidRPr="00555CBE">
        <w:rPr>
          <w:rFonts w:asciiTheme="minorHAnsi" w:hAnsiTheme="minorHAnsi" w:cstheme="minorHAnsi"/>
          <w:sz w:val="22"/>
          <w:szCs w:val="22"/>
        </w:rPr>
        <w:t xml:space="preserve">optimal </w:t>
      </w:r>
      <w:r w:rsidR="009418E8" w:rsidRPr="00555CBE">
        <w:rPr>
          <w:rFonts w:asciiTheme="minorHAnsi" w:hAnsiTheme="minorHAnsi" w:cstheme="minorHAnsi"/>
          <w:sz w:val="22"/>
          <w:szCs w:val="22"/>
        </w:rPr>
        <w:t xml:space="preserve">environmental conditions had to exist to enable the nurses to use their own agency, and pivotal moments only seemed to occur </w:t>
      </w:r>
      <w:r w:rsidR="00B0527B" w:rsidRPr="00555CBE">
        <w:rPr>
          <w:rFonts w:asciiTheme="minorHAnsi" w:hAnsiTheme="minorHAnsi" w:cstheme="minorHAnsi"/>
          <w:sz w:val="22"/>
          <w:szCs w:val="22"/>
        </w:rPr>
        <w:t>prior to</w:t>
      </w:r>
      <w:r w:rsidR="009418E8" w:rsidRPr="00555CBE">
        <w:rPr>
          <w:rFonts w:asciiTheme="minorHAnsi" w:hAnsiTheme="minorHAnsi" w:cstheme="minorHAnsi"/>
          <w:sz w:val="22"/>
          <w:szCs w:val="22"/>
        </w:rPr>
        <w:t xml:space="preserve"> nurses using their own agency. </w:t>
      </w:r>
      <w:r w:rsidR="00996571" w:rsidRPr="00555CBE">
        <w:rPr>
          <w:rFonts w:asciiTheme="minorHAnsi" w:hAnsiTheme="minorHAnsi" w:cstheme="minorHAnsi"/>
          <w:sz w:val="22"/>
          <w:szCs w:val="22"/>
        </w:rPr>
        <w:t>In fact, pivotal moments seemed to be given</w:t>
      </w:r>
      <w:r w:rsidR="002028A5" w:rsidRPr="00555CBE">
        <w:rPr>
          <w:rFonts w:asciiTheme="minorHAnsi" w:hAnsiTheme="minorHAnsi" w:cstheme="minorHAnsi"/>
          <w:sz w:val="22"/>
          <w:szCs w:val="22"/>
        </w:rPr>
        <w:t>,</w:t>
      </w:r>
      <w:r w:rsidR="00996571" w:rsidRPr="00555CBE">
        <w:rPr>
          <w:rFonts w:asciiTheme="minorHAnsi" w:hAnsiTheme="minorHAnsi" w:cstheme="minorHAnsi"/>
          <w:sz w:val="22"/>
          <w:szCs w:val="22"/>
        </w:rPr>
        <w:t xml:space="preserve"> by nurses </w:t>
      </w:r>
      <w:r w:rsidR="00A864AB" w:rsidRPr="00555CBE">
        <w:rPr>
          <w:rFonts w:asciiTheme="minorHAnsi" w:hAnsiTheme="minorHAnsi" w:cstheme="minorHAnsi"/>
          <w:sz w:val="22"/>
          <w:szCs w:val="22"/>
        </w:rPr>
        <w:t>who experienced them</w:t>
      </w:r>
      <w:r w:rsidR="002028A5" w:rsidRPr="00555CBE">
        <w:rPr>
          <w:rFonts w:asciiTheme="minorHAnsi" w:hAnsiTheme="minorHAnsi" w:cstheme="minorHAnsi"/>
          <w:sz w:val="22"/>
          <w:szCs w:val="22"/>
        </w:rPr>
        <w:t>,</w:t>
      </w:r>
      <w:r w:rsidR="00A864AB" w:rsidRPr="00555CBE">
        <w:rPr>
          <w:rFonts w:asciiTheme="minorHAnsi" w:hAnsiTheme="minorHAnsi" w:cstheme="minorHAnsi"/>
          <w:sz w:val="22"/>
          <w:szCs w:val="22"/>
        </w:rPr>
        <w:t xml:space="preserve"> </w:t>
      </w:r>
      <w:r w:rsidR="00996571" w:rsidRPr="00555CBE">
        <w:rPr>
          <w:rFonts w:asciiTheme="minorHAnsi" w:hAnsiTheme="minorHAnsi" w:cstheme="minorHAnsi"/>
          <w:sz w:val="22"/>
          <w:szCs w:val="22"/>
        </w:rPr>
        <w:t xml:space="preserve">as a justification for the </w:t>
      </w:r>
      <w:r w:rsidR="00CE06A0" w:rsidRPr="00555CBE">
        <w:rPr>
          <w:rFonts w:asciiTheme="minorHAnsi" w:hAnsiTheme="minorHAnsi" w:cstheme="minorHAnsi"/>
          <w:sz w:val="22"/>
          <w:szCs w:val="22"/>
        </w:rPr>
        <w:t xml:space="preserve">transitions </w:t>
      </w:r>
      <w:r w:rsidR="00150297" w:rsidRPr="00555CBE">
        <w:rPr>
          <w:rFonts w:asciiTheme="minorHAnsi" w:hAnsiTheme="minorHAnsi" w:cstheme="minorHAnsi"/>
          <w:sz w:val="22"/>
          <w:szCs w:val="22"/>
        </w:rPr>
        <w:t xml:space="preserve">and changes </w:t>
      </w:r>
      <w:r w:rsidR="00CE06A0" w:rsidRPr="00555CBE">
        <w:rPr>
          <w:rFonts w:asciiTheme="minorHAnsi" w:hAnsiTheme="minorHAnsi" w:cstheme="minorHAnsi"/>
          <w:sz w:val="22"/>
          <w:szCs w:val="22"/>
        </w:rPr>
        <w:t>they made which profoundly affect</w:t>
      </w:r>
      <w:r w:rsidR="00A864AB" w:rsidRPr="00555CBE">
        <w:rPr>
          <w:rFonts w:asciiTheme="minorHAnsi" w:hAnsiTheme="minorHAnsi" w:cstheme="minorHAnsi"/>
          <w:sz w:val="22"/>
          <w:szCs w:val="22"/>
        </w:rPr>
        <w:t>ed</w:t>
      </w:r>
      <w:r w:rsidR="00CE06A0" w:rsidRPr="00555CBE">
        <w:rPr>
          <w:rFonts w:asciiTheme="minorHAnsi" w:hAnsiTheme="minorHAnsi" w:cstheme="minorHAnsi"/>
          <w:sz w:val="22"/>
          <w:szCs w:val="22"/>
        </w:rPr>
        <w:t xml:space="preserve"> their identities, </w:t>
      </w:r>
      <w:r w:rsidR="002028A5" w:rsidRPr="00555CBE">
        <w:rPr>
          <w:rFonts w:asciiTheme="minorHAnsi" w:hAnsiTheme="minorHAnsi" w:cstheme="minorHAnsi"/>
          <w:sz w:val="22"/>
          <w:szCs w:val="22"/>
        </w:rPr>
        <w:t>such as the transition from</w:t>
      </w:r>
      <w:r w:rsidR="00CE06A0" w:rsidRPr="00555CBE">
        <w:rPr>
          <w:rFonts w:asciiTheme="minorHAnsi" w:hAnsiTheme="minorHAnsi" w:cstheme="minorHAnsi"/>
          <w:sz w:val="22"/>
          <w:szCs w:val="22"/>
        </w:rPr>
        <w:t xml:space="preserve"> </w:t>
      </w:r>
      <w:r w:rsidR="003E5B99" w:rsidRPr="00555CBE">
        <w:rPr>
          <w:rFonts w:asciiTheme="minorHAnsi" w:hAnsiTheme="minorHAnsi" w:cstheme="minorHAnsi"/>
          <w:sz w:val="22"/>
          <w:szCs w:val="22"/>
        </w:rPr>
        <w:t xml:space="preserve">being </w:t>
      </w:r>
      <w:r w:rsidR="00CE06A0" w:rsidRPr="00555CBE">
        <w:rPr>
          <w:rFonts w:asciiTheme="minorHAnsi" w:hAnsiTheme="minorHAnsi" w:cstheme="minorHAnsi"/>
          <w:sz w:val="22"/>
          <w:szCs w:val="22"/>
        </w:rPr>
        <w:t xml:space="preserve">a nurse who worked in the NHS to one who worked in a private hospital or from </w:t>
      </w:r>
      <w:r w:rsidR="00A864AB" w:rsidRPr="00555CBE">
        <w:rPr>
          <w:rFonts w:asciiTheme="minorHAnsi" w:hAnsiTheme="minorHAnsi" w:cstheme="minorHAnsi"/>
          <w:sz w:val="22"/>
          <w:szCs w:val="22"/>
        </w:rPr>
        <w:t xml:space="preserve">being a nurse who did not take sick </w:t>
      </w:r>
      <w:r w:rsidR="002028A5" w:rsidRPr="00555CBE">
        <w:rPr>
          <w:rFonts w:asciiTheme="minorHAnsi" w:hAnsiTheme="minorHAnsi" w:cstheme="minorHAnsi"/>
          <w:sz w:val="22"/>
          <w:szCs w:val="22"/>
        </w:rPr>
        <w:t xml:space="preserve">leave </w:t>
      </w:r>
      <w:r w:rsidR="00A864AB" w:rsidRPr="00555CBE">
        <w:rPr>
          <w:rFonts w:asciiTheme="minorHAnsi" w:hAnsiTheme="minorHAnsi" w:cstheme="minorHAnsi"/>
          <w:sz w:val="22"/>
          <w:szCs w:val="22"/>
        </w:rPr>
        <w:t>to one that did</w:t>
      </w:r>
      <w:r w:rsidR="00CE06A0" w:rsidRPr="00555CBE">
        <w:rPr>
          <w:rFonts w:asciiTheme="minorHAnsi" w:hAnsiTheme="minorHAnsi" w:cstheme="minorHAnsi"/>
          <w:sz w:val="22"/>
          <w:szCs w:val="22"/>
        </w:rPr>
        <w:t xml:space="preserve">. </w:t>
      </w:r>
      <w:r w:rsidR="00A864AB" w:rsidRPr="00555CBE">
        <w:rPr>
          <w:rFonts w:asciiTheme="minorHAnsi" w:hAnsiTheme="minorHAnsi" w:cstheme="minorHAnsi"/>
          <w:sz w:val="22"/>
          <w:szCs w:val="22"/>
        </w:rPr>
        <w:t>W</w:t>
      </w:r>
      <w:r w:rsidR="00003C03" w:rsidRPr="00555CBE">
        <w:rPr>
          <w:rFonts w:asciiTheme="minorHAnsi" w:hAnsiTheme="minorHAnsi" w:cstheme="minorHAnsi"/>
          <w:sz w:val="22"/>
          <w:szCs w:val="22"/>
        </w:rPr>
        <w:t xml:space="preserve">e found that for those nurses who felt able to ‘get their needs </w:t>
      </w:r>
      <w:r w:rsidR="00003C03" w:rsidRPr="00555CBE">
        <w:rPr>
          <w:rFonts w:asciiTheme="minorHAnsi" w:hAnsiTheme="minorHAnsi" w:cstheme="minorHAnsi"/>
          <w:sz w:val="22"/>
          <w:szCs w:val="22"/>
        </w:rPr>
        <w:lastRenderedPageBreak/>
        <w:t xml:space="preserve">met’ by </w:t>
      </w:r>
      <w:r w:rsidR="00281042" w:rsidRPr="00555CBE">
        <w:rPr>
          <w:rFonts w:asciiTheme="minorHAnsi" w:hAnsiTheme="minorHAnsi" w:cstheme="minorHAnsi"/>
          <w:sz w:val="22"/>
          <w:szCs w:val="22"/>
        </w:rPr>
        <w:t>prioritising</w:t>
      </w:r>
      <w:r w:rsidR="00003C03" w:rsidRPr="00555CBE">
        <w:rPr>
          <w:rFonts w:asciiTheme="minorHAnsi" w:hAnsiTheme="minorHAnsi" w:cstheme="minorHAnsi"/>
          <w:sz w:val="22"/>
          <w:szCs w:val="22"/>
        </w:rPr>
        <w:t xml:space="preserve"> their own wellbeing (or taking time off work) all of them (apart from Raheem) had supportive managers.</w:t>
      </w:r>
      <w:r w:rsidR="00777BEF" w:rsidRPr="00555CBE">
        <w:rPr>
          <w:rFonts w:asciiTheme="minorHAnsi" w:hAnsiTheme="minorHAnsi" w:cstheme="minorHAnsi"/>
          <w:sz w:val="22"/>
          <w:szCs w:val="22"/>
        </w:rPr>
        <w:t xml:space="preserve"> When the environmental conditions were not </w:t>
      </w:r>
      <w:r w:rsidR="00D154AF" w:rsidRPr="00555CBE">
        <w:rPr>
          <w:rFonts w:asciiTheme="minorHAnsi" w:hAnsiTheme="minorHAnsi" w:cstheme="minorHAnsi"/>
          <w:sz w:val="22"/>
          <w:szCs w:val="22"/>
        </w:rPr>
        <w:t xml:space="preserve">optimal, </w:t>
      </w:r>
      <w:r w:rsidR="00A81C3E" w:rsidRPr="00555CBE">
        <w:rPr>
          <w:rFonts w:asciiTheme="minorHAnsi" w:hAnsiTheme="minorHAnsi" w:cstheme="minorHAnsi"/>
          <w:sz w:val="22"/>
          <w:szCs w:val="22"/>
        </w:rPr>
        <w:t>for example</w:t>
      </w:r>
      <w:r w:rsidR="00FD4724" w:rsidRPr="00555CBE">
        <w:rPr>
          <w:rFonts w:asciiTheme="minorHAnsi" w:hAnsiTheme="minorHAnsi" w:cstheme="minorHAnsi"/>
          <w:sz w:val="22"/>
          <w:szCs w:val="22"/>
        </w:rPr>
        <w:t>,</w:t>
      </w:r>
      <w:r w:rsidR="00777BEF" w:rsidRPr="00555CBE">
        <w:rPr>
          <w:rFonts w:asciiTheme="minorHAnsi" w:hAnsiTheme="minorHAnsi" w:cstheme="minorHAnsi"/>
          <w:sz w:val="22"/>
          <w:szCs w:val="22"/>
        </w:rPr>
        <w:t xml:space="preserve"> no</w:t>
      </w:r>
      <w:r w:rsidR="00FD4724" w:rsidRPr="00555CBE">
        <w:rPr>
          <w:rFonts w:asciiTheme="minorHAnsi" w:hAnsiTheme="minorHAnsi" w:cstheme="minorHAnsi"/>
          <w:sz w:val="22"/>
          <w:szCs w:val="22"/>
        </w:rPr>
        <w:t xml:space="preserve">t having </w:t>
      </w:r>
      <w:r w:rsidR="00777BEF" w:rsidRPr="00555CBE">
        <w:rPr>
          <w:rFonts w:asciiTheme="minorHAnsi" w:hAnsiTheme="minorHAnsi" w:cstheme="minorHAnsi"/>
          <w:sz w:val="22"/>
          <w:szCs w:val="22"/>
        </w:rPr>
        <w:t>supportive managers</w:t>
      </w:r>
      <w:r w:rsidR="00FD4724" w:rsidRPr="00555CBE">
        <w:rPr>
          <w:rFonts w:asciiTheme="minorHAnsi" w:hAnsiTheme="minorHAnsi" w:cstheme="minorHAnsi"/>
          <w:sz w:val="22"/>
          <w:szCs w:val="22"/>
        </w:rPr>
        <w:t>,</w:t>
      </w:r>
      <w:r w:rsidR="00777BEF" w:rsidRPr="00555CBE">
        <w:rPr>
          <w:rFonts w:asciiTheme="minorHAnsi" w:hAnsiTheme="minorHAnsi" w:cstheme="minorHAnsi"/>
          <w:sz w:val="22"/>
          <w:szCs w:val="22"/>
        </w:rPr>
        <w:t xml:space="preserve"> nurses felt the presence of the psychological </w:t>
      </w:r>
      <w:r w:rsidR="0045320C" w:rsidRPr="00555CBE">
        <w:rPr>
          <w:rFonts w:asciiTheme="minorHAnsi" w:hAnsiTheme="minorHAnsi" w:cstheme="minorHAnsi"/>
          <w:sz w:val="22"/>
          <w:szCs w:val="22"/>
        </w:rPr>
        <w:t xml:space="preserve">vulnerability-stigma </w:t>
      </w:r>
      <w:r w:rsidR="00777BEF" w:rsidRPr="00555CBE">
        <w:rPr>
          <w:rFonts w:asciiTheme="minorHAnsi" w:hAnsiTheme="minorHAnsi" w:cstheme="minorHAnsi"/>
          <w:sz w:val="22"/>
          <w:szCs w:val="22"/>
        </w:rPr>
        <w:t xml:space="preserve">nexus loom large and </w:t>
      </w:r>
      <w:r w:rsidR="00CE6043" w:rsidRPr="00555CBE">
        <w:rPr>
          <w:rFonts w:asciiTheme="minorHAnsi" w:hAnsiTheme="minorHAnsi" w:cstheme="minorHAnsi"/>
          <w:sz w:val="22"/>
          <w:szCs w:val="22"/>
        </w:rPr>
        <w:t>appeared unable</w:t>
      </w:r>
      <w:r w:rsidR="00777BEF" w:rsidRPr="00555CBE">
        <w:rPr>
          <w:rFonts w:asciiTheme="minorHAnsi" w:hAnsiTheme="minorHAnsi" w:cstheme="minorHAnsi"/>
          <w:sz w:val="22"/>
          <w:szCs w:val="22"/>
        </w:rPr>
        <w:t xml:space="preserve"> to take action, other than to continue to </w:t>
      </w:r>
      <w:r w:rsidR="002D2AC2" w:rsidRPr="00555CBE">
        <w:rPr>
          <w:rFonts w:asciiTheme="minorHAnsi" w:hAnsiTheme="minorHAnsi" w:cstheme="minorHAnsi"/>
          <w:sz w:val="22"/>
          <w:szCs w:val="22"/>
        </w:rPr>
        <w:t xml:space="preserve">strategically </w:t>
      </w:r>
      <w:r w:rsidR="00777BEF" w:rsidRPr="00555CBE">
        <w:rPr>
          <w:rFonts w:asciiTheme="minorHAnsi" w:hAnsiTheme="minorHAnsi" w:cstheme="minorHAnsi"/>
          <w:sz w:val="22"/>
          <w:szCs w:val="22"/>
        </w:rPr>
        <w:t>enable themselves to ‘get by’</w:t>
      </w:r>
      <w:r w:rsidR="001D5E0D" w:rsidRPr="00555CBE">
        <w:rPr>
          <w:rFonts w:asciiTheme="minorHAnsi" w:hAnsiTheme="minorHAnsi" w:cstheme="minorHAnsi"/>
          <w:sz w:val="22"/>
          <w:szCs w:val="22"/>
        </w:rPr>
        <w:t xml:space="preserve">, or as in Annabel’s case, job hop. </w:t>
      </w:r>
    </w:p>
    <w:p w14:paraId="1956E929" w14:textId="77777777" w:rsidR="00777BEF" w:rsidRPr="00555CBE" w:rsidRDefault="00777BEF" w:rsidP="00FB4CAB">
      <w:pPr>
        <w:spacing w:line="480" w:lineRule="auto"/>
        <w:ind w:left="0" w:firstLine="0"/>
        <w:jc w:val="left"/>
        <w:rPr>
          <w:rFonts w:asciiTheme="minorHAnsi" w:hAnsiTheme="minorHAnsi" w:cstheme="minorHAnsi"/>
          <w:sz w:val="22"/>
          <w:szCs w:val="22"/>
        </w:rPr>
      </w:pPr>
    </w:p>
    <w:p w14:paraId="12CB37A5" w14:textId="40795B38" w:rsidR="009048BF" w:rsidRPr="00555CBE" w:rsidRDefault="004F23B2" w:rsidP="00FB4CAB">
      <w:pPr>
        <w:spacing w:line="480" w:lineRule="auto"/>
        <w:ind w:left="0" w:firstLine="0"/>
        <w:jc w:val="left"/>
        <w:rPr>
          <w:rFonts w:asciiTheme="minorHAnsi" w:hAnsiTheme="minorHAnsi" w:cstheme="minorHAnsi"/>
          <w:sz w:val="16"/>
          <w:szCs w:val="16"/>
        </w:rPr>
      </w:pPr>
      <w:r w:rsidRPr="00555CBE">
        <w:rPr>
          <w:rStyle w:val="cf01"/>
          <w:rFonts w:asciiTheme="minorHAnsi" w:hAnsiTheme="minorHAnsi" w:cstheme="minorHAnsi"/>
          <w:sz w:val="22"/>
          <w:szCs w:val="22"/>
        </w:rPr>
        <w:t>In their narratives, n</w:t>
      </w:r>
      <w:r w:rsidR="002A178B" w:rsidRPr="00555CBE">
        <w:rPr>
          <w:rStyle w:val="cf01"/>
          <w:rFonts w:asciiTheme="minorHAnsi" w:hAnsiTheme="minorHAnsi" w:cstheme="minorHAnsi"/>
          <w:sz w:val="22"/>
          <w:szCs w:val="22"/>
        </w:rPr>
        <w:t>urses who got by did not refer to pi</w:t>
      </w:r>
      <w:r w:rsidR="00053992" w:rsidRPr="00555CBE">
        <w:rPr>
          <w:rStyle w:val="cf01"/>
          <w:rFonts w:asciiTheme="minorHAnsi" w:hAnsiTheme="minorHAnsi" w:cstheme="minorHAnsi"/>
          <w:sz w:val="22"/>
          <w:szCs w:val="22"/>
        </w:rPr>
        <w:t>votal moments</w:t>
      </w:r>
      <w:r w:rsidR="002A178B" w:rsidRPr="00555CBE">
        <w:rPr>
          <w:rStyle w:val="cf01"/>
          <w:rFonts w:asciiTheme="minorHAnsi" w:hAnsiTheme="minorHAnsi" w:cstheme="minorHAnsi"/>
          <w:sz w:val="22"/>
          <w:szCs w:val="22"/>
        </w:rPr>
        <w:t>.</w:t>
      </w:r>
      <w:r w:rsidR="00053992" w:rsidRPr="00555CBE">
        <w:rPr>
          <w:rStyle w:val="cf01"/>
          <w:rFonts w:asciiTheme="minorHAnsi" w:hAnsiTheme="minorHAnsi" w:cstheme="minorHAnsi"/>
          <w:sz w:val="22"/>
          <w:szCs w:val="22"/>
        </w:rPr>
        <w:t xml:space="preserve"> </w:t>
      </w:r>
      <w:r w:rsidR="00D87078" w:rsidRPr="00555CBE">
        <w:rPr>
          <w:rFonts w:asciiTheme="minorHAnsi" w:hAnsiTheme="minorHAnsi" w:cstheme="minorHAnsi"/>
          <w:sz w:val="22"/>
          <w:szCs w:val="22"/>
        </w:rPr>
        <w:t>It</w:t>
      </w:r>
      <w:r w:rsidR="00E34E1A" w:rsidRPr="00555CBE">
        <w:rPr>
          <w:rFonts w:asciiTheme="minorHAnsi" w:hAnsiTheme="minorHAnsi" w:cstheme="minorHAnsi"/>
          <w:sz w:val="22"/>
          <w:szCs w:val="22"/>
        </w:rPr>
        <w:t xml:space="preserve"> </w:t>
      </w:r>
      <w:r w:rsidR="00CE6043" w:rsidRPr="00555CBE">
        <w:rPr>
          <w:rFonts w:asciiTheme="minorHAnsi" w:hAnsiTheme="minorHAnsi" w:cstheme="minorHAnsi"/>
          <w:sz w:val="22"/>
          <w:szCs w:val="22"/>
        </w:rPr>
        <w:t xml:space="preserve">was apparent </w:t>
      </w:r>
      <w:r w:rsidR="00D87078" w:rsidRPr="00555CBE">
        <w:rPr>
          <w:rFonts w:asciiTheme="minorHAnsi" w:hAnsiTheme="minorHAnsi" w:cstheme="minorHAnsi"/>
          <w:sz w:val="22"/>
          <w:szCs w:val="22"/>
        </w:rPr>
        <w:t xml:space="preserve">from </w:t>
      </w:r>
      <w:r w:rsidR="00E34E1A" w:rsidRPr="00555CBE">
        <w:rPr>
          <w:rFonts w:asciiTheme="minorHAnsi" w:hAnsiTheme="minorHAnsi" w:cstheme="minorHAnsi"/>
          <w:sz w:val="22"/>
          <w:szCs w:val="22"/>
        </w:rPr>
        <w:t>our data</w:t>
      </w:r>
      <w:r w:rsidR="00CE6043" w:rsidRPr="00555CBE">
        <w:rPr>
          <w:rFonts w:asciiTheme="minorHAnsi" w:hAnsiTheme="minorHAnsi" w:cstheme="minorHAnsi"/>
          <w:sz w:val="22"/>
          <w:szCs w:val="22"/>
        </w:rPr>
        <w:t xml:space="preserve"> </w:t>
      </w:r>
      <w:r w:rsidR="00D87078" w:rsidRPr="00555CBE">
        <w:rPr>
          <w:rFonts w:asciiTheme="minorHAnsi" w:hAnsiTheme="minorHAnsi" w:cstheme="minorHAnsi"/>
          <w:sz w:val="22"/>
          <w:szCs w:val="22"/>
        </w:rPr>
        <w:t xml:space="preserve">that </w:t>
      </w:r>
      <w:r w:rsidR="00E34E1A" w:rsidRPr="00555CBE">
        <w:rPr>
          <w:rFonts w:asciiTheme="minorHAnsi" w:hAnsiTheme="minorHAnsi" w:cstheme="minorHAnsi"/>
          <w:sz w:val="22"/>
          <w:szCs w:val="22"/>
        </w:rPr>
        <w:t>nurses who worked in</w:t>
      </w:r>
      <w:r w:rsidR="00D9684A" w:rsidRPr="00555CBE">
        <w:rPr>
          <w:rFonts w:asciiTheme="minorHAnsi" w:hAnsiTheme="minorHAnsi" w:cstheme="minorHAnsi"/>
          <w:sz w:val="22"/>
          <w:szCs w:val="22"/>
        </w:rPr>
        <w:t xml:space="preserve"> care home</w:t>
      </w:r>
      <w:r w:rsidR="00696DA9" w:rsidRPr="00555CBE">
        <w:rPr>
          <w:rFonts w:asciiTheme="minorHAnsi" w:hAnsiTheme="minorHAnsi" w:cstheme="minorHAnsi"/>
          <w:sz w:val="22"/>
          <w:szCs w:val="22"/>
        </w:rPr>
        <w:t>s</w:t>
      </w:r>
      <w:r w:rsidR="00D9684A" w:rsidRPr="00555CBE">
        <w:rPr>
          <w:rFonts w:asciiTheme="minorHAnsi" w:hAnsiTheme="minorHAnsi" w:cstheme="minorHAnsi"/>
          <w:sz w:val="22"/>
          <w:szCs w:val="22"/>
        </w:rPr>
        <w:t>, hospital</w:t>
      </w:r>
      <w:r w:rsidR="00696DA9" w:rsidRPr="00555CBE">
        <w:rPr>
          <w:rFonts w:asciiTheme="minorHAnsi" w:hAnsiTheme="minorHAnsi" w:cstheme="minorHAnsi"/>
          <w:sz w:val="22"/>
          <w:szCs w:val="22"/>
        </w:rPr>
        <w:t>s</w:t>
      </w:r>
      <w:r w:rsidR="00D9684A" w:rsidRPr="00555CBE">
        <w:rPr>
          <w:rFonts w:asciiTheme="minorHAnsi" w:hAnsiTheme="minorHAnsi" w:cstheme="minorHAnsi"/>
          <w:sz w:val="22"/>
          <w:szCs w:val="22"/>
        </w:rPr>
        <w:t xml:space="preserve"> and community</w:t>
      </w:r>
      <w:r w:rsidR="00CA7D4F" w:rsidRPr="00555CBE">
        <w:rPr>
          <w:rFonts w:asciiTheme="minorHAnsi" w:hAnsiTheme="minorHAnsi" w:cstheme="minorHAnsi"/>
          <w:sz w:val="22"/>
          <w:szCs w:val="22"/>
        </w:rPr>
        <w:t xml:space="preserve"> settings or had been redeployed </w:t>
      </w:r>
      <w:r w:rsidR="00D87078" w:rsidRPr="00555CBE">
        <w:rPr>
          <w:rFonts w:asciiTheme="minorHAnsi" w:hAnsiTheme="minorHAnsi" w:cstheme="minorHAnsi"/>
          <w:sz w:val="22"/>
          <w:szCs w:val="22"/>
        </w:rPr>
        <w:t xml:space="preserve">were </w:t>
      </w:r>
      <w:r w:rsidR="00CA7D4F" w:rsidRPr="00555CBE">
        <w:rPr>
          <w:rFonts w:asciiTheme="minorHAnsi" w:hAnsiTheme="minorHAnsi" w:cstheme="minorHAnsi"/>
          <w:sz w:val="22"/>
          <w:szCs w:val="22"/>
        </w:rPr>
        <w:t xml:space="preserve">more likely to report </w:t>
      </w:r>
      <w:r w:rsidR="000F5234" w:rsidRPr="00555CBE">
        <w:rPr>
          <w:rFonts w:asciiTheme="minorHAnsi" w:hAnsiTheme="minorHAnsi" w:cstheme="minorHAnsi"/>
          <w:sz w:val="22"/>
          <w:szCs w:val="22"/>
        </w:rPr>
        <w:t xml:space="preserve">the occurrence of </w:t>
      </w:r>
      <w:r w:rsidR="00CA7D4F" w:rsidRPr="00555CBE">
        <w:rPr>
          <w:rFonts w:asciiTheme="minorHAnsi" w:hAnsiTheme="minorHAnsi" w:cstheme="minorHAnsi"/>
          <w:sz w:val="22"/>
          <w:szCs w:val="22"/>
        </w:rPr>
        <w:t xml:space="preserve">pivotal moments </w:t>
      </w:r>
      <w:r w:rsidR="000F5234" w:rsidRPr="00555CBE">
        <w:rPr>
          <w:rFonts w:asciiTheme="minorHAnsi" w:hAnsiTheme="minorHAnsi" w:cstheme="minorHAnsi"/>
          <w:sz w:val="22"/>
          <w:szCs w:val="22"/>
        </w:rPr>
        <w:t>and to have had</w:t>
      </w:r>
      <w:r w:rsidR="00756E33" w:rsidRPr="00555CBE">
        <w:rPr>
          <w:rFonts w:asciiTheme="minorHAnsi" w:hAnsiTheme="minorHAnsi" w:cstheme="minorHAnsi"/>
          <w:sz w:val="22"/>
          <w:szCs w:val="22"/>
        </w:rPr>
        <w:t xml:space="preserve"> trajectories</w:t>
      </w:r>
      <w:r w:rsidR="00D9684A" w:rsidRPr="00555CBE">
        <w:rPr>
          <w:rFonts w:asciiTheme="minorHAnsi" w:hAnsiTheme="minorHAnsi" w:cstheme="minorHAnsi"/>
          <w:sz w:val="22"/>
          <w:szCs w:val="22"/>
        </w:rPr>
        <w:t xml:space="preserve"> which included ‘getting by’, ‘getting needs met’ or ‘getting out’</w:t>
      </w:r>
      <w:r w:rsidR="00756E33" w:rsidRPr="00555CBE">
        <w:rPr>
          <w:rFonts w:asciiTheme="minorHAnsi" w:hAnsiTheme="minorHAnsi" w:cstheme="minorHAnsi"/>
          <w:sz w:val="22"/>
          <w:szCs w:val="22"/>
        </w:rPr>
        <w:t>.</w:t>
      </w:r>
      <w:r w:rsidR="00E34E1A" w:rsidRPr="00555CBE">
        <w:rPr>
          <w:rFonts w:asciiTheme="minorHAnsi" w:hAnsiTheme="minorHAnsi" w:cstheme="minorHAnsi"/>
          <w:sz w:val="22"/>
          <w:szCs w:val="22"/>
        </w:rPr>
        <w:t xml:space="preserve">  </w:t>
      </w:r>
      <w:r w:rsidR="00EA3214" w:rsidRPr="00555CBE">
        <w:rPr>
          <w:rFonts w:asciiTheme="minorHAnsi" w:hAnsiTheme="minorHAnsi" w:cstheme="minorHAnsi"/>
          <w:sz w:val="22"/>
          <w:szCs w:val="22"/>
        </w:rPr>
        <w:t>T</w:t>
      </w:r>
      <w:r w:rsidR="00EB7B70" w:rsidRPr="00555CBE">
        <w:rPr>
          <w:rFonts w:asciiTheme="minorHAnsi" w:hAnsiTheme="minorHAnsi" w:cstheme="minorHAnsi"/>
          <w:sz w:val="22"/>
          <w:szCs w:val="22"/>
        </w:rPr>
        <w:t xml:space="preserve">he </w:t>
      </w:r>
      <w:r w:rsidR="00EA3214" w:rsidRPr="00555CBE">
        <w:rPr>
          <w:rFonts w:asciiTheme="minorHAnsi" w:hAnsiTheme="minorHAnsi" w:cstheme="minorHAnsi"/>
          <w:sz w:val="22"/>
          <w:szCs w:val="22"/>
        </w:rPr>
        <w:t>distress and</w:t>
      </w:r>
      <w:r w:rsidR="000F5234" w:rsidRPr="00555CBE">
        <w:rPr>
          <w:rFonts w:asciiTheme="minorHAnsi" w:hAnsiTheme="minorHAnsi" w:cstheme="minorHAnsi"/>
          <w:sz w:val="22"/>
          <w:szCs w:val="22"/>
        </w:rPr>
        <w:t xml:space="preserve"> trauma</w:t>
      </w:r>
      <w:r w:rsidR="00EB7B70" w:rsidRPr="00555CBE">
        <w:rPr>
          <w:rFonts w:asciiTheme="minorHAnsi" w:hAnsiTheme="minorHAnsi" w:cstheme="minorHAnsi"/>
          <w:sz w:val="22"/>
          <w:szCs w:val="22"/>
        </w:rPr>
        <w:t xml:space="preserve"> </w:t>
      </w:r>
      <w:r w:rsidR="002D7864" w:rsidRPr="00555CBE">
        <w:rPr>
          <w:rFonts w:asciiTheme="minorHAnsi" w:hAnsiTheme="minorHAnsi" w:cstheme="minorHAnsi"/>
          <w:sz w:val="22"/>
          <w:szCs w:val="22"/>
        </w:rPr>
        <w:t xml:space="preserve">frequently </w:t>
      </w:r>
      <w:r w:rsidR="00EB7B70" w:rsidRPr="00555CBE">
        <w:rPr>
          <w:rFonts w:asciiTheme="minorHAnsi" w:hAnsiTheme="minorHAnsi" w:cstheme="minorHAnsi"/>
          <w:sz w:val="22"/>
          <w:szCs w:val="22"/>
        </w:rPr>
        <w:t>associated with</w:t>
      </w:r>
      <w:r w:rsidR="000F5234" w:rsidRPr="00555CBE">
        <w:rPr>
          <w:rFonts w:asciiTheme="minorHAnsi" w:hAnsiTheme="minorHAnsi" w:cstheme="minorHAnsi"/>
          <w:sz w:val="22"/>
          <w:szCs w:val="22"/>
        </w:rPr>
        <w:t xml:space="preserve"> redeployment, </w:t>
      </w:r>
      <w:r w:rsidR="00EB7B70" w:rsidRPr="00555CBE">
        <w:rPr>
          <w:rFonts w:asciiTheme="minorHAnsi" w:hAnsiTheme="minorHAnsi" w:cstheme="minorHAnsi"/>
          <w:sz w:val="22"/>
          <w:szCs w:val="22"/>
        </w:rPr>
        <w:t>particularly for</w:t>
      </w:r>
      <w:r w:rsidR="000F5234" w:rsidRPr="00555CBE">
        <w:rPr>
          <w:rFonts w:asciiTheme="minorHAnsi" w:hAnsiTheme="minorHAnsi" w:cstheme="minorHAnsi"/>
          <w:sz w:val="22"/>
          <w:szCs w:val="22"/>
        </w:rPr>
        <w:t xml:space="preserve"> non-ICU nurses </w:t>
      </w:r>
      <w:r w:rsidR="00EB7B70" w:rsidRPr="00555CBE">
        <w:rPr>
          <w:rFonts w:asciiTheme="minorHAnsi" w:hAnsiTheme="minorHAnsi" w:cstheme="minorHAnsi"/>
          <w:sz w:val="22"/>
          <w:szCs w:val="22"/>
        </w:rPr>
        <w:t>who were sent to</w:t>
      </w:r>
      <w:r w:rsidR="000F5234" w:rsidRPr="00555CBE">
        <w:rPr>
          <w:rFonts w:asciiTheme="minorHAnsi" w:hAnsiTheme="minorHAnsi" w:cstheme="minorHAnsi"/>
          <w:sz w:val="22"/>
          <w:szCs w:val="22"/>
        </w:rPr>
        <w:t xml:space="preserve"> work in ICU with minimal training</w:t>
      </w:r>
      <w:r w:rsidR="002D7864" w:rsidRPr="00555CBE">
        <w:rPr>
          <w:rFonts w:asciiTheme="minorHAnsi" w:hAnsiTheme="minorHAnsi" w:cstheme="minorHAnsi"/>
          <w:sz w:val="22"/>
          <w:szCs w:val="22"/>
        </w:rPr>
        <w:t>,</w:t>
      </w:r>
      <w:r w:rsidR="000F5234" w:rsidRPr="00555CBE">
        <w:rPr>
          <w:rFonts w:asciiTheme="minorHAnsi" w:hAnsiTheme="minorHAnsi" w:cstheme="minorHAnsi"/>
          <w:sz w:val="22"/>
          <w:szCs w:val="22"/>
        </w:rPr>
        <w:t xml:space="preserve"> </w:t>
      </w:r>
      <w:r w:rsidR="00EA3214" w:rsidRPr="00555CBE">
        <w:rPr>
          <w:rFonts w:asciiTheme="minorHAnsi" w:hAnsiTheme="minorHAnsi" w:cstheme="minorHAnsi"/>
          <w:sz w:val="22"/>
          <w:szCs w:val="22"/>
        </w:rPr>
        <w:t xml:space="preserve">appears to be comparable </w:t>
      </w:r>
      <w:r w:rsidR="002D7864" w:rsidRPr="00555CBE">
        <w:rPr>
          <w:rFonts w:asciiTheme="minorHAnsi" w:hAnsiTheme="minorHAnsi" w:cstheme="minorHAnsi"/>
          <w:sz w:val="22"/>
          <w:szCs w:val="22"/>
        </w:rPr>
        <w:t xml:space="preserve">to </w:t>
      </w:r>
      <w:r w:rsidR="003C652C" w:rsidRPr="00555CBE">
        <w:rPr>
          <w:rFonts w:asciiTheme="minorHAnsi" w:hAnsiTheme="minorHAnsi" w:cstheme="minorHAnsi"/>
          <w:sz w:val="22"/>
          <w:szCs w:val="22"/>
        </w:rPr>
        <w:t>the experiences of many</w:t>
      </w:r>
      <w:r w:rsidR="00EA3214" w:rsidRPr="00555CBE">
        <w:rPr>
          <w:rFonts w:asciiTheme="minorHAnsi" w:hAnsiTheme="minorHAnsi" w:cstheme="minorHAnsi"/>
          <w:sz w:val="22"/>
          <w:szCs w:val="22"/>
        </w:rPr>
        <w:t xml:space="preserve"> nurses who worked in hospital, community and care home settings.</w:t>
      </w:r>
      <w:r w:rsidR="00EB7B70" w:rsidRPr="00555CBE">
        <w:rPr>
          <w:rFonts w:asciiTheme="minorHAnsi" w:hAnsiTheme="minorHAnsi" w:cstheme="minorHAnsi"/>
          <w:sz w:val="22"/>
          <w:szCs w:val="22"/>
        </w:rPr>
        <w:t xml:space="preserve"> </w:t>
      </w:r>
      <w:r w:rsidR="00E37F54">
        <w:rPr>
          <w:rFonts w:asciiTheme="minorHAnsi" w:hAnsiTheme="minorHAnsi" w:cstheme="minorHAnsi"/>
          <w:sz w:val="22"/>
          <w:szCs w:val="22"/>
        </w:rPr>
        <w:t>[</w:t>
      </w:r>
      <w:r w:rsidR="00204C9E" w:rsidRPr="00555CBE">
        <w:rPr>
          <w:rFonts w:asciiTheme="minorHAnsi" w:hAnsiTheme="minorHAnsi" w:cstheme="minorHAnsi"/>
          <w:sz w:val="22"/>
          <w:szCs w:val="22"/>
        </w:rPr>
        <w:t>9</w:t>
      </w:r>
      <w:r w:rsidR="00E37F54">
        <w:rPr>
          <w:rFonts w:asciiTheme="minorHAnsi" w:hAnsiTheme="minorHAnsi" w:cstheme="minorHAnsi"/>
          <w:sz w:val="22"/>
          <w:szCs w:val="22"/>
        </w:rPr>
        <w:t>]</w:t>
      </w:r>
      <w:r w:rsidR="000F5234" w:rsidRPr="00555CBE">
        <w:rPr>
          <w:rFonts w:asciiTheme="minorHAnsi" w:hAnsiTheme="minorHAnsi" w:cstheme="minorHAnsi"/>
          <w:sz w:val="22"/>
          <w:szCs w:val="22"/>
        </w:rPr>
        <w:t xml:space="preserve">.  </w:t>
      </w:r>
      <w:r w:rsidR="00EE0DEC" w:rsidRPr="00555CBE">
        <w:rPr>
          <w:rFonts w:asciiTheme="minorHAnsi" w:hAnsiTheme="minorHAnsi" w:cstheme="minorHAnsi"/>
          <w:sz w:val="22"/>
          <w:szCs w:val="22"/>
        </w:rPr>
        <w:t>In these settings nurses worked with patients who were</w:t>
      </w:r>
      <w:r w:rsidR="000F5234" w:rsidRPr="00555CBE">
        <w:rPr>
          <w:rFonts w:asciiTheme="minorHAnsi" w:hAnsiTheme="minorHAnsi" w:cstheme="minorHAnsi"/>
          <w:sz w:val="22"/>
          <w:szCs w:val="22"/>
        </w:rPr>
        <w:t xml:space="preserve"> critically ill </w:t>
      </w:r>
      <w:r w:rsidR="00EE0DEC" w:rsidRPr="00555CBE">
        <w:rPr>
          <w:rFonts w:asciiTheme="minorHAnsi" w:hAnsiTheme="minorHAnsi" w:cstheme="minorHAnsi"/>
          <w:sz w:val="22"/>
          <w:szCs w:val="22"/>
        </w:rPr>
        <w:t>physically</w:t>
      </w:r>
      <w:r w:rsidR="000F5234" w:rsidRPr="00555CBE">
        <w:rPr>
          <w:rFonts w:asciiTheme="minorHAnsi" w:hAnsiTheme="minorHAnsi" w:cstheme="minorHAnsi"/>
          <w:sz w:val="22"/>
          <w:szCs w:val="22"/>
        </w:rPr>
        <w:t xml:space="preserve">, </w:t>
      </w:r>
      <w:r w:rsidR="00EE0DEC" w:rsidRPr="00555CBE">
        <w:rPr>
          <w:rFonts w:asciiTheme="minorHAnsi" w:hAnsiTheme="minorHAnsi" w:cstheme="minorHAnsi"/>
          <w:sz w:val="22"/>
          <w:szCs w:val="22"/>
        </w:rPr>
        <w:t xml:space="preserve">and </w:t>
      </w:r>
      <w:r w:rsidR="000F5234" w:rsidRPr="00555CBE">
        <w:rPr>
          <w:rFonts w:asciiTheme="minorHAnsi" w:hAnsiTheme="minorHAnsi" w:cstheme="minorHAnsi"/>
          <w:sz w:val="22"/>
          <w:szCs w:val="22"/>
        </w:rPr>
        <w:t xml:space="preserve">where death frequently </w:t>
      </w:r>
      <w:r w:rsidR="00EE0DEC" w:rsidRPr="00555CBE">
        <w:rPr>
          <w:rFonts w:asciiTheme="minorHAnsi" w:hAnsiTheme="minorHAnsi" w:cstheme="minorHAnsi"/>
          <w:sz w:val="22"/>
          <w:szCs w:val="22"/>
        </w:rPr>
        <w:t>occurred</w:t>
      </w:r>
      <w:r w:rsidR="000F5234" w:rsidRPr="00555CBE">
        <w:rPr>
          <w:rFonts w:asciiTheme="minorHAnsi" w:hAnsiTheme="minorHAnsi" w:cstheme="minorHAnsi"/>
          <w:sz w:val="22"/>
          <w:szCs w:val="22"/>
        </w:rPr>
        <w:t>.</w:t>
      </w:r>
      <w:r w:rsidR="00EE0DEC" w:rsidRPr="00555CBE">
        <w:rPr>
          <w:rFonts w:asciiTheme="minorHAnsi" w:hAnsiTheme="minorHAnsi" w:cstheme="minorHAnsi"/>
          <w:sz w:val="22"/>
          <w:szCs w:val="22"/>
        </w:rPr>
        <w:t xml:space="preserve"> </w:t>
      </w:r>
      <w:r w:rsidR="00F751EE" w:rsidRPr="00555CBE">
        <w:rPr>
          <w:rFonts w:asciiTheme="minorHAnsi" w:hAnsiTheme="minorHAnsi" w:cstheme="minorHAnsi"/>
          <w:sz w:val="22"/>
          <w:szCs w:val="22"/>
        </w:rPr>
        <w:t>Therefore</w:t>
      </w:r>
      <w:r w:rsidR="00A53E60" w:rsidRPr="00555CBE">
        <w:rPr>
          <w:rFonts w:asciiTheme="minorHAnsi" w:hAnsiTheme="minorHAnsi" w:cstheme="minorHAnsi"/>
          <w:sz w:val="22"/>
          <w:szCs w:val="22"/>
        </w:rPr>
        <w:t>,</w:t>
      </w:r>
      <w:r w:rsidR="000F31BF" w:rsidRPr="00555CBE">
        <w:rPr>
          <w:rFonts w:asciiTheme="minorHAnsi" w:hAnsiTheme="minorHAnsi" w:cstheme="minorHAnsi"/>
          <w:sz w:val="22"/>
          <w:szCs w:val="22"/>
        </w:rPr>
        <w:t xml:space="preserve"> as we argued in </w:t>
      </w:r>
      <w:ins w:id="8" w:author="Conolly, Anna Dr (Sch of Health Sci)" w:date="2024-02-21T08:31:00Z">
        <w:r w:rsidR="004E0B43">
          <w:rPr>
            <w:rFonts w:asciiTheme="minorHAnsi" w:hAnsiTheme="minorHAnsi" w:cstheme="minorHAnsi"/>
            <w:sz w:val="22"/>
            <w:szCs w:val="22"/>
          </w:rPr>
          <w:t>Conolly</w:t>
        </w:r>
      </w:ins>
      <w:del w:id="9" w:author="Conolly, Anna Dr (Sch of Health Sci)" w:date="2024-02-21T08:31:00Z">
        <w:r w:rsidR="000F31BF" w:rsidRPr="00555CBE" w:rsidDel="004E0B43">
          <w:rPr>
            <w:rFonts w:asciiTheme="minorHAnsi" w:hAnsiTheme="minorHAnsi" w:cstheme="minorHAnsi"/>
            <w:sz w:val="22"/>
            <w:szCs w:val="22"/>
          </w:rPr>
          <w:delText>Author</w:delText>
        </w:r>
      </w:del>
      <w:r w:rsidR="000F31BF" w:rsidRPr="00555CBE">
        <w:rPr>
          <w:rFonts w:asciiTheme="minorHAnsi" w:hAnsiTheme="minorHAnsi" w:cstheme="minorHAnsi"/>
          <w:sz w:val="22"/>
          <w:szCs w:val="22"/>
        </w:rPr>
        <w:t xml:space="preserve"> et al., </w:t>
      </w:r>
      <w:r w:rsidR="00E37F54">
        <w:rPr>
          <w:rFonts w:asciiTheme="minorHAnsi" w:hAnsiTheme="minorHAnsi" w:cstheme="minorHAnsi"/>
          <w:sz w:val="22"/>
          <w:szCs w:val="22"/>
        </w:rPr>
        <w:t>[</w:t>
      </w:r>
      <w:r w:rsidR="005D0711" w:rsidRPr="00555CBE">
        <w:rPr>
          <w:rFonts w:asciiTheme="minorHAnsi" w:hAnsiTheme="minorHAnsi" w:cstheme="minorHAnsi"/>
          <w:sz w:val="22"/>
          <w:szCs w:val="22"/>
        </w:rPr>
        <w:t>37</w:t>
      </w:r>
      <w:r w:rsidR="00E37F54">
        <w:rPr>
          <w:rFonts w:asciiTheme="minorHAnsi" w:hAnsiTheme="minorHAnsi" w:cstheme="minorHAnsi"/>
          <w:sz w:val="22"/>
          <w:szCs w:val="22"/>
        </w:rPr>
        <w:t>]</w:t>
      </w:r>
      <w:r w:rsidR="00F751EE" w:rsidRPr="00555CBE">
        <w:rPr>
          <w:rFonts w:asciiTheme="minorHAnsi" w:hAnsiTheme="minorHAnsi" w:cstheme="minorHAnsi"/>
          <w:sz w:val="22"/>
          <w:szCs w:val="22"/>
        </w:rPr>
        <w:t xml:space="preserve"> </w:t>
      </w:r>
      <w:r w:rsidR="00756E33" w:rsidRPr="00555CBE">
        <w:rPr>
          <w:rFonts w:asciiTheme="minorHAnsi" w:hAnsiTheme="minorHAnsi" w:cstheme="minorHAnsi"/>
          <w:sz w:val="22"/>
          <w:szCs w:val="22"/>
        </w:rPr>
        <w:t>we believe the importance of the nurses</w:t>
      </w:r>
      <w:r w:rsidR="00346C93" w:rsidRPr="00555CBE">
        <w:rPr>
          <w:rFonts w:asciiTheme="minorHAnsi" w:hAnsiTheme="minorHAnsi" w:cstheme="minorHAnsi"/>
          <w:sz w:val="22"/>
          <w:szCs w:val="22"/>
        </w:rPr>
        <w:t>’</w:t>
      </w:r>
      <w:r w:rsidR="00756E33" w:rsidRPr="00555CBE">
        <w:rPr>
          <w:rFonts w:asciiTheme="minorHAnsi" w:hAnsiTheme="minorHAnsi" w:cstheme="minorHAnsi"/>
          <w:sz w:val="22"/>
          <w:szCs w:val="22"/>
        </w:rPr>
        <w:t xml:space="preserve"> working environment cannot be under</w:t>
      </w:r>
      <w:r w:rsidR="000F31BF" w:rsidRPr="00555CBE">
        <w:rPr>
          <w:rFonts w:asciiTheme="minorHAnsi" w:hAnsiTheme="minorHAnsi" w:cstheme="minorHAnsi"/>
          <w:sz w:val="22"/>
          <w:szCs w:val="22"/>
        </w:rPr>
        <w:t xml:space="preserve">estimated.  </w:t>
      </w:r>
      <w:r w:rsidR="00CE685E" w:rsidRPr="00555CBE">
        <w:rPr>
          <w:rFonts w:asciiTheme="minorHAnsi" w:hAnsiTheme="minorHAnsi" w:cstheme="minorHAnsi"/>
          <w:sz w:val="22"/>
          <w:szCs w:val="22"/>
        </w:rPr>
        <w:t xml:space="preserve">There is a need for UK policy initiatives to focus improvements on environmental factors and systems, such as </w:t>
      </w:r>
      <w:r w:rsidR="008579A0" w:rsidRPr="00555CBE">
        <w:rPr>
          <w:rFonts w:asciiTheme="minorHAnsi" w:hAnsiTheme="minorHAnsi" w:cstheme="minorHAnsi"/>
          <w:sz w:val="22"/>
          <w:szCs w:val="22"/>
        </w:rPr>
        <w:t xml:space="preserve">creating </w:t>
      </w:r>
      <w:r w:rsidR="00D21A82" w:rsidRPr="00555CBE">
        <w:rPr>
          <w:rFonts w:asciiTheme="minorHAnsi" w:hAnsiTheme="minorHAnsi" w:cstheme="minorHAnsi"/>
          <w:sz w:val="22"/>
          <w:szCs w:val="22"/>
        </w:rPr>
        <w:t xml:space="preserve">cultures of </w:t>
      </w:r>
      <w:r w:rsidR="008579A0" w:rsidRPr="00555CBE">
        <w:rPr>
          <w:rFonts w:asciiTheme="minorHAnsi" w:hAnsiTheme="minorHAnsi" w:cstheme="minorHAnsi"/>
          <w:sz w:val="22"/>
          <w:szCs w:val="22"/>
        </w:rPr>
        <w:t xml:space="preserve">supportive management </w:t>
      </w:r>
      <w:r w:rsidR="00E37F54">
        <w:rPr>
          <w:rFonts w:asciiTheme="minorHAnsi" w:hAnsiTheme="minorHAnsi" w:cstheme="minorHAnsi"/>
          <w:sz w:val="22"/>
          <w:szCs w:val="22"/>
        </w:rPr>
        <w:t>[</w:t>
      </w:r>
      <w:r w:rsidR="005D0711" w:rsidRPr="00555CBE">
        <w:rPr>
          <w:rFonts w:asciiTheme="minorHAnsi" w:hAnsiTheme="minorHAnsi" w:cstheme="minorHAnsi"/>
          <w:sz w:val="22"/>
          <w:szCs w:val="22"/>
        </w:rPr>
        <w:t>37</w:t>
      </w:r>
      <w:r w:rsidR="005141DA" w:rsidRPr="00555CBE">
        <w:rPr>
          <w:rFonts w:asciiTheme="minorHAnsi" w:hAnsiTheme="minorHAnsi" w:cstheme="minorHAnsi"/>
          <w:sz w:val="22"/>
          <w:szCs w:val="22"/>
        </w:rPr>
        <w:t>, 44</w:t>
      </w:r>
      <w:r w:rsidR="00E37F54">
        <w:rPr>
          <w:rFonts w:asciiTheme="minorHAnsi" w:hAnsiTheme="minorHAnsi" w:cstheme="minorHAnsi"/>
          <w:sz w:val="22"/>
          <w:szCs w:val="22"/>
        </w:rPr>
        <w:t>]</w:t>
      </w:r>
      <w:r w:rsidR="00CE685E" w:rsidRPr="00555CBE">
        <w:rPr>
          <w:rFonts w:asciiTheme="minorHAnsi" w:hAnsiTheme="minorHAnsi" w:cstheme="minorHAnsi"/>
          <w:sz w:val="22"/>
          <w:szCs w:val="22"/>
        </w:rPr>
        <w:t xml:space="preserve">. </w:t>
      </w:r>
      <w:r w:rsidR="003C652C" w:rsidRPr="00555CBE">
        <w:rPr>
          <w:rFonts w:asciiTheme="minorHAnsi" w:hAnsiTheme="minorHAnsi" w:cstheme="minorHAnsi"/>
          <w:sz w:val="22"/>
          <w:szCs w:val="22"/>
        </w:rPr>
        <w:t xml:space="preserve">For those patients who </w:t>
      </w:r>
      <w:r w:rsidR="00EF6059" w:rsidRPr="00555CBE">
        <w:rPr>
          <w:rFonts w:asciiTheme="minorHAnsi" w:hAnsiTheme="minorHAnsi" w:cstheme="minorHAnsi"/>
          <w:sz w:val="22"/>
          <w:szCs w:val="22"/>
        </w:rPr>
        <w:t>spoke out</w:t>
      </w:r>
      <w:r w:rsidR="00FE460D" w:rsidRPr="00555CBE">
        <w:rPr>
          <w:rFonts w:asciiTheme="minorHAnsi" w:hAnsiTheme="minorHAnsi" w:cstheme="minorHAnsi"/>
          <w:sz w:val="22"/>
          <w:szCs w:val="22"/>
        </w:rPr>
        <w:t xml:space="preserve"> within their org</w:t>
      </w:r>
      <w:r w:rsidR="00CD2C4D" w:rsidRPr="00555CBE">
        <w:rPr>
          <w:rFonts w:asciiTheme="minorHAnsi" w:hAnsiTheme="minorHAnsi" w:cstheme="minorHAnsi"/>
          <w:sz w:val="22"/>
          <w:szCs w:val="22"/>
        </w:rPr>
        <w:t>anisation</w:t>
      </w:r>
      <w:r w:rsidR="00EF6059" w:rsidRPr="00555CBE">
        <w:rPr>
          <w:rFonts w:asciiTheme="minorHAnsi" w:hAnsiTheme="minorHAnsi" w:cstheme="minorHAnsi"/>
          <w:sz w:val="22"/>
          <w:szCs w:val="22"/>
        </w:rPr>
        <w:t xml:space="preserve">, they often found that they were not heard </w:t>
      </w:r>
      <w:r w:rsidR="00AF5C6C" w:rsidRPr="00555CBE">
        <w:rPr>
          <w:rFonts w:asciiTheme="minorHAnsi" w:hAnsiTheme="minorHAnsi" w:cstheme="minorHAnsi"/>
          <w:sz w:val="22"/>
          <w:szCs w:val="22"/>
        </w:rPr>
        <w:t xml:space="preserve">by managers and organisations during COVID-19 </w:t>
      </w:r>
      <w:r w:rsidR="00203E40" w:rsidRPr="00555CBE">
        <w:rPr>
          <w:rFonts w:asciiTheme="minorHAnsi" w:hAnsiTheme="minorHAnsi" w:cstheme="minorHAnsi"/>
          <w:sz w:val="22"/>
          <w:szCs w:val="22"/>
        </w:rPr>
        <w:t xml:space="preserve">and </w:t>
      </w:r>
      <w:r w:rsidR="00394DA0" w:rsidRPr="00555CBE">
        <w:rPr>
          <w:rFonts w:asciiTheme="minorHAnsi" w:hAnsiTheme="minorHAnsi" w:cstheme="minorHAnsi"/>
          <w:sz w:val="22"/>
          <w:szCs w:val="22"/>
        </w:rPr>
        <w:t xml:space="preserve">for some </w:t>
      </w:r>
      <w:r w:rsidR="00203E40" w:rsidRPr="00555CBE">
        <w:rPr>
          <w:rFonts w:asciiTheme="minorHAnsi" w:hAnsiTheme="minorHAnsi" w:cstheme="minorHAnsi"/>
          <w:sz w:val="22"/>
          <w:szCs w:val="22"/>
        </w:rPr>
        <w:t xml:space="preserve">this resulted in </w:t>
      </w:r>
      <w:r w:rsidR="00FE460D" w:rsidRPr="00555CBE">
        <w:rPr>
          <w:rFonts w:asciiTheme="minorHAnsi" w:hAnsiTheme="minorHAnsi" w:cstheme="minorHAnsi"/>
          <w:sz w:val="22"/>
          <w:szCs w:val="22"/>
        </w:rPr>
        <w:t xml:space="preserve">‘getting out’.  </w:t>
      </w:r>
      <w:r w:rsidR="00E10B9A" w:rsidRPr="00555CBE">
        <w:rPr>
          <w:rFonts w:asciiTheme="minorHAnsi" w:hAnsiTheme="minorHAnsi" w:cstheme="minorHAnsi"/>
          <w:sz w:val="22"/>
          <w:szCs w:val="22"/>
        </w:rPr>
        <w:t>This accords with recent literature which has</w:t>
      </w:r>
      <w:r w:rsidR="00E84C36" w:rsidRPr="00555CBE">
        <w:rPr>
          <w:rFonts w:asciiTheme="minorHAnsi" w:hAnsiTheme="minorHAnsi" w:cstheme="minorHAnsi"/>
          <w:sz w:val="22"/>
          <w:szCs w:val="22"/>
        </w:rPr>
        <w:t xml:space="preserve"> explored how feeling ignore</w:t>
      </w:r>
      <w:r w:rsidR="00CE1039" w:rsidRPr="00555CBE">
        <w:rPr>
          <w:rFonts w:asciiTheme="minorHAnsi" w:hAnsiTheme="minorHAnsi" w:cstheme="minorHAnsi"/>
          <w:sz w:val="22"/>
          <w:szCs w:val="22"/>
        </w:rPr>
        <w:t>d by managers and their organization can reduce</w:t>
      </w:r>
      <w:r w:rsidR="00E84C36" w:rsidRPr="00555CBE">
        <w:rPr>
          <w:rFonts w:asciiTheme="minorHAnsi" w:hAnsiTheme="minorHAnsi" w:cstheme="minorHAnsi"/>
          <w:sz w:val="22"/>
          <w:szCs w:val="22"/>
        </w:rPr>
        <w:t xml:space="preserve"> </w:t>
      </w:r>
      <w:r w:rsidR="00CE1039" w:rsidRPr="00555CBE">
        <w:rPr>
          <w:rFonts w:asciiTheme="minorHAnsi" w:hAnsiTheme="minorHAnsi" w:cstheme="minorHAnsi"/>
          <w:sz w:val="22"/>
          <w:szCs w:val="22"/>
        </w:rPr>
        <w:t xml:space="preserve">nurses' </w:t>
      </w:r>
      <w:r w:rsidR="001D1ED9" w:rsidRPr="00555CBE">
        <w:rPr>
          <w:rFonts w:asciiTheme="minorHAnsi" w:hAnsiTheme="minorHAnsi" w:cstheme="minorHAnsi"/>
          <w:sz w:val="22"/>
          <w:szCs w:val="22"/>
        </w:rPr>
        <w:t xml:space="preserve">levels of </w:t>
      </w:r>
      <w:r w:rsidR="00CE1039" w:rsidRPr="00555CBE">
        <w:rPr>
          <w:rFonts w:asciiTheme="minorHAnsi" w:hAnsiTheme="minorHAnsi" w:cstheme="minorHAnsi"/>
          <w:sz w:val="22"/>
          <w:szCs w:val="22"/>
        </w:rPr>
        <w:t xml:space="preserve">commitment to </w:t>
      </w:r>
      <w:r w:rsidR="001D1ED9" w:rsidRPr="00555CBE">
        <w:rPr>
          <w:rFonts w:asciiTheme="minorHAnsi" w:hAnsiTheme="minorHAnsi" w:cstheme="minorHAnsi"/>
          <w:sz w:val="22"/>
          <w:szCs w:val="22"/>
        </w:rPr>
        <w:t>their working role</w:t>
      </w:r>
      <w:r w:rsidR="00CE1039" w:rsidRPr="00555CBE">
        <w:rPr>
          <w:rFonts w:asciiTheme="minorHAnsi" w:hAnsiTheme="minorHAnsi" w:cstheme="minorHAnsi"/>
          <w:sz w:val="22"/>
          <w:szCs w:val="22"/>
        </w:rPr>
        <w:t xml:space="preserve"> and increase the</w:t>
      </w:r>
      <w:r w:rsidR="00FD76EE" w:rsidRPr="00555CBE">
        <w:rPr>
          <w:rFonts w:asciiTheme="minorHAnsi" w:hAnsiTheme="minorHAnsi" w:cstheme="minorHAnsi"/>
          <w:sz w:val="22"/>
          <w:szCs w:val="22"/>
        </w:rPr>
        <w:t xml:space="preserve"> </w:t>
      </w:r>
      <w:r w:rsidR="00CE1039" w:rsidRPr="00555CBE">
        <w:rPr>
          <w:rFonts w:asciiTheme="minorHAnsi" w:hAnsiTheme="minorHAnsi" w:cstheme="minorHAnsi"/>
          <w:sz w:val="22"/>
          <w:szCs w:val="22"/>
        </w:rPr>
        <w:t xml:space="preserve">risk of stress, burnout and intention to leave </w:t>
      </w:r>
      <w:r w:rsidR="00E37F54">
        <w:rPr>
          <w:rFonts w:asciiTheme="minorHAnsi" w:hAnsiTheme="minorHAnsi" w:cstheme="minorHAnsi"/>
          <w:sz w:val="22"/>
          <w:szCs w:val="22"/>
        </w:rPr>
        <w:t>[</w:t>
      </w:r>
      <w:r w:rsidR="001110C1" w:rsidRPr="00555CBE">
        <w:rPr>
          <w:rFonts w:asciiTheme="minorHAnsi" w:hAnsiTheme="minorHAnsi" w:cstheme="minorHAnsi"/>
          <w:sz w:val="22"/>
          <w:szCs w:val="22"/>
        </w:rPr>
        <w:t>42</w:t>
      </w:r>
      <w:r w:rsidR="00E37F54">
        <w:rPr>
          <w:rFonts w:asciiTheme="minorHAnsi" w:hAnsiTheme="minorHAnsi" w:cstheme="minorHAnsi"/>
          <w:sz w:val="22"/>
          <w:szCs w:val="22"/>
        </w:rPr>
        <w:t>]</w:t>
      </w:r>
      <w:r w:rsidR="00EF6059" w:rsidRPr="00555CBE">
        <w:rPr>
          <w:rFonts w:asciiTheme="minorHAnsi" w:hAnsiTheme="minorHAnsi" w:cstheme="minorHAnsi"/>
          <w:sz w:val="22"/>
          <w:szCs w:val="22"/>
        </w:rPr>
        <w:t xml:space="preserve">.  </w:t>
      </w:r>
      <w:r w:rsidR="00CA5F6C" w:rsidRPr="00555CBE">
        <w:rPr>
          <w:rFonts w:asciiTheme="minorHAnsi" w:hAnsiTheme="minorHAnsi" w:cstheme="minorHAnsi"/>
          <w:sz w:val="22"/>
          <w:szCs w:val="22"/>
        </w:rPr>
        <w:t xml:space="preserve">In the context of </w:t>
      </w:r>
      <w:r w:rsidR="00815A55" w:rsidRPr="00555CBE">
        <w:rPr>
          <w:rFonts w:asciiTheme="minorHAnsi" w:hAnsiTheme="minorHAnsi" w:cstheme="minorHAnsi"/>
          <w:sz w:val="22"/>
          <w:szCs w:val="22"/>
        </w:rPr>
        <w:t xml:space="preserve">the </w:t>
      </w:r>
      <w:r w:rsidR="00CA5F6C" w:rsidRPr="00555CBE">
        <w:rPr>
          <w:rFonts w:asciiTheme="minorHAnsi" w:hAnsiTheme="minorHAnsi" w:cstheme="minorHAnsi"/>
          <w:sz w:val="22"/>
          <w:szCs w:val="22"/>
        </w:rPr>
        <w:t xml:space="preserve">chronic healthcare underfunding in the UK </w:t>
      </w:r>
      <w:r w:rsidR="00E37F54">
        <w:rPr>
          <w:rFonts w:asciiTheme="minorHAnsi" w:hAnsiTheme="minorHAnsi" w:cstheme="minorHAnsi"/>
          <w:sz w:val="22"/>
          <w:szCs w:val="22"/>
        </w:rPr>
        <w:t>[</w:t>
      </w:r>
      <w:r w:rsidR="001110C1" w:rsidRPr="00555CBE">
        <w:rPr>
          <w:rFonts w:asciiTheme="minorHAnsi" w:hAnsiTheme="minorHAnsi" w:cstheme="minorHAnsi"/>
          <w:sz w:val="22"/>
          <w:szCs w:val="22"/>
        </w:rPr>
        <w:t>44</w:t>
      </w:r>
      <w:r w:rsidR="00E37F54">
        <w:rPr>
          <w:rFonts w:asciiTheme="minorHAnsi" w:hAnsiTheme="minorHAnsi" w:cstheme="minorHAnsi"/>
          <w:sz w:val="22"/>
          <w:szCs w:val="22"/>
        </w:rPr>
        <w:t>]</w:t>
      </w:r>
      <w:r w:rsidR="00CA5F6C" w:rsidRPr="00555CBE">
        <w:rPr>
          <w:rFonts w:asciiTheme="minorHAnsi" w:hAnsiTheme="minorHAnsi" w:cstheme="minorHAnsi"/>
          <w:sz w:val="22"/>
          <w:szCs w:val="22"/>
        </w:rPr>
        <w:t xml:space="preserve">, it is important to understand nurses </w:t>
      </w:r>
      <w:r w:rsidR="00FB77DF" w:rsidRPr="00555CBE">
        <w:rPr>
          <w:rFonts w:asciiTheme="minorHAnsi" w:hAnsiTheme="minorHAnsi" w:cstheme="minorHAnsi"/>
          <w:sz w:val="22"/>
          <w:szCs w:val="22"/>
        </w:rPr>
        <w:t xml:space="preserve">COVID-19 trajectories and possible </w:t>
      </w:r>
      <w:r w:rsidR="00DF088F" w:rsidRPr="00555CBE">
        <w:rPr>
          <w:rFonts w:asciiTheme="minorHAnsi" w:hAnsiTheme="minorHAnsi" w:cstheme="minorHAnsi"/>
          <w:sz w:val="22"/>
          <w:szCs w:val="22"/>
        </w:rPr>
        <w:t xml:space="preserve">pivotal moments as </w:t>
      </w:r>
      <w:r w:rsidR="00A83B66" w:rsidRPr="00555CBE">
        <w:rPr>
          <w:rFonts w:asciiTheme="minorHAnsi" w:hAnsiTheme="minorHAnsi" w:cstheme="minorHAnsi"/>
          <w:sz w:val="22"/>
          <w:szCs w:val="22"/>
        </w:rPr>
        <w:t xml:space="preserve">encapsulating the key biographical themes certainly of their COVID-19 trajectories, if not of their working lives. </w:t>
      </w:r>
    </w:p>
    <w:p w14:paraId="0B624C5C" w14:textId="77777777" w:rsidR="009048BF" w:rsidRPr="00555CBE" w:rsidRDefault="009048BF" w:rsidP="00FB4CAB">
      <w:pPr>
        <w:spacing w:line="480" w:lineRule="auto"/>
        <w:ind w:left="0" w:firstLine="0"/>
        <w:rPr>
          <w:rFonts w:asciiTheme="minorHAnsi" w:hAnsiTheme="minorHAnsi" w:cstheme="minorHAnsi"/>
          <w:sz w:val="22"/>
          <w:szCs w:val="22"/>
        </w:rPr>
      </w:pPr>
    </w:p>
    <w:p w14:paraId="010E1223" w14:textId="4593BECE" w:rsidR="00873735" w:rsidRPr="00555CBE" w:rsidRDefault="00CA2145" w:rsidP="00FB4CAB">
      <w:pPr>
        <w:spacing w:line="480" w:lineRule="auto"/>
        <w:ind w:left="0" w:firstLine="0"/>
        <w:rPr>
          <w:rFonts w:asciiTheme="minorHAnsi" w:hAnsiTheme="minorHAnsi" w:cstheme="minorHAnsi"/>
          <w:sz w:val="22"/>
          <w:szCs w:val="22"/>
        </w:rPr>
      </w:pPr>
      <w:r w:rsidRPr="00555CBE">
        <w:rPr>
          <w:rFonts w:asciiTheme="minorHAnsi" w:hAnsiTheme="minorHAnsi" w:cstheme="minorHAnsi"/>
          <w:sz w:val="22"/>
          <w:szCs w:val="22"/>
        </w:rPr>
        <w:lastRenderedPageBreak/>
        <w:t xml:space="preserve">We would argue that the COVID-19 pandemic has </w:t>
      </w:r>
      <w:r w:rsidR="00696DA9" w:rsidRPr="00555CBE">
        <w:rPr>
          <w:rFonts w:asciiTheme="minorHAnsi" w:hAnsiTheme="minorHAnsi" w:cstheme="minorHAnsi"/>
          <w:sz w:val="22"/>
          <w:szCs w:val="22"/>
        </w:rPr>
        <w:t>forced a</w:t>
      </w:r>
      <w:r w:rsidRPr="00555CBE">
        <w:rPr>
          <w:rFonts w:asciiTheme="minorHAnsi" w:hAnsiTheme="minorHAnsi" w:cstheme="minorHAnsi"/>
          <w:sz w:val="22"/>
          <w:szCs w:val="22"/>
        </w:rPr>
        <w:t xml:space="preserve"> biographical disruption </w:t>
      </w:r>
      <w:r w:rsidR="00E37F54">
        <w:rPr>
          <w:rFonts w:asciiTheme="minorHAnsi" w:hAnsiTheme="minorHAnsi" w:cstheme="minorHAnsi"/>
          <w:sz w:val="22"/>
          <w:szCs w:val="22"/>
        </w:rPr>
        <w:t>[</w:t>
      </w:r>
      <w:r w:rsidR="00732F25" w:rsidRPr="00555CBE">
        <w:rPr>
          <w:rFonts w:asciiTheme="minorHAnsi" w:hAnsiTheme="minorHAnsi" w:cstheme="minorHAnsi"/>
          <w:sz w:val="22"/>
          <w:szCs w:val="22"/>
        </w:rPr>
        <w:t>22</w:t>
      </w:r>
      <w:r w:rsidR="00E37F54">
        <w:rPr>
          <w:rFonts w:asciiTheme="minorHAnsi" w:hAnsiTheme="minorHAnsi" w:cstheme="minorHAnsi"/>
          <w:sz w:val="22"/>
          <w:szCs w:val="22"/>
        </w:rPr>
        <w:t>]</w:t>
      </w:r>
      <w:r w:rsidR="00FC6907" w:rsidRPr="00555CBE">
        <w:rPr>
          <w:rFonts w:asciiTheme="minorHAnsi" w:hAnsiTheme="minorHAnsi" w:cstheme="minorHAnsi"/>
          <w:sz w:val="22"/>
          <w:szCs w:val="22"/>
        </w:rPr>
        <w:t xml:space="preserve"> due to nurses</w:t>
      </w:r>
      <w:r w:rsidR="008B2972" w:rsidRPr="00555CBE">
        <w:rPr>
          <w:rFonts w:asciiTheme="minorHAnsi" w:hAnsiTheme="minorHAnsi" w:cstheme="minorHAnsi"/>
          <w:sz w:val="22"/>
          <w:szCs w:val="22"/>
        </w:rPr>
        <w:t>’</w:t>
      </w:r>
      <w:r w:rsidR="00FC6907" w:rsidRPr="00555CBE">
        <w:rPr>
          <w:rFonts w:asciiTheme="minorHAnsi" w:hAnsiTheme="minorHAnsi" w:cstheme="minorHAnsi"/>
          <w:sz w:val="22"/>
          <w:szCs w:val="22"/>
        </w:rPr>
        <w:t xml:space="preserve"> very altered working environments and </w:t>
      </w:r>
      <w:r w:rsidR="00CF3B6A" w:rsidRPr="00555CBE">
        <w:rPr>
          <w:rFonts w:asciiTheme="minorHAnsi" w:hAnsiTheme="minorHAnsi" w:cstheme="minorHAnsi"/>
          <w:sz w:val="22"/>
          <w:szCs w:val="22"/>
        </w:rPr>
        <w:t xml:space="preserve">increased </w:t>
      </w:r>
      <w:r w:rsidR="00AD28FB" w:rsidRPr="00555CBE">
        <w:rPr>
          <w:rFonts w:asciiTheme="minorHAnsi" w:hAnsiTheme="minorHAnsi" w:cstheme="minorHAnsi"/>
          <w:sz w:val="22"/>
          <w:szCs w:val="22"/>
        </w:rPr>
        <w:t xml:space="preserve">the </w:t>
      </w:r>
      <w:r w:rsidR="00CF3B6A" w:rsidRPr="00555CBE">
        <w:rPr>
          <w:rFonts w:asciiTheme="minorHAnsi" w:hAnsiTheme="minorHAnsi" w:cstheme="minorHAnsi"/>
          <w:sz w:val="22"/>
          <w:szCs w:val="22"/>
        </w:rPr>
        <w:t xml:space="preserve">visibility of organisational disregard </w:t>
      </w:r>
      <w:r w:rsidR="0088475A" w:rsidRPr="00555CBE">
        <w:rPr>
          <w:rFonts w:asciiTheme="minorHAnsi" w:hAnsiTheme="minorHAnsi" w:cstheme="minorHAnsi"/>
          <w:sz w:val="22"/>
          <w:szCs w:val="22"/>
        </w:rPr>
        <w:t xml:space="preserve">to nurses and their patients </w:t>
      </w:r>
      <w:r w:rsidR="00E37F54">
        <w:rPr>
          <w:rFonts w:asciiTheme="minorHAnsi" w:hAnsiTheme="minorHAnsi" w:cstheme="minorHAnsi"/>
          <w:sz w:val="22"/>
          <w:szCs w:val="22"/>
        </w:rPr>
        <w:t>[</w:t>
      </w:r>
      <w:r w:rsidR="00EB0A68" w:rsidRPr="00555CBE">
        <w:rPr>
          <w:rFonts w:asciiTheme="minorHAnsi" w:hAnsiTheme="minorHAnsi" w:cstheme="minorHAnsi"/>
          <w:sz w:val="22"/>
          <w:szCs w:val="22"/>
        </w:rPr>
        <w:t>9</w:t>
      </w:r>
      <w:r w:rsidR="00E37F54">
        <w:rPr>
          <w:rFonts w:asciiTheme="minorHAnsi" w:hAnsiTheme="minorHAnsi" w:cstheme="minorHAnsi"/>
          <w:sz w:val="22"/>
          <w:szCs w:val="22"/>
        </w:rPr>
        <w:t>]</w:t>
      </w:r>
      <w:r w:rsidR="00FC6907" w:rsidRPr="00555CBE">
        <w:rPr>
          <w:rFonts w:asciiTheme="minorHAnsi" w:hAnsiTheme="minorHAnsi" w:cstheme="minorHAnsi"/>
          <w:sz w:val="22"/>
          <w:szCs w:val="22"/>
        </w:rPr>
        <w:t xml:space="preserve">.  </w:t>
      </w:r>
      <w:r w:rsidR="001B7AC7" w:rsidRPr="00555CBE">
        <w:rPr>
          <w:rFonts w:asciiTheme="minorHAnsi" w:hAnsiTheme="minorHAnsi" w:cstheme="minorHAnsi"/>
          <w:sz w:val="22"/>
          <w:szCs w:val="22"/>
        </w:rPr>
        <w:t>Nurses’</w:t>
      </w:r>
      <w:r w:rsidR="008D50B3" w:rsidRPr="00555CBE">
        <w:rPr>
          <w:rFonts w:asciiTheme="minorHAnsi" w:hAnsiTheme="minorHAnsi" w:cstheme="minorHAnsi"/>
          <w:sz w:val="22"/>
          <w:szCs w:val="22"/>
        </w:rPr>
        <w:t xml:space="preserve"> realisation</w:t>
      </w:r>
      <w:r w:rsidR="001B7AC7" w:rsidRPr="00555CBE">
        <w:rPr>
          <w:rFonts w:asciiTheme="minorHAnsi" w:hAnsiTheme="minorHAnsi" w:cstheme="minorHAnsi"/>
          <w:sz w:val="22"/>
          <w:szCs w:val="22"/>
        </w:rPr>
        <w:t xml:space="preserve"> of </w:t>
      </w:r>
      <w:r w:rsidR="00CA2B13" w:rsidRPr="00555CBE">
        <w:rPr>
          <w:rFonts w:asciiTheme="minorHAnsi" w:hAnsiTheme="minorHAnsi" w:cstheme="minorHAnsi"/>
          <w:sz w:val="22"/>
          <w:szCs w:val="22"/>
        </w:rPr>
        <w:t xml:space="preserve">how their organisation </w:t>
      </w:r>
      <w:r w:rsidR="00F26789" w:rsidRPr="00555CBE">
        <w:rPr>
          <w:rFonts w:asciiTheme="minorHAnsi" w:hAnsiTheme="minorHAnsi" w:cstheme="minorHAnsi"/>
          <w:sz w:val="22"/>
          <w:szCs w:val="22"/>
        </w:rPr>
        <w:t>(mis)</w:t>
      </w:r>
      <w:r w:rsidR="00CA2B13" w:rsidRPr="00555CBE">
        <w:rPr>
          <w:rFonts w:asciiTheme="minorHAnsi" w:hAnsiTheme="minorHAnsi" w:cstheme="minorHAnsi"/>
          <w:sz w:val="22"/>
          <w:szCs w:val="22"/>
        </w:rPr>
        <w:t>treated them</w:t>
      </w:r>
      <w:r w:rsidR="00902E0E" w:rsidRPr="00555CBE">
        <w:rPr>
          <w:rFonts w:asciiTheme="minorHAnsi" w:hAnsiTheme="minorHAnsi" w:cstheme="minorHAnsi"/>
          <w:sz w:val="22"/>
          <w:szCs w:val="22"/>
        </w:rPr>
        <w:t xml:space="preserve"> </w:t>
      </w:r>
      <w:r w:rsidR="004727B1" w:rsidRPr="00555CBE">
        <w:rPr>
          <w:rFonts w:asciiTheme="minorHAnsi" w:hAnsiTheme="minorHAnsi" w:cstheme="minorHAnsi"/>
          <w:sz w:val="22"/>
          <w:szCs w:val="22"/>
        </w:rPr>
        <w:t xml:space="preserve">(or their inability to continue to ignore) </w:t>
      </w:r>
      <w:r w:rsidR="00902E0E" w:rsidRPr="00555CBE">
        <w:rPr>
          <w:rFonts w:asciiTheme="minorHAnsi" w:hAnsiTheme="minorHAnsi" w:cstheme="minorHAnsi"/>
          <w:sz w:val="22"/>
          <w:szCs w:val="22"/>
        </w:rPr>
        <w:t xml:space="preserve">and their inability to deliver patient care in line with their values </w:t>
      </w:r>
      <w:r w:rsidR="00C639B9" w:rsidRPr="00555CBE">
        <w:rPr>
          <w:rFonts w:asciiTheme="minorHAnsi" w:hAnsiTheme="minorHAnsi" w:cstheme="minorHAnsi"/>
          <w:sz w:val="22"/>
          <w:szCs w:val="22"/>
        </w:rPr>
        <w:t>and the</w:t>
      </w:r>
      <w:r w:rsidR="001C07EB" w:rsidRPr="00555CBE">
        <w:rPr>
          <w:rFonts w:asciiTheme="minorHAnsi" w:hAnsiTheme="minorHAnsi" w:cstheme="minorHAnsi"/>
          <w:sz w:val="22"/>
          <w:szCs w:val="22"/>
        </w:rPr>
        <w:t>ir</w:t>
      </w:r>
      <w:r w:rsidR="00902E0E" w:rsidRPr="00555CBE">
        <w:rPr>
          <w:rFonts w:asciiTheme="minorHAnsi" w:hAnsiTheme="minorHAnsi" w:cstheme="minorHAnsi"/>
          <w:sz w:val="22"/>
          <w:szCs w:val="22"/>
        </w:rPr>
        <w:t xml:space="preserve"> own </w:t>
      </w:r>
      <w:r w:rsidR="00C639B9" w:rsidRPr="00555CBE">
        <w:rPr>
          <w:rFonts w:asciiTheme="minorHAnsi" w:hAnsiTheme="minorHAnsi" w:cstheme="minorHAnsi"/>
          <w:sz w:val="22"/>
          <w:szCs w:val="22"/>
        </w:rPr>
        <w:t>emotional response to this</w:t>
      </w:r>
      <w:r w:rsidR="00064034" w:rsidRPr="00555CBE">
        <w:rPr>
          <w:rFonts w:asciiTheme="minorHAnsi" w:hAnsiTheme="minorHAnsi" w:cstheme="minorHAnsi"/>
          <w:sz w:val="22"/>
          <w:szCs w:val="22"/>
        </w:rPr>
        <w:t>,</w:t>
      </w:r>
      <w:r w:rsidR="008D50B3" w:rsidRPr="00555CBE">
        <w:rPr>
          <w:rFonts w:asciiTheme="minorHAnsi" w:hAnsiTheme="minorHAnsi" w:cstheme="minorHAnsi"/>
          <w:sz w:val="22"/>
          <w:szCs w:val="22"/>
        </w:rPr>
        <w:t xml:space="preserve"> </w:t>
      </w:r>
      <w:r w:rsidR="00A40944" w:rsidRPr="00555CBE">
        <w:rPr>
          <w:rFonts w:asciiTheme="minorHAnsi" w:hAnsiTheme="minorHAnsi" w:cstheme="minorHAnsi"/>
          <w:sz w:val="22"/>
          <w:szCs w:val="22"/>
        </w:rPr>
        <w:t xml:space="preserve">lead </w:t>
      </w:r>
      <w:r w:rsidR="00F26789" w:rsidRPr="00555CBE">
        <w:rPr>
          <w:rFonts w:asciiTheme="minorHAnsi" w:hAnsiTheme="minorHAnsi" w:cstheme="minorHAnsi"/>
          <w:sz w:val="22"/>
          <w:szCs w:val="22"/>
        </w:rPr>
        <w:t xml:space="preserve">some </w:t>
      </w:r>
      <w:r w:rsidR="00A40944" w:rsidRPr="00555CBE">
        <w:rPr>
          <w:rFonts w:asciiTheme="minorHAnsi" w:hAnsiTheme="minorHAnsi" w:cstheme="minorHAnsi"/>
          <w:sz w:val="22"/>
          <w:szCs w:val="22"/>
        </w:rPr>
        <w:t xml:space="preserve">nurses to take agentic action </w:t>
      </w:r>
      <w:r w:rsidR="009B0EE2" w:rsidRPr="00555CBE">
        <w:rPr>
          <w:rFonts w:asciiTheme="minorHAnsi" w:hAnsiTheme="minorHAnsi" w:cstheme="minorHAnsi"/>
          <w:sz w:val="22"/>
          <w:szCs w:val="22"/>
        </w:rPr>
        <w:t>in the form of</w:t>
      </w:r>
      <w:r w:rsidRPr="00555CBE">
        <w:rPr>
          <w:rFonts w:asciiTheme="minorHAnsi" w:hAnsiTheme="minorHAnsi" w:cstheme="minorHAnsi"/>
          <w:sz w:val="22"/>
          <w:szCs w:val="22"/>
        </w:rPr>
        <w:t xml:space="preserve"> </w:t>
      </w:r>
      <w:r w:rsidR="00B16CC7" w:rsidRPr="00555CBE">
        <w:rPr>
          <w:rFonts w:asciiTheme="minorHAnsi" w:hAnsiTheme="minorHAnsi" w:cstheme="minorHAnsi"/>
          <w:sz w:val="22"/>
          <w:szCs w:val="22"/>
        </w:rPr>
        <w:t xml:space="preserve">leaving or taking a break from their working environment </w:t>
      </w:r>
      <w:r w:rsidR="00C845BB" w:rsidRPr="00555CBE">
        <w:rPr>
          <w:rFonts w:asciiTheme="minorHAnsi" w:hAnsiTheme="minorHAnsi" w:cstheme="minorHAnsi"/>
          <w:sz w:val="22"/>
          <w:szCs w:val="22"/>
        </w:rPr>
        <w:t>through either privileging their own wellbeing or job-hopping</w:t>
      </w:r>
      <w:r w:rsidRPr="00555CBE">
        <w:rPr>
          <w:rFonts w:asciiTheme="minorHAnsi" w:hAnsiTheme="minorHAnsi" w:cstheme="minorHAnsi"/>
          <w:sz w:val="22"/>
          <w:szCs w:val="22"/>
        </w:rPr>
        <w:t xml:space="preserve">.  </w:t>
      </w:r>
    </w:p>
    <w:p w14:paraId="41F6309A" w14:textId="113BED9D" w:rsidR="003D0B9D" w:rsidRPr="00555CBE" w:rsidRDefault="003D0B9D" w:rsidP="00FB4CAB">
      <w:pPr>
        <w:spacing w:line="480" w:lineRule="auto"/>
        <w:ind w:left="0" w:firstLine="0"/>
        <w:rPr>
          <w:rFonts w:asciiTheme="minorHAnsi" w:hAnsiTheme="minorHAnsi" w:cstheme="minorHAnsi"/>
          <w:sz w:val="22"/>
          <w:szCs w:val="22"/>
        </w:rPr>
      </w:pPr>
    </w:p>
    <w:p w14:paraId="33B0AD26" w14:textId="38030FB2" w:rsidR="00B16CC7" w:rsidRPr="00555CBE" w:rsidRDefault="00D906AB" w:rsidP="00FB4CAB">
      <w:pPr>
        <w:spacing w:line="480" w:lineRule="auto"/>
        <w:ind w:left="0" w:firstLine="0"/>
        <w:rPr>
          <w:rFonts w:asciiTheme="minorHAnsi" w:hAnsiTheme="minorHAnsi" w:cstheme="minorHAnsi"/>
          <w:sz w:val="22"/>
          <w:szCs w:val="22"/>
        </w:rPr>
      </w:pPr>
      <w:r w:rsidRPr="00555CBE">
        <w:rPr>
          <w:rFonts w:asciiTheme="minorHAnsi" w:hAnsiTheme="minorHAnsi" w:cstheme="minorHAnsi"/>
          <w:sz w:val="22"/>
          <w:szCs w:val="22"/>
        </w:rPr>
        <w:t xml:space="preserve">Notions of choice and fate </w:t>
      </w:r>
      <w:r w:rsidR="004D3039" w:rsidRPr="00555CBE">
        <w:rPr>
          <w:rFonts w:asciiTheme="minorHAnsi" w:hAnsiTheme="minorHAnsi" w:cstheme="minorHAnsi"/>
          <w:sz w:val="22"/>
          <w:szCs w:val="22"/>
        </w:rPr>
        <w:t>permeate</w:t>
      </w:r>
      <w:r w:rsidRPr="00555CBE">
        <w:rPr>
          <w:rFonts w:asciiTheme="minorHAnsi" w:hAnsiTheme="minorHAnsi" w:cstheme="minorHAnsi"/>
          <w:sz w:val="22"/>
          <w:szCs w:val="22"/>
        </w:rPr>
        <w:t xml:space="preserve"> our</w:t>
      </w:r>
      <w:r w:rsidR="004D3039" w:rsidRPr="00555CBE">
        <w:rPr>
          <w:rFonts w:asciiTheme="minorHAnsi" w:hAnsiTheme="minorHAnsi" w:cstheme="minorHAnsi"/>
          <w:sz w:val="22"/>
          <w:szCs w:val="22"/>
        </w:rPr>
        <w:t xml:space="preserve"> longitudinal interview</w:t>
      </w:r>
      <w:r w:rsidRPr="00555CBE">
        <w:rPr>
          <w:rFonts w:asciiTheme="minorHAnsi" w:hAnsiTheme="minorHAnsi" w:cstheme="minorHAnsi"/>
          <w:sz w:val="22"/>
          <w:szCs w:val="22"/>
        </w:rPr>
        <w:t xml:space="preserve"> data</w:t>
      </w:r>
      <w:r w:rsidR="00C32C25" w:rsidRPr="00555CBE">
        <w:rPr>
          <w:rFonts w:asciiTheme="minorHAnsi" w:hAnsiTheme="minorHAnsi" w:cstheme="minorHAnsi"/>
          <w:sz w:val="22"/>
          <w:szCs w:val="22"/>
        </w:rPr>
        <w:t xml:space="preserve">, but in the context of </w:t>
      </w:r>
      <w:r w:rsidR="008E6AF1" w:rsidRPr="00555CBE">
        <w:rPr>
          <w:rFonts w:asciiTheme="minorHAnsi" w:hAnsiTheme="minorHAnsi" w:cstheme="minorHAnsi"/>
          <w:sz w:val="22"/>
          <w:szCs w:val="22"/>
        </w:rPr>
        <w:t xml:space="preserve">nursing within the COVID-19 </w:t>
      </w:r>
      <w:r w:rsidR="00C32C25" w:rsidRPr="00555CBE">
        <w:rPr>
          <w:rFonts w:asciiTheme="minorHAnsi" w:hAnsiTheme="minorHAnsi" w:cstheme="minorHAnsi"/>
          <w:sz w:val="22"/>
          <w:szCs w:val="22"/>
        </w:rPr>
        <w:t>pandemic</w:t>
      </w:r>
      <w:r w:rsidR="008C7196" w:rsidRPr="00555CBE">
        <w:rPr>
          <w:rFonts w:asciiTheme="minorHAnsi" w:hAnsiTheme="minorHAnsi" w:cstheme="minorHAnsi"/>
          <w:sz w:val="22"/>
          <w:szCs w:val="22"/>
        </w:rPr>
        <w:t>,</w:t>
      </w:r>
      <w:r w:rsidR="00C32C25" w:rsidRPr="00555CBE">
        <w:rPr>
          <w:rFonts w:asciiTheme="minorHAnsi" w:hAnsiTheme="minorHAnsi" w:cstheme="minorHAnsi"/>
          <w:sz w:val="22"/>
          <w:szCs w:val="22"/>
        </w:rPr>
        <w:t xml:space="preserve"> it is important to remember that</w:t>
      </w:r>
      <w:r w:rsidRPr="00555CBE">
        <w:rPr>
          <w:rFonts w:asciiTheme="minorHAnsi" w:hAnsiTheme="minorHAnsi" w:cstheme="minorHAnsi"/>
          <w:sz w:val="22"/>
          <w:szCs w:val="22"/>
        </w:rPr>
        <w:t xml:space="preserve"> </w:t>
      </w:r>
      <w:r w:rsidR="004D3039" w:rsidRPr="00555CBE">
        <w:rPr>
          <w:rFonts w:asciiTheme="minorHAnsi" w:hAnsiTheme="minorHAnsi" w:cstheme="minorHAnsi"/>
          <w:sz w:val="22"/>
          <w:szCs w:val="22"/>
        </w:rPr>
        <w:t>many of the structural deficiencies which have exist</w:t>
      </w:r>
      <w:r w:rsidR="008E6AF1" w:rsidRPr="00555CBE">
        <w:rPr>
          <w:rFonts w:asciiTheme="minorHAnsi" w:hAnsiTheme="minorHAnsi" w:cstheme="minorHAnsi"/>
          <w:sz w:val="22"/>
          <w:szCs w:val="22"/>
        </w:rPr>
        <w:t>ed</w:t>
      </w:r>
      <w:r w:rsidR="004D3039" w:rsidRPr="00555CBE">
        <w:rPr>
          <w:rFonts w:asciiTheme="minorHAnsi" w:hAnsiTheme="minorHAnsi" w:cstheme="minorHAnsi"/>
          <w:sz w:val="22"/>
          <w:szCs w:val="22"/>
        </w:rPr>
        <w:t xml:space="preserve"> in the nursing profession for decades have been brought to the fore</w:t>
      </w:r>
      <w:r w:rsidR="009251D4" w:rsidRPr="00555CBE">
        <w:rPr>
          <w:rFonts w:asciiTheme="minorHAnsi" w:hAnsiTheme="minorHAnsi" w:cstheme="minorHAnsi"/>
          <w:sz w:val="22"/>
          <w:szCs w:val="22"/>
        </w:rPr>
        <w:t xml:space="preserve"> by the pandemic </w:t>
      </w:r>
      <w:r w:rsidR="00E37F54">
        <w:rPr>
          <w:rFonts w:asciiTheme="minorHAnsi" w:hAnsiTheme="minorHAnsi" w:cstheme="minorHAnsi"/>
          <w:sz w:val="22"/>
          <w:szCs w:val="22"/>
        </w:rPr>
        <w:t>[</w:t>
      </w:r>
      <w:r w:rsidR="000020DB" w:rsidRPr="00555CBE">
        <w:rPr>
          <w:rFonts w:asciiTheme="minorHAnsi" w:hAnsiTheme="minorHAnsi" w:cstheme="minorHAnsi"/>
          <w:sz w:val="22"/>
          <w:szCs w:val="22"/>
        </w:rPr>
        <w:t>6</w:t>
      </w:r>
      <w:r w:rsidR="00E37F54">
        <w:rPr>
          <w:rFonts w:asciiTheme="minorHAnsi" w:hAnsiTheme="minorHAnsi" w:cstheme="minorHAnsi"/>
          <w:sz w:val="22"/>
          <w:szCs w:val="22"/>
        </w:rPr>
        <w:t>]</w:t>
      </w:r>
      <w:r w:rsidRPr="00555CBE">
        <w:rPr>
          <w:rFonts w:asciiTheme="minorHAnsi" w:hAnsiTheme="minorHAnsi" w:cstheme="minorHAnsi"/>
          <w:sz w:val="22"/>
          <w:szCs w:val="22"/>
        </w:rPr>
        <w:t xml:space="preserve">. </w:t>
      </w:r>
      <w:r w:rsidR="005D4DAA" w:rsidRPr="00555CBE">
        <w:rPr>
          <w:rFonts w:asciiTheme="minorHAnsi" w:hAnsiTheme="minorHAnsi" w:cstheme="minorHAnsi"/>
          <w:sz w:val="22"/>
          <w:szCs w:val="22"/>
        </w:rPr>
        <w:t xml:space="preserve">Giddens’ </w:t>
      </w:r>
      <w:r w:rsidR="00E37F54">
        <w:rPr>
          <w:rFonts w:asciiTheme="minorHAnsi" w:hAnsiTheme="minorHAnsi" w:cstheme="minorHAnsi"/>
          <w:sz w:val="22"/>
          <w:szCs w:val="22"/>
        </w:rPr>
        <w:t>[</w:t>
      </w:r>
      <w:r w:rsidR="00732F25" w:rsidRPr="00555CBE">
        <w:rPr>
          <w:rFonts w:asciiTheme="minorHAnsi" w:hAnsiTheme="minorHAnsi" w:cstheme="minorHAnsi"/>
          <w:sz w:val="22"/>
          <w:szCs w:val="22"/>
        </w:rPr>
        <w:t>22</w:t>
      </w:r>
      <w:r w:rsidR="00E37F54">
        <w:rPr>
          <w:rFonts w:asciiTheme="minorHAnsi" w:hAnsiTheme="minorHAnsi" w:cstheme="minorHAnsi"/>
          <w:sz w:val="22"/>
          <w:szCs w:val="22"/>
        </w:rPr>
        <w:t xml:space="preserve">] </w:t>
      </w:r>
      <w:r w:rsidR="005D4DAA" w:rsidRPr="00555CBE">
        <w:rPr>
          <w:rFonts w:asciiTheme="minorHAnsi" w:hAnsiTheme="minorHAnsi" w:cstheme="minorHAnsi"/>
          <w:sz w:val="22"/>
          <w:szCs w:val="22"/>
        </w:rPr>
        <w:t xml:space="preserve">model of the fateful moment does not provide an explanation of why particular courses of action are taken whilst others are not. </w:t>
      </w:r>
      <w:r w:rsidR="00F32884" w:rsidRPr="00555CBE">
        <w:rPr>
          <w:rFonts w:asciiTheme="minorHAnsi" w:hAnsiTheme="minorHAnsi" w:cstheme="minorHAnsi"/>
          <w:sz w:val="22"/>
          <w:szCs w:val="22"/>
        </w:rPr>
        <w:t xml:space="preserve">As the sociology of transitions </w:t>
      </w:r>
      <w:r w:rsidR="00610638" w:rsidRPr="00555CBE">
        <w:rPr>
          <w:rFonts w:asciiTheme="minorHAnsi" w:hAnsiTheme="minorHAnsi" w:cstheme="minorHAnsi"/>
          <w:sz w:val="22"/>
          <w:szCs w:val="22"/>
        </w:rPr>
        <w:t xml:space="preserve">and poverty </w:t>
      </w:r>
      <w:r w:rsidR="00F32884" w:rsidRPr="00555CBE">
        <w:rPr>
          <w:rFonts w:asciiTheme="minorHAnsi" w:hAnsiTheme="minorHAnsi" w:cstheme="minorHAnsi"/>
          <w:sz w:val="22"/>
          <w:szCs w:val="22"/>
        </w:rPr>
        <w:t xml:space="preserve">literature highlights, </w:t>
      </w:r>
      <w:r w:rsidR="00F2704E" w:rsidRPr="00555CBE">
        <w:rPr>
          <w:rFonts w:asciiTheme="minorHAnsi" w:hAnsiTheme="minorHAnsi" w:cstheme="minorHAnsi"/>
          <w:sz w:val="22"/>
          <w:szCs w:val="22"/>
        </w:rPr>
        <w:t>individual trajectories</w:t>
      </w:r>
      <w:r w:rsidR="00F32884" w:rsidRPr="00555CBE">
        <w:rPr>
          <w:rFonts w:asciiTheme="minorHAnsi" w:hAnsiTheme="minorHAnsi" w:cstheme="minorHAnsi"/>
          <w:sz w:val="22"/>
          <w:szCs w:val="22"/>
        </w:rPr>
        <w:t xml:space="preserve"> are subject to </w:t>
      </w:r>
      <w:r w:rsidR="00726DBB" w:rsidRPr="00555CBE">
        <w:rPr>
          <w:rFonts w:asciiTheme="minorHAnsi" w:hAnsiTheme="minorHAnsi" w:cstheme="minorHAnsi"/>
          <w:sz w:val="22"/>
          <w:szCs w:val="22"/>
        </w:rPr>
        <w:t xml:space="preserve">socio-structural </w:t>
      </w:r>
      <w:r w:rsidR="00F32884" w:rsidRPr="00555CBE">
        <w:rPr>
          <w:rFonts w:asciiTheme="minorHAnsi" w:hAnsiTheme="minorHAnsi" w:cstheme="minorHAnsi"/>
          <w:sz w:val="22"/>
          <w:szCs w:val="22"/>
        </w:rPr>
        <w:t>constraints, but within this framework of factors and the impact of the macro</w:t>
      </w:r>
      <w:r w:rsidR="00610638" w:rsidRPr="00555CBE">
        <w:rPr>
          <w:rFonts w:asciiTheme="minorHAnsi" w:hAnsiTheme="minorHAnsi" w:cstheme="minorHAnsi"/>
          <w:sz w:val="22"/>
          <w:szCs w:val="22"/>
        </w:rPr>
        <w:t>-</w:t>
      </w:r>
      <w:r w:rsidR="00F32884" w:rsidRPr="00555CBE">
        <w:rPr>
          <w:rFonts w:asciiTheme="minorHAnsi" w:hAnsiTheme="minorHAnsi" w:cstheme="minorHAnsi"/>
          <w:sz w:val="22"/>
          <w:szCs w:val="22"/>
        </w:rPr>
        <w:t>environment</w:t>
      </w:r>
      <w:r w:rsidR="00AE23E5" w:rsidRPr="00555CBE">
        <w:rPr>
          <w:rFonts w:asciiTheme="minorHAnsi" w:hAnsiTheme="minorHAnsi" w:cstheme="minorHAnsi"/>
          <w:sz w:val="22"/>
          <w:szCs w:val="22"/>
        </w:rPr>
        <w:t>al</w:t>
      </w:r>
      <w:r w:rsidR="00F32884" w:rsidRPr="00555CBE">
        <w:rPr>
          <w:rFonts w:asciiTheme="minorHAnsi" w:hAnsiTheme="minorHAnsi" w:cstheme="minorHAnsi"/>
          <w:sz w:val="22"/>
          <w:szCs w:val="22"/>
        </w:rPr>
        <w:t xml:space="preserve"> there is space for individual agency</w:t>
      </w:r>
      <w:r w:rsidR="00451479" w:rsidRPr="00555CBE">
        <w:rPr>
          <w:rFonts w:asciiTheme="minorHAnsi" w:hAnsiTheme="minorHAnsi" w:cstheme="minorHAnsi"/>
          <w:sz w:val="22"/>
          <w:szCs w:val="22"/>
        </w:rPr>
        <w:t xml:space="preserve"> </w:t>
      </w:r>
      <w:r w:rsidR="00E37F54">
        <w:rPr>
          <w:rFonts w:asciiTheme="minorHAnsi" w:hAnsiTheme="minorHAnsi" w:cstheme="minorHAnsi"/>
          <w:sz w:val="22"/>
          <w:szCs w:val="22"/>
        </w:rPr>
        <w:t>[</w:t>
      </w:r>
      <w:r w:rsidR="00D83A94" w:rsidRPr="00555CBE">
        <w:rPr>
          <w:rFonts w:asciiTheme="minorHAnsi" w:hAnsiTheme="minorHAnsi" w:cstheme="minorHAnsi"/>
          <w:sz w:val="22"/>
          <w:szCs w:val="22"/>
        </w:rPr>
        <w:t>3</w:t>
      </w:r>
      <w:r w:rsidR="0067725E" w:rsidRPr="00555CBE">
        <w:rPr>
          <w:rFonts w:asciiTheme="minorHAnsi" w:hAnsiTheme="minorHAnsi" w:cstheme="minorHAnsi"/>
          <w:sz w:val="22"/>
          <w:szCs w:val="22"/>
        </w:rPr>
        <w:t>5</w:t>
      </w:r>
      <w:r w:rsidR="00E37F54">
        <w:rPr>
          <w:rFonts w:asciiTheme="minorHAnsi" w:hAnsiTheme="minorHAnsi" w:cstheme="minorHAnsi"/>
          <w:sz w:val="22"/>
          <w:szCs w:val="22"/>
        </w:rPr>
        <w:t>]</w:t>
      </w:r>
      <w:r w:rsidR="00F32884" w:rsidRPr="00555CBE">
        <w:rPr>
          <w:rFonts w:asciiTheme="minorHAnsi" w:hAnsiTheme="minorHAnsi" w:cstheme="minorHAnsi"/>
          <w:sz w:val="22"/>
          <w:szCs w:val="22"/>
        </w:rPr>
        <w:t xml:space="preserve">. </w:t>
      </w:r>
      <w:r w:rsidR="00442F83" w:rsidRPr="00555CBE">
        <w:rPr>
          <w:rFonts w:asciiTheme="minorHAnsi" w:hAnsiTheme="minorHAnsi" w:cstheme="minorHAnsi"/>
          <w:sz w:val="22"/>
          <w:szCs w:val="22"/>
        </w:rPr>
        <w:t xml:space="preserve">Thus social, cultural and institutional factors can enhance or restrain </w:t>
      </w:r>
      <w:r w:rsidR="005D4DAA" w:rsidRPr="00555CBE">
        <w:rPr>
          <w:rFonts w:asciiTheme="minorHAnsi" w:hAnsiTheme="minorHAnsi" w:cstheme="minorHAnsi"/>
          <w:sz w:val="22"/>
          <w:szCs w:val="22"/>
        </w:rPr>
        <w:t xml:space="preserve">autonomy </w:t>
      </w:r>
      <w:r w:rsidR="00E37F54">
        <w:rPr>
          <w:rFonts w:asciiTheme="minorHAnsi" w:hAnsiTheme="minorHAnsi" w:cstheme="minorHAnsi"/>
          <w:sz w:val="22"/>
          <w:szCs w:val="22"/>
        </w:rPr>
        <w:t>[</w:t>
      </w:r>
      <w:r w:rsidR="002E2587" w:rsidRPr="00555CBE">
        <w:rPr>
          <w:rFonts w:asciiTheme="minorHAnsi" w:hAnsiTheme="minorHAnsi" w:cstheme="minorHAnsi"/>
          <w:sz w:val="22"/>
          <w:szCs w:val="22"/>
        </w:rPr>
        <w:t>20</w:t>
      </w:r>
      <w:r w:rsidR="00E37F54">
        <w:rPr>
          <w:rFonts w:asciiTheme="minorHAnsi" w:hAnsiTheme="minorHAnsi" w:cstheme="minorHAnsi"/>
          <w:sz w:val="22"/>
          <w:szCs w:val="22"/>
        </w:rPr>
        <w:t>]</w:t>
      </w:r>
      <w:r w:rsidR="005D4DAA" w:rsidRPr="00555CBE">
        <w:rPr>
          <w:rFonts w:asciiTheme="minorHAnsi" w:hAnsiTheme="minorHAnsi" w:cstheme="minorHAnsi"/>
          <w:sz w:val="22"/>
          <w:szCs w:val="22"/>
        </w:rPr>
        <w:t xml:space="preserve">. </w:t>
      </w:r>
      <w:r w:rsidR="00442F83" w:rsidRPr="00555CBE">
        <w:rPr>
          <w:rFonts w:asciiTheme="minorHAnsi" w:hAnsiTheme="minorHAnsi" w:cstheme="minorHAnsi"/>
          <w:sz w:val="22"/>
          <w:szCs w:val="22"/>
        </w:rPr>
        <w:t xml:space="preserve">Giele and Elder </w:t>
      </w:r>
      <w:r w:rsidR="00E37F54">
        <w:rPr>
          <w:rFonts w:asciiTheme="minorHAnsi" w:hAnsiTheme="minorHAnsi" w:cstheme="minorHAnsi"/>
          <w:sz w:val="22"/>
          <w:szCs w:val="22"/>
        </w:rPr>
        <w:t>[</w:t>
      </w:r>
      <w:r w:rsidR="00B14711" w:rsidRPr="00555CBE">
        <w:rPr>
          <w:rFonts w:asciiTheme="minorHAnsi" w:hAnsiTheme="minorHAnsi" w:cstheme="minorHAnsi"/>
          <w:sz w:val="22"/>
          <w:szCs w:val="22"/>
        </w:rPr>
        <w:t>4</w:t>
      </w:r>
      <w:r w:rsidR="00710DBA" w:rsidRPr="00555CBE">
        <w:rPr>
          <w:rFonts w:asciiTheme="minorHAnsi" w:hAnsiTheme="minorHAnsi" w:cstheme="minorHAnsi"/>
          <w:sz w:val="22"/>
          <w:szCs w:val="22"/>
        </w:rPr>
        <w:t>5</w:t>
      </w:r>
      <w:r w:rsidR="00E37F54">
        <w:rPr>
          <w:rFonts w:asciiTheme="minorHAnsi" w:hAnsiTheme="minorHAnsi" w:cstheme="minorHAnsi"/>
          <w:sz w:val="22"/>
          <w:szCs w:val="22"/>
        </w:rPr>
        <w:t>]</w:t>
      </w:r>
      <w:r w:rsidR="00442F83" w:rsidRPr="00555CBE">
        <w:rPr>
          <w:rFonts w:asciiTheme="minorHAnsi" w:hAnsiTheme="minorHAnsi" w:cstheme="minorHAnsi"/>
          <w:sz w:val="22"/>
          <w:szCs w:val="22"/>
        </w:rPr>
        <w:t xml:space="preserve"> argued that when undertaking longitudinal </w:t>
      </w:r>
      <w:r w:rsidR="00D418C3" w:rsidRPr="00555CBE">
        <w:rPr>
          <w:rFonts w:asciiTheme="minorHAnsi" w:hAnsiTheme="minorHAnsi" w:cstheme="minorHAnsi"/>
          <w:sz w:val="22"/>
          <w:szCs w:val="22"/>
        </w:rPr>
        <w:t>work</w:t>
      </w:r>
      <w:r w:rsidR="00273A9A" w:rsidRPr="00555CBE">
        <w:rPr>
          <w:rFonts w:asciiTheme="minorHAnsi" w:hAnsiTheme="minorHAnsi" w:cstheme="minorHAnsi"/>
          <w:sz w:val="22"/>
          <w:szCs w:val="22"/>
        </w:rPr>
        <w:t>,</w:t>
      </w:r>
      <w:r w:rsidR="00442F83" w:rsidRPr="00555CBE">
        <w:rPr>
          <w:rFonts w:asciiTheme="minorHAnsi" w:hAnsiTheme="minorHAnsi" w:cstheme="minorHAnsi"/>
          <w:sz w:val="22"/>
          <w:szCs w:val="22"/>
        </w:rPr>
        <w:t xml:space="preserve"> </w:t>
      </w:r>
      <w:r w:rsidR="00D418C3" w:rsidRPr="00555CBE">
        <w:rPr>
          <w:rFonts w:asciiTheme="minorHAnsi" w:hAnsiTheme="minorHAnsi" w:cstheme="minorHAnsi"/>
          <w:sz w:val="22"/>
          <w:szCs w:val="22"/>
        </w:rPr>
        <w:t>t</w:t>
      </w:r>
      <w:r w:rsidR="005D4DAA" w:rsidRPr="00555CBE">
        <w:rPr>
          <w:rFonts w:asciiTheme="minorHAnsi" w:hAnsiTheme="minorHAnsi" w:cstheme="minorHAnsi"/>
          <w:sz w:val="22"/>
          <w:szCs w:val="22"/>
        </w:rPr>
        <w:t>he four-factor model of the life c</w:t>
      </w:r>
      <w:r w:rsidR="00D418C3" w:rsidRPr="00555CBE">
        <w:rPr>
          <w:rFonts w:asciiTheme="minorHAnsi" w:hAnsiTheme="minorHAnsi" w:cstheme="minorHAnsi"/>
          <w:sz w:val="22"/>
          <w:szCs w:val="22"/>
        </w:rPr>
        <w:t xml:space="preserve">ourse should be </w:t>
      </w:r>
      <w:r w:rsidR="00577608" w:rsidRPr="00555CBE">
        <w:rPr>
          <w:rFonts w:asciiTheme="minorHAnsi" w:hAnsiTheme="minorHAnsi" w:cstheme="minorHAnsi"/>
          <w:sz w:val="22"/>
          <w:szCs w:val="22"/>
        </w:rPr>
        <w:t>borne</w:t>
      </w:r>
      <w:r w:rsidR="00A97955" w:rsidRPr="00555CBE">
        <w:rPr>
          <w:rFonts w:asciiTheme="minorHAnsi" w:hAnsiTheme="minorHAnsi" w:cstheme="minorHAnsi"/>
          <w:sz w:val="22"/>
          <w:szCs w:val="22"/>
        </w:rPr>
        <w:t xml:space="preserve"> in mind. This</w:t>
      </w:r>
      <w:r w:rsidR="005D4DAA" w:rsidRPr="00555CBE">
        <w:rPr>
          <w:rFonts w:asciiTheme="minorHAnsi" w:hAnsiTheme="minorHAnsi" w:cstheme="minorHAnsi"/>
          <w:sz w:val="22"/>
          <w:szCs w:val="22"/>
        </w:rPr>
        <w:t xml:space="preserve"> includes time and place, linked lives, agency, timing and resourcefulness</w:t>
      </w:r>
      <w:r w:rsidR="00A97955" w:rsidRPr="00555CBE">
        <w:rPr>
          <w:rFonts w:asciiTheme="minorHAnsi" w:hAnsiTheme="minorHAnsi" w:cstheme="minorHAnsi"/>
          <w:sz w:val="22"/>
          <w:szCs w:val="22"/>
        </w:rPr>
        <w:t xml:space="preserve"> </w:t>
      </w:r>
      <w:r w:rsidR="00E37F54">
        <w:rPr>
          <w:rFonts w:asciiTheme="minorHAnsi" w:hAnsiTheme="minorHAnsi" w:cstheme="minorHAnsi"/>
          <w:sz w:val="22"/>
          <w:szCs w:val="22"/>
        </w:rPr>
        <w:t>[</w:t>
      </w:r>
      <w:r w:rsidR="00B14711" w:rsidRPr="00555CBE">
        <w:rPr>
          <w:rFonts w:asciiTheme="minorHAnsi" w:hAnsiTheme="minorHAnsi" w:cstheme="minorHAnsi"/>
          <w:sz w:val="22"/>
          <w:szCs w:val="22"/>
        </w:rPr>
        <w:t>4</w:t>
      </w:r>
      <w:r w:rsidR="00710DBA" w:rsidRPr="00555CBE">
        <w:rPr>
          <w:rFonts w:asciiTheme="minorHAnsi" w:hAnsiTheme="minorHAnsi" w:cstheme="minorHAnsi"/>
          <w:sz w:val="22"/>
          <w:szCs w:val="22"/>
        </w:rPr>
        <w:t>5</w:t>
      </w:r>
      <w:r w:rsidR="00E37F54">
        <w:rPr>
          <w:rFonts w:asciiTheme="minorHAnsi" w:hAnsiTheme="minorHAnsi" w:cstheme="minorHAnsi"/>
          <w:sz w:val="22"/>
          <w:szCs w:val="22"/>
        </w:rPr>
        <w:t>]</w:t>
      </w:r>
      <w:r w:rsidR="005D4DAA" w:rsidRPr="00555CBE">
        <w:rPr>
          <w:rFonts w:asciiTheme="minorHAnsi" w:hAnsiTheme="minorHAnsi" w:cstheme="minorHAnsi"/>
          <w:sz w:val="22"/>
          <w:szCs w:val="22"/>
        </w:rPr>
        <w:t xml:space="preserve">. </w:t>
      </w:r>
      <w:r w:rsidR="00536841" w:rsidRPr="00555CBE">
        <w:rPr>
          <w:rFonts w:asciiTheme="minorHAnsi" w:hAnsiTheme="minorHAnsi" w:cstheme="minorHAnsi"/>
          <w:sz w:val="22"/>
          <w:szCs w:val="22"/>
        </w:rPr>
        <w:t xml:space="preserve">We </w:t>
      </w:r>
      <w:r w:rsidR="00B332CD" w:rsidRPr="00555CBE">
        <w:rPr>
          <w:rFonts w:asciiTheme="minorHAnsi" w:hAnsiTheme="minorHAnsi" w:cstheme="minorHAnsi"/>
          <w:sz w:val="22"/>
          <w:szCs w:val="22"/>
        </w:rPr>
        <w:t xml:space="preserve">agree with Holland </w:t>
      </w:r>
      <w:r w:rsidR="001B779A" w:rsidRPr="00555CBE">
        <w:rPr>
          <w:rFonts w:asciiTheme="minorHAnsi" w:hAnsiTheme="minorHAnsi" w:cstheme="minorHAnsi"/>
          <w:sz w:val="22"/>
          <w:szCs w:val="22"/>
        </w:rPr>
        <w:t>and</w:t>
      </w:r>
      <w:r w:rsidR="00B332CD" w:rsidRPr="00555CBE">
        <w:rPr>
          <w:rFonts w:asciiTheme="minorHAnsi" w:hAnsiTheme="minorHAnsi" w:cstheme="minorHAnsi"/>
          <w:sz w:val="22"/>
          <w:szCs w:val="22"/>
        </w:rPr>
        <w:t xml:space="preserve"> Thomson </w:t>
      </w:r>
      <w:r w:rsidR="00E37F54">
        <w:rPr>
          <w:rFonts w:asciiTheme="minorHAnsi" w:hAnsiTheme="minorHAnsi" w:cstheme="minorHAnsi"/>
          <w:sz w:val="22"/>
          <w:szCs w:val="22"/>
        </w:rPr>
        <w:t>[</w:t>
      </w:r>
      <w:r w:rsidR="00B14711" w:rsidRPr="00555CBE">
        <w:rPr>
          <w:rFonts w:asciiTheme="minorHAnsi" w:hAnsiTheme="minorHAnsi" w:cstheme="minorHAnsi"/>
          <w:sz w:val="22"/>
          <w:szCs w:val="22"/>
        </w:rPr>
        <w:t>4</w:t>
      </w:r>
      <w:r w:rsidR="00AC1805" w:rsidRPr="00555CBE">
        <w:rPr>
          <w:rFonts w:asciiTheme="minorHAnsi" w:hAnsiTheme="minorHAnsi" w:cstheme="minorHAnsi"/>
          <w:sz w:val="22"/>
          <w:szCs w:val="22"/>
        </w:rPr>
        <w:t>3</w:t>
      </w:r>
      <w:r w:rsidR="006720E4" w:rsidRPr="00555CBE">
        <w:rPr>
          <w:rFonts w:asciiTheme="minorHAnsi" w:hAnsiTheme="minorHAnsi" w:cstheme="minorHAnsi"/>
          <w:sz w:val="22"/>
          <w:szCs w:val="22"/>
        </w:rPr>
        <w:t xml:space="preserve">: </w:t>
      </w:r>
      <w:r w:rsidR="00AE23E5" w:rsidRPr="00555CBE">
        <w:rPr>
          <w:rFonts w:asciiTheme="minorHAnsi" w:hAnsiTheme="minorHAnsi" w:cstheme="minorHAnsi"/>
          <w:sz w:val="22"/>
          <w:szCs w:val="22"/>
        </w:rPr>
        <w:t>461</w:t>
      </w:r>
      <w:r w:rsidR="00E37F54">
        <w:rPr>
          <w:rFonts w:asciiTheme="minorHAnsi" w:hAnsiTheme="minorHAnsi" w:cstheme="minorHAnsi"/>
          <w:sz w:val="22"/>
          <w:szCs w:val="22"/>
        </w:rPr>
        <w:t>]</w:t>
      </w:r>
      <w:r w:rsidR="00621463" w:rsidRPr="00555CBE">
        <w:rPr>
          <w:rFonts w:asciiTheme="minorHAnsi" w:hAnsiTheme="minorHAnsi" w:cstheme="minorHAnsi"/>
          <w:sz w:val="22"/>
          <w:szCs w:val="22"/>
        </w:rPr>
        <w:t xml:space="preserve"> who argue that</w:t>
      </w:r>
      <w:r w:rsidR="00B332CD" w:rsidRPr="00555CBE">
        <w:rPr>
          <w:rFonts w:asciiTheme="minorHAnsi" w:hAnsiTheme="minorHAnsi" w:cstheme="minorHAnsi"/>
          <w:sz w:val="22"/>
          <w:szCs w:val="22"/>
        </w:rPr>
        <w:t xml:space="preserve"> </w:t>
      </w:r>
      <w:r w:rsidR="005D4DAA" w:rsidRPr="00555CBE">
        <w:rPr>
          <w:rFonts w:asciiTheme="minorHAnsi" w:hAnsiTheme="minorHAnsi" w:cstheme="minorHAnsi"/>
          <w:sz w:val="22"/>
          <w:szCs w:val="22"/>
        </w:rPr>
        <w:t>‘critical</w:t>
      </w:r>
      <w:r w:rsidR="009251D4" w:rsidRPr="00555CBE">
        <w:rPr>
          <w:rFonts w:asciiTheme="minorHAnsi" w:hAnsiTheme="minorHAnsi" w:cstheme="minorHAnsi"/>
          <w:sz w:val="22"/>
          <w:szCs w:val="22"/>
        </w:rPr>
        <w:t>’ or ‘pivotal’</w:t>
      </w:r>
      <w:r w:rsidR="005D4DAA" w:rsidRPr="00555CBE">
        <w:rPr>
          <w:rFonts w:asciiTheme="minorHAnsi" w:hAnsiTheme="minorHAnsi" w:cstheme="minorHAnsi"/>
          <w:sz w:val="22"/>
          <w:szCs w:val="22"/>
        </w:rPr>
        <w:t xml:space="preserve"> moments are a central part </w:t>
      </w:r>
      <w:r w:rsidR="00621463" w:rsidRPr="00555CBE">
        <w:rPr>
          <w:rFonts w:asciiTheme="minorHAnsi" w:hAnsiTheme="minorHAnsi" w:cstheme="minorHAnsi"/>
          <w:sz w:val="22"/>
          <w:szCs w:val="22"/>
        </w:rPr>
        <w:t>of research participants</w:t>
      </w:r>
      <w:r w:rsidR="005D4DAA" w:rsidRPr="00555CBE">
        <w:rPr>
          <w:rFonts w:asciiTheme="minorHAnsi" w:hAnsiTheme="minorHAnsi" w:cstheme="minorHAnsi"/>
          <w:sz w:val="22"/>
          <w:szCs w:val="22"/>
        </w:rPr>
        <w:t xml:space="preserve"> </w:t>
      </w:r>
      <w:r w:rsidR="00621463" w:rsidRPr="00555CBE">
        <w:rPr>
          <w:rFonts w:asciiTheme="minorHAnsi" w:hAnsiTheme="minorHAnsi" w:cstheme="minorHAnsi"/>
          <w:sz w:val="22"/>
          <w:szCs w:val="22"/>
        </w:rPr>
        <w:t>‘</w:t>
      </w:r>
      <w:r w:rsidR="005D4DAA" w:rsidRPr="00555CBE">
        <w:rPr>
          <w:rFonts w:asciiTheme="minorHAnsi" w:hAnsiTheme="minorHAnsi" w:cstheme="minorHAnsi"/>
          <w:sz w:val="22"/>
          <w:szCs w:val="22"/>
        </w:rPr>
        <w:t>narratives of self</w:t>
      </w:r>
      <w:r w:rsidR="00577608" w:rsidRPr="00555CBE">
        <w:rPr>
          <w:rFonts w:asciiTheme="minorHAnsi" w:hAnsiTheme="minorHAnsi" w:cstheme="minorHAnsi"/>
          <w:sz w:val="22"/>
          <w:szCs w:val="22"/>
        </w:rPr>
        <w:t>’</w:t>
      </w:r>
      <w:r w:rsidR="005D4DAA" w:rsidRPr="00555CBE">
        <w:rPr>
          <w:rFonts w:asciiTheme="minorHAnsi" w:hAnsiTheme="minorHAnsi" w:cstheme="minorHAnsi"/>
          <w:sz w:val="22"/>
          <w:szCs w:val="22"/>
        </w:rPr>
        <w:t xml:space="preserve"> and </w:t>
      </w:r>
      <w:r w:rsidR="00621463" w:rsidRPr="00555CBE">
        <w:rPr>
          <w:rFonts w:asciiTheme="minorHAnsi" w:hAnsiTheme="minorHAnsi" w:cstheme="minorHAnsi"/>
          <w:sz w:val="22"/>
          <w:szCs w:val="22"/>
        </w:rPr>
        <w:t>individuals’</w:t>
      </w:r>
      <w:r w:rsidR="005D4DAA" w:rsidRPr="00555CBE">
        <w:rPr>
          <w:rFonts w:asciiTheme="minorHAnsi" w:hAnsiTheme="minorHAnsi" w:cstheme="minorHAnsi"/>
          <w:sz w:val="22"/>
          <w:szCs w:val="22"/>
        </w:rPr>
        <w:t xml:space="preserve"> </w:t>
      </w:r>
      <w:r w:rsidR="00492811" w:rsidRPr="00555CBE">
        <w:rPr>
          <w:rFonts w:asciiTheme="minorHAnsi" w:hAnsiTheme="minorHAnsi" w:cstheme="minorHAnsi"/>
          <w:sz w:val="22"/>
          <w:szCs w:val="22"/>
        </w:rPr>
        <w:t>‘</w:t>
      </w:r>
      <w:r w:rsidR="005D4DAA" w:rsidRPr="00555CBE">
        <w:rPr>
          <w:rFonts w:asciiTheme="minorHAnsi" w:hAnsiTheme="minorHAnsi" w:cstheme="minorHAnsi"/>
          <w:sz w:val="22"/>
          <w:szCs w:val="22"/>
        </w:rPr>
        <w:t>resourcefulness</w:t>
      </w:r>
      <w:r w:rsidR="00E7258B" w:rsidRPr="00555CBE">
        <w:rPr>
          <w:rFonts w:asciiTheme="minorHAnsi" w:hAnsiTheme="minorHAnsi" w:cstheme="minorHAnsi"/>
          <w:sz w:val="22"/>
          <w:szCs w:val="22"/>
        </w:rPr>
        <w:t xml:space="preserve"> [that]</w:t>
      </w:r>
      <w:r w:rsidR="005D4DAA" w:rsidRPr="00555CBE">
        <w:rPr>
          <w:rFonts w:asciiTheme="minorHAnsi" w:hAnsiTheme="minorHAnsi" w:cstheme="minorHAnsi"/>
          <w:sz w:val="22"/>
          <w:szCs w:val="22"/>
        </w:rPr>
        <w:t xml:space="preserve"> they show in the face of such moments and the ways that such moments themselves are revisited, worked and reworked in the ongoing biographical narrative</w:t>
      </w:r>
      <w:r w:rsidR="00492811" w:rsidRPr="00555CBE">
        <w:rPr>
          <w:rFonts w:asciiTheme="minorHAnsi" w:hAnsiTheme="minorHAnsi" w:cstheme="minorHAnsi"/>
          <w:sz w:val="22"/>
          <w:szCs w:val="22"/>
        </w:rPr>
        <w:t>’ are equally important</w:t>
      </w:r>
      <w:r w:rsidR="005D4DAA" w:rsidRPr="00555CBE">
        <w:rPr>
          <w:rFonts w:asciiTheme="minorHAnsi" w:hAnsiTheme="minorHAnsi" w:cstheme="minorHAnsi"/>
          <w:sz w:val="22"/>
          <w:szCs w:val="22"/>
        </w:rPr>
        <w:t>.</w:t>
      </w:r>
      <w:r w:rsidR="00492811" w:rsidRPr="00555CBE">
        <w:rPr>
          <w:rFonts w:asciiTheme="minorHAnsi" w:hAnsiTheme="minorHAnsi" w:cstheme="minorHAnsi"/>
          <w:sz w:val="22"/>
          <w:szCs w:val="22"/>
        </w:rPr>
        <w:t xml:space="preserve">  </w:t>
      </w:r>
      <w:r w:rsidR="00A74A87" w:rsidRPr="00555CBE">
        <w:rPr>
          <w:rFonts w:asciiTheme="minorHAnsi" w:hAnsiTheme="minorHAnsi" w:cstheme="minorHAnsi"/>
          <w:sz w:val="22"/>
          <w:szCs w:val="22"/>
        </w:rPr>
        <w:t>T</w:t>
      </w:r>
      <w:r w:rsidR="006720E4" w:rsidRPr="00555CBE">
        <w:rPr>
          <w:rFonts w:asciiTheme="minorHAnsi" w:hAnsiTheme="minorHAnsi" w:cstheme="minorHAnsi"/>
          <w:sz w:val="22"/>
          <w:szCs w:val="22"/>
        </w:rPr>
        <w:t>h</w:t>
      </w:r>
      <w:r w:rsidR="00A43051" w:rsidRPr="00555CBE">
        <w:rPr>
          <w:rFonts w:asciiTheme="minorHAnsi" w:hAnsiTheme="minorHAnsi" w:cstheme="minorHAnsi"/>
          <w:sz w:val="22"/>
          <w:szCs w:val="22"/>
        </w:rPr>
        <w:t>us</w:t>
      </w:r>
      <w:r w:rsidR="00E20726" w:rsidRPr="00555CBE">
        <w:rPr>
          <w:rFonts w:asciiTheme="minorHAnsi" w:hAnsiTheme="minorHAnsi" w:cstheme="minorHAnsi"/>
          <w:sz w:val="22"/>
          <w:szCs w:val="22"/>
        </w:rPr>
        <w:t>,</w:t>
      </w:r>
      <w:r w:rsidR="00A43051" w:rsidRPr="00555CBE">
        <w:rPr>
          <w:rFonts w:asciiTheme="minorHAnsi" w:hAnsiTheme="minorHAnsi" w:cstheme="minorHAnsi"/>
          <w:sz w:val="22"/>
          <w:szCs w:val="22"/>
        </w:rPr>
        <w:t xml:space="preserve"> the</w:t>
      </w:r>
      <w:r w:rsidR="00696DA9" w:rsidRPr="00555CBE">
        <w:rPr>
          <w:rFonts w:asciiTheme="minorHAnsi" w:hAnsiTheme="minorHAnsi" w:cstheme="minorHAnsi"/>
          <w:sz w:val="22"/>
          <w:szCs w:val="22"/>
        </w:rPr>
        <w:t xml:space="preserve"> conceptualisation</w:t>
      </w:r>
      <w:r w:rsidR="006720E4" w:rsidRPr="00555CBE">
        <w:rPr>
          <w:rFonts w:asciiTheme="minorHAnsi" w:hAnsiTheme="minorHAnsi" w:cstheme="minorHAnsi"/>
          <w:sz w:val="22"/>
          <w:szCs w:val="22"/>
        </w:rPr>
        <w:t xml:space="preserve"> of biographical disruption is useful </w:t>
      </w:r>
      <w:r w:rsidR="00A74A87" w:rsidRPr="00555CBE">
        <w:rPr>
          <w:rFonts w:asciiTheme="minorHAnsi" w:hAnsiTheme="minorHAnsi" w:cstheme="minorHAnsi"/>
          <w:sz w:val="22"/>
          <w:szCs w:val="22"/>
        </w:rPr>
        <w:t>when considering the nurses narratives as this</w:t>
      </w:r>
      <w:r w:rsidR="009D5D08" w:rsidRPr="00555CBE">
        <w:rPr>
          <w:rFonts w:asciiTheme="minorHAnsi" w:hAnsiTheme="minorHAnsi" w:cstheme="minorHAnsi"/>
          <w:sz w:val="22"/>
          <w:szCs w:val="22"/>
        </w:rPr>
        <w:t xml:space="preserve"> refers to the context of </w:t>
      </w:r>
      <w:r w:rsidR="00D425E1" w:rsidRPr="00555CBE">
        <w:rPr>
          <w:rFonts w:asciiTheme="minorHAnsi" w:hAnsiTheme="minorHAnsi" w:cstheme="minorHAnsi"/>
          <w:sz w:val="22"/>
          <w:szCs w:val="22"/>
        </w:rPr>
        <w:t xml:space="preserve">organisational and structural factors which were in place prior to the COVID-19 pandemic and </w:t>
      </w:r>
      <w:r w:rsidR="00524317" w:rsidRPr="00555CBE">
        <w:rPr>
          <w:rFonts w:asciiTheme="minorHAnsi" w:hAnsiTheme="minorHAnsi" w:cstheme="minorHAnsi"/>
          <w:sz w:val="22"/>
          <w:szCs w:val="22"/>
        </w:rPr>
        <w:t>were accentuated and came to the fore during the intensified working conditions during this time.</w:t>
      </w:r>
      <w:r w:rsidR="00A43051" w:rsidRPr="00555CBE">
        <w:rPr>
          <w:rFonts w:asciiTheme="minorHAnsi" w:hAnsiTheme="minorHAnsi" w:cstheme="minorHAnsi"/>
          <w:sz w:val="22"/>
          <w:szCs w:val="22"/>
        </w:rPr>
        <w:t xml:space="preserve"> </w:t>
      </w:r>
      <w:r w:rsidR="003D0B9D" w:rsidRPr="00555CBE">
        <w:rPr>
          <w:rFonts w:asciiTheme="minorHAnsi" w:hAnsiTheme="minorHAnsi" w:cstheme="minorHAnsi"/>
          <w:sz w:val="22"/>
          <w:szCs w:val="22"/>
        </w:rPr>
        <w:t xml:space="preserve">The identification of the four main types of </w:t>
      </w:r>
      <w:r w:rsidR="00A43051" w:rsidRPr="00555CBE">
        <w:rPr>
          <w:rFonts w:asciiTheme="minorHAnsi" w:hAnsiTheme="minorHAnsi" w:cstheme="minorHAnsi"/>
          <w:sz w:val="22"/>
          <w:szCs w:val="22"/>
        </w:rPr>
        <w:t xml:space="preserve">agency nurses used in their pandemic </w:t>
      </w:r>
      <w:r w:rsidR="003D0B9D" w:rsidRPr="00555CBE">
        <w:rPr>
          <w:rFonts w:asciiTheme="minorHAnsi" w:hAnsiTheme="minorHAnsi" w:cstheme="minorHAnsi"/>
          <w:sz w:val="22"/>
          <w:szCs w:val="22"/>
        </w:rPr>
        <w:lastRenderedPageBreak/>
        <w:t>trajector</w:t>
      </w:r>
      <w:r w:rsidR="00A43051" w:rsidRPr="00555CBE">
        <w:rPr>
          <w:rFonts w:asciiTheme="minorHAnsi" w:hAnsiTheme="minorHAnsi" w:cstheme="minorHAnsi"/>
          <w:sz w:val="22"/>
          <w:szCs w:val="22"/>
        </w:rPr>
        <w:t>ies</w:t>
      </w:r>
      <w:r w:rsidR="003D0B9D" w:rsidRPr="00555CBE">
        <w:rPr>
          <w:rFonts w:asciiTheme="minorHAnsi" w:hAnsiTheme="minorHAnsi" w:cstheme="minorHAnsi"/>
          <w:sz w:val="22"/>
          <w:szCs w:val="22"/>
        </w:rPr>
        <w:t xml:space="preserve"> raises an important point about the support and care nurses need going forward in order to keep doing their roles.  For some nurses their main aim was simply stability and </w:t>
      </w:r>
      <w:r w:rsidR="00693A56" w:rsidRPr="00555CBE">
        <w:rPr>
          <w:rFonts w:asciiTheme="minorHAnsi" w:hAnsiTheme="minorHAnsi" w:cstheme="minorHAnsi"/>
          <w:sz w:val="22"/>
          <w:szCs w:val="22"/>
        </w:rPr>
        <w:t xml:space="preserve">strategically </w:t>
      </w:r>
      <w:r w:rsidR="003D0B9D" w:rsidRPr="00555CBE">
        <w:rPr>
          <w:rFonts w:asciiTheme="minorHAnsi" w:hAnsiTheme="minorHAnsi" w:cstheme="minorHAnsi"/>
          <w:sz w:val="22"/>
          <w:szCs w:val="22"/>
        </w:rPr>
        <w:t xml:space="preserve">trying to ‘get by’ rather than change and advancement.  Trajectories are subject to change and many of the nurses slipped between these categories over the course of the pandemic.  </w:t>
      </w:r>
      <w:r w:rsidR="00402B0A" w:rsidRPr="00555CBE">
        <w:rPr>
          <w:rFonts w:asciiTheme="minorHAnsi" w:hAnsiTheme="minorHAnsi" w:cstheme="minorHAnsi"/>
          <w:sz w:val="22"/>
          <w:szCs w:val="22"/>
        </w:rPr>
        <w:t xml:space="preserve">A strength of our </w:t>
      </w:r>
      <w:r w:rsidR="00F920DB" w:rsidRPr="00555CBE">
        <w:rPr>
          <w:rFonts w:asciiTheme="minorHAnsi" w:hAnsiTheme="minorHAnsi" w:cstheme="minorHAnsi"/>
          <w:sz w:val="22"/>
          <w:szCs w:val="22"/>
        </w:rPr>
        <w:t xml:space="preserve">qualitative </w:t>
      </w:r>
      <w:r w:rsidR="00D91205" w:rsidRPr="00555CBE">
        <w:rPr>
          <w:rFonts w:asciiTheme="minorHAnsi" w:hAnsiTheme="minorHAnsi" w:cstheme="minorHAnsi"/>
          <w:sz w:val="22"/>
          <w:szCs w:val="22"/>
        </w:rPr>
        <w:t xml:space="preserve">data </w:t>
      </w:r>
      <w:r w:rsidR="00402B0A" w:rsidRPr="00555CBE">
        <w:rPr>
          <w:rFonts w:asciiTheme="minorHAnsi" w:hAnsiTheme="minorHAnsi" w:cstheme="minorHAnsi"/>
          <w:sz w:val="22"/>
          <w:szCs w:val="22"/>
        </w:rPr>
        <w:t xml:space="preserve">was that it </w:t>
      </w:r>
      <w:r w:rsidR="00D91205" w:rsidRPr="00555CBE">
        <w:rPr>
          <w:rFonts w:asciiTheme="minorHAnsi" w:hAnsiTheme="minorHAnsi" w:cstheme="minorHAnsi"/>
          <w:sz w:val="22"/>
          <w:szCs w:val="22"/>
        </w:rPr>
        <w:t xml:space="preserve">involved a large </w:t>
      </w:r>
      <w:r w:rsidR="00890E13" w:rsidRPr="00555CBE">
        <w:rPr>
          <w:rFonts w:asciiTheme="minorHAnsi" w:hAnsiTheme="minorHAnsi" w:cstheme="minorHAnsi"/>
          <w:sz w:val="22"/>
          <w:szCs w:val="22"/>
        </w:rPr>
        <w:t xml:space="preserve">sample </w:t>
      </w:r>
      <w:r w:rsidR="00E07759" w:rsidRPr="00555CBE">
        <w:rPr>
          <w:rFonts w:asciiTheme="minorHAnsi" w:hAnsiTheme="minorHAnsi" w:cstheme="minorHAnsi"/>
          <w:sz w:val="22"/>
          <w:szCs w:val="22"/>
        </w:rPr>
        <w:t xml:space="preserve">of nurses </w:t>
      </w:r>
      <w:r w:rsidR="00D91205" w:rsidRPr="00555CBE">
        <w:rPr>
          <w:rFonts w:asciiTheme="minorHAnsi" w:hAnsiTheme="minorHAnsi" w:cstheme="minorHAnsi"/>
          <w:sz w:val="22"/>
          <w:szCs w:val="22"/>
        </w:rPr>
        <w:t>who were</w:t>
      </w:r>
      <w:r w:rsidR="00E07759" w:rsidRPr="00555CBE">
        <w:rPr>
          <w:rFonts w:asciiTheme="minorHAnsi" w:hAnsiTheme="minorHAnsi" w:cstheme="minorHAnsi"/>
          <w:sz w:val="22"/>
          <w:szCs w:val="22"/>
        </w:rPr>
        <w:t xml:space="preserve"> </w:t>
      </w:r>
      <w:r w:rsidR="00D91205" w:rsidRPr="00555CBE">
        <w:rPr>
          <w:rFonts w:asciiTheme="minorHAnsi" w:hAnsiTheme="minorHAnsi" w:cstheme="minorHAnsi"/>
          <w:sz w:val="22"/>
          <w:szCs w:val="22"/>
        </w:rPr>
        <w:t xml:space="preserve">interviewed </w:t>
      </w:r>
      <w:r w:rsidR="00934C42" w:rsidRPr="00555CBE">
        <w:rPr>
          <w:rFonts w:asciiTheme="minorHAnsi" w:hAnsiTheme="minorHAnsi" w:cstheme="minorHAnsi"/>
          <w:sz w:val="22"/>
          <w:szCs w:val="22"/>
        </w:rPr>
        <w:t>up to</w:t>
      </w:r>
      <w:r w:rsidR="00E07759" w:rsidRPr="00555CBE">
        <w:rPr>
          <w:rFonts w:asciiTheme="minorHAnsi" w:hAnsiTheme="minorHAnsi" w:cstheme="minorHAnsi"/>
          <w:sz w:val="22"/>
          <w:szCs w:val="22"/>
        </w:rPr>
        <w:t xml:space="preserve"> four times </w:t>
      </w:r>
      <w:r w:rsidR="00F920DB" w:rsidRPr="00555CBE">
        <w:rPr>
          <w:rFonts w:asciiTheme="minorHAnsi" w:hAnsiTheme="minorHAnsi" w:cstheme="minorHAnsi"/>
          <w:sz w:val="22"/>
          <w:szCs w:val="22"/>
        </w:rPr>
        <w:t xml:space="preserve">over the course of the COVID-19 pandemic.  </w:t>
      </w:r>
    </w:p>
    <w:p w14:paraId="01F1555F" w14:textId="1C759589" w:rsidR="00F5719D" w:rsidRPr="00555CBE" w:rsidRDefault="00F5719D" w:rsidP="00FB4CAB">
      <w:pPr>
        <w:spacing w:line="480" w:lineRule="auto"/>
        <w:ind w:left="0" w:firstLine="0"/>
        <w:rPr>
          <w:rFonts w:asciiTheme="minorHAnsi" w:hAnsiTheme="minorHAnsi" w:cstheme="minorHAnsi"/>
          <w:sz w:val="22"/>
          <w:szCs w:val="22"/>
        </w:rPr>
      </w:pPr>
    </w:p>
    <w:p w14:paraId="65F65F04" w14:textId="0F8D0585" w:rsidR="000107F3" w:rsidRPr="00555CBE" w:rsidRDefault="004F501F" w:rsidP="00FB4CAB">
      <w:pPr>
        <w:spacing w:line="480" w:lineRule="auto"/>
        <w:ind w:left="0" w:firstLine="0"/>
        <w:rPr>
          <w:rFonts w:asciiTheme="minorHAnsi" w:hAnsiTheme="minorHAnsi" w:cstheme="minorHAnsi"/>
          <w:b/>
          <w:bCs/>
          <w:sz w:val="22"/>
          <w:szCs w:val="22"/>
        </w:rPr>
      </w:pPr>
      <w:r w:rsidRPr="00555CBE">
        <w:rPr>
          <w:rFonts w:asciiTheme="minorHAnsi" w:hAnsiTheme="minorHAnsi" w:cstheme="minorHAnsi"/>
          <w:b/>
          <w:bCs/>
          <w:sz w:val="36"/>
          <w:szCs w:val="36"/>
        </w:rPr>
        <w:t xml:space="preserve">Conclusions </w:t>
      </w:r>
    </w:p>
    <w:p w14:paraId="08AAE0D6" w14:textId="14D933F0" w:rsidR="00555CBE" w:rsidRPr="00555CBE" w:rsidRDefault="00FB7928" w:rsidP="00FB4CAB">
      <w:pPr>
        <w:pStyle w:val="CommentText"/>
        <w:spacing w:line="480" w:lineRule="auto"/>
        <w:rPr>
          <w:rFonts w:asciiTheme="minorHAnsi" w:hAnsiTheme="minorHAnsi" w:cstheme="minorHAnsi"/>
          <w:sz w:val="22"/>
          <w:szCs w:val="22"/>
        </w:rPr>
      </w:pPr>
      <w:r w:rsidRPr="00555CBE">
        <w:rPr>
          <w:rFonts w:asciiTheme="minorHAnsi" w:hAnsiTheme="minorHAnsi" w:cstheme="minorHAnsi"/>
          <w:sz w:val="22"/>
          <w:szCs w:val="22"/>
        </w:rPr>
        <w:t xml:space="preserve">Our use of </w:t>
      </w:r>
      <w:r w:rsidR="00CF5F6B" w:rsidRPr="00555CBE">
        <w:rPr>
          <w:rFonts w:asciiTheme="minorHAnsi" w:hAnsiTheme="minorHAnsi" w:cstheme="minorHAnsi"/>
          <w:sz w:val="22"/>
          <w:szCs w:val="22"/>
        </w:rPr>
        <w:t xml:space="preserve">the </w:t>
      </w:r>
      <w:r w:rsidRPr="00555CBE">
        <w:rPr>
          <w:rFonts w:asciiTheme="minorHAnsi" w:hAnsiTheme="minorHAnsi" w:cstheme="minorHAnsi"/>
          <w:sz w:val="22"/>
          <w:szCs w:val="22"/>
        </w:rPr>
        <w:t xml:space="preserve">concepts </w:t>
      </w:r>
      <w:r w:rsidR="00CF5F6B" w:rsidRPr="00555CBE">
        <w:rPr>
          <w:rFonts w:asciiTheme="minorHAnsi" w:hAnsiTheme="minorHAnsi" w:cstheme="minorHAnsi"/>
          <w:sz w:val="22"/>
          <w:szCs w:val="22"/>
        </w:rPr>
        <w:t xml:space="preserve">of </w:t>
      </w:r>
      <w:r w:rsidRPr="00555CBE">
        <w:rPr>
          <w:rFonts w:asciiTheme="minorHAnsi" w:hAnsiTheme="minorHAnsi" w:cstheme="minorHAnsi"/>
          <w:sz w:val="22"/>
          <w:szCs w:val="22"/>
        </w:rPr>
        <w:t>pivotal moments</w:t>
      </w:r>
      <w:r w:rsidR="00CF5F6B" w:rsidRPr="00555CBE">
        <w:rPr>
          <w:rFonts w:asciiTheme="minorHAnsi" w:hAnsiTheme="minorHAnsi" w:cstheme="minorHAnsi"/>
          <w:sz w:val="22"/>
          <w:szCs w:val="22"/>
        </w:rPr>
        <w:t xml:space="preserve"> and</w:t>
      </w:r>
      <w:r w:rsidRPr="00555CBE">
        <w:rPr>
          <w:rFonts w:asciiTheme="minorHAnsi" w:hAnsiTheme="minorHAnsi" w:cstheme="minorHAnsi"/>
          <w:sz w:val="22"/>
          <w:szCs w:val="22"/>
        </w:rPr>
        <w:t xml:space="preserve"> biographical disruption</w:t>
      </w:r>
      <w:r w:rsidR="00CF5F6B" w:rsidRPr="00555CBE">
        <w:rPr>
          <w:rFonts w:asciiTheme="minorHAnsi" w:hAnsiTheme="minorHAnsi" w:cstheme="minorHAnsi"/>
          <w:sz w:val="22"/>
          <w:szCs w:val="22"/>
        </w:rPr>
        <w:t xml:space="preserve"> have helped us to understand the ways nurses used their agency in their pandemic-trajectories</w:t>
      </w:r>
      <w:r w:rsidRPr="00555CBE">
        <w:rPr>
          <w:rFonts w:asciiTheme="minorHAnsi" w:hAnsiTheme="minorHAnsi" w:cstheme="minorHAnsi"/>
          <w:sz w:val="22"/>
          <w:szCs w:val="22"/>
        </w:rPr>
        <w:t xml:space="preserve">. </w:t>
      </w:r>
      <w:r w:rsidR="00E74784" w:rsidRPr="00555CBE">
        <w:rPr>
          <w:rFonts w:asciiTheme="minorHAnsi" w:hAnsiTheme="minorHAnsi" w:cstheme="minorHAnsi"/>
          <w:sz w:val="22"/>
          <w:szCs w:val="22"/>
        </w:rPr>
        <w:t xml:space="preserve">Most of the nurses </w:t>
      </w:r>
      <w:r w:rsidR="00B738E7" w:rsidRPr="00555CBE">
        <w:rPr>
          <w:rFonts w:asciiTheme="minorHAnsi" w:hAnsiTheme="minorHAnsi" w:cstheme="minorHAnsi"/>
          <w:sz w:val="22"/>
          <w:szCs w:val="22"/>
        </w:rPr>
        <w:t xml:space="preserve">made it very clear that their pandemic-trajectories occurred </w:t>
      </w:r>
      <w:r w:rsidR="00F7332B" w:rsidRPr="00555CBE">
        <w:rPr>
          <w:rFonts w:asciiTheme="minorHAnsi" w:hAnsiTheme="minorHAnsi" w:cstheme="minorHAnsi"/>
          <w:sz w:val="22"/>
          <w:szCs w:val="22"/>
        </w:rPr>
        <w:t xml:space="preserve">within the </w:t>
      </w:r>
      <w:r w:rsidR="00710042" w:rsidRPr="00555CBE">
        <w:rPr>
          <w:rFonts w:asciiTheme="minorHAnsi" w:hAnsiTheme="minorHAnsi" w:cstheme="minorHAnsi"/>
          <w:sz w:val="22"/>
          <w:szCs w:val="22"/>
        </w:rPr>
        <w:t xml:space="preserve">‘psychological vulnerability-stigma nexus’ </w:t>
      </w:r>
      <w:r w:rsidR="00F7332B" w:rsidRPr="00555CBE">
        <w:rPr>
          <w:rFonts w:asciiTheme="minorHAnsi" w:hAnsiTheme="minorHAnsi" w:cstheme="minorHAnsi"/>
          <w:sz w:val="22"/>
          <w:szCs w:val="22"/>
        </w:rPr>
        <w:t xml:space="preserve">and they used their agency to navigate </w:t>
      </w:r>
      <w:r w:rsidR="001A05BD" w:rsidRPr="00555CBE">
        <w:rPr>
          <w:rFonts w:asciiTheme="minorHAnsi" w:hAnsiTheme="minorHAnsi" w:cstheme="minorHAnsi"/>
          <w:sz w:val="22"/>
          <w:szCs w:val="22"/>
        </w:rPr>
        <w:t>its</w:t>
      </w:r>
      <w:r w:rsidR="00F7332B" w:rsidRPr="00555CBE">
        <w:rPr>
          <w:rFonts w:asciiTheme="minorHAnsi" w:hAnsiTheme="minorHAnsi" w:cstheme="minorHAnsi"/>
          <w:sz w:val="22"/>
          <w:szCs w:val="22"/>
        </w:rPr>
        <w:t xml:space="preserve"> implications. For some of the nurses this nexus was reinforced by their managers who were not supportive. Other </w:t>
      </w:r>
      <w:r w:rsidR="00E74784" w:rsidRPr="00555CBE">
        <w:rPr>
          <w:rFonts w:asciiTheme="minorHAnsi" w:hAnsiTheme="minorHAnsi" w:cstheme="minorHAnsi"/>
          <w:sz w:val="22"/>
          <w:szCs w:val="22"/>
        </w:rPr>
        <w:t xml:space="preserve">nurses did refer to having supportive </w:t>
      </w:r>
      <w:r w:rsidRPr="00555CBE">
        <w:rPr>
          <w:rFonts w:asciiTheme="minorHAnsi" w:hAnsiTheme="minorHAnsi" w:cstheme="minorHAnsi"/>
          <w:sz w:val="22"/>
          <w:szCs w:val="22"/>
        </w:rPr>
        <w:t>line manager</w:t>
      </w:r>
      <w:r w:rsidR="00F7332B" w:rsidRPr="00555CBE">
        <w:rPr>
          <w:rFonts w:asciiTheme="minorHAnsi" w:hAnsiTheme="minorHAnsi" w:cstheme="minorHAnsi"/>
          <w:sz w:val="22"/>
          <w:szCs w:val="22"/>
        </w:rPr>
        <w:t xml:space="preserve">s.  </w:t>
      </w:r>
      <w:r w:rsidR="00212D56" w:rsidRPr="00555CBE">
        <w:rPr>
          <w:rFonts w:asciiTheme="minorHAnsi" w:hAnsiTheme="minorHAnsi" w:cstheme="minorHAnsi"/>
          <w:sz w:val="22"/>
          <w:szCs w:val="22"/>
        </w:rPr>
        <w:t xml:space="preserve">This suggests that some of the difficulty nurses had </w:t>
      </w:r>
      <w:r w:rsidR="00212D56" w:rsidRPr="00555CBE">
        <w:rPr>
          <w:rFonts w:asciiTheme="minorHAnsi" w:hAnsiTheme="minorHAnsi" w:cstheme="minorHAnsi"/>
        </w:rPr>
        <w:t xml:space="preserve">in </w:t>
      </w:r>
      <w:r w:rsidR="00212D56" w:rsidRPr="00555CBE">
        <w:rPr>
          <w:rFonts w:asciiTheme="minorHAnsi" w:hAnsiTheme="minorHAnsi" w:cstheme="minorHAnsi"/>
          <w:sz w:val="22"/>
          <w:szCs w:val="22"/>
        </w:rPr>
        <w:t xml:space="preserve">their organisations due to the psychological vulnerability-stigma nexus </w:t>
      </w:r>
      <w:r w:rsidR="00212D56" w:rsidRPr="00555CBE">
        <w:rPr>
          <w:rFonts w:asciiTheme="minorHAnsi" w:hAnsiTheme="minorHAnsi" w:cstheme="minorHAnsi"/>
        </w:rPr>
        <w:t>was due to non-</w:t>
      </w:r>
      <w:r w:rsidR="00212D56" w:rsidRPr="00555CBE">
        <w:rPr>
          <w:rFonts w:asciiTheme="minorHAnsi" w:hAnsiTheme="minorHAnsi" w:cstheme="minorHAnsi"/>
          <w:sz w:val="22"/>
          <w:szCs w:val="22"/>
        </w:rPr>
        <w:t>support</w:t>
      </w:r>
      <w:r w:rsidR="00212D56" w:rsidRPr="00555CBE">
        <w:rPr>
          <w:rFonts w:asciiTheme="minorHAnsi" w:hAnsiTheme="minorHAnsi" w:cstheme="minorHAnsi"/>
        </w:rPr>
        <w:t>ive cultures</w:t>
      </w:r>
      <w:r w:rsidR="00212D56" w:rsidRPr="00555CBE">
        <w:rPr>
          <w:rFonts w:asciiTheme="minorHAnsi" w:hAnsiTheme="minorHAnsi" w:cstheme="minorHAnsi"/>
          <w:sz w:val="22"/>
          <w:szCs w:val="22"/>
        </w:rPr>
        <w:t xml:space="preserve"> and the responsibility for this lies at a management and organisational level.  </w:t>
      </w:r>
      <w:r w:rsidR="00464CAB" w:rsidRPr="00555CBE">
        <w:rPr>
          <w:rFonts w:asciiTheme="minorHAnsi" w:hAnsiTheme="minorHAnsi" w:cstheme="minorHAnsi"/>
          <w:sz w:val="22"/>
          <w:szCs w:val="22"/>
        </w:rPr>
        <w:t>The nurses’ willingness to take unpaid leave, job hop (which may deplete the workforce of experience and skills) and take strike action over fair pay highlights that more difficulties lie ahead for the nursing profession if nurses’ views are not taken into consideration</w:t>
      </w:r>
      <w:r w:rsidR="00751881" w:rsidRPr="00555CBE">
        <w:rPr>
          <w:rFonts w:asciiTheme="minorHAnsi" w:hAnsiTheme="minorHAnsi" w:cstheme="minorHAnsi"/>
          <w:sz w:val="22"/>
          <w:szCs w:val="22"/>
        </w:rPr>
        <w:t xml:space="preserve"> and / or seriously</w:t>
      </w:r>
      <w:r w:rsidR="00464CAB" w:rsidRPr="00555CBE">
        <w:rPr>
          <w:rFonts w:asciiTheme="minorHAnsi" w:hAnsiTheme="minorHAnsi" w:cstheme="minorHAnsi"/>
          <w:sz w:val="22"/>
          <w:szCs w:val="22"/>
        </w:rPr>
        <w:t xml:space="preserve">.  </w:t>
      </w:r>
      <w:r w:rsidR="0012347E" w:rsidRPr="00555CBE">
        <w:rPr>
          <w:rFonts w:asciiTheme="minorHAnsi" w:hAnsiTheme="minorHAnsi" w:cstheme="minorHAnsi"/>
          <w:sz w:val="22"/>
          <w:szCs w:val="22"/>
        </w:rPr>
        <w:t xml:space="preserve">We call for more considered systemic support to be </w:t>
      </w:r>
      <w:r w:rsidR="006B2EA1" w:rsidRPr="00555CBE">
        <w:rPr>
          <w:rFonts w:asciiTheme="minorHAnsi" w:hAnsiTheme="minorHAnsi" w:cstheme="minorHAnsi"/>
          <w:sz w:val="22"/>
          <w:szCs w:val="22"/>
        </w:rPr>
        <w:t xml:space="preserve">delivered </w:t>
      </w:r>
      <w:r w:rsidR="0012347E" w:rsidRPr="00555CBE">
        <w:rPr>
          <w:rFonts w:asciiTheme="minorHAnsi" w:hAnsiTheme="minorHAnsi" w:cstheme="minorHAnsi"/>
          <w:sz w:val="22"/>
          <w:szCs w:val="22"/>
        </w:rPr>
        <w:t xml:space="preserve">and consistently provided to nurses and other healthcare workers to ensure the future of nursing, </w:t>
      </w:r>
      <w:r w:rsidR="006B2EA1" w:rsidRPr="00555CBE">
        <w:rPr>
          <w:rFonts w:asciiTheme="minorHAnsi" w:hAnsiTheme="minorHAnsi" w:cstheme="minorHAnsi"/>
          <w:sz w:val="22"/>
          <w:szCs w:val="22"/>
        </w:rPr>
        <w:t xml:space="preserve">good retention of </w:t>
      </w:r>
      <w:r w:rsidR="0012347E" w:rsidRPr="00555CBE">
        <w:rPr>
          <w:rFonts w:asciiTheme="minorHAnsi" w:hAnsiTheme="minorHAnsi" w:cstheme="minorHAnsi"/>
          <w:sz w:val="22"/>
          <w:szCs w:val="22"/>
        </w:rPr>
        <w:t xml:space="preserve">all healthcare workers and the security of society. </w:t>
      </w:r>
      <w:r w:rsidR="00FD04CA" w:rsidRPr="00555CBE">
        <w:rPr>
          <w:rFonts w:asciiTheme="minorHAnsi" w:hAnsiTheme="minorHAnsi" w:cstheme="minorHAnsi"/>
          <w:sz w:val="22"/>
          <w:szCs w:val="22"/>
        </w:rPr>
        <w:t xml:space="preserve">The avoidance of a mass exodus, and any further deepening of recent UK and global nursing workforce shortages, depends on getting the right support in place now.  </w:t>
      </w:r>
    </w:p>
    <w:p w14:paraId="21D9D77A" w14:textId="67FDBEEE" w:rsidR="006D486B" w:rsidRDefault="006D486B" w:rsidP="00FB4CAB">
      <w:pPr>
        <w:spacing w:line="480" w:lineRule="auto"/>
        <w:ind w:left="0" w:firstLine="0"/>
        <w:rPr>
          <w:rFonts w:asciiTheme="minorHAnsi" w:hAnsiTheme="minorHAnsi" w:cstheme="minorHAnsi"/>
          <w:b/>
          <w:bCs/>
          <w:sz w:val="22"/>
          <w:szCs w:val="22"/>
        </w:rPr>
      </w:pPr>
    </w:p>
    <w:p w14:paraId="7141DC93" w14:textId="77777777" w:rsidR="00D815F9" w:rsidRPr="00555CBE" w:rsidRDefault="00D815F9" w:rsidP="00FB4CAB">
      <w:pPr>
        <w:spacing w:line="480" w:lineRule="auto"/>
        <w:ind w:left="0" w:firstLine="0"/>
        <w:rPr>
          <w:rFonts w:asciiTheme="minorHAnsi" w:hAnsiTheme="minorHAnsi" w:cstheme="minorHAnsi"/>
          <w:b/>
          <w:bCs/>
          <w:sz w:val="22"/>
          <w:szCs w:val="22"/>
        </w:rPr>
      </w:pPr>
    </w:p>
    <w:p w14:paraId="0C231EC9" w14:textId="77777777" w:rsidR="00C93EC6" w:rsidRPr="00555CBE" w:rsidRDefault="00C93EC6" w:rsidP="00FB4CAB">
      <w:pPr>
        <w:shd w:val="clear" w:color="auto" w:fill="FFFFFF"/>
        <w:autoSpaceDE/>
        <w:autoSpaceDN/>
        <w:adjustRightInd/>
        <w:spacing w:after="135" w:line="480" w:lineRule="auto"/>
        <w:jc w:val="left"/>
        <w:rPr>
          <w:rFonts w:asciiTheme="minorHAnsi" w:eastAsia="Times New Roman" w:hAnsiTheme="minorHAnsi" w:cstheme="minorHAnsi"/>
          <w:b/>
          <w:bCs/>
          <w:sz w:val="36"/>
          <w:szCs w:val="36"/>
          <w:lang w:eastAsia="en-GB"/>
        </w:rPr>
      </w:pPr>
      <w:r w:rsidRPr="00555CBE">
        <w:rPr>
          <w:rFonts w:asciiTheme="minorHAnsi" w:eastAsia="Times New Roman" w:hAnsiTheme="minorHAnsi" w:cstheme="minorHAnsi"/>
          <w:b/>
          <w:bCs/>
          <w:sz w:val="36"/>
          <w:szCs w:val="36"/>
          <w:lang w:eastAsia="en-GB"/>
        </w:rPr>
        <w:lastRenderedPageBreak/>
        <w:t>Acknowledgments</w:t>
      </w:r>
    </w:p>
    <w:p w14:paraId="0C92B198" w14:textId="227AC71E" w:rsidR="00C93EC6" w:rsidRPr="00555CBE" w:rsidRDefault="00037697" w:rsidP="00FB4CAB">
      <w:pPr>
        <w:spacing w:line="480" w:lineRule="auto"/>
        <w:ind w:left="0" w:firstLine="0"/>
        <w:rPr>
          <w:rFonts w:asciiTheme="minorHAnsi" w:hAnsiTheme="minorHAnsi" w:cstheme="minorHAnsi"/>
          <w:sz w:val="22"/>
          <w:szCs w:val="22"/>
        </w:rPr>
      </w:pPr>
      <w:r w:rsidRPr="00555CBE">
        <w:rPr>
          <w:rFonts w:asciiTheme="minorHAnsi" w:hAnsiTheme="minorHAnsi" w:cstheme="minorHAnsi"/>
          <w:sz w:val="22"/>
          <w:szCs w:val="22"/>
        </w:rPr>
        <w:t xml:space="preserve">We would like to thank our participants for taking part in the study. </w:t>
      </w:r>
    </w:p>
    <w:p w14:paraId="621DA599" w14:textId="77777777" w:rsidR="00C93EC6" w:rsidRPr="00555CBE" w:rsidRDefault="00C93EC6" w:rsidP="00FB4CAB">
      <w:pPr>
        <w:spacing w:line="480" w:lineRule="auto"/>
        <w:ind w:left="0" w:firstLine="0"/>
        <w:rPr>
          <w:rFonts w:asciiTheme="minorHAnsi" w:hAnsiTheme="minorHAnsi" w:cstheme="minorHAnsi"/>
          <w:b/>
          <w:bCs/>
          <w:sz w:val="22"/>
          <w:szCs w:val="22"/>
        </w:rPr>
      </w:pPr>
    </w:p>
    <w:p w14:paraId="3CA1A8C2" w14:textId="401FDFCF" w:rsidR="00421F4A" w:rsidRPr="00555CBE" w:rsidRDefault="00421F4A" w:rsidP="00FB4CAB">
      <w:pPr>
        <w:spacing w:line="480" w:lineRule="auto"/>
        <w:ind w:left="0" w:firstLine="0"/>
        <w:rPr>
          <w:rFonts w:asciiTheme="minorHAnsi" w:hAnsiTheme="minorHAnsi" w:cstheme="minorHAnsi"/>
          <w:b/>
          <w:bCs/>
          <w:sz w:val="36"/>
          <w:szCs w:val="36"/>
        </w:rPr>
      </w:pPr>
      <w:r w:rsidRPr="00555CBE">
        <w:rPr>
          <w:rFonts w:asciiTheme="minorHAnsi" w:hAnsiTheme="minorHAnsi" w:cstheme="minorHAnsi"/>
          <w:b/>
          <w:bCs/>
          <w:sz w:val="36"/>
          <w:szCs w:val="36"/>
        </w:rPr>
        <w:t xml:space="preserve">References </w:t>
      </w:r>
    </w:p>
    <w:p w14:paraId="0146A27D" w14:textId="402C65D4" w:rsidR="00DF0E04" w:rsidRPr="00555CBE" w:rsidRDefault="00DF0E04" w:rsidP="00FB4CAB">
      <w:pPr>
        <w:pStyle w:val="ListParagraph"/>
        <w:numPr>
          <w:ilvl w:val="0"/>
          <w:numId w:val="21"/>
        </w:numPr>
        <w:spacing w:line="480" w:lineRule="auto"/>
        <w:rPr>
          <w:rFonts w:cstheme="minorHAnsi"/>
        </w:rPr>
      </w:pPr>
      <w:r w:rsidRPr="00555CBE">
        <w:rPr>
          <w:rFonts w:cstheme="minorHAnsi"/>
        </w:rPr>
        <w:t>Kinman G, Teoh K</w:t>
      </w:r>
      <w:r w:rsidR="002C4CF7">
        <w:rPr>
          <w:rFonts w:cstheme="minorHAnsi"/>
        </w:rPr>
        <w:t>,</w:t>
      </w:r>
      <w:r w:rsidRPr="00555CBE">
        <w:rPr>
          <w:rFonts w:cstheme="minorHAnsi"/>
        </w:rPr>
        <w:t xml:space="preserve"> Harriss A</w:t>
      </w:r>
      <w:r w:rsidR="002C4CF7">
        <w:rPr>
          <w:rFonts w:cstheme="minorHAnsi"/>
        </w:rPr>
        <w:t>,</w:t>
      </w:r>
      <w:r w:rsidRPr="00555CBE">
        <w:rPr>
          <w:rFonts w:cstheme="minorHAnsi"/>
        </w:rPr>
        <w:t xml:space="preserve"> The Mental Health and Wellbeing of Nurses and Midwives in the United Kingdom,</w:t>
      </w:r>
      <w:r w:rsidR="00414259">
        <w:rPr>
          <w:rFonts w:cstheme="minorHAnsi"/>
        </w:rPr>
        <w:t xml:space="preserve"> 2020</w:t>
      </w:r>
      <w:r w:rsidR="00FC7725">
        <w:rPr>
          <w:rFonts w:cstheme="minorHAnsi"/>
        </w:rPr>
        <w:t xml:space="preserve"> [cited 2022 Oct 30]</w:t>
      </w:r>
      <w:r w:rsidR="00D05E27">
        <w:rPr>
          <w:rFonts w:cstheme="minorHAnsi"/>
        </w:rPr>
        <w:t>. A</w:t>
      </w:r>
      <w:r w:rsidRPr="00555CBE">
        <w:rPr>
          <w:rFonts w:cstheme="minorHAnsi"/>
        </w:rPr>
        <w:t xml:space="preserve">vailable at: </w:t>
      </w:r>
      <w:hyperlink r:id="rId10" w:anchor="pageNum=1" w:history="1">
        <w:r w:rsidRPr="00555CBE">
          <w:rPr>
            <w:rStyle w:val="Hyperlink"/>
            <w:rFonts w:cstheme="minorHAnsi"/>
            <w:color w:val="auto"/>
          </w:rPr>
          <w:t>The Mental Health and Wellbeing of Nurses and Midwives in the United Kingdom FINAL.pdf(Shared)- Adobe Document Cloud</w:t>
        </w:r>
      </w:hyperlink>
      <w:r w:rsidRPr="00555CBE">
        <w:rPr>
          <w:rFonts w:cstheme="minorHAnsi"/>
        </w:rPr>
        <w:t xml:space="preserve"> </w:t>
      </w:r>
    </w:p>
    <w:p w14:paraId="5C3766CF" w14:textId="314F0DCF" w:rsidR="005527D1" w:rsidRPr="00555CBE" w:rsidRDefault="00500EB7" w:rsidP="00FB4CAB">
      <w:pPr>
        <w:pStyle w:val="ListParagraph"/>
        <w:numPr>
          <w:ilvl w:val="0"/>
          <w:numId w:val="21"/>
        </w:numPr>
        <w:spacing w:line="480" w:lineRule="auto"/>
        <w:rPr>
          <w:rFonts w:cstheme="minorHAnsi"/>
        </w:rPr>
      </w:pPr>
      <w:r w:rsidRPr="00555CBE">
        <w:rPr>
          <w:rFonts w:cstheme="minorHAnsi"/>
        </w:rPr>
        <w:t>West</w:t>
      </w:r>
      <w:r w:rsidR="00920B1D" w:rsidRPr="00555CBE">
        <w:rPr>
          <w:rFonts w:cstheme="minorHAnsi"/>
        </w:rPr>
        <w:t xml:space="preserve"> M, Bailey</w:t>
      </w:r>
      <w:r w:rsidR="00414259">
        <w:rPr>
          <w:rFonts w:cstheme="minorHAnsi"/>
        </w:rPr>
        <w:t xml:space="preserve"> S,</w:t>
      </w:r>
      <w:r w:rsidR="00920B1D" w:rsidRPr="00555CBE">
        <w:rPr>
          <w:rFonts w:cstheme="minorHAnsi"/>
        </w:rPr>
        <w:t xml:space="preserve"> Williams E</w:t>
      </w:r>
      <w:r w:rsidR="00081BCA">
        <w:rPr>
          <w:rFonts w:cstheme="minorHAnsi"/>
        </w:rPr>
        <w:t>.</w:t>
      </w:r>
      <w:r w:rsidR="00920B1D" w:rsidRPr="00555CBE">
        <w:rPr>
          <w:rFonts w:cstheme="minorHAnsi"/>
        </w:rPr>
        <w:t xml:space="preserve">  The courage of compassion, London: The King’s Fund</w:t>
      </w:r>
      <w:r w:rsidR="000266E2">
        <w:rPr>
          <w:rFonts w:cstheme="minorHAnsi"/>
        </w:rPr>
        <w:t>, 2020</w:t>
      </w:r>
      <w:r w:rsidR="00443A7C">
        <w:rPr>
          <w:rFonts w:cstheme="minorHAnsi"/>
        </w:rPr>
        <w:t xml:space="preserve"> [cited 2022 Oct 30]. A</w:t>
      </w:r>
      <w:r w:rsidR="00443A7C" w:rsidRPr="00555CBE">
        <w:rPr>
          <w:rFonts w:cstheme="minorHAnsi"/>
        </w:rPr>
        <w:t>vailable at</w:t>
      </w:r>
      <w:r w:rsidR="00443A7C" w:rsidRPr="00935A6F">
        <w:rPr>
          <w:rFonts w:cstheme="minorHAnsi"/>
        </w:rPr>
        <w:t xml:space="preserve">: </w:t>
      </w:r>
      <w:r w:rsidR="00935A6F" w:rsidRPr="00D815F9">
        <w:t xml:space="preserve">https://www.kingsfund.org.uk/sites/default/files/2020-09/ The%20courage%20of%20compassion%20full%20report _ </w:t>
      </w:r>
      <w:proofErr w:type="gramStart"/>
      <w:r w:rsidR="00935A6F" w:rsidRPr="00D815F9">
        <w:t>0.pdf .</w:t>
      </w:r>
      <w:proofErr w:type="gramEnd"/>
    </w:p>
    <w:p w14:paraId="57FEB874" w14:textId="323D3CC4" w:rsidR="005527D1" w:rsidRPr="00555CBE" w:rsidRDefault="005527D1" w:rsidP="00FB4CAB">
      <w:pPr>
        <w:pStyle w:val="ListParagraph"/>
        <w:numPr>
          <w:ilvl w:val="0"/>
          <w:numId w:val="21"/>
        </w:numPr>
        <w:spacing w:line="480" w:lineRule="auto"/>
        <w:rPr>
          <w:rFonts w:cstheme="minorHAnsi"/>
        </w:rPr>
      </w:pPr>
      <w:r w:rsidRPr="00555CBE">
        <w:rPr>
          <w:rFonts w:cstheme="minorHAnsi"/>
        </w:rPr>
        <w:t>Leary A</w:t>
      </w:r>
      <w:r w:rsidR="00081BCA">
        <w:rPr>
          <w:rFonts w:cstheme="minorHAnsi"/>
        </w:rPr>
        <w:t>.</w:t>
      </w:r>
      <w:r w:rsidRPr="00555CBE">
        <w:rPr>
          <w:rFonts w:cstheme="minorHAnsi"/>
        </w:rPr>
        <w:t xml:space="preserve"> The healthcare workforce should be shaped by outcomes, rather than outputs. BMJ Opinion. </w:t>
      </w:r>
      <w:r w:rsidR="00A55DF0">
        <w:rPr>
          <w:rFonts w:cstheme="minorHAnsi"/>
        </w:rPr>
        <w:t>2019</w:t>
      </w:r>
      <w:r w:rsidR="00611BD6">
        <w:rPr>
          <w:rFonts w:cstheme="minorHAnsi"/>
        </w:rPr>
        <w:t xml:space="preserve">. </w:t>
      </w:r>
      <w:r w:rsidRPr="00555CBE">
        <w:rPr>
          <w:rFonts w:cstheme="minorHAnsi"/>
          <w:shd w:val="clear" w:color="auto" w:fill="FFFFFF"/>
        </w:rPr>
        <w:t xml:space="preserve">Available from: </w:t>
      </w:r>
      <w:r w:rsidRPr="00555CBE">
        <w:rPr>
          <w:rStyle w:val="Hyperlink"/>
          <w:rFonts w:cstheme="minorHAnsi"/>
          <w:color w:val="auto"/>
        </w:rPr>
        <w:t>https://blogs.bmj.com/bmj/2019/05/31/alison-leary-the-healthcare-workforce-should-be-shaped-by-outcomes-rather-than-outputs/</w:t>
      </w:r>
    </w:p>
    <w:p w14:paraId="45975302" w14:textId="4E66492A" w:rsidR="005527D1" w:rsidRPr="00555CBE" w:rsidRDefault="005527D1" w:rsidP="00FB4CAB">
      <w:pPr>
        <w:pStyle w:val="CommentText"/>
        <w:numPr>
          <w:ilvl w:val="0"/>
          <w:numId w:val="21"/>
        </w:numPr>
        <w:spacing w:after="120" w:line="480" w:lineRule="auto"/>
        <w:jc w:val="both"/>
        <w:rPr>
          <w:rFonts w:asciiTheme="minorHAnsi" w:hAnsiTheme="minorHAnsi" w:cstheme="minorHAnsi"/>
          <w:sz w:val="22"/>
          <w:szCs w:val="22"/>
        </w:rPr>
      </w:pPr>
      <w:r w:rsidRPr="00555CBE">
        <w:rPr>
          <w:rFonts w:asciiTheme="minorHAnsi" w:hAnsiTheme="minorHAnsi" w:cstheme="minorHAnsi"/>
          <w:sz w:val="22"/>
          <w:szCs w:val="22"/>
        </w:rPr>
        <w:t>Ham C</w:t>
      </w:r>
      <w:r w:rsidR="00081BCA">
        <w:rPr>
          <w:rFonts w:asciiTheme="minorHAnsi" w:hAnsiTheme="minorHAnsi" w:cstheme="minorHAnsi"/>
          <w:sz w:val="22"/>
          <w:szCs w:val="22"/>
        </w:rPr>
        <w:t>.</w:t>
      </w:r>
      <w:r w:rsidRPr="00555CBE">
        <w:rPr>
          <w:rFonts w:asciiTheme="minorHAnsi" w:hAnsiTheme="minorHAnsi" w:cstheme="minorHAnsi"/>
          <w:sz w:val="22"/>
          <w:szCs w:val="22"/>
        </w:rPr>
        <w:t xml:space="preserve"> UK Government’s autumn statement. BMJ</w:t>
      </w:r>
      <w:r w:rsidR="00A35A65">
        <w:rPr>
          <w:rFonts w:asciiTheme="minorHAnsi" w:hAnsiTheme="minorHAnsi" w:cstheme="minorHAnsi"/>
          <w:sz w:val="22"/>
          <w:szCs w:val="22"/>
        </w:rPr>
        <w:t>. 2016;</w:t>
      </w:r>
      <w:r w:rsidRPr="00555CBE">
        <w:rPr>
          <w:rFonts w:asciiTheme="minorHAnsi" w:hAnsiTheme="minorHAnsi" w:cstheme="minorHAnsi"/>
          <w:sz w:val="22"/>
          <w:szCs w:val="22"/>
        </w:rPr>
        <w:t xml:space="preserve"> 355, i6382. </w:t>
      </w:r>
    </w:p>
    <w:p w14:paraId="3A1093F2" w14:textId="4511B509" w:rsidR="0039295A" w:rsidRPr="00555CBE" w:rsidRDefault="0039295A" w:rsidP="00FB4CAB">
      <w:pPr>
        <w:pStyle w:val="ListParagraph"/>
        <w:numPr>
          <w:ilvl w:val="0"/>
          <w:numId w:val="21"/>
        </w:numPr>
        <w:spacing w:line="480" w:lineRule="auto"/>
        <w:rPr>
          <w:rFonts w:cstheme="minorHAnsi"/>
        </w:rPr>
      </w:pPr>
      <w:r w:rsidRPr="00555CBE">
        <w:rPr>
          <w:rFonts w:cstheme="minorHAnsi"/>
        </w:rPr>
        <w:t xml:space="preserve">Maben </w:t>
      </w:r>
      <w:proofErr w:type="gramStart"/>
      <w:r w:rsidRPr="00555CBE">
        <w:rPr>
          <w:rFonts w:cstheme="minorHAnsi"/>
        </w:rPr>
        <w:t>J</w:t>
      </w:r>
      <w:r w:rsidR="00A35A65">
        <w:rPr>
          <w:rFonts w:cstheme="minorHAnsi"/>
        </w:rPr>
        <w:t>,</w:t>
      </w:r>
      <w:r w:rsidRPr="00555CBE">
        <w:rPr>
          <w:rFonts w:cstheme="minorHAnsi"/>
        </w:rPr>
        <w:t xml:space="preserve">  The</w:t>
      </w:r>
      <w:proofErr w:type="gramEnd"/>
      <w:r w:rsidRPr="00555CBE">
        <w:rPr>
          <w:rFonts w:cstheme="minorHAnsi"/>
        </w:rPr>
        <w:t xml:space="preserve"> Art of Caring: Invisible and Subordinated? A response to Juliet Corbin: ‘Is caring a lost art in nursing?’ Invited Editorial. Int J </w:t>
      </w:r>
      <w:proofErr w:type="spellStart"/>
      <w:r w:rsidRPr="00555CBE">
        <w:rPr>
          <w:rFonts w:cstheme="minorHAnsi"/>
        </w:rPr>
        <w:t>Nurs</w:t>
      </w:r>
      <w:proofErr w:type="spellEnd"/>
      <w:r w:rsidRPr="00555CBE">
        <w:rPr>
          <w:rFonts w:cstheme="minorHAnsi"/>
        </w:rPr>
        <w:t xml:space="preserve"> Stud</w:t>
      </w:r>
      <w:r w:rsidR="007B7E43">
        <w:rPr>
          <w:rFonts w:cstheme="minorHAnsi"/>
        </w:rPr>
        <w:t>. 2008;</w:t>
      </w:r>
      <w:r w:rsidRPr="00555CBE">
        <w:rPr>
          <w:rFonts w:cstheme="minorHAnsi"/>
        </w:rPr>
        <w:t xml:space="preserve"> 45: 335–338</w:t>
      </w:r>
      <w:r w:rsidR="00DB14C0">
        <w:rPr>
          <w:rFonts w:cstheme="minorHAnsi"/>
        </w:rPr>
        <w:t xml:space="preserve">. PMID </w:t>
      </w:r>
      <w:r w:rsidR="0043564B">
        <w:rPr>
          <w:rFonts w:cstheme="minorHAnsi"/>
        </w:rPr>
        <w:t>18021781</w:t>
      </w:r>
      <w:r w:rsidRPr="00555CBE">
        <w:rPr>
          <w:rFonts w:cstheme="minorHAnsi"/>
        </w:rPr>
        <w:t>.</w:t>
      </w:r>
      <w:r w:rsidR="0091151E">
        <w:rPr>
          <w:rFonts w:cstheme="minorHAnsi"/>
        </w:rPr>
        <w:t xml:space="preserve"> </w:t>
      </w:r>
    </w:p>
    <w:p w14:paraId="4B6B3CF8" w14:textId="6458E51B" w:rsidR="005527D1" w:rsidRPr="00555CBE" w:rsidRDefault="005527D1" w:rsidP="00FB4CAB">
      <w:pPr>
        <w:pStyle w:val="ListParagraph"/>
        <w:numPr>
          <w:ilvl w:val="0"/>
          <w:numId w:val="21"/>
        </w:numPr>
        <w:spacing w:line="480" w:lineRule="auto"/>
        <w:rPr>
          <w:rFonts w:cstheme="minorHAnsi"/>
        </w:rPr>
      </w:pPr>
      <w:r w:rsidRPr="00555CBE">
        <w:rPr>
          <w:rFonts w:cstheme="minorHAnsi"/>
        </w:rPr>
        <w:t xml:space="preserve">Daniels K, Connolly S, Woodard R, van Stolk C, Patey J, Fong K, France R, Vigurs </w:t>
      </w:r>
      <w:proofErr w:type="gramStart"/>
      <w:r w:rsidRPr="00555CBE">
        <w:rPr>
          <w:rFonts w:cstheme="minorHAnsi"/>
        </w:rPr>
        <w:t>C</w:t>
      </w:r>
      <w:r w:rsidR="007B7E43">
        <w:rPr>
          <w:rFonts w:cstheme="minorHAnsi"/>
        </w:rPr>
        <w:t xml:space="preserve">, </w:t>
      </w:r>
      <w:r w:rsidRPr="00555CBE">
        <w:rPr>
          <w:rFonts w:cstheme="minorHAnsi"/>
        </w:rPr>
        <w:t xml:space="preserve"> Herd</w:t>
      </w:r>
      <w:proofErr w:type="gramEnd"/>
      <w:r w:rsidRPr="00555CBE">
        <w:rPr>
          <w:rFonts w:cstheme="minorHAnsi"/>
        </w:rPr>
        <w:t xml:space="preserve"> M</w:t>
      </w:r>
      <w:r w:rsidR="007B7E43">
        <w:rPr>
          <w:rFonts w:cstheme="minorHAnsi"/>
        </w:rPr>
        <w:t>.</w:t>
      </w:r>
      <w:r w:rsidRPr="00555CBE">
        <w:rPr>
          <w:rFonts w:cstheme="minorHAnsi"/>
        </w:rPr>
        <w:t xml:space="preserve">  NHS staff wellbeing. </w:t>
      </w:r>
      <w:r w:rsidR="00081BCA">
        <w:rPr>
          <w:rFonts w:cstheme="minorHAnsi"/>
        </w:rPr>
        <w:t>2022</w:t>
      </w:r>
      <w:r w:rsidR="0050255B">
        <w:rPr>
          <w:rFonts w:cstheme="minorHAnsi"/>
        </w:rPr>
        <w:t xml:space="preserve">. </w:t>
      </w:r>
      <w:r w:rsidRPr="00555CBE">
        <w:rPr>
          <w:rFonts w:cstheme="minorHAnsi"/>
        </w:rPr>
        <w:t>UCL Social Research Institute.</w:t>
      </w:r>
      <w:r w:rsidR="00D815B7">
        <w:rPr>
          <w:rFonts w:cstheme="minorHAnsi"/>
        </w:rPr>
        <w:t xml:space="preserve"> </w:t>
      </w:r>
      <w:r w:rsidR="00D815B7" w:rsidRPr="00555CBE">
        <w:rPr>
          <w:rFonts w:cstheme="minorHAnsi"/>
          <w:shd w:val="clear" w:color="auto" w:fill="FFFFFF"/>
        </w:rPr>
        <w:t>Available from:</w:t>
      </w:r>
      <w:r w:rsidR="00D815B7">
        <w:rPr>
          <w:rFonts w:cstheme="minorHAnsi"/>
          <w:shd w:val="clear" w:color="auto" w:fill="FFFFFF"/>
        </w:rPr>
        <w:t xml:space="preserve"> </w:t>
      </w:r>
      <w:r w:rsidR="00D815B7" w:rsidRPr="00D815B7">
        <w:rPr>
          <w:rFonts w:cstheme="minorHAnsi"/>
        </w:rPr>
        <w:t>https://eppi.ioe.ac.uk/cms/Portals/0/IPPO%20NHS%20Staff%20Wellbeing%20report_LO160622-1849.pdf</w:t>
      </w:r>
    </w:p>
    <w:p w14:paraId="30D19A73" w14:textId="33836554" w:rsidR="005527D1" w:rsidRPr="00555CBE" w:rsidRDefault="005527D1" w:rsidP="00FB4CAB">
      <w:pPr>
        <w:pStyle w:val="nova-legacy-e-listitem"/>
        <w:numPr>
          <w:ilvl w:val="0"/>
          <w:numId w:val="21"/>
        </w:numPr>
        <w:shd w:val="clear" w:color="auto" w:fill="FFFFFF"/>
        <w:spacing w:after="120" w:afterAutospacing="0" w:line="480" w:lineRule="auto"/>
        <w:rPr>
          <w:rFonts w:asciiTheme="minorHAnsi" w:hAnsiTheme="minorHAnsi" w:cstheme="minorHAnsi"/>
          <w:sz w:val="22"/>
          <w:szCs w:val="22"/>
        </w:rPr>
      </w:pPr>
      <w:r w:rsidRPr="00555CBE">
        <w:rPr>
          <w:rFonts w:asciiTheme="minorHAnsi" w:hAnsiTheme="minorHAnsi" w:cstheme="minorHAnsi"/>
          <w:sz w:val="22"/>
          <w:szCs w:val="22"/>
        </w:rPr>
        <w:t>Davis M, Cher B, Friese C, Bynum P.  Association of US Nurse and Physician Occupation with Risk of Suicide.</w:t>
      </w:r>
      <w:r w:rsidRPr="00555CBE">
        <w:rPr>
          <w:rStyle w:val="meta-citation-journal-name"/>
          <w:rFonts w:asciiTheme="minorHAnsi" w:hAnsiTheme="minorHAnsi" w:cstheme="minorHAnsi"/>
          <w:sz w:val="22"/>
          <w:szCs w:val="22"/>
        </w:rPr>
        <w:t xml:space="preserve"> JAMA Psychiatry</w:t>
      </w:r>
      <w:r w:rsidRPr="00555CBE">
        <w:rPr>
          <w:rStyle w:val="meta-citation"/>
          <w:rFonts w:asciiTheme="minorHAnsi" w:hAnsiTheme="minorHAnsi" w:cstheme="minorHAnsi"/>
          <w:sz w:val="22"/>
          <w:szCs w:val="22"/>
        </w:rPr>
        <w:t xml:space="preserve">. </w:t>
      </w:r>
      <w:r w:rsidR="0050255B">
        <w:rPr>
          <w:rStyle w:val="meta-citation"/>
          <w:rFonts w:asciiTheme="minorHAnsi" w:hAnsiTheme="minorHAnsi" w:cstheme="minorHAnsi"/>
          <w:sz w:val="22"/>
          <w:szCs w:val="22"/>
        </w:rPr>
        <w:t>2021</w:t>
      </w:r>
      <w:r w:rsidR="00305B41">
        <w:rPr>
          <w:rStyle w:val="meta-citation"/>
          <w:rFonts w:asciiTheme="minorHAnsi" w:hAnsiTheme="minorHAnsi" w:cstheme="minorHAnsi"/>
          <w:sz w:val="22"/>
          <w:szCs w:val="22"/>
        </w:rPr>
        <w:t xml:space="preserve">. </w:t>
      </w:r>
      <w:r w:rsidR="00E12EB4">
        <w:rPr>
          <w:rStyle w:val="meta-citation"/>
          <w:rFonts w:asciiTheme="minorHAnsi" w:hAnsiTheme="minorHAnsi" w:cstheme="minorHAnsi"/>
          <w:sz w:val="22"/>
          <w:szCs w:val="22"/>
        </w:rPr>
        <w:t xml:space="preserve">PMID 33851982. </w:t>
      </w:r>
    </w:p>
    <w:p w14:paraId="068F8D63" w14:textId="7FF12968" w:rsidR="005527D1" w:rsidRPr="00555CBE" w:rsidRDefault="005527D1" w:rsidP="00FB4CAB">
      <w:pPr>
        <w:pStyle w:val="nova-legacy-e-listitem"/>
        <w:numPr>
          <w:ilvl w:val="0"/>
          <w:numId w:val="21"/>
        </w:numPr>
        <w:shd w:val="clear" w:color="auto" w:fill="FFFFFF"/>
        <w:spacing w:after="120" w:afterAutospacing="0" w:line="480" w:lineRule="auto"/>
        <w:rPr>
          <w:rFonts w:asciiTheme="minorHAnsi" w:hAnsiTheme="minorHAnsi" w:cstheme="minorHAnsi"/>
          <w:sz w:val="22"/>
          <w:szCs w:val="22"/>
        </w:rPr>
      </w:pPr>
      <w:r w:rsidRPr="00555CBE">
        <w:rPr>
          <w:rFonts w:asciiTheme="minorHAnsi" w:hAnsiTheme="minorHAnsi" w:cstheme="minorHAnsi"/>
          <w:sz w:val="22"/>
          <w:szCs w:val="22"/>
        </w:rPr>
        <w:lastRenderedPageBreak/>
        <w:t>Couper K, Murrells T, Sanders J, Anderson J, Blake H, Kelly D, Kent B, Maben J, Rafferty A, Taylor R, Harris R.  The impact of COVID-19 on the wellbeing of the UK nursing and midwifery workforce during the first pandemic wave. IJNS</w:t>
      </w:r>
      <w:r w:rsidR="00E15A9A">
        <w:rPr>
          <w:rFonts w:asciiTheme="minorHAnsi" w:hAnsiTheme="minorHAnsi" w:cstheme="minorHAnsi"/>
          <w:sz w:val="22"/>
          <w:szCs w:val="22"/>
        </w:rPr>
        <w:t>. 2022;</w:t>
      </w:r>
      <w:r w:rsidRPr="00555CBE">
        <w:rPr>
          <w:rFonts w:asciiTheme="minorHAnsi" w:hAnsiTheme="minorHAnsi" w:cstheme="minorHAnsi"/>
          <w:sz w:val="22"/>
          <w:szCs w:val="22"/>
        </w:rPr>
        <w:t xml:space="preserve"> 127(12</w:t>
      </w:r>
      <w:proofErr w:type="gramStart"/>
      <w:r w:rsidRPr="00555CBE">
        <w:rPr>
          <w:rFonts w:asciiTheme="minorHAnsi" w:hAnsiTheme="minorHAnsi" w:cstheme="minorHAnsi"/>
          <w:sz w:val="22"/>
          <w:szCs w:val="22"/>
        </w:rPr>
        <w:t>).</w:t>
      </w:r>
      <w:r w:rsidR="00062DE6">
        <w:rPr>
          <w:rFonts w:asciiTheme="minorHAnsi" w:hAnsiTheme="minorHAnsi" w:cstheme="minorHAnsi"/>
          <w:sz w:val="22"/>
          <w:szCs w:val="22"/>
        </w:rPr>
        <w:t>PMID</w:t>
      </w:r>
      <w:proofErr w:type="gramEnd"/>
      <w:r w:rsidR="00062DE6">
        <w:rPr>
          <w:rFonts w:asciiTheme="minorHAnsi" w:hAnsiTheme="minorHAnsi" w:cstheme="minorHAnsi"/>
          <w:sz w:val="22"/>
          <w:szCs w:val="22"/>
        </w:rPr>
        <w:t xml:space="preserve"> 3509</w:t>
      </w:r>
      <w:r w:rsidR="008C7A72">
        <w:rPr>
          <w:rFonts w:asciiTheme="minorHAnsi" w:hAnsiTheme="minorHAnsi" w:cstheme="minorHAnsi"/>
          <w:sz w:val="22"/>
          <w:szCs w:val="22"/>
        </w:rPr>
        <w:t>3740.</w:t>
      </w:r>
    </w:p>
    <w:p w14:paraId="4F1290E8" w14:textId="4D307488" w:rsidR="005527D1" w:rsidRPr="00555CBE" w:rsidRDefault="005527D1" w:rsidP="00FB4CAB">
      <w:pPr>
        <w:pStyle w:val="nova-legacy-e-listitem"/>
        <w:numPr>
          <w:ilvl w:val="0"/>
          <w:numId w:val="21"/>
        </w:numPr>
        <w:shd w:val="clear" w:color="auto" w:fill="FFFFFF"/>
        <w:spacing w:after="120" w:afterAutospacing="0" w:line="480" w:lineRule="auto"/>
        <w:rPr>
          <w:rFonts w:asciiTheme="minorHAnsi" w:hAnsiTheme="minorHAnsi" w:cstheme="minorHAnsi"/>
          <w:sz w:val="22"/>
          <w:szCs w:val="22"/>
        </w:rPr>
      </w:pPr>
      <w:r w:rsidRPr="00555CBE">
        <w:rPr>
          <w:rFonts w:asciiTheme="minorHAnsi" w:hAnsiTheme="minorHAnsi" w:cstheme="minorHAnsi"/>
          <w:sz w:val="22"/>
          <w:szCs w:val="22"/>
        </w:rPr>
        <w:t>Maben J, Conolly A, Abrams R, Rowland E, Harris R, Kelly D, Kent B, Couper K.  ‘You can’t walk through water without getting wet’: UK nurses’ distress and psychological health needs during the Covid-19 pandemic, IJNS</w:t>
      </w:r>
      <w:r w:rsidR="00E15A9A">
        <w:rPr>
          <w:rFonts w:asciiTheme="minorHAnsi" w:hAnsiTheme="minorHAnsi" w:cstheme="minorHAnsi"/>
          <w:sz w:val="22"/>
          <w:szCs w:val="22"/>
        </w:rPr>
        <w:t>. 2022;</w:t>
      </w:r>
      <w:r w:rsidRPr="00555CBE">
        <w:rPr>
          <w:rFonts w:asciiTheme="minorHAnsi" w:hAnsiTheme="minorHAnsi" w:cstheme="minorHAnsi"/>
          <w:sz w:val="22"/>
          <w:szCs w:val="22"/>
        </w:rPr>
        <w:t xml:space="preserve"> 131(12). </w:t>
      </w:r>
      <w:r w:rsidR="00611EE0">
        <w:rPr>
          <w:rFonts w:asciiTheme="minorHAnsi" w:hAnsiTheme="minorHAnsi" w:cstheme="minorHAnsi"/>
          <w:sz w:val="22"/>
          <w:szCs w:val="22"/>
        </w:rPr>
        <w:t>PMID</w:t>
      </w:r>
      <w:r w:rsidR="002A354B">
        <w:rPr>
          <w:rFonts w:asciiTheme="minorHAnsi" w:hAnsiTheme="minorHAnsi" w:cstheme="minorHAnsi"/>
          <w:sz w:val="22"/>
          <w:szCs w:val="22"/>
        </w:rPr>
        <w:t>:</w:t>
      </w:r>
      <w:r w:rsidR="00611EE0">
        <w:rPr>
          <w:rFonts w:asciiTheme="minorHAnsi" w:hAnsiTheme="minorHAnsi" w:cstheme="minorHAnsi"/>
          <w:sz w:val="22"/>
          <w:szCs w:val="22"/>
        </w:rPr>
        <w:t xml:space="preserve"> 35525086.</w:t>
      </w:r>
    </w:p>
    <w:p w14:paraId="51AF62AE" w14:textId="40AEED4E" w:rsidR="00C200A1" w:rsidRPr="00555CBE" w:rsidRDefault="00C200A1" w:rsidP="00FB4CAB">
      <w:pPr>
        <w:pStyle w:val="ListParagraph"/>
        <w:numPr>
          <w:ilvl w:val="0"/>
          <w:numId w:val="21"/>
        </w:numPr>
        <w:spacing w:line="480" w:lineRule="auto"/>
        <w:rPr>
          <w:rFonts w:cstheme="minorHAnsi"/>
        </w:rPr>
      </w:pPr>
      <w:proofErr w:type="spellStart"/>
      <w:r w:rsidRPr="00555CBE">
        <w:rPr>
          <w:rFonts w:cstheme="minorHAnsi"/>
        </w:rPr>
        <w:t>Ustun</w:t>
      </w:r>
      <w:proofErr w:type="spellEnd"/>
      <w:r w:rsidRPr="00555CBE">
        <w:rPr>
          <w:rFonts w:cstheme="minorHAnsi"/>
        </w:rPr>
        <w:t xml:space="preserve"> G.  </w:t>
      </w:r>
      <w:r w:rsidRPr="000271DE">
        <w:rPr>
          <w:rFonts w:cstheme="minorHAnsi"/>
        </w:rPr>
        <w:t>COVID-19 Pandemic and Mental Health of Nurses, International Health Security</w:t>
      </w:r>
      <w:r w:rsidR="00F7411D" w:rsidRPr="000271DE">
        <w:rPr>
          <w:rFonts w:cstheme="minorHAnsi"/>
        </w:rPr>
        <w:t>.</w:t>
      </w:r>
      <w:r w:rsidR="00E15A9A" w:rsidRPr="000271DE">
        <w:rPr>
          <w:rFonts w:cstheme="minorHAnsi"/>
        </w:rPr>
        <w:t xml:space="preserve"> 2021</w:t>
      </w:r>
      <w:r w:rsidRPr="000271DE">
        <w:rPr>
          <w:rFonts w:cstheme="minorHAnsi"/>
        </w:rPr>
        <w:t xml:space="preserve">. </w:t>
      </w:r>
      <w:proofErr w:type="spellStart"/>
      <w:r w:rsidR="000271DE" w:rsidRPr="00D815F9">
        <w:t>doi</w:t>
      </w:r>
      <w:proofErr w:type="spellEnd"/>
      <w:r w:rsidR="000271DE" w:rsidRPr="00D815F9">
        <w:t>: 10.5772/intechopen.96084</w:t>
      </w:r>
    </w:p>
    <w:p w14:paraId="7E986A6E" w14:textId="41C60AE1" w:rsidR="00C200A1" w:rsidRPr="00555CBE" w:rsidRDefault="00C200A1" w:rsidP="00FB4CAB">
      <w:pPr>
        <w:pStyle w:val="ListParagraph"/>
        <w:numPr>
          <w:ilvl w:val="0"/>
          <w:numId w:val="21"/>
        </w:numPr>
        <w:spacing w:line="480" w:lineRule="auto"/>
        <w:rPr>
          <w:rFonts w:cstheme="minorHAnsi"/>
        </w:rPr>
      </w:pPr>
      <w:r w:rsidRPr="00555CBE">
        <w:rPr>
          <w:rFonts w:cstheme="minorHAnsi"/>
        </w:rPr>
        <w:t>Shirani F. Henwood K.  Continuity and change in a qualitative longitudinal study of fatherhood, International Journal of Social Research Methodology</w:t>
      </w:r>
      <w:r w:rsidR="00F7411D">
        <w:rPr>
          <w:rFonts w:cstheme="minorHAnsi"/>
        </w:rPr>
        <w:t>. 2011;</w:t>
      </w:r>
      <w:r w:rsidRPr="00555CBE">
        <w:rPr>
          <w:rFonts w:cstheme="minorHAnsi"/>
        </w:rPr>
        <w:t>14(1): 17-29.</w:t>
      </w:r>
    </w:p>
    <w:p w14:paraId="1F00B809" w14:textId="3F3D39B3" w:rsidR="00FA756F" w:rsidRPr="00555CBE" w:rsidRDefault="00FA756F" w:rsidP="00FB4CAB">
      <w:pPr>
        <w:pStyle w:val="nova-legacy-e-listitem"/>
        <w:numPr>
          <w:ilvl w:val="0"/>
          <w:numId w:val="21"/>
        </w:numPr>
        <w:shd w:val="clear" w:color="auto" w:fill="FFFFFF"/>
        <w:spacing w:after="120" w:afterAutospacing="0" w:line="480" w:lineRule="auto"/>
        <w:rPr>
          <w:rFonts w:asciiTheme="minorHAnsi" w:hAnsiTheme="minorHAnsi" w:cstheme="minorHAnsi"/>
          <w:sz w:val="22"/>
          <w:szCs w:val="22"/>
        </w:rPr>
      </w:pPr>
      <w:r w:rsidRPr="00555CBE">
        <w:rPr>
          <w:rFonts w:asciiTheme="minorHAnsi" w:hAnsiTheme="minorHAnsi" w:cstheme="minorHAnsi"/>
          <w:sz w:val="22"/>
          <w:szCs w:val="22"/>
          <w:shd w:val="clear" w:color="auto" w:fill="FFFFFF"/>
        </w:rPr>
        <w:t xml:space="preserve">Smallwood N, Pascoe A, Karimi L, Bismark </w:t>
      </w:r>
      <w:proofErr w:type="spellStart"/>
      <w:proofErr w:type="gramStart"/>
      <w:r w:rsidRPr="00555CBE">
        <w:rPr>
          <w:rFonts w:asciiTheme="minorHAnsi" w:hAnsiTheme="minorHAnsi" w:cstheme="minorHAnsi"/>
          <w:sz w:val="22"/>
          <w:szCs w:val="22"/>
          <w:shd w:val="clear" w:color="auto" w:fill="FFFFFF"/>
        </w:rPr>
        <w:t>M,Willis</w:t>
      </w:r>
      <w:proofErr w:type="spellEnd"/>
      <w:proofErr w:type="gramEnd"/>
      <w:r w:rsidRPr="00555CBE">
        <w:rPr>
          <w:rFonts w:asciiTheme="minorHAnsi" w:hAnsiTheme="minorHAnsi" w:cstheme="minorHAnsi"/>
          <w:sz w:val="22"/>
          <w:szCs w:val="22"/>
          <w:shd w:val="clear" w:color="auto" w:fill="FFFFFF"/>
        </w:rPr>
        <w:t xml:space="preserve"> K.  Occupational Disruptions during the COVID-19 pandemic and their association with healthcare workers’ mental health. International journal of environmental research and public health</w:t>
      </w:r>
      <w:r w:rsidR="00F7411D">
        <w:rPr>
          <w:rFonts w:asciiTheme="minorHAnsi" w:hAnsiTheme="minorHAnsi" w:cstheme="minorHAnsi"/>
          <w:sz w:val="22"/>
          <w:szCs w:val="22"/>
          <w:shd w:val="clear" w:color="auto" w:fill="FFFFFF"/>
        </w:rPr>
        <w:t>. 2021.</w:t>
      </w:r>
      <w:r w:rsidRPr="00555CBE">
        <w:rPr>
          <w:rFonts w:asciiTheme="minorHAnsi" w:hAnsiTheme="minorHAnsi" w:cstheme="minorHAnsi"/>
          <w:sz w:val="22"/>
          <w:szCs w:val="22"/>
          <w:shd w:val="clear" w:color="auto" w:fill="FFFFFF"/>
        </w:rPr>
        <w:t> 18(17), 9263.</w:t>
      </w:r>
      <w:r w:rsidRPr="00555CBE">
        <w:rPr>
          <w:rFonts w:asciiTheme="minorHAnsi" w:hAnsiTheme="minorHAnsi" w:cstheme="minorHAnsi"/>
          <w:sz w:val="22"/>
          <w:szCs w:val="22"/>
        </w:rPr>
        <w:t xml:space="preserve"> </w:t>
      </w:r>
      <w:r w:rsidR="00952C9C">
        <w:rPr>
          <w:rFonts w:asciiTheme="minorHAnsi" w:hAnsiTheme="minorHAnsi" w:cstheme="minorHAnsi"/>
          <w:sz w:val="22"/>
          <w:szCs w:val="22"/>
        </w:rPr>
        <w:t>PMID</w:t>
      </w:r>
      <w:r w:rsidR="002A354B">
        <w:rPr>
          <w:rFonts w:asciiTheme="minorHAnsi" w:hAnsiTheme="minorHAnsi" w:cstheme="minorHAnsi"/>
          <w:sz w:val="22"/>
          <w:szCs w:val="22"/>
        </w:rPr>
        <w:t>:</w:t>
      </w:r>
      <w:r w:rsidR="00952C9C">
        <w:rPr>
          <w:rFonts w:asciiTheme="minorHAnsi" w:hAnsiTheme="minorHAnsi" w:cstheme="minorHAnsi"/>
          <w:sz w:val="22"/>
          <w:szCs w:val="22"/>
        </w:rPr>
        <w:t xml:space="preserve"> </w:t>
      </w:r>
      <w:r w:rsidR="002A354B">
        <w:rPr>
          <w:rFonts w:asciiTheme="minorHAnsi" w:hAnsiTheme="minorHAnsi" w:cstheme="minorHAnsi"/>
          <w:sz w:val="22"/>
          <w:szCs w:val="22"/>
        </w:rPr>
        <w:t>34501854.</w:t>
      </w:r>
    </w:p>
    <w:p w14:paraId="65BAAB0C" w14:textId="223131B7" w:rsidR="00500EB7" w:rsidRPr="00555CBE" w:rsidRDefault="00FA756F" w:rsidP="00FB4CAB">
      <w:pPr>
        <w:pStyle w:val="nova-legacy-e-listitem"/>
        <w:numPr>
          <w:ilvl w:val="0"/>
          <w:numId w:val="21"/>
        </w:numPr>
        <w:shd w:val="clear" w:color="auto" w:fill="FFFFFF"/>
        <w:spacing w:after="120" w:afterAutospacing="0" w:line="480" w:lineRule="auto"/>
        <w:rPr>
          <w:rFonts w:asciiTheme="minorHAnsi" w:hAnsiTheme="minorHAnsi" w:cstheme="minorHAnsi"/>
          <w:sz w:val="22"/>
          <w:szCs w:val="22"/>
        </w:rPr>
      </w:pPr>
      <w:r w:rsidRPr="00555CBE">
        <w:rPr>
          <w:rFonts w:asciiTheme="minorHAnsi" w:hAnsiTheme="minorHAnsi" w:cstheme="minorHAnsi"/>
          <w:sz w:val="22"/>
          <w:szCs w:val="22"/>
        </w:rPr>
        <w:t>Pascoe</w:t>
      </w:r>
      <w:r w:rsidR="00EC0116" w:rsidRPr="00555CBE">
        <w:rPr>
          <w:rFonts w:asciiTheme="minorHAnsi" w:hAnsiTheme="minorHAnsi" w:cstheme="minorHAnsi"/>
          <w:sz w:val="22"/>
          <w:szCs w:val="22"/>
        </w:rPr>
        <w:t xml:space="preserve"> A</w:t>
      </w:r>
      <w:r w:rsidR="00F7411D">
        <w:rPr>
          <w:rFonts w:asciiTheme="minorHAnsi" w:hAnsiTheme="minorHAnsi" w:cstheme="minorHAnsi"/>
          <w:sz w:val="22"/>
          <w:szCs w:val="22"/>
        </w:rPr>
        <w:t>,</w:t>
      </w:r>
      <w:r w:rsidR="00EC0116" w:rsidRPr="00555CBE">
        <w:rPr>
          <w:rFonts w:asciiTheme="minorHAnsi" w:hAnsiTheme="minorHAnsi" w:cstheme="minorHAnsi"/>
          <w:sz w:val="22"/>
          <w:szCs w:val="22"/>
        </w:rPr>
        <w:t xml:space="preserve"> </w:t>
      </w:r>
      <w:r w:rsidR="00EC0116" w:rsidRPr="00555CBE">
        <w:rPr>
          <w:rFonts w:asciiTheme="minorHAnsi" w:hAnsiTheme="minorHAnsi" w:cstheme="minorHAnsi"/>
          <w:sz w:val="20"/>
          <w:szCs w:val="20"/>
          <w:shd w:val="clear" w:color="auto" w:fill="FFFFFF"/>
        </w:rPr>
        <w:t>Johnson D</w:t>
      </w:r>
      <w:r w:rsidR="00F7411D">
        <w:rPr>
          <w:rFonts w:asciiTheme="minorHAnsi" w:hAnsiTheme="minorHAnsi" w:cstheme="minorHAnsi"/>
          <w:sz w:val="20"/>
          <w:szCs w:val="20"/>
          <w:shd w:val="clear" w:color="auto" w:fill="FFFFFF"/>
        </w:rPr>
        <w:t>,</w:t>
      </w:r>
      <w:r w:rsidR="00EC0116" w:rsidRPr="00555CBE">
        <w:rPr>
          <w:rFonts w:asciiTheme="minorHAnsi" w:hAnsiTheme="minorHAnsi" w:cstheme="minorHAnsi"/>
          <w:sz w:val="20"/>
          <w:szCs w:val="20"/>
          <w:shd w:val="clear" w:color="auto" w:fill="FFFFFF"/>
        </w:rPr>
        <w:t xml:space="preserve"> </w:t>
      </w:r>
      <w:proofErr w:type="spellStart"/>
      <w:r w:rsidR="00EC0116" w:rsidRPr="00555CBE">
        <w:rPr>
          <w:rFonts w:asciiTheme="minorHAnsi" w:hAnsiTheme="minorHAnsi" w:cstheme="minorHAnsi"/>
          <w:sz w:val="20"/>
          <w:szCs w:val="20"/>
          <w:shd w:val="clear" w:color="auto" w:fill="FFFFFF"/>
        </w:rPr>
        <w:t>Putland</w:t>
      </w:r>
      <w:proofErr w:type="spellEnd"/>
      <w:r w:rsidR="00EC0116" w:rsidRPr="00555CBE">
        <w:rPr>
          <w:rFonts w:asciiTheme="minorHAnsi" w:hAnsiTheme="minorHAnsi" w:cstheme="minorHAnsi"/>
          <w:sz w:val="20"/>
          <w:szCs w:val="20"/>
          <w:shd w:val="clear" w:color="auto" w:fill="FFFFFF"/>
        </w:rPr>
        <w:t xml:space="preserve"> M, Willis K, Smallwood</w:t>
      </w:r>
      <w:r w:rsidR="00EC0116" w:rsidRPr="00555CBE">
        <w:rPr>
          <w:rFonts w:asciiTheme="minorHAnsi" w:hAnsiTheme="minorHAnsi" w:cstheme="minorHAnsi"/>
          <w:sz w:val="22"/>
          <w:szCs w:val="22"/>
        </w:rPr>
        <w:t xml:space="preserve"> N.</w:t>
      </w:r>
      <w:r w:rsidRPr="00555CBE">
        <w:rPr>
          <w:rFonts w:asciiTheme="minorHAnsi" w:hAnsiTheme="minorHAnsi" w:cstheme="minorHAnsi"/>
          <w:sz w:val="22"/>
          <w:szCs w:val="22"/>
        </w:rPr>
        <w:t xml:space="preserve"> </w:t>
      </w:r>
      <w:r w:rsidR="006D1CC9" w:rsidRPr="00555CBE">
        <w:rPr>
          <w:rFonts w:asciiTheme="minorHAnsi" w:hAnsiTheme="minorHAnsi" w:cstheme="minorHAnsi"/>
          <w:sz w:val="22"/>
          <w:szCs w:val="22"/>
        </w:rPr>
        <w:t xml:space="preserve"> </w:t>
      </w:r>
      <w:hyperlink r:id="rId11" w:history="1">
        <w:r w:rsidR="006D1CC9" w:rsidRPr="00555CBE">
          <w:rPr>
            <w:rStyle w:val="Hyperlink"/>
            <w:rFonts w:asciiTheme="minorHAnsi" w:hAnsiTheme="minorHAnsi" w:cstheme="minorHAnsi"/>
            <w:color w:val="auto"/>
            <w:sz w:val="22"/>
            <w:szCs w:val="22"/>
            <w:u w:val="none"/>
            <w:shd w:val="clear" w:color="auto" w:fill="FFFFFF"/>
          </w:rPr>
          <w:t>Differential impacts of the COVID-19 pandemic on mental health symptoms and working conditions for senior and junior doctors in Australian hospitals</w:t>
        </w:r>
      </w:hyperlink>
      <w:r w:rsidR="00816A59" w:rsidRPr="00555CBE">
        <w:rPr>
          <w:rFonts w:asciiTheme="minorHAnsi" w:hAnsiTheme="minorHAnsi" w:cstheme="minorHAnsi"/>
          <w:sz w:val="22"/>
          <w:szCs w:val="22"/>
        </w:rPr>
        <w:t xml:space="preserve">, </w:t>
      </w:r>
      <w:r w:rsidR="00816A59" w:rsidRPr="00555CBE">
        <w:rPr>
          <w:rFonts w:asciiTheme="minorHAnsi" w:hAnsiTheme="minorHAnsi" w:cstheme="minorHAnsi"/>
          <w:sz w:val="20"/>
          <w:szCs w:val="20"/>
          <w:shd w:val="clear" w:color="auto" w:fill="FFFFFF"/>
        </w:rPr>
        <w:t>Journal of Occupational and Environmental Medicine,</w:t>
      </w:r>
      <w:r w:rsidR="00F7411D">
        <w:rPr>
          <w:rFonts w:asciiTheme="minorHAnsi" w:hAnsiTheme="minorHAnsi" w:cstheme="minorHAnsi"/>
          <w:sz w:val="20"/>
          <w:szCs w:val="20"/>
          <w:shd w:val="clear" w:color="auto" w:fill="FFFFFF"/>
        </w:rPr>
        <w:t xml:space="preserve"> 2022;</w:t>
      </w:r>
      <w:r w:rsidR="00816A59" w:rsidRPr="00555CBE">
        <w:rPr>
          <w:rFonts w:asciiTheme="minorHAnsi" w:hAnsiTheme="minorHAnsi" w:cstheme="minorHAnsi"/>
          <w:sz w:val="20"/>
          <w:szCs w:val="20"/>
          <w:shd w:val="clear" w:color="auto" w:fill="FFFFFF"/>
        </w:rPr>
        <w:t xml:space="preserve"> 64(5), e291-e299.</w:t>
      </w:r>
      <w:r w:rsidR="00B90B60">
        <w:rPr>
          <w:rFonts w:asciiTheme="minorHAnsi" w:hAnsiTheme="minorHAnsi" w:cstheme="minorHAnsi"/>
          <w:sz w:val="20"/>
          <w:szCs w:val="20"/>
          <w:shd w:val="clear" w:color="auto" w:fill="FFFFFF"/>
        </w:rPr>
        <w:t xml:space="preserve"> PMID: 35121691.</w:t>
      </w:r>
    </w:p>
    <w:p w14:paraId="45B51704" w14:textId="38CFB7CD" w:rsidR="007924AC" w:rsidRPr="00555CBE" w:rsidRDefault="007924AC" w:rsidP="00FB4CAB">
      <w:pPr>
        <w:pStyle w:val="nova-legacy-e-listitem"/>
        <w:numPr>
          <w:ilvl w:val="0"/>
          <w:numId w:val="21"/>
        </w:numPr>
        <w:shd w:val="clear" w:color="auto" w:fill="FFFFFF"/>
        <w:spacing w:after="120" w:afterAutospacing="0" w:line="480" w:lineRule="auto"/>
        <w:rPr>
          <w:rFonts w:asciiTheme="minorHAnsi" w:hAnsiTheme="minorHAnsi" w:cstheme="minorHAnsi"/>
          <w:sz w:val="22"/>
          <w:szCs w:val="22"/>
        </w:rPr>
      </w:pPr>
      <w:proofErr w:type="spellStart"/>
      <w:r w:rsidRPr="00555CBE">
        <w:rPr>
          <w:rFonts w:asciiTheme="minorHAnsi" w:hAnsiTheme="minorHAnsi" w:cstheme="minorHAnsi"/>
          <w:sz w:val="22"/>
          <w:szCs w:val="22"/>
        </w:rPr>
        <w:t>Chreim</w:t>
      </w:r>
      <w:proofErr w:type="spellEnd"/>
      <w:r w:rsidRPr="00555CBE">
        <w:rPr>
          <w:rFonts w:asciiTheme="minorHAnsi" w:hAnsiTheme="minorHAnsi" w:cstheme="minorHAnsi"/>
          <w:sz w:val="22"/>
          <w:szCs w:val="22"/>
        </w:rPr>
        <w:t xml:space="preserve"> S.  Influencing organizational identification during a major change, Human Relations</w:t>
      </w:r>
      <w:r w:rsidR="00870A09">
        <w:rPr>
          <w:rFonts w:asciiTheme="minorHAnsi" w:hAnsiTheme="minorHAnsi" w:cstheme="minorHAnsi"/>
          <w:sz w:val="22"/>
          <w:szCs w:val="22"/>
        </w:rPr>
        <w:t xml:space="preserve">. 2002; </w:t>
      </w:r>
      <w:r w:rsidRPr="00555CBE">
        <w:rPr>
          <w:rFonts w:asciiTheme="minorHAnsi" w:hAnsiTheme="minorHAnsi" w:cstheme="minorHAnsi"/>
          <w:sz w:val="22"/>
          <w:szCs w:val="22"/>
        </w:rPr>
        <w:t>55(9):1117–1137. DOI:</w:t>
      </w:r>
      <w:hyperlink r:id="rId12" w:tgtFrame="_blank" w:history="1">
        <w:r w:rsidRPr="00555CBE">
          <w:rPr>
            <w:rStyle w:val="Hyperlink"/>
            <w:rFonts w:asciiTheme="minorHAnsi" w:hAnsiTheme="minorHAnsi" w:cstheme="minorHAnsi"/>
            <w:color w:val="auto"/>
            <w:sz w:val="22"/>
            <w:szCs w:val="22"/>
            <w:bdr w:val="none" w:sz="0" w:space="0" w:color="auto" w:frame="1"/>
          </w:rPr>
          <w:t>10.1177/0018726702055009022</w:t>
        </w:r>
      </w:hyperlink>
    </w:p>
    <w:p w14:paraId="4713A3B4" w14:textId="7313075F" w:rsidR="007924AC" w:rsidRPr="00555CBE" w:rsidRDefault="007924AC" w:rsidP="00FB4CAB">
      <w:pPr>
        <w:pStyle w:val="nova-legacy-e-listitem"/>
        <w:numPr>
          <w:ilvl w:val="0"/>
          <w:numId w:val="21"/>
        </w:numPr>
        <w:shd w:val="clear" w:color="auto" w:fill="FFFFFF"/>
        <w:spacing w:after="120" w:afterAutospacing="0" w:line="480" w:lineRule="auto"/>
        <w:rPr>
          <w:rFonts w:asciiTheme="minorHAnsi" w:hAnsiTheme="minorHAnsi" w:cstheme="minorHAnsi"/>
          <w:sz w:val="22"/>
          <w:szCs w:val="22"/>
        </w:rPr>
      </w:pPr>
      <w:r w:rsidRPr="00555CBE">
        <w:rPr>
          <w:rFonts w:asciiTheme="minorHAnsi" w:hAnsiTheme="minorHAnsi" w:cstheme="minorHAnsi"/>
          <w:sz w:val="22"/>
          <w:szCs w:val="22"/>
          <w:shd w:val="clear" w:color="auto" w:fill="FFFFFF"/>
        </w:rPr>
        <w:t xml:space="preserve">Beech N.  </w:t>
      </w:r>
      <w:r w:rsidRPr="00555CBE">
        <w:rPr>
          <w:rFonts w:asciiTheme="minorHAnsi" w:hAnsiTheme="minorHAnsi" w:cstheme="minorHAnsi"/>
          <w:sz w:val="22"/>
          <w:szCs w:val="22"/>
        </w:rPr>
        <w:t>Liminality and the practices of identity reconstruction, Human Relations</w:t>
      </w:r>
      <w:r w:rsidR="00870A09">
        <w:rPr>
          <w:rFonts w:asciiTheme="minorHAnsi" w:hAnsiTheme="minorHAnsi" w:cstheme="minorHAnsi"/>
          <w:sz w:val="22"/>
          <w:szCs w:val="22"/>
        </w:rPr>
        <w:t>. 2010;</w:t>
      </w:r>
      <w:r w:rsidRPr="00555CBE">
        <w:rPr>
          <w:rFonts w:asciiTheme="minorHAnsi" w:hAnsiTheme="minorHAnsi" w:cstheme="minorHAnsi"/>
          <w:sz w:val="22"/>
          <w:szCs w:val="22"/>
        </w:rPr>
        <w:t xml:space="preserve"> 64(2):285–302. DOI:</w:t>
      </w:r>
      <w:hyperlink r:id="rId13" w:tgtFrame="_blank" w:history="1">
        <w:r w:rsidRPr="00555CBE">
          <w:rPr>
            <w:rStyle w:val="Hyperlink"/>
            <w:rFonts w:asciiTheme="minorHAnsi" w:hAnsiTheme="minorHAnsi" w:cstheme="minorHAnsi"/>
            <w:color w:val="auto"/>
            <w:sz w:val="22"/>
            <w:szCs w:val="22"/>
            <w:bdr w:val="none" w:sz="0" w:space="0" w:color="auto" w:frame="1"/>
          </w:rPr>
          <w:t>10.1177/0018726710371235</w:t>
        </w:r>
      </w:hyperlink>
    </w:p>
    <w:p w14:paraId="6C34A634" w14:textId="5EEA9F4D" w:rsidR="007924AC" w:rsidRPr="00555CBE" w:rsidRDefault="000E70A3" w:rsidP="00FB4CAB">
      <w:pPr>
        <w:pStyle w:val="ListParagraph"/>
        <w:numPr>
          <w:ilvl w:val="0"/>
          <w:numId w:val="21"/>
        </w:numPr>
        <w:spacing w:line="480" w:lineRule="auto"/>
        <w:rPr>
          <w:rFonts w:cstheme="minorHAnsi"/>
        </w:rPr>
      </w:pPr>
      <w:r w:rsidRPr="00333233">
        <w:rPr>
          <w:rFonts w:cstheme="minorHAnsi"/>
          <w:color w:val="000000" w:themeColor="text1"/>
        </w:rPr>
        <w:t>Kralik</w:t>
      </w:r>
      <w:r>
        <w:rPr>
          <w:rFonts w:cstheme="minorHAnsi"/>
          <w:color w:val="000000" w:themeColor="text1"/>
        </w:rPr>
        <w:t xml:space="preserve"> D. Visentin K.</w:t>
      </w:r>
      <w:r w:rsidRPr="00333233">
        <w:rPr>
          <w:rFonts w:cstheme="minorHAnsi"/>
          <w:color w:val="000000" w:themeColor="text1"/>
        </w:rPr>
        <w:t xml:space="preserve"> </w:t>
      </w:r>
      <w:r w:rsidR="00A1538F" w:rsidRPr="00333233">
        <w:rPr>
          <w:rFonts w:cstheme="minorHAnsi"/>
          <w:color w:val="000000" w:themeColor="text1"/>
        </w:rPr>
        <w:t>van Loon</w:t>
      </w:r>
      <w:r>
        <w:rPr>
          <w:rFonts w:cstheme="minorHAnsi"/>
          <w:color w:val="000000" w:themeColor="text1"/>
        </w:rPr>
        <w:t xml:space="preserve"> A.</w:t>
      </w:r>
      <w:r w:rsidR="00DF592E">
        <w:rPr>
          <w:rFonts w:cstheme="minorHAnsi"/>
          <w:color w:val="000000" w:themeColor="text1"/>
        </w:rPr>
        <w:t xml:space="preserve"> </w:t>
      </w:r>
      <w:r w:rsidR="006F2D64">
        <w:rPr>
          <w:rFonts w:cstheme="minorHAnsi"/>
          <w:color w:val="000000" w:themeColor="text1"/>
        </w:rPr>
        <w:t>Transition: A literature review</w:t>
      </w:r>
      <w:r w:rsidR="00C07151">
        <w:rPr>
          <w:rFonts w:cstheme="minorHAnsi"/>
          <w:color w:val="000000" w:themeColor="text1"/>
        </w:rPr>
        <w:t>. J</w:t>
      </w:r>
      <w:r w:rsidR="00C07151" w:rsidRPr="00C07151">
        <w:rPr>
          <w:rFonts w:cstheme="minorHAnsi"/>
          <w:color w:val="000000" w:themeColor="text1"/>
        </w:rPr>
        <w:t>ournal of Advanced Nursing</w:t>
      </w:r>
      <w:r w:rsidR="00C07151">
        <w:rPr>
          <w:rFonts w:cstheme="minorHAnsi"/>
          <w:color w:val="000000" w:themeColor="text1"/>
        </w:rPr>
        <w:t xml:space="preserve">. </w:t>
      </w:r>
      <w:r w:rsidR="00C07151" w:rsidRPr="00C07151">
        <w:rPr>
          <w:rFonts w:cstheme="minorHAnsi"/>
          <w:color w:val="000000" w:themeColor="text1"/>
        </w:rPr>
        <w:t>55(3)</w:t>
      </w:r>
      <w:r w:rsidR="00C07151">
        <w:rPr>
          <w:rFonts w:cstheme="minorHAnsi"/>
          <w:color w:val="000000" w:themeColor="text1"/>
        </w:rPr>
        <w:t>.</w:t>
      </w:r>
      <w:r w:rsidR="00C07151" w:rsidRPr="00C07151">
        <w:rPr>
          <w:rFonts w:cstheme="minorHAnsi"/>
          <w:color w:val="000000" w:themeColor="text1"/>
        </w:rPr>
        <w:t xml:space="preserve"> 320–329</w:t>
      </w:r>
      <w:r w:rsidR="00C07151">
        <w:rPr>
          <w:rFonts w:cstheme="minorHAnsi"/>
          <w:color w:val="000000" w:themeColor="text1"/>
        </w:rPr>
        <w:t xml:space="preserve">. </w:t>
      </w:r>
    </w:p>
    <w:p w14:paraId="7D6701AD" w14:textId="0270EECD" w:rsidR="006476A1" w:rsidRPr="00555CBE" w:rsidRDefault="0041412F" w:rsidP="00FB4CAB">
      <w:pPr>
        <w:pStyle w:val="ListParagraph"/>
        <w:numPr>
          <w:ilvl w:val="0"/>
          <w:numId w:val="21"/>
        </w:numPr>
        <w:spacing w:line="480" w:lineRule="auto"/>
        <w:rPr>
          <w:rFonts w:cstheme="minorHAnsi"/>
        </w:rPr>
      </w:pPr>
      <w:r w:rsidRPr="00555CBE">
        <w:rPr>
          <w:rFonts w:cstheme="minorHAnsi"/>
        </w:rPr>
        <w:lastRenderedPageBreak/>
        <w:t xml:space="preserve">Murray G, </w:t>
      </w:r>
      <w:r w:rsidR="003762E4" w:rsidRPr="00555CBE">
        <w:rPr>
          <w:rFonts w:cstheme="minorHAnsi"/>
        </w:rPr>
        <w:t xml:space="preserve">Levesque C, </w:t>
      </w:r>
      <w:r w:rsidR="006721FC" w:rsidRPr="00555CBE">
        <w:rPr>
          <w:rFonts w:cstheme="minorHAnsi"/>
        </w:rPr>
        <w:t xml:space="preserve">Morgan </w:t>
      </w:r>
      <w:proofErr w:type="spellStart"/>
      <w:proofErr w:type="gramStart"/>
      <w:r w:rsidR="006721FC" w:rsidRPr="00555CBE">
        <w:rPr>
          <w:rFonts w:cstheme="minorHAnsi"/>
        </w:rPr>
        <w:t>G,Roby</w:t>
      </w:r>
      <w:proofErr w:type="spellEnd"/>
      <w:proofErr w:type="gramEnd"/>
      <w:r w:rsidR="006721FC" w:rsidRPr="00555CBE">
        <w:rPr>
          <w:rFonts w:cstheme="minorHAnsi"/>
        </w:rPr>
        <w:t xml:space="preserve"> N. </w:t>
      </w:r>
      <w:r w:rsidR="00D84A21" w:rsidRPr="00555CBE">
        <w:rPr>
          <w:rFonts w:cstheme="minorHAnsi"/>
        </w:rPr>
        <w:t>Disruption and re-regulation in work and employment: from organisational to institutional experimentation</w:t>
      </w:r>
      <w:r w:rsidR="00870A09">
        <w:rPr>
          <w:rFonts w:cstheme="minorHAnsi"/>
        </w:rPr>
        <w:t>. 2020;</w:t>
      </w:r>
      <w:r w:rsidR="00D84A21" w:rsidRPr="00555CBE">
        <w:rPr>
          <w:rFonts w:cstheme="minorHAnsi"/>
        </w:rPr>
        <w:t xml:space="preserve"> </w:t>
      </w:r>
      <w:r w:rsidRPr="00555CBE">
        <w:rPr>
          <w:rFonts w:cstheme="minorHAnsi"/>
        </w:rPr>
        <w:t xml:space="preserve">26(2) 135–156, </w:t>
      </w:r>
      <w:r w:rsidR="00796FD6" w:rsidRPr="00555CBE">
        <w:rPr>
          <w:rFonts w:cstheme="minorHAnsi"/>
        </w:rPr>
        <w:t>DOI: 10.1177/1024258920919346</w:t>
      </w:r>
    </w:p>
    <w:p w14:paraId="70C48316" w14:textId="4A6D5F9A" w:rsidR="007924AC" w:rsidRPr="00555CBE" w:rsidRDefault="007924AC" w:rsidP="00FB4CAB">
      <w:pPr>
        <w:pStyle w:val="ListParagraph"/>
        <w:numPr>
          <w:ilvl w:val="0"/>
          <w:numId w:val="21"/>
        </w:numPr>
        <w:spacing w:line="480" w:lineRule="auto"/>
        <w:rPr>
          <w:rFonts w:cstheme="minorHAnsi"/>
        </w:rPr>
      </w:pPr>
      <w:r w:rsidRPr="00555CBE">
        <w:rPr>
          <w:rFonts w:cstheme="minorHAnsi"/>
        </w:rPr>
        <w:t xml:space="preserve">Saldaña J.  </w:t>
      </w:r>
      <w:hyperlink r:id="rId14" w:history="1">
        <w:r w:rsidRPr="00555CBE">
          <w:rPr>
            <w:rStyle w:val="Hyperlink"/>
            <w:rFonts w:cstheme="minorHAnsi"/>
            <w:color w:val="auto"/>
            <w:u w:val="none"/>
          </w:rPr>
          <w:t xml:space="preserve">Longitudinal qualitative research: </w:t>
        </w:r>
        <w:proofErr w:type="spellStart"/>
        <w:r w:rsidRPr="00555CBE">
          <w:rPr>
            <w:rStyle w:val="Hyperlink"/>
            <w:rFonts w:cstheme="minorHAnsi"/>
            <w:color w:val="auto"/>
            <w:u w:val="none"/>
          </w:rPr>
          <w:t>Analyzing</w:t>
        </w:r>
        <w:proofErr w:type="spellEnd"/>
        <w:r w:rsidRPr="00555CBE">
          <w:rPr>
            <w:rStyle w:val="Hyperlink"/>
            <w:rFonts w:cstheme="minorHAnsi"/>
            <w:color w:val="auto"/>
            <w:u w:val="none"/>
          </w:rPr>
          <w:t xml:space="preserve"> change through time</w:t>
        </w:r>
      </w:hyperlink>
      <w:r w:rsidRPr="00555CBE">
        <w:rPr>
          <w:rFonts w:cstheme="minorHAnsi"/>
        </w:rPr>
        <w:t>.</w:t>
      </w:r>
      <w:r w:rsidRPr="00555CBE">
        <w:rPr>
          <w:rFonts w:cstheme="minorHAnsi"/>
          <w:b/>
          <w:bCs/>
        </w:rPr>
        <w:t xml:space="preserve"> </w:t>
      </w:r>
      <w:proofErr w:type="spellStart"/>
      <w:r w:rsidRPr="00555CBE">
        <w:rPr>
          <w:rFonts w:cstheme="minorHAnsi"/>
        </w:rPr>
        <w:t>AltraMira</w:t>
      </w:r>
      <w:proofErr w:type="spellEnd"/>
      <w:r w:rsidRPr="00555CBE">
        <w:rPr>
          <w:rFonts w:cstheme="minorHAnsi"/>
        </w:rPr>
        <w:t>.</w:t>
      </w:r>
      <w:r w:rsidR="009D1173">
        <w:rPr>
          <w:rFonts w:cstheme="minorHAnsi"/>
        </w:rPr>
        <w:t xml:space="preserve"> 2003.</w:t>
      </w:r>
    </w:p>
    <w:p w14:paraId="2945F90B" w14:textId="0F7FED89" w:rsidR="00EB3E0E" w:rsidRPr="00555CBE" w:rsidRDefault="00EB3E0E" w:rsidP="00FB4CAB">
      <w:pPr>
        <w:pStyle w:val="ListParagraph"/>
        <w:numPr>
          <w:ilvl w:val="0"/>
          <w:numId w:val="21"/>
        </w:numPr>
        <w:spacing w:line="480" w:lineRule="auto"/>
        <w:rPr>
          <w:rFonts w:cstheme="minorHAnsi"/>
        </w:rPr>
      </w:pPr>
      <w:r w:rsidRPr="00555CBE">
        <w:rPr>
          <w:rFonts w:cstheme="minorHAnsi"/>
        </w:rPr>
        <w:t>Corden</w:t>
      </w:r>
      <w:r w:rsidR="009D1173">
        <w:rPr>
          <w:rFonts w:cstheme="minorHAnsi"/>
        </w:rPr>
        <w:t xml:space="preserve"> </w:t>
      </w:r>
      <w:r w:rsidRPr="00555CBE">
        <w:rPr>
          <w:rFonts w:cstheme="minorHAnsi"/>
        </w:rPr>
        <w:t>A</w:t>
      </w:r>
      <w:r w:rsidR="009D1173">
        <w:rPr>
          <w:rFonts w:cstheme="minorHAnsi"/>
        </w:rPr>
        <w:t>,</w:t>
      </w:r>
      <w:r w:rsidRPr="00555CBE">
        <w:rPr>
          <w:rFonts w:cstheme="minorHAnsi"/>
        </w:rPr>
        <w:t xml:space="preserve"> Miller J. Qualitative Longitudinal Research for Social Policy, Social Policy &amp; Society</w:t>
      </w:r>
      <w:r w:rsidR="009D1173">
        <w:rPr>
          <w:rFonts w:cstheme="minorHAnsi"/>
        </w:rPr>
        <w:t>, 2007;</w:t>
      </w:r>
      <w:r w:rsidRPr="00555CBE">
        <w:rPr>
          <w:rFonts w:cstheme="minorHAnsi"/>
        </w:rPr>
        <w:t xml:space="preserve"> 6(4): 529–532.</w:t>
      </w:r>
    </w:p>
    <w:p w14:paraId="65DDCCA7" w14:textId="4A9DE3C8" w:rsidR="00EB3E0E" w:rsidRPr="00555CBE" w:rsidRDefault="00EB3E0E" w:rsidP="00FB4CAB">
      <w:pPr>
        <w:pStyle w:val="nova-legacy-e-listitem"/>
        <w:numPr>
          <w:ilvl w:val="0"/>
          <w:numId w:val="21"/>
        </w:numPr>
        <w:shd w:val="clear" w:color="auto" w:fill="FFFFFF"/>
        <w:spacing w:after="120" w:afterAutospacing="0" w:line="480" w:lineRule="auto"/>
        <w:rPr>
          <w:rFonts w:asciiTheme="minorHAnsi" w:hAnsiTheme="minorHAnsi" w:cstheme="minorHAnsi"/>
          <w:sz w:val="22"/>
          <w:szCs w:val="22"/>
        </w:rPr>
      </w:pPr>
      <w:r w:rsidRPr="00555CBE">
        <w:rPr>
          <w:rFonts w:asciiTheme="minorHAnsi" w:hAnsiTheme="minorHAnsi" w:cstheme="minorHAnsi"/>
          <w:sz w:val="22"/>
          <w:szCs w:val="22"/>
        </w:rPr>
        <w:t xml:space="preserve">Thomson R, Holland J, Bell R, Henderson S, </w:t>
      </w:r>
      <w:proofErr w:type="spellStart"/>
      <w:r w:rsidRPr="00555CBE">
        <w:rPr>
          <w:rFonts w:asciiTheme="minorHAnsi" w:hAnsiTheme="minorHAnsi" w:cstheme="minorHAnsi"/>
          <w:sz w:val="22"/>
          <w:szCs w:val="22"/>
        </w:rPr>
        <w:t>McGrellis</w:t>
      </w:r>
      <w:proofErr w:type="spellEnd"/>
      <w:r w:rsidRPr="00555CBE">
        <w:rPr>
          <w:rFonts w:asciiTheme="minorHAnsi" w:hAnsiTheme="minorHAnsi" w:cstheme="minorHAnsi"/>
          <w:sz w:val="22"/>
          <w:szCs w:val="22"/>
        </w:rPr>
        <w:t xml:space="preserve"> S, Sharpe S.  Critical Moments, Sociology</w:t>
      </w:r>
      <w:r w:rsidR="009D1173">
        <w:rPr>
          <w:rFonts w:asciiTheme="minorHAnsi" w:hAnsiTheme="minorHAnsi" w:cstheme="minorHAnsi"/>
          <w:sz w:val="22"/>
          <w:szCs w:val="22"/>
        </w:rPr>
        <w:t>.</w:t>
      </w:r>
      <w:r w:rsidRPr="00555CBE">
        <w:rPr>
          <w:rFonts w:asciiTheme="minorHAnsi" w:hAnsiTheme="minorHAnsi" w:cstheme="minorHAnsi"/>
          <w:sz w:val="22"/>
          <w:szCs w:val="22"/>
        </w:rPr>
        <w:t xml:space="preserve"> </w:t>
      </w:r>
      <w:r w:rsidR="009D1173">
        <w:rPr>
          <w:rFonts w:asciiTheme="minorHAnsi" w:hAnsiTheme="minorHAnsi" w:cstheme="minorHAnsi"/>
          <w:sz w:val="22"/>
          <w:szCs w:val="22"/>
        </w:rPr>
        <w:t xml:space="preserve">2002; </w:t>
      </w:r>
      <w:r w:rsidRPr="00555CBE">
        <w:rPr>
          <w:rFonts w:asciiTheme="minorHAnsi" w:hAnsiTheme="minorHAnsi" w:cstheme="minorHAnsi"/>
          <w:sz w:val="22"/>
          <w:szCs w:val="22"/>
        </w:rPr>
        <w:t xml:space="preserve">36(2): 335–354. </w:t>
      </w:r>
    </w:p>
    <w:p w14:paraId="1B313344" w14:textId="7678F834" w:rsidR="0031197B" w:rsidRPr="00555CBE" w:rsidRDefault="0031197B" w:rsidP="00FB4CAB">
      <w:pPr>
        <w:pStyle w:val="ListParagraph"/>
        <w:numPr>
          <w:ilvl w:val="0"/>
          <w:numId w:val="21"/>
        </w:numPr>
        <w:spacing w:line="480" w:lineRule="auto"/>
        <w:rPr>
          <w:rFonts w:cstheme="minorHAnsi"/>
        </w:rPr>
      </w:pPr>
      <w:proofErr w:type="spellStart"/>
      <w:r w:rsidRPr="00555CBE">
        <w:rPr>
          <w:rFonts w:cstheme="minorHAnsi"/>
        </w:rPr>
        <w:t>Bertaux</w:t>
      </w:r>
      <w:proofErr w:type="spellEnd"/>
      <w:r w:rsidRPr="00555CBE">
        <w:rPr>
          <w:rFonts w:cstheme="minorHAnsi"/>
        </w:rPr>
        <w:t xml:space="preserve"> D</w:t>
      </w:r>
      <w:r w:rsidR="009D1173">
        <w:rPr>
          <w:rFonts w:cstheme="minorHAnsi"/>
        </w:rPr>
        <w:t>,</w:t>
      </w:r>
      <w:r w:rsidRPr="00555CBE">
        <w:rPr>
          <w:rFonts w:cstheme="minorHAnsi"/>
        </w:rPr>
        <w:t xml:space="preserve"> Thompson P.  Pathways to Social Class: A Qualitative Approach to Social Mobility. Clarendon.</w:t>
      </w:r>
      <w:r w:rsidR="009D1173">
        <w:rPr>
          <w:rFonts w:cstheme="minorHAnsi"/>
        </w:rPr>
        <w:t xml:space="preserve"> 1997.</w:t>
      </w:r>
    </w:p>
    <w:p w14:paraId="170F10FF" w14:textId="3A9C6BC6" w:rsidR="0031197B" w:rsidRPr="00555CBE" w:rsidRDefault="0031197B" w:rsidP="00FB4CAB">
      <w:pPr>
        <w:pStyle w:val="ListParagraph"/>
        <w:numPr>
          <w:ilvl w:val="0"/>
          <w:numId w:val="21"/>
        </w:numPr>
        <w:spacing w:line="480" w:lineRule="auto"/>
        <w:rPr>
          <w:rFonts w:cstheme="minorHAnsi"/>
        </w:rPr>
      </w:pPr>
      <w:r w:rsidRPr="00555CBE">
        <w:rPr>
          <w:rFonts w:cstheme="minorHAnsi"/>
        </w:rPr>
        <w:t>Giddens A</w:t>
      </w:r>
      <w:r w:rsidR="009D1173">
        <w:rPr>
          <w:rFonts w:cstheme="minorHAnsi"/>
        </w:rPr>
        <w:t>.</w:t>
      </w:r>
      <w:ins w:id="10" w:author="Conolly, Anna Dr (Sch of Health Sci)" w:date="2024-02-21T08:32:00Z">
        <w:r w:rsidR="00366154">
          <w:rPr>
            <w:rFonts w:cstheme="minorHAnsi"/>
          </w:rPr>
          <w:t xml:space="preserve"> </w:t>
        </w:r>
      </w:ins>
      <w:r w:rsidRPr="00555CBE">
        <w:rPr>
          <w:rFonts w:cstheme="minorHAnsi"/>
        </w:rPr>
        <w:t>Modernity and Self Identity: Self and Society in the Late Modern Age. Polity.</w:t>
      </w:r>
      <w:r w:rsidR="009D1173">
        <w:rPr>
          <w:rFonts w:cstheme="minorHAnsi"/>
        </w:rPr>
        <w:t xml:space="preserve"> 1991</w:t>
      </w:r>
    </w:p>
    <w:p w14:paraId="6C50ABD2" w14:textId="391EC155" w:rsidR="0031197B" w:rsidRPr="00555CBE" w:rsidRDefault="0031197B" w:rsidP="00FB4CAB">
      <w:pPr>
        <w:pStyle w:val="nova-legacy-e-listitem"/>
        <w:numPr>
          <w:ilvl w:val="0"/>
          <w:numId w:val="21"/>
        </w:numPr>
        <w:shd w:val="clear" w:color="auto" w:fill="FFFFFF"/>
        <w:spacing w:after="120" w:afterAutospacing="0" w:line="480" w:lineRule="auto"/>
        <w:rPr>
          <w:rFonts w:asciiTheme="minorHAnsi" w:hAnsiTheme="minorHAnsi" w:cstheme="minorHAnsi"/>
          <w:sz w:val="22"/>
          <w:szCs w:val="22"/>
        </w:rPr>
      </w:pPr>
      <w:r w:rsidRPr="00555CBE">
        <w:rPr>
          <w:rFonts w:asciiTheme="minorHAnsi" w:hAnsiTheme="minorHAnsi" w:cstheme="minorHAnsi"/>
          <w:sz w:val="22"/>
          <w:szCs w:val="22"/>
          <w:shd w:val="clear" w:color="auto" w:fill="FFFFFF"/>
        </w:rPr>
        <w:t>Bury M.  The sociology of chronic illness: a review of research and Prospects, Sociology of Health and Illness</w:t>
      </w:r>
      <w:r w:rsidR="009D1173">
        <w:rPr>
          <w:rFonts w:asciiTheme="minorHAnsi" w:hAnsiTheme="minorHAnsi" w:cstheme="minorHAnsi"/>
          <w:sz w:val="22"/>
          <w:szCs w:val="22"/>
          <w:shd w:val="clear" w:color="auto" w:fill="FFFFFF"/>
        </w:rPr>
        <w:t>. 1991.</w:t>
      </w:r>
      <w:r w:rsidRPr="00555CBE">
        <w:rPr>
          <w:rFonts w:asciiTheme="minorHAnsi" w:hAnsiTheme="minorHAnsi" w:cstheme="minorHAnsi"/>
          <w:sz w:val="22"/>
          <w:szCs w:val="22"/>
          <w:shd w:val="clear" w:color="auto" w:fill="FFFFFF"/>
        </w:rPr>
        <w:t xml:space="preserve"> 13(4):451– 468</w:t>
      </w:r>
      <w:r w:rsidRPr="00555CBE">
        <w:rPr>
          <w:rFonts w:asciiTheme="minorHAnsi" w:hAnsiTheme="minorHAnsi" w:cstheme="minorHAnsi"/>
          <w:sz w:val="22"/>
          <w:szCs w:val="22"/>
        </w:rPr>
        <w:t xml:space="preserve">. </w:t>
      </w:r>
    </w:p>
    <w:p w14:paraId="222D35E8" w14:textId="479D3CDE" w:rsidR="0031197B" w:rsidRPr="00555CBE" w:rsidRDefault="0031197B" w:rsidP="00FB4CAB">
      <w:pPr>
        <w:pStyle w:val="nova-legacy-e-listitem"/>
        <w:numPr>
          <w:ilvl w:val="0"/>
          <w:numId w:val="21"/>
        </w:numPr>
        <w:shd w:val="clear" w:color="auto" w:fill="FFFFFF"/>
        <w:spacing w:after="120" w:afterAutospacing="0" w:line="480" w:lineRule="auto"/>
        <w:rPr>
          <w:rFonts w:asciiTheme="minorHAnsi" w:hAnsiTheme="minorHAnsi" w:cstheme="minorHAnsi"/>
          <w:sz w:val="22"/>
          <w:szCs w:val="22"/>
        </w:rPr>
      </w:pPr>
      <w:proofErr w:type="spellStart"/>
      <w:r w:rsidRPr="00555CBE">
        <w:rPr>
          <w:rFonts w:asciiTheme="minorHAnsi" w:hAnsiTheme="minorHAnsi" w:cstheme="minorHAnsi"/>
          <w:sz w:val="22"/>
          <w:szCs w:val="22"/>
        </w:rPr>
        <w:t>Valasaki</w:t>
      </w:r>
      <w:proofErr w:type="spellEnd"/>
      <w:r w:rsidR="009D1173">
        <w:rPr>
          <w:rFonts w:asciiTheme="minorHAnsi" w:hAnsiTheme="minorHAnsi" w:cstheme="minorHAnsi"/>
          <w:sz w:val="22"/>
          <w:szCs w:val="22"/>
        </w:rPr>
        <w:t>, M.</w:t>
      </w:r>
      <w:r w:rsidRPr="00555CBE">
        <w:rPr>
          <w:rFonts w:asciiTheme="minorHAnsi" w:hAnsiTheme="minorHAnsi" w:cstheme="minorHAnsi"/>
          <w:sz w:val="22"/>
          <w:szCs w:val="22"/>
        </w:rPr>
        <w:t xml:space="preserve"> Young onset Parkinson’s disease, Sociology of Health &amp; Illness</w:t>
      </w:r>
      <w:r w:rsidR="009D1173">
        <w:rPr>
          <w:rFonts w:asciiTheme="minorHAnsi" w:hAnsiTheme="minorHAnsi" w:cstheme="minorHAnsi"/>
          <w:sz w:val="22"/>
          <w:szCs w:val="22"/>
        </w:rPr>
        <w:t>.</w:t>
      </w:r>
      <w:r w:rsidRPr="00555CBE">
        <w:rPr>
          <w:rFonts w:asciiTheme="minorHAnsi" w:hAnsiTheme="minorHAnsi" w:cstheme="minorHAnsi"/>
          <w:sz w:val="22"/>
          <w:szCs w:val="22"/>
        </w:rPr>
        <w:t xml:space="preserve"> </w:t>
      </w:r>
      <w:r w:rsidR="009D1173">
        <w:rPr>
          <w:rFonts w:asciiTheme="minorHAnsi" w:hAnsiTheme="minorHAnsi" w:cstheme="minorHAnsi"/>
          <w:sz w:val="22"/>
          <w:szCs w:val="22"/>
        </w:rPr>
        <w:t xml:space="preserve">2022; </w:t>
      </w:r>
      <w:r w:rsidRPr="00555CBE">
        <w:rPr>
          <w:rFonts w:asciiTheme="minorHAnsi" w:hAnsiTheme="minorHAnsi" w:cstheme="minorHAnsi"/>
          <w:sz w:val="22"/>
          <w:szCs w:val="22"/>
        </w:rPr>
        <w:t xml:space="preserve">44:798– 814. </w:t>
      </w:r>
      <w:r w:rsidR="00207778">
        <w:rPr>
          <w:rStyle w:val="Hyperlink"/>
          <w:rFonts w:asciiTheme="minorHAnsi" w:hAnsiTheme="minorHAnsi" w:cstheme="minorHAnsi"/>
          <w:color w:val="auto"/>
          <w:sz w:val="22"/>
          <w:szCs w:val="22"/>
          <w:bdr w:val="none" w:sz="0" w:space="0" w:color="auto" w:frame="1"/>
        </w:rPr>
        <w:t xml:space="preserve"> PMID: 35196408.</w:t>
      </w:r>
    </w:p>
    <w:p w14:paraId="64294DA7" w14:textId="6611DAB8" w:rsidR="0031197B" w:rsidRPr="00555CBE" w:rsidRDefault="0031197B" w:rsidP="00FB4CAB">
      <w:pPr>
        <w:pStyle w:val="ListParagraph"/>
        <w:numPr>
          <w:ilvl w:val="0"/>
          <w:numId w:val="21"/>
        </w:numPr>
        <w:spacing w:after="120" w:line="480" w:lineRule="auto"/>
        <w:rPr>
          <w:rFonts w:eastAsia="Tahoma" w:cstheme="minorHAnsi"/>
          <w:lang w:eastAsia="en-GB"/>
        </w:rPr>
      </w:pPr>
      <w:r w:rsidRPr="00555CBE">
        <w:rPr>
          <w:rFonts w:eastAsia="Tahoma" w:cstheme="minorHAnsi"/>
          <w:lang w:eastAsia="en-GB"/>
        </w:rPr>
        <w:t>Lister R. Poverty, Wiley.</w:t>
      </w:r>
      <w:r w:rsidR="009D1173">
        <w:rPr>
          <w:rFonts w:eastAsia="Tahoma" w:cstheme="minorHAnsi"/>
          <w:lang w:eastAsia="en-GB"/>
        </w:rPr>
        <w:t xml:space="preserve"> 2004.</w:t>
      </w:r>
    </w:p>
    <w:p w14:paraId="72E7FFE0" w14:textId="5D74528A" w:rsidR="00EA7E79" w:rsidRPr="00555CBE" w:rsidRDefault="0031197B" w:rsidP="00FB4CAB">
      <w:pPr>
        <w:pStyle w:val="nova-legacy-e-listitem"/>
        <w:numPr>
          <w:ilvl w:val="0"/>
          <w:numId w:val="21"/>
        </w:numPr>
        <w:shd w:val="clear" w:color="auto" w:fill="FFFFFF"/>
        <w:spacing w:after="120" w:afterAutospacing="0" w:line="480" w:lineRule="auto"/>
        <w:rPr>
          <w:rStyle w:val="Hyperlink"/>
          <w:rFonts w:asciiTheme="minorHAnsi" w:hAnsiTheme="minorHAnsi" w:cstheme="minorHAnsi"/>
          <w:color w:val="auto"/>
          <w:sz w:val="22"/>
          <w:szCs w:val="22"/>
          <w:u w:val="none"/>
        </w:rPr>
      </w:pPr>
      <w:r w:rsidRPr="00555CBE">
        <w:rPr>
          <w:rFonts w:asciiTheme="minorHAnsi" w:hAnsiTheme="minorHAnsi" w:cstheme="minorHAnsi"/>
          <w:sz w:val="22"/>
          <w:szCs w:val="22"/>
        </w:rPr>
        <w:t>Lister R.  ‘To count for nothing’: Poverty beyond the statistics, Journal of the British Academy</w:t>
      </w:r>
      <w:r w:rsidR="009D1173">
        <w:rPr>
          <w:rFonts w:asciiTheme="minorHAnsi" w:hAnsiTheme="minorHAnsi" w:cstheme="minorHAnsi"/>
          <w:sz w:val="22"/>
          <w:szCs w:val="22"/>
        </w:rPr>
        <w:t>. 2015;</w:t>
      </w:r>
      <w:r w:rsidRPr="00555CBE">
        <w:rPr>
          <w:rFonts w:asciiTheme="minorHAnsi" w:hAnsiTheme="minorHAnsi" w:cstheme="minorHAnsi"/>
          <w:sz w:val="22"/>
          <w:szCs w:val="22"/>
        </w:rPr>
        <w:t xml:space="preserve"> 3: 139–165. DOI:</w:t>
      </w:r>
      <w:hyperlink r:id="rId15" w:tgtFrame="_blank" w:history="1">
        <w:r w:rsidRPr="00555CBE">
          <w:rPr>
            <w:rStyle w:val="Hyperlink"/>
            <w:rFonts w:asciiTheme="minorHAnsi" w:hAnsiTheme="minorHAnsi" w:cstheme="minorHAnsi"/>
            <w:color w:val="auto"/>
            <w:sz w:val="22"/>
            <w:szCs w:val="22"/>
            <w:bdr w:val="none" w:sz="0" w:space="0" w:color="auto" w:frame="1"/>
          </w:rPr>
          <w:t>10.5871/</w:t>
        </w:r>
        <w:proofErr w:type="spellStart"/>
        <w:r w:rsidRPr="00555CBE">
          <w:rPr>
            <w:rStyle w:val="Hyperlink"/>
            <w:rFonts w:asciiTheme="minorHAnsi" w:hAnsiTheme="minorHAnsi" w:cstheme="minorHAnsi"/>
            <w:color w:val="auto"/>
            <w:sz w:val="22"/>
            <w:szCs w:val="22"/>
            <w:bdr w:val="none" w:sz="0" w:space="0" w:color="auto" w:frame="1"/>
          </w:rPr>
          <w:t>bacad</w:t>
        </w:r>
        <w:proofErr w:type="spellEnd"/>
        <w:r w:rsidRPr="00555CBE">
          <w:rPr>
            <w:rStyle w:val="Hyperlink"/>
            <w:rFonts w:asciiTheme="minorHAnsi" w:hAnsiTheme="minorHAnsi" w:cstheme="minorHAnsi"/>
            <w:color w:val="auto"/>
            <w:sz w:val="22"/>
            <w:szCs w:val="22"/>
            <w:bdr w:val="none" w:sz="0" w:space="0" w:color="auto" w:frame="1"/>
          </w:rPr>
          <w:t>/9780197265987.003.0005</w:t>
        </w:r>
      </w:hyperlink>
    </w:p>
    <w:p w14:paraId="1ED51543" w14:textId="06443B71" w:rsidR="00F148FB" w:rsidRPr="00555CBE" w:rsidRDefault="0031197B" w:rsidP="00FB4CAB">
      <w:pPr>
        <w:pStyle w:val="nova-legacy-e-listitem"/>
        <w:numPr>
          <w:ilvl w:val="0"/>
          <w:numId w:val="21"/>
        </w:numPr>
        <w:shd w:val="clear" w:color="auto" w:fill="FFFFFF"/>
        <w:spacing w:after="120" w:afterAutospacing="0" w:line="480" w:lineRule="auto"/>
        <w:rPr>
          <w:rFonts w:asciiTheme="minorHAnsi" w:hAnsiTheme="minorHAnsi" w:cstheme="minorHAnsi"/>
          <w:sz w:val="22"/>
          <w:szCs w:val="22"/>
        </w:rPr>
      </w:pPr>
      <w:r w:rsidRPr="00555CBE">
        <w:rPr>
          <w:rFonts w:asciiTheme="minorHAnsi" w:hAnsiTheme="minorHAnsi" w:cstheme="minorHAnsi"/>
          <w:sz w:val="22"/>
          <w:szCs w:val="22"/>
        </w:rPr>
        <w:t xml:space="preserve">Millar </w:t>
      </w:r>
      <w:r w:rsidR="00EA7E79" w:rsidRPr="00555CBE">
        <w:rPr>
          <w:rFonts w:asciiTheme="minorHAnsi" w:hAnsiTheme="minorHAnsi" w:cstheme="minorHAnsi"/>
          <w:sz w:val="22"/>
          <w:szCs w:val="22"/>
        </w:rPr>
        <w:t xml:space="preserve">J. </w:t>
      </w:r>
      <w:r w:rsidR="00F148FB" w:rsidRPr="00555CBE">
        <w:rPr>
          <w:rFonts w:asciiTheme="minorHAnsi" w:hAnsiTheme="minorHAnsi" w:cstheme="minorHAnsi"/>
          <w:sz w:val="22"/>
          <w:szCs w:val="22"/>
        </w:rPr>
        <w:fldChar w:fldCharType="begin"/>
      </w:r>
      <w:r w:rsidR="00F148FB" w:rsidRPr="00555CBE">
        <w:rPr>
          <w:rFonts w:asciiTheme="minorHAnsi" w:hAnsiTheme="minorHAnsi" w:cstheme="minorHAnsi"/>
          <w:sz w:val="22"/>
          <w:szCs w:val="22"/>
        </w:rPr>
        <w:instrText>HYPERLINK "https://onlinelibrary.wiley.com/doi/10.1002/9780470773178.ch1"</w:instrText>
      </w:r>
      <w:r w:rsidR="00F148FB" w:rsidRPr="00555CBE">
        <w:rPr>
          <w:rFonts w:asciiTheme="minorHAnsi" w:hAnsiTheme="minorHAnsi" w:cstheme="minorHAnsi"/>
          <w:sz w:val="22"/>
          <w:szCs w:val="22"/>
        </w:rPr>
      </w:r>
      <w:r w:rsidR="00F148FB" w:rsidRPr="00555CBE">
        <w:rPr>
          <w:rFonts w:asciiTheme="minorHAnsi" w:hAnsiTheme="minorHAnsi" w:cstheme="minorHAnsi"/>
          <w:sz w:val="22"/>
          <w:szCs w:val="22"/>
        </w:rPr>
        <w:fldChar w:fldCharType="separate"/>
      </w:r>
      <w:r w:rsidR="00F148FB" w:rsidRPr="00555CBE">
        <w:rPr>
          <w:rFonts w:asciiTheme="minorHAnsi" w:hAnsiTheme="minorHAnsi" w:cstheme="minorHAnsi"/>
          <w:sz w:val="22"/>
          <w:szCs w:val="22"/>
          <w:shd w:val="clear" w:color="auto" w:fill="FFFFFF"/>
        </w:rPr>
        <w:t>Social Exclusion and Social Policy Research: Defining Exclusion in D. Abrams (eds) Multidisciplinary Handbook of Social Exclusion Research: London: Sage.</w:t>
      </w:r>
      <w:r w:rsidR="009D1173">
        <w:rPr>
          <w:rFonts w:asciiTheme="minorHAnsi" w:hAnsiTheme="minorHAnsi" w:cstheme="minorHAnsi"/>
          <w:sz w:val="22"/>
          <w:szCs w:val="22"/>
          <w:shd w:val="clear" w:color="auto" w:fill="FFFFFF"/>
        </w:rPr>
        <w:t xml:space="preserve"> 2007.</w:t>
      </w:r>
    </w:p>
    <w:p w14:paraId="1D2DAD76" w14:textId="61F9D805" w:rsidR="00E74925" w:rsidRPr="00555CBE" w:rsidRDefault="00F148FB" w:rsidP="00FB4CAB">
      <w:pPr>
        <w:pStyle w:val="nova-legacy-e-listitem"/>
        <w:numPr>
          <w:ilvl w:val="0"/>
          <w:numId w:val="21"/>
        </w:numPr>
        <w:shd w:val="clear" w:color="auto" w:fill="FFFFFF"/>
        <w:spacing w:after="120" w:afterAutospacing="0" w:line="480" w:lineRule="auto"/>
        <w:rPr>
          <w:rFonts w:asciiTheme="minorHAnsi" w:hAnsiTheme="minorHAnsi" w:cstheme="minorHAnsi"/>
          <w:sz w:val="22"/>
          <w:szCs w:val="22"/>
        </w:rPr>
      </w:pPr>
      <w:r w:rsidRPr="00555CBE">
        <w:rPr>
          <w:rFonts w:asciiTheme="minorHAnsi" w:hAnsiTheme="minorHAnsi" w:cstheme="minorHAnsi"/>
          <w:sz w:val="22"/>
          <w:szCs w:val="22"/>
        </w:rPr>
        <w:fldChar w:fldCharType="end"/>
      </w:r>
      <w:r w:rsidR="00E74925" w:rsidRPr="00555CBE">
        <w:rPr>
          <w:rFonts w:asciiTheme="minorHAnsi" w:hAnsiTheme="minorHAnsi" w:cstheme="minorHAnsi"/>
          <w:sz w:val="22"/>
          <w:szCs w:val="22"/>
        </w:rPr>
        <w:t>UK Government</w:t>
      </w:r>
      <w:r w:rsidR="009D1173">
        <w:rPr>
          <w:rFonts w:asciiTheme="minorHAnsi" w:hAnsiTheme="minorHAnsi" w:cstheme="minorHAnsi"/>
          <w:sz w:val="22"/>
          <w:szCs w:val="22"/>
        </w:rPr>
        <w:t>.</w:t>
      </w:r>
      <w:r w:rsidR="00E74925" w:rsidRPr="00555CBE">
        <w:rPr>
          <w:rFonts w:asciiTheme="minorHAnsi" w:hAnsiTheme="minorHAnsi" w:cstheme="minorHAnsi"/>
          <w:sz w:val="22"/>
          <w:szCs w:val="22"/>
        </w:rPr>
        <w:t xml:space="preserve"> Coronavirus (COVID-19) in the UK. </w:t>
      </w:r>
      <w:r w:rsidR="009D1173">
        <w:rPr>
          <w:rFonts w:asciiTheme="minorHAnsi" w:hAnsiTheme="minorHAnsi" w:cstheme="minorHAnsi"/>
          <w:sz w:val="22"/>
          <w:szCs w:val="22"/>
        </w:rPr>
        <w:t xml:space="preserve">2021. </w:t>
      </w:r>
      <w:r w:rsidR="00E74925" w:rsidRPr="00555CBE">
        <w:rPr>
          <w:rFonts w:asciiTheme="minorHAnsi" w:hAnsiTheme="minorHAnsi" w:cstheme="minorHAnsi"/>
          <w:sz w:val="22"/>
          <w:szCs w:val="22"/>
        </w:rPr>
        <w:t xml:space="preserve">Available from: https: //coronavirus.data.gov.uk/ accessed </w:t>
      </w:r>
      <w:r w:rsidR="00BB328F" w:rsidRPr="00555CBE">
        <w:rPr>
          <w:rFonts w:asciiTheme="minorHAnsi" w:hAnsiTheme="minorHAnsi" w:cstheme="minorHAnsi"/>
          <w:sz w:val="22"/>
          <w:szCs w:val="22"/>
        </w:rPr>
        <w:t>30</w:t>
      </w:r>
      <w:r w:rsidR="00E74925" w:rsidRPr="00555CBE">
        <w:rPr>
          <w:rFonts w:asciiTheme="minorHAnsi" w:hAnsiTheme="minorHAnsi" w:cstheme="minorHAnsi"/>
          <w:sz w:val="22"/>
          <w:szCs w:val="22"/>
        </w:rPr>
        <w:t>/</w:t>
      </w:r>
      <w:r w:rsidR="00BB328F" w:rsidRPr="00555CBE">
        <w:rPr>
          <w:rFonts w:asciiTheme="minorHAnsi" w:hAnsiTheme="minorHAnsi" w:cstheme="minorHAnsi"/>
          <w:sz w:val="22"/>
          <w:szCs w:val="22"/>
        </w:rPr>
        <w:t>6</w:t>
      </w:r>
      <w:r w:rsidR="00E74925" w:rsidRPr="00555CBE">
        <w:rPr>
          <w:rFonts w:asciiTheme="minorHAnsi" w:hAnsiTheme="minorHAnsi" w:cstheme="minorHAnsi"/>
          <w:sz w:val="22"/>
          <w:szCs w:val="22"/>
        </w:rPr>
        <w:t>/23</w:t>
      </w:r>
    </w:p>
    <w:p w14:paraId="5886AD61" w14:textId="5B95F93A" w:rsidR="00F148FB" w:rsidRPr="00555CBE" w:rsidRDefault="00E1669A" w:rsidP="00FB4CAB">
      <w:pPr>
        <w:pStyle w:val="nova-legacy-e-listitem"/>
        <w:numPr>
          <w:ilvl w:val="0"/>
          <w:numId w:val="21"/>
        </w:numPr>
        <w:shd w:val="clear" w:color="auto" w:fill="FFFFFF"/>
        <w:spacing w:after="120" w:afterAutospacing="0" w:line="480" w:lineRule="auto"/>
        <w:rPr>
          <w:rFonts w:asciiTheme="minorHAnsi" w:hAnsiTheme="minorHAnsi" w:cstheme="minorHAnsi"/>
          <w:sz w:val="22"/>
          <w:szCs w:val="22"/>
        </w:rPr>
      </w:pPr>
      <w:r w:rsidRPr="00555CBE">
        <w:rPr>
          <w:rFonts w:asciiTheme="minorHAnsi" w:hAnsiTheme="minorHAnsi" w:cstheme="minorHAnsi"/>
          <w:sz w:val="22"/>
          <w:szCs w:val="22"/>
        </w:rPr>
        <w:lastRenderedPageBreak/>
        <w:t>Hollway W</w:t>
      </w:r>
      <w:r w:rsidR="009D1173">
        <w:rPr>
          <w:rFonts w:asciiTheme="minorHAnsi" w:hAnsiTheme="minorHAnsi" w:cstheme="minorHAnsi"/>
          <w:sz w:val="22"/>
          <w:szCs w:val="22"/>
        </w:rPr>
        <w:t xml:space="preserve">, </w:t>
      </w:r>
      <w:r w:rsidRPr="00555CBE">
        <w:rPr>
          <w:rFonts w:asciiTheme="minorHAnsi" w:hAnsiTheme="minorHAnsi" w:cstheme="minorHAnsi"/>
          <w:sz w:val="22"/>
          <w:szCs w:val="22"/>
        </w:rPr>
        <w:t>Jefferson T. Doing Qualitative Research Differently. Second edition. Sage.</w:t>
      </w:r>
      <w:r w:rsidR="009D1173">
        <w:rPr>
          <w:rFonts w:asciiTheme="minorHAnsi" w:hAnsiTheme="minorHAnsi" w:cstheme="minorHAnsi"/>
          <w:sz w:val="22"/>
          <w:szCs w:val="22"/>
        </w:rPr>
        <w:t xml:space="preserve"> 2013.</w:t>
      </w:r>
    </w:p>
    <w:p w14:paraId="7BCB96CC" w14:textId="3797771E" w:rsidR="004D39E6" w:rsidRPr="00555CBE" w:rsidRDefault="002A3680" w:rsidP="00FB4CAB">
      <w:pPr>
        <w:pStyle w:val="nova-legacy-e-listitem"/>
        <w:numPr>
          <w:ilvl w:val="0"/>
          <w:numId w:val="21"/>
        </w:numPr>
        <w:shd w:val="clear" w:color="auto" w:fill="FFFFFF"/>
        <w:spacing w:after="120" w:afterAutospacing="0" w:line="480" w:lineRule="auto"/>
        <w:rPr>
          <w:rFonts w:asciiTheme="minorHAnsi" w:hAnsiTheme="minorHAnsi" w:cstheme="minorHAnsi"/>
          <w:sz w:val="22"/>
          <w:szCs w:val="22"/>
        </w:rPr>
      </w:pPr>
      <w:r w:rsidRPr="00555CBE">
        <w:rPr>
          <w:rFonts w:asciiTheme="minorHAnsi" w:hAnsiTheme="minorHAnsi" w:cstheme="minorHAnsi"/>
          <w:sz w:val="22"/>
          <w:szCs w:val="22"/>
        </w:rPr>
        <w:t>Conolly A</w:t>
      </w:r>
      <w:r w:rsidR="009D1173">
        <w:rPr>
          <w:rFonts w:asciiTheme="minorHAnsi" w:hAnsiTheme="minorHAnsi" w:cstheme="minorHAnsi"/>
          <w:sz w:val="22"/>
          <w:szCs w:val="22"/>
        </w:rPr>
        <w:t>,</w:t>
      </w:r>
      <w:r w:rsidRPr="00555CBE">
        <w:rPr>
          <w:rFonts w:asciiTheme="minorHAnsi" w:hAnsiTheme="minorHAnsi" w:cstheme="minorHAnsi"/>
          <w:sz w:val="22"/>
          <w:szCs w:val="22"/>
        </w:rPr>
        <w:t xml:space="preserve"> </w:t>
      </w:r>
      <w:r w:rsidR="007251BD" w:rsidRPr="00555CBE">
        <w:rPr>
          <w:rFonts w:asciiTheme="minorHAnsi" w:hAnsiTheme="minorHAnsi" w:cstheme="minorHAnsi"/>
          <w:sz w:val="22"/>
          <w:szCs w:val="22"/>
        </w:rPr>
        <w:t xml:space="preserve">Rowland E, Abrams R, Harris R, Kelly D, Kent B, Maben </w:t>
      </w:r>
      <w:proofErr w:type="gramStart"/>
      <w:r w:rsidR="007251BD" w:rsidRPr="00555CBE">
        <w:rPr>
          <w:rFonts w:asciiTheme="minorHAnsi" w:hAnsiTheme="minorHAnsi" w:cstheme="minorHAnsi"/>
          <w:sz w:val="22"/>
          <w:szCs w:val="22"/>
        </w:rPr>
        <w:t xml:space="preserve">J, </w:t>
      </w:r>
      <w:r w:rsidRPr="00555CBE">
        <w:rPr>
          <w:rFonts w:asciiTheme="minorHAnsi" w:hAnsiTheme="minorHAnsi" w:cstheme="minorHAnsi"/>
          <w:sz w:val="22"/>
          <w:szCs w:val="22"/>
        </w:rPr>
        <w:t xml:space="preserve"> </w:t>
      </w:r>
      <w:r w:rsidR="007251BD" w:rsidRPr="00555CBE">
        <w:rPr>
          <w:rStyle w:val="cf01"/>
          <w:rFonts w:asciiTheme="minorHAnsi" w:hAnsiTheme="minorHAnsi" w:cstheme="minorHAnsi"/>
          <w:sz w:val="22"/>
          <w:szCs w:val="22"/>
        </w:rPr>
        <w:t>"</w:t>
      </w:r>
      <w:proofErr w:type="gramEnd"/>
      <w:r w:rsidR="007251BD" w:rsidRPr="00555CBE">
        <w:rPr>
          <w:rStyle w:val="cf01"/>
          <w:rFonts w:asciiTheme="minorHAnsi" w:hAnsiTheme="minorHAnsi" w:cstheme="minorHAnsi"/>
          <w:sz w:val="22"/>
          <w:szCs w:val="22"/>
        </w:rPr>
        <w:t xml:space="preserve">Pretty cathartic actually": Strategies to reduce re-traumatisation of researchers and nurses taking part in a longitudinal interview study. </w:t>
      </w:r>
      <w:r w:rsidR="008E5666" w:rsidRPr="00555CBE">
        <w:rPr>
          <w:rStyle w:val="cf01"/>
          <w:rFonts w:asciiTheme="minorHAnsi" w:hAnsiTheme="minorHAnsi" w:cstheme="minorHAnsi"/>
          <w:sz w:val="22"/>
          <w:szCs w:val="22"/>
        </w:rPr>
        <w:t xml:space="preserve">Journal of Advanced Nursing. </w:t>
      </w:r>
      <w:r w:rsidR="00265B1D">
        <w:rPr>
          <w:rStyle w:val="cf01"/>
          <w:rFonts w:asciiTheme="minorHAnsi" w:hAnsiTheme="minorHAnsi" w:cstheme="minorHAnsi"/>
          <w:sz w:val="22"/>
          <w:szCs w:val="22"/>
        </w:rPr>
        <w:t xml:space="preserve">2023. </w:t>
      </w:r>
      <w:r w:rsidR="002F6265" w:rsidRPr="00F5274F">
        <w:rPr>
          <w:rFonts w:cstheme="minorHAnsi"/>
          <w:bdr w:val="none" w:sz="0" w:space="0" w:color="auto" w:frame="1"/>
        </w:rPr>
        <w:t xml:space="preserve">00, 1-11. </w:t>
      </w:r>
      <w:r w:rsidR="00661A37">
        <w:t xml:space="preserve">PMID: </w:t>
      </w:r>
      <w:r w:rsidR="00B839A1">
        <w:t>37415315</w:t>
      </w:r>
    </w:p>
    <w:p w14:paraId="2988731D" w14:textId="5EC5C9A7" w:rsidR="004D39E6" w:rsidRPr="00555CBE" w:rsidRDefault="00417A2C" w:rsidP="00FB4CAB">
      <w:pPr>
        <w:pStyle w:val="nova-legacy-e-listitem"/>
        <w:numPr>
          <w:ilvl w:val="0"/>
          <w:numId w:val="21"/>
        </w:numPr>
        <w:shd w:val="clear" w:color="auto" w:fill="FFFFFF"/>
        <w:spacing w:after="120" w:afterAutospacing="0" w:line="480" w:lineRule="auto"/>
        <w:rPr>
          <w:rFonts w:asciiTheme="minorHAnsi" w:hAnsiTheme="minorHAnsi" w:cstheme="minorHAnsi"/>
          <w:sz w:val="22"/>
          <w:szCs w:val="22"/>
        </w:rPr>
      </w:pPr>
      <w:proofErr w:type="spellStart"/>
      <w:r w:rsidRPr="00555CBE">
        <w:rPr>
          <w:rFonts w:asciiTheme="minorHAnsi" w:hAnsiTheme="minorHAnsi" w:cstheme="minorHAnsi"/>
          <w:sz w:val="22"/>
          <w:szCs w:val="22"/>
        </w:rPr>
        <w:t>Riessman</w:t>
      </w:r>
      <w:proofErr w:type="spellEnd"/>
      <w:r w:rsidRPr="00555CBE">
        <w:rPr>
          <w:rFonts w:asciiTheme="minorHAnsi" w:hAnsiTheme="minorHAnsi" w:cstheme="minorHAnsi"/>
          <w:sz w:val="22"/>
          <w:szCs w:val="22"/>
        </w:rPr>
        <w:t xml:space="preserve"> C. Analysis of personal narratives. In J. </w:t>
      </w:r>
      <w:proofErr w:type="spellStart"/>
      <w:r w:rsidRPr="00555CBE">
        <w:rPr>
          <w:rFonts w:asciiTheme="minorHAnsi" w:hAnsiTheme="minorHAnsi" w:cstheme="minorHAnsi"/>
          <w:sz w:val="22"/>
          <w:szCs w:val="22"/>
        </w:rPr>
        <w:t>Gubrium</w:t>
      </w:r>
      <w:proofErr w:type="spellEnd"/>
      <w:r w:rsidRPr="00555CBE">
        <w:rPr>
          <w:rFonts w:asciiTheme="minorHAnsi" w:hAnsiTheme="minorHAnsi" w:cstheme="minorHAnsi"/>
          <w:sz w:val="22"/>
          <w:szCs w:val="22"/>
        </w:rPr>
        <w:t xml:space="preserve"> and J. Holstein (Eds.), Handbook of interview research</w:t>
      </w:r>
      <w:r w:rsidR="002F6265">
        <w:rPr>
          <w:rFonts w:asciiTheme="minorHAnsi" w:hAnsiTheme="minorHAnsi" w:cstheme="minorHAnsi"/>
          <w:sz w:val="22"/>
          <w:szCs w:val="22"/>
        </w:rPr>
        <w:t>.</w:t>
      </w:r>
      <w:r w:rsidRPr="00555CBE">
        <w:rPr>
          <w:rFonts w:asciiTheme="minorHAnsi" w:hAnsiTheme="minorHAnsi" w:cstheme="minorHAnsi"/>
          <w:sz w:val="22"/>
          <w:szCs w:val="22"/>
        </w:rPr>
        <w:t xml:space="preserve"> </w:t>
      </w:r>
      <w:r w:rsidR="002F6265">
        <w:rPr>
          <w:rFonts w:asciiTheme="minorHAnsi" w:hAnsiTheme="minorHAnsi" w:cstheme="minorHAnsi"/>
          <w:sz w:val="22"/>
          <w:szCs w:val="22"/>
        </w:rPr>
        <w:t xml:space="preserve">2002; </w:t>
      </w:r>
      <w:r w:rsidRPr="00555CBE">
        <w:rPr>
          <w:rFonts w:asciiTheme="minorHAnsi" w:hAnsiTheme="minorHAnsi" w:cstheme="minorHAnsi"/>
          <w:sz w:val="22"/>
          <w:szCs w:val="22"/>
        </w:rPr>
        <w:t>695–710. Sage.</w:t>
      </w:r>
    </w:p>
    <w:p w14:paraId="000A2B8A" w14:textId="013F0AF3" w:rsidR="004D39E6" w:rsidRPr="00555CBE" w:rsidRDefault="00BF5B6C" w:rsidP="00FB4CAB">
      <w:pPr>
        <w:pStyle w:val="nova-legacy-e-listitem"/>
        <w:numPr>
          <w:ilvl w:val="0"/>
          <w:numId w:val="21"/>
        </w:numPr>
        <w:shd w:val="clear" w:color="auto" w:fill="FFFFFF"/>
        <w:spacing w:after="120" w:afterAutospacing="0" w:line="480" w:lineRule="auto"/>
        <w:rPr>
          <w:rFonts w:asciiTheme="minorHAnsi" w:hAnsiTheme="minorHAnsi" w:cstheme="minorHAnsi"/>
          <w:sz w:val="22"/>
          <w:szCs w:val="22"/>
        </w:rPr>
      </w:pPr>
      <w:r w:rsidRPr="00555CBE">
        <w:rPr>
          <w:rFonts w:asciiTheme="minorHAnsi" w:hAnsiTheme="minorHAnsi" w:cstheme="minorHAnsi"/>
          <w:sz w:val="22"/>
          <w:szCs w:val="22"/>
        </w:rPr>
        <w:t>Muller J</w:t>
      </w:r>
      <w:r w:rsidR="002F6265">
        <w:rPr>
          <w:rFonts w:asciiTheme="minorHAnsi" w:hAnsiTheme="minorHAnsi" w:cstheme="minorHAnsi"/>
          <w:sz w:val="22"/>
          <w:szCs w:val="22"/>
        </w:rPr>
        <w:t>,</w:t>
      </w:r>
      <w:r w:rsidRPr="00555CBE">
        <w:rPr>
          <w:rFonts w:asciiTheme="minorHAnsi" w:hAnsiTheme="minorHAnsi" w:cstheme="minorHAnsi"/>
          <w:sz w:val="22"/>
          <w:szCs w:val="22"/>
        </w:rPr>
        <w:t>.  Narrative approaches to qualitative research in primary care. In: Crabtree BF, Miller</w:t>
      </w:r>
      <w:r w:rsidR="00631DDD" w:rsidRPr="00555CBE">
        <w:rPr>
          <w:rFonts w:asciiTheme="minorHAnsi" w:hAnsiTheme="minorHAnsi" w:cstheme="minorHAnsi"/>
          <w:sz w:val="22"/>
          <w:szCs w:val="22"/>
        </w:rPr>
        <w:t xml:space="preserve"> </w:t>
      </w:r>
      <w:r w:rsidRPr="00555CBE">
        <w:rPr>
          <w:rFonts w:asciiTheme="minorHAnsi" w:hAnsiTheme="minorHAnsi" w:cstheme="minorHAnsi"/>
          <w:sz w:val="22"/>
          <w:szCs w:val="22"/>
        </w:rPr>
        <w:t xml:space="preserve">WL, eds. </w:t>
      </w:r>
      <w:r w:rsidRPr="00555CBE">
        <w:rPr>
          <w:rFonts w:asciiTheme="minorHAnsi" w:hAnsiTheme="minorHAnsi" w:cstheme="minorHAnsi"/>
          <w:i/>
          <w:iCs/>
          <w:sz w:val="22"/>
          <w:szCs w:val="22"/>
        </w:rPr>
        <w:t xml:space="preserve">Doing qualitative research. </w:t>
      </w:r>
      <w:r w:rsidRPr="00555CBE">
        <w:rPr>
          <w:rFonts w:asciiTheme="minorHAnsi" w:hAnsiTheme="minorHAnsi" w:cstheme="minorHAnsi"/>
          <w:sz w:val="22"/>
          <w:szCs w:val="22"/>
        </w:rPr>
        <w:t xml:space="preserve">2nd ed. </w:t>
      </w:r>
      <w:r w:rsidR="002F6265">
        <w:rPr>
          <w:rFonts w:asciiTheme="minorHAnsi" w:hAnsiTheme="minorHAnsi" w:cstheme="minorHAnsi"/>
          <w:sz w:val="22"/>
          <w:szCs w:val="22"/>
        </w:rPr>
        <w:t xml:space="preserve">1999. </w:t>
      </w:r>
      <w:r w:rsidRPr="00555CBE">
        <w:rPr>
          <w:rFonts w:asciiTheme="minorHAnsi" w:hAnsiTheme="minorHAnsi" w:cstheme="minorHAnsi"/>
          <w:sz w:val="22"/>
          <w:szCs w:val="22"/>
        </w:rPr>
        <w:t>221–38. Sage, London.</w:t>
      </w:r>
    </w:p>
    <w:p w14:paraId="0AA07CAB" w14:textId="3F41B708" w:rsidR="00D3201F" w:rsidRPr="00555CBE" w:rsidRDefault="00E20FB4" w:rsidP="00D3201F">
      <w:pPr>
        <w:pStyle w:val="nova-legacy-e-listitem"/>
        <w:numPr>
          <w:ilvl w:val="0"/>
          <w:numId w:val="21"/>
        </w:numPr>
        <w:shd w:val="clear" w:color="auto" w:fill="FFFFFF"/>
        <w:spacing w:after="120" w:afterAutospacing="0" w:line="480" w:lineRule="auto"/>
        <w:rPr>
          <w:rStyle w:val="Hyperlink"/>
          <w:rFonts w:asciiTheme="minorHAnsi" w:hAnsiTheme="minorHAnsi" w:cstheme="minorHAnsi"/>
          <w:color w:val="auto"/>
          <w:sz w:val="22"/>
          <w:szCs w:val="22"/>
          <w:u w:val="none"/>
        </w:rPr>
      </w:pPr>
      <w:hyperlink r:id="rId16" w:history="1">
        <w:r w:rsidR="00D3201F" w:rsidRPr="00555CBE">
          <w:rPr>
            <w:rStyle w:val="Hyperlink"/>
            <w:rFonts w:asciiTheme="minorHAnsi" w:hAnsiTheme="minorHAnsi" w:cstheme="minorHAnsi"/>
            <w:color w:val="auto"/>
            <w:sz w:val="22"/>
            <w:szCs w:val="22"/>
            <w:u w:val="none"/>
            <w:bdr w:val="none" w:sz="0" w:space="0" w:color="auto" w:frame="1"/>
          </w:rPr>
          <w:t>Hermanowicz</w:t>
        </w:r>
      </w:hyperlink>
      <w:r w:rsidR="00D3201F" w:rsidRPr="00555CBE">
        <w:rPr>
          <w:rFonts w:asciiTheme="minorHAnsi" w:hAnsiTheme="minorHAnsi" w:cstheme="minorHAnsi"/>
          <w:sz w:val="22"/>
          <w:szCs w:val="22"/>
        </w:rPr>
        <w:t xml:space="preserve"> J.  The Longitudinal Qualitative Interview, Qualitative Sociology, </w:t>
      </w:r>
      <w:r w:rsidR="00953B08">
        <w:rPr>
          <w:rFonts w:asciiTheme="minorHAnsi" w:hAnsiTheme="minorHAnsi" w:cstheme="minorHAnsi"/>
          <w:sz w:val="22"/>
          <w:szCs w:val="22"/>
        </w:rPr>
        <w:t xml:space="preserve">2013. </w:t>
      </w:r>
      <w:r w:rsidR="00D3201F" w:rsidRPr="00555CBE">
        <w:rPr>
          <w:rFonts w:asciiTheme="minorHAnsi" w:hAnsiTheme="minorHAnsi" w:cstheme="minorHAnsi"/>
          <w:sz w:val="22"/>
          <w:szCs w:val="22"/>
        </w:rPr>
        <w:t>36(2). DOI:</w:t>
      </w:r>
      <w:hyperlink r:id="rId17" w:tgtFrame="_blank" w:history="1">
        <w:r w:rsidR="00D3201F" w:rsidRPr="00555CBE">
          <w:rPr>
            <w:rStyle w:val="Hyperlink"/>
            <w:rFonts w:asciiTheme="minorHAnsi" w:hAnsiTheme="minorHAnsi" w:cstheme="minorHAnsi"/>
            <w:color w:val="auto"/>
            <w:sz w:val="22"/>
            <w:szCs w:val="22"/>
            <w:bdr w:val="none" w:sz="0" w:space="0" w:color="auto" w:frame="1"/>
          </w:rPr>
          <w:t>10.1007/s11133-013-9247-7</w:t>
        </w:r>
      </w:hyperlink>
    </w:p>
    <w:p w14:paraId="78BD7BA7" w14:textId="2E2CA252" w:rsidR="001D1B7A" w:rsidRPr="00555CBE" w:rsidRDefault="002B7CEA" w:rsidP="00FB4CAB">
      <w:pPr>
        <w:pStyle w:val="nova-legacy-e-listitem"/>
        <w:numPr>
          <w:ilvl w:val="0"/>
          <w:numId w:val="21"/>
        </w:numPr>
        <w:shd w:val="clear" w:color="auto" w:fill="FFFFFF"/>
        <w:spacing w:after="120" w:afterAutospacing="0" w:line="480" w:lineRule="auto"/>
        <w:rPr>
          <w:rFonts w:asciiTheme="minorHAnsi" w:hAnsiTheme="minorHAnsi" w:cstheme="minorHAnsi"/>
          <w:sz w:val="22"/>
          <w:szCs w:val="22"/>
        </w:rPr>
      </w:pPr>
      <w:r w:rsidRPr="00555CBE">
        <w:rPr>
          <w:rFonts w:asciiTheme="minorHAnsi" w:hAnsiTheme="minorHAnsi" w:cstheme="minorHAnsi"/>
          <w:sz w:val="22"/>
          <w:szCs w:val="22"/>
        </w:rPr>
        <w:t xml:space="preserve">Tong A, </w:t>
      </w:r>
      <w:proofErr w:type="spellStart"/>
      <w:r w:rsidRPr="00555CBE">
        <w:rPr>
          <w:rFonts w:asciiTheme="minorHAnsi" w:hAnsiTheme="minorHAnsi" w:cstheme="minorHAnsi"/>
          <w:sz w:val="22"/>
          <w:szCs w:val="22"/>
        </w:rPr>
        <w:t>Saisbury</w:t>
      </w:r>
      <w:proofErr w:type="spellEnd"/>
      <w:r w:rsidRPr="00555CBE">
        <w:rPr>
          <w:rFonts w:asciiTheme="minorHAnsi" w:hAnsiTheme="minorHAnsi" w:cstheme="minorHAnsi"/>
          <w:sz w:val="22"/>
          <w:szCs w:val="22"/>
        </w:rPr>
        <w:t xml:space="preserve"> P, Craig J. Consolidated criteria for reporting qualitative research (COREQ): a 32-item checklist for interviews and focus groups. J. Qual. Health Care</w:t>
      </w:r>
      <w:r w:rsidR="00581F81">
        <w:rPr>
          <w:rFonts w:asciiTheme="minorHAnsi" w:hAnsiTheme="minorHAnsi" w:cstheme="minorHAnsi"/>
          <w:sz w:val="22"/>
          <w:szCs w:val="22"/>
        </w:rPr>
        <w:t>.</w:t>
      </w:r>
      <w:r w:rsidRPr="00555CBE">
        <w:rPr>
          <w:rFonts w:asciiTheme="minorHAnsi" w:hAnsiTheme="minorHAnsi" w:cstheme="minorHAnsi"/>
          <w:sz w:val="22"/>
          <w:szCs w:val="22"/>
        </w:rPr>
        <w:t xml:space="preserve"> </w:t>
      </w:r>
      <w:r w:rsidR="00581F81">
        <w:rPr>
          <w:rFonts w:asciiTheme="minorHAnsi" w:hAnsiTheme="minorHAnsi" w:cstheme="minorHAnsi"/>
          <w:sz w:val="22"/>
          <w:szCs w:val="22"/>
        </w:rPr>
        <w:t>2007;</w:t>
      </w:r>
      <w:r w:rsidR="00581F81" w:rsidRPr="00555CBE">
        <w:rPr>
          <w:rFonts w:asciiTheme="minorHAnsi" w:hAnsiTheme="minorHAnsi" w:cstheme="minorHAnsi"/>
          <w:sz w:val="22"/>
          <w:szCs w:val="22"/>
        </w:rPr>
        <w:t xml:space="preserve"> </w:t>
      </w:r>
      <w:r w:rsidRPr="00555CBE">
        <w:rPr>
          <w:rFonts w:asciiTheme="minorHAnsi" w:hAnsiTheme="minorHAnsi" w:cstheme="minorHAnsi"/>
          <w:sz w:val="22"/>
          <w:szCs w:val="22"/>
        </w:rPr>
        <w:t xml:space="preserve">19 (6), 349–357. </w:t>
      </w:r>
      <w:r w:rsidR="007733DB">
        <w:rPr>
          <w:rFonts w:asciiTheme="minorHAnsi" w:hAnsiTheme="minorHAnsi" w:cstheme="minorHAnsi"/>
          <w:sz w:val="22"/>
          <w:szCs w:val="22"/>
        </w:rPr>
        <w:t>PMID: 17872937.</w:t>
      </w:r>
    </w:p>
    <w:p w14:paraId="08627280" w14:textId="3F9CAC7D" w:rsidR="004D39E6" w:rsidRPr="00555CBE" w:rsidRDefault="004E01DD" w:rsidP="00FB4CAB">
      <w:pPr>
        <w:pStyle w:val="nova-legacy-e-listitem"/>
        <w:numPr>
          <w:ilvl w:val="0"/>
          <w:numId w:val="21"/>
        </w:numPr>
        <w:shd w:val="clear" w:color="auto" w:fill="FFFFFF"/>
        <w:spacing w:after="120" w:afterAutospacing="0" w:line="480" w:lineRule="auto"/>
        <w:rPr>
          <w:rFonts w:asciiTheme="minorHAnsi" w:hAnsiTheme="minorHAnsi" w:cstheme="minorHAnsi"/>
          <w:sz w:val="22"/>
          <w:szCs w:val="22"/>
        </w:rPr>
      </w:pPr>
      <w:r w:rsidRPr="00555CBE">
        <w:rPr>
          <w:rFonts w:asciiTheme="minorHAnsi" w:hAnsiTheme="minorHAnsi" w:cstheme="minorHAnsi"/>
          <w:sz w:val="22"/>
          <w:szCs w:val="22"/>
        </w:rPr>
        <w:t>Walker R. The Shame of Poverty, Oxford: Oxford University Press.</w:t>
      </w:r>
      <w:r w:rsidR="00581F81">
        <w:rPr>
          <w:rFonts w:asciiTheme="minorHAnsi" w:hAnsiTheme="minorHAnsi" w:cstheme="minorHAnsi"/>
          <w:sz w:val="22"/>
          <w:szCs w:val="22"/>
        </w:rPr>
        <w:t>2014.</w:t>
      </w:r>
    </w:p>
    <w:p w14:paraId="3AE22A7A" w14:textId="22792EA7" w:rsidR="004D39E6" w:rsidRPr="00555CBE" w:rsidRDefault="004E01DD" w:rsidP="00FB4CAB">
      <w:pPr>
        <w:pStyle w:val="nova-legacy-e-listitem"/>
        <w:numPr>
          <w:ilvl w:val="0"/>
          <w:numId w:val="21"/>
        </w:numPr>
        <w:shd w:val="clear" w:color="auto" w:fill="FFFFFF"/>
        <w:spacing w:after="120" w:afterAutospacing="0" w:line="480" w:lineRule="auto"/>
        <w:rPr>
          <w:rFonts w:asciiTheme="minorHAnsi" w:hAnsiTheme="minorHAnsi" w:cstheme="minorHAnsi"/>
          <w:sz w:val="22"/>
          <w:szCs w:val="22"/>
        </w:rPr>
      </w:pPr>
      <w:r w:rsidRPr="00555CBE">
        <w:rPr>
          <w:rFonts w:asciiTheme="minorHAnsi" w:hAnsiTheme="minorHAnsi" w:cstheme="minorHAnsi"/>
          <w:sz w:val="22"/>
          <w:szCs w:val="22"/>
        </w:rPr>
        <w:t>Riley R</w:t>
      </w:r>
      <w:r w:rsidR="00581F81">
        <w:rPr>
          <w:rFonts w:asciiTheme="minorHAnsi" w:hAnsiTheme="minorHAnsi" w:cstheme="minorHAnsi"/>
          <w:sz w:val="22"/>
          <w:szCs w:val="22"/>
        </w:rPr>
        <w:t>,</w:t>
      </w:r>
      <w:r w:rsidRPr="00555CBE">
        <w:rPr>
          <w:rFonts w:asciiTheme="minorHAnsi" w:hAnsiTheme="minorHAnsi" w:cstheme="minorHAnsi"/>
          <w:sz w:val="22"/>
          <w:szCs w:val="22"/>
        </w:rPr>
        <w:t xml:space="preserve"> </w:t>
      </w:r>
      <w:proofErr w:type="spellStart"/>
      <w:r w:rsidRPr="00555CBE">
        <w:rPr>
          <w:rFonts w:asciiTheme="minorHAnsi" w:hAnsiTheme="minorHAnsi" w:cstheme="minorHAnsi"/>
          <w:sz w:val="22"/>
          <w:szCs w:val="22"/>
        </w:rPr>
        <w:t>Buszewicz</w:t>
      </w:r>
      <w:proofErr w:type="spellEnd"/>
      <w:r w:rsidRPr="00555CBE">
        <w:rPr>
          <w:rFonts w:asciiTheme="minorHAnsi" w:hAnsiTheme="minorHAnsi" w:cstheme="minorHAnsi"/>
          <w:sz w:val="22"/>
          <w:szCs w:val="22"/>
        </w:rPr>
        <w:t> M.  Sources of work-related psychological distress experienced by UK-wide foundation and junior doctors: a qualitative study. BMJ Open</w:t>
      </w:r>
      <w:r w:rsidR="00B24B81">
        <w:rPr>
          <w:rFonts w:asciiTheme="minorHAnsi" w:hAnsiTheme="minorHAnsi" w:cstheme="minorHAnsi"/>
          <w:sz w:val="22"/>
          <w:szCs w:val="22"/>
        </w:rPr>
        <w:t>.</w:t>
      </w:r>
      <w:r w:rsidRPr="00555CBE">
        <w:rPr>
          <w:rFonts w:asciiTheme="minorHAnsi" w:hAnsiTheme="minorHAnsi" w:cstheme="minorHAnsi"/>
          <w:sz w:val="22"/>
          <w:szCs w:val="22"/>
        </w:rPr>
        <w:t xml:space="preserve"> </w:t>
      </w:r>
      <w:r w:rsidR="00B24B81" w:rsidRPr="00555CBE">
        <w:rPr>
          <w:rFonts w:asciiTheme="minorHAnsi" w:hAnsiTheme="minorHAnsi" w:cstheme="minorHAnsi"/>
          <w:sz w:val="22"/>
          <w:szCs w:val="22"/>
        </w:rPr>
        <w:t>2021</w:t>
      </w:r>
      <w:r w:rsidR="00B24B81">
        <w:rPr>
          <w:rFonts w:asciiTheme="minorHAnsi" w:hAnsiTheme="minorHAnsi" w:cstheme="minorHAnsi"/>
          <w:sz w:val="22"/>
          <w:szCs w:val="22"/>
        </w:rPr>
        <w:t xml:space="preserve">; </w:t>
      </w:r>
      <w:proofErr w:type="gramStart"/>
      <w:r w:rsidRPr="00555CBE">
        <w:rPr>
          <w:rFonts w:asciiTheme="minorHAnsi" w:hAnsiTheme="minorHAnsi" w:cstheme="minorHAnsi"/>
          <w:sz w:val="22"/>
          <w:szCs w:val="22"/>
        </w:rPr>
        <w:t>11:e043521.</w:t>
      </w:r>
      <w:r w:rsidR="00612066">
        <w:rPr>
          <w:rFonts w:asciiTheme="minorHAnsi" w:hAnsiTheme="minorHAnsi" w:cstheme="minorHAnsi"/>
          <w:sz w:val="22"/>
          <w:szCs w:val="22"/>
        </w:rPr>
        <w:t>PMID</w:t>
      </w:r>
      <w:proofErr w:type="gramEnd"/>
      <w:r w:rsidR="00612066">
        <w:rPr>
          <w:rFonts w:asciiTheme="minorHAnsi" w:hAnsiTheme="minorHAnsi" w:cstheme="minorHAnsi"/>
          <w:sz w:val="22"/>
          <w:szCs w:val="22"/>
        </w:rPr>
        <w:t>: 34162634</w:t>
      </w:r>
    </w:p>
    <w:p w14:paraId="3D6AA233" w14:textId="51F7D8DA" w:rsidR="004D39E6" w:rsidRPr="00555CBE" w:rsidRDefault="00945B83" w:rsidP="00FB4CAB">
      <w:pPr>
        <w:pStyle w:val="nova-legacy-e-listitem"/>
        <w:numPr>
          <w:ilvl w:val="0"/>
          <w:numId w:val="21"/>
        </w:numPr>
        <w:shd w:val="clear" w:color="auto" w:fill="FFFFFF"/>
        <w:spacing w:after="120" w:afterAutospacing="0" w:line="480" w:lineRule="auto"/>
        <w:rPr>
          <w:rStyle w:val="Hyperlink"/>
          <w:rFonts w:asciiTheme="minorHAnsi" w:hAnsiTheme="minorHAnsi" w:cstheme="minorHAnsi"/>
          <w:color w:val="auto"/>
          <w:sz w:val="22"/>
          <w:szCs w:val="22"/>
          <w:u w:val="none"/>
        </w:rPr>
      </w:pPr>
      <w:r w:rsidRPr="00555CBE">
        <w:rPr>
          <w:rFonts w:asciiTheme="minorHAnsi" w:hAnsiTheme="minorHAnsi" w:cstheme="minorHAnsi"/>
          <w:sz w:val="22"/>
          <w:szCs w:val="22"/>
        </w:rPr>
        <w:t xml:space="preserve">Conolly A, Abrams R, Rowland E, Harris R, Couper K, Kelly D, Kent B, Maben J. “What Is the Matter With </w:t>
      </w:r>
      <w:proofErr w:type="spellStart"/>
      <w:r w:rsidRPr="00555CBE">
        <w:rPr>
          <w:rFonts w:asciiTheme="minorHAnsi" w:hAnsiTheme="minorHAnsi" w:cstheme="minorHAnsi"/>
          <w:sz w:val="22"/>
          <w:szCs w:val="22"/>
        </w:rPr>
        <w:t>Me</w:t>
      </w:r>
      <w:proofErr w:type="gramStart"/>
      <w:r w:rsidRPr="00555CBE">
        <w:rPr>
          <w:rFonts w:asciiTheme="minorHAnsi" w:hAnsiTheme="minorHAnsi" w:cstheme="minorHAnsi"/>
          <w:sz w:val="22"/>
          <w:szCs w:val="22"/>
        </w:rPr>
        <w:t>?”or</w:t>
      </w:r>
      <w:proofErr w:type="spellEnd"/>
      <w:proofErr w:type="gramEnd"/>
      <w:r w:rsidRPr="00555CBE">
        <w:rPr>
          <w:rFonts w:asciiTheme="minorHAnsi" w:hAnsiTheme="minorHAnsi" w:cstheme="minorHAnsi"/>
          <w:sz w:val="22"/>
          <w:szCs w:val="22"/>
        </w:rPr>
        <w:t xml:space="preserve"> a “Badge of Honor”: Nurses’ Constructions of Resilience During Covid 19, Global Qualitative Nursing Research</w:t>
      </w:r>
      <w:r w:rsidR="00B24B81">
        <w:rPr>
          <w:rFonts w:asciiTheme="minorHAnsi" w:hAnsiTheme="minorHAnsi" w:cstheme="minorHAnsi"/>
          <w:sz w:val="22"/>
          <w:szCs w:val="22"/>
        </w:rPr>
        <w:t>. 2022.</w:t>
      </w:r>
      <w:r w:rsidRPr="00555CBE">
        <w:rPr>
          <w:rFonts w:asciiTheme="minorHAnsi" w:hAnsiTheme="minorHAnsi" w:cstheme="minorHAnsi"/>
          <w:sz w:val="22"/>
          <w:szCs w:val="22"/>
        </w:rPr>
        <w:t xml:space="preserve"> 9: 1–13. </w:t>
      </w:r>
      <w:r w:rsidR="00011F08">
        <w:rPr>
          <w:rFonts w:asciiTheme="minorHAnsi" w:hAnsiTheme="minorHAnsi" w:cstheme="minorHAnsi"/>
          <w:sz w:val="22"/>
          <w:szCs w:val="22"/>
        </w:rPr>
        <w:t>PMID: 35528859.</w:t>
      </w:r>
    </w:p>
    <w:p w14:paraId="05FD0241" w14:textId="38FBE43D" w:rsidR="00133008" w:rsidRPr="00555CBE" w:rsidRDefault="00945B83" w:rsidP="00133008">
      <w:pPr>
        <w:pStyle w:val="nova-legacy-e-listitem"/>
        <w:numPr>
          <w:ilvl w:val="0"/>
          <w:numId w:val="21"/>
        </w:numPr>
        <w:shd w:val="clear" w:color="auto" w:fill="FFFFFF"/>
        <w:spacing w:after="120" w:afterAutospacing="0" w:line="480" w:lineRule="auto"/>
        <w:rPr>
          <w:rFonts w:asciiTheme="minorHAnsi" w:hAnsiTheme="minorHAnsi" w:cstheme="minorHAnsi"/>
          <w:sz w:val="22"/>
          <w:szCs w:val="22"/>
        </w:rPr>
      </w:pPr>
      <w:r w:rsidRPr="00555CBE">
        <w:rPr>
          <w:rFonts w:asciiTheme="minorHAnsi" w:hAnsiTheme="minorHAnsi" w:cstheme="minorHAnsi"/>
          <w:sz w:val="22"/>
          <w:szCs w:val="22"/>
        </w:rPr>
        <w:t>Kramer M. Reality shock. Mosby</w:t>
      </w:r>
      <w:r w:rsidR="00B24B81">
        <w:rPr>
          <w:rFonts w:asciiTheme="minorHAnsi" w:hAnsiTheme="minorHAnsi" w:cstheme="minorHAnsi"/>
          <w:sz w:val="22"/>
          <w:szCs w:val="22"/>
        </w:rPr>
        <w:t xml:space="preserve"> 1974</w:t>
      </w:r>
      <w:r w:rsidR="00216ED9">
        <w:rPr>
          <w:rFonts w:asciiTheme="minorHAnsi" w:hAnsiTheme="minorHAnsi" w:cstheme="minorHAnsi"/>
          <w:sz w:val="22"/>
          <w:szCs w:val="22"/>
        </w:rPr>
        <w:t>.</w:t>
      </w:r>
    </w:p>
    <w:p w14:paraId="2523A4D2" w14:textId="326FBFB8" w:rsidR="00133008" w:rsidRPr="00555CBE" w:rsidRDefault="008A4F0A" w:rsidP="00133008">
      <w:pPr>
        <w:pStyle w:val="nova-legacy-e-listitem"/>
        <w:numPr>
          <w:ilvl w:val="0"/>
          <w:numId w:val="21"/>
        </w:numPr>
        <w:shd w:val="clear" w:color="auto" w:fill="FFFFFF"/>
        <w:spacing w:after="120" w:afterAutospacing="0" w:line="480" w:lineRule="auto"/>
        <w:rPr>
          <w:rFonts w:asciiTheme="minorHAnsi" w:hAnsiTheme="minorHAnsi" w:cstheme="minorHAnsi"/>
          <w:sz w:val="22"/>
          <w:szCs w:val="22"/>
        </w:rPr>
      </w:pPr>
      <w:r w:rsidRPr="00555CBE">
        <w:rPr>
          <w:rFonts w:asciiTheme="minorHAnsi" w:hAnsiTheme="minorHAnsi" w:cstheme="minorHAnsi"/>
          <w:sz w:val="22"/>
          <w:szCs w:val="22"/>
        </w:rPr>
        <w:lastRenderedPageBreak/>
        <w:t xml:space="preserve">Maben J, Latter S, Clark JM. </w:t>
      </w:r>
      <w:hyperlink r:id="rId18" w:history="1">
        <w:r w:rsidRPr="00555CBE">
          <w:rPr>
            <w:rFonts w:asciiTheme="minorHAnsi" w:hAnsiTheme="minorHAnsi" w:cstheme="minorHAnsi"/>
            <w:sz w:val="22"/>
            <w:szCs w:val="22"/>
            <w:u w:val="single"/>
          </w:rPr>
          <w:t>The sustainability of ideals, values and the nursing mandate: evidence from a longitudinal qualitative study.</w:t>
        </w:r>
      </w:hyperlink>
      <w:r w:rsidRPr="00555CBE">
        <w:rPr>
          <w:rFonts w:asciiTheme="minorHAnsi" w:hAnsiTheme="minorHAnsi" w:cstheme="minorHAnsi"/>
          <w:sz w:val="22"/>
          <w:szCs w:val="22"/>
        </w:rPr>
        <w:t xml:space="preserve"> </w:t>
      </w:r>
      <w:proofErr w:type="spellStart"/>
      <w:r w:rsidRPr="00555CBE">
        <w:rPr>
          <w:rFonts w:asciiTheme="minorHAnsi" w:hAnsiTheme="minorHAnsi" w:cstheme="minorHAnsi"/>
          <w:sz w:val="22"/>
          <w:szCs w:val="22"/>
        </w:rPr>
        <w:t>Nurs</w:t>
      </w:r>
      <w:proofErr w:type="spellEnd"/>
      <w:r w:rsidRPr="00555CBE">
        <w:rPr>
          <w:rFonts w:asciiTheme="minorHAnsi" w:hAnsiTheme="minorHAnsi" w:cstheme="minorHAnsi"/>
          <w:sz w:val="22"/>
          <w:szCs w:val="22"/>
        </w:rPr>
        <w:t xml:space="preserve"> Inq. </w:t>
      </w:r>
      <w:r w:rsidR="00216ED9">
        <w:rPr>
          <w:rFonts w:asciiTheme="minorHAnsi" w:hAnsiTheme="minorHAnsi" w:cstheme="minorHAnsi"/>
          <w:sz w:val="22"/>
          <w:szCs w:val="22"/>
        </w:rPr>
        <w:t xml:space="preserve">2007; </w:t>
      </w:r>
      <w:r w:rsidRPr="00555CBE">
        <w:rPr>
          <w:rFonts w:asciiTheme="minorHAnsi" w:hAnsiTheme="minorHAnsi" w:cstheme="minorHAnsi"/>
          <w:sz w:val="22"/>
          <w:szCs w:val="22"/>
        </w:rPr>
        <w:t xml:space="preserve">14(2):99-113. </w:t>
      </w:r>
      <w:r w:rsidR="00373ED8" w:rsidRPr="00555CBE">
        <w:rPr>
          <w:rFonts w:asciiTheme="minorHAnsi" w:hAnsiTheme="minorHAnsi" w:cstheme="minorHAnsi"/>
          <w:sz w:val="22"/>
          <w:szCs w:val="22"/>
        </w:rPr>
        <w:t>DOI</w:t>
      </w:r>
      <w:r w:rsidRPr="00555CBE">
        <w:rPr>
          <w:rFonts w:asciiTheme="minorHAnsi" w:hAnsiTheme="minorHAnsi" w:cstheme="minorHAnsi"/>
          <w:sz w:val="22"/>
          <w:szCs w:val="22"/>
        </w:rPr>
        <w:t>: 10.1111/j.1440-1800.2007.00357.x.PMID: 17518822</w:t>
      </w:r>
    </w:p>
    <w:p w14:paraId="3666D8B9" w14:textId="0BE8FAC1" w:rsidR="00D46D53" w:rsidRPr="00555CBE" w:rsidRDefault="00777942" w:rsidP="00133008">
      <w:pPr>
        <w:pStyle w:val="nova-legacy-e-listitem"/>
        <w:numPr>
          <w:ilvl w:val="0"/>
          <w:numId w:val="21"/>
        </w:numPr>
        <w:shd w:val="clear" w:color="auto" w:fill="FFFFFF"/>
        <w:spacing w:after="120" w:afterAutospacing="0" w:line="480" w:lineRule="auto"/>
        <w:rPr>
          <w:rFonts w:asciiTheme="minorHAnsi" w:hAnsiTheme="minorHAnsi" w:cstheme="minorHAnsi"/>
          <w:sz w:val="22"/>
          <w:szCs w:val="22"/>
        </w:rPr>
      </w:pPr>
      <w:r w:rsidRPr="00555CBE">
        <w:rPr>
          <w:rFonts w:asciiTheme="minorHAnsi" w:hAnsiTheme="minorHAnsi" w:cstheme="minorHAnsi"/>
          <w:shd w:val="clear" w:color="auto" w:fill="FCFCFC"/>
        </w:rPr>
        <w:t>Morley G, Ives J.  Bradbury-Jones C. Moral Distress and Austerity: An Avoidable Ethical Challenge in Healthcare. </w:t>
      </w:r>
      <w:r w:rsidRPr="00555CBE">
        <w:rPr>
          <w:rFonts w:asciiTheme="minorHAnsi" w:hAnsiTheme="minorHAnsi" w:cstheme="minorHAnsi"/>
          <w:i/>
          <w:iCs/>
          <w:shd w:val="clear" w:color="auto" w:fill="FCFCFC"/>
        </w:rPr>
        <w:t>Health Care Anal</w:t>
      </w:r>
      <w:r w:rsidR="00216ED9">
        <w:rPr>
          <w:rFonts w:asciiTheme="minorHAnsi" w:hAnsiTheme="minorHAnsi" w:cstheme="minorHAnsi"/>
          <w:shd w:val="clear" w:color="auto" w:fill="FCFCFC"/>
        </w:rPr>
        <w:t xml:space="preserve">. 2007; </w:t>
      </w:r>
      <w:r w:rsidRPr="00555CBE">
        <w:rPr>
          <w:rFonts w:asciiTheme="minorHAnsi" w:hAnsiTheme="minorHAnsi" w:cstheme="minorHAnsi"/>
          <w:b/>
          <w:bCs/>
          <w:shd w:val="clear" w:color="auto" w:fill="FCFCFC"/>
        </w:rPr>
        <w:t>27</w:t>
      </w:r>
      <w:r w:rsidRPr="00555CBE">
        <w:rPr>
          <w:rFonts w:asciiTheme="minorHAnsi" w:hAnsiTheme="minorHAnsi" w:cstheme="minorHAnsi"/>
          <w:shd w:val="clear" w:color="auto" w:fill="FCFCFC"/>
        </w:rPr>
        <w:t>, 185–</w:t>
      </w:r>
      <w:proofErr w:type="gramStart"/>
      <w:r w:rsidRPr="00555CBE">
        <w:rPr>
          <w:rFonts w:asciiTheme="minorHAnsi" w:hAnsiTheme="minorHAnsi" w:cstheme="minorHAnsi"/>
          <w:shd w:val="clear" w:color="auto" w:fill="FCFCFC"/>
        </w:rPr>
        <w:t xml:space="preserve">201  </w:t>
      </w:r>
      <w:r w:rsidR="00A71EB4">
        <w:rPr>
          <w:rFonts w:asciiTheme="minorHAnsi" w:hAnsiTheme="minorHAnsi" w:cstheme="minorHAnsi"/>
          <w:shd w:val="clear" w:color="auto" w:fill="FCFCFC"/>
        </w:rPr>
        <w:t>PMID</w:t>
      </w:r>
      <w:proofErr w:type="gramEnd"/>
      <w:r w:rsidR="00A71EB4">
        <w:rPr>
          <w:rFonts w:asciiTheme="minorHAnsi" w:hAnsiTheme="minorHAnsi" w:cstheme="minorHAnsi"/>
          <w:shd w:val="clear" w:color="auto" w:fill="FCFCFC"/>
        </w:rPr>
        <w:t xml:space="preserve">: </w:t>
      </w:r>
      <w:r w:rsidR="001871E9">
        <w:rPr>
          <w:rFonts w:asciiTheme="minorHAnsi" w:hAnsiTheme="minorHAnsi" w:cstheme="minorHAnsi"/>
          <w:shd w:val="clear" w:color="auto" w:fill="FCFCFC"/>
        </w:rPr>
        <w:t>31317374</w:t>
      </w:r>
    </w:p>
    <w:p w14:paraId="7875CB76" w14:textId="77777777" w:rsidR="00D46D53" w:rsidRPr="00555CBE" w:rsidRDefault="00D46D53" w:rsidP="00FB4CAB">
      <w:pPr>
        <w:shd w:val="clear" w:color="auto" w:fill="FFFFFF"/>
        <w:spacing w:line="480" w:lineRule="auto"/>
        <w:rPr>
          <w:rFonts w:asciiTheme="minorHAnsi" w:eastAsia="Times New Roman" w:hAnsiTheme="minorHAnsi" w:cstheme="minorHAnsi"/>
          <w:sz w:val="22"/>
          <w:szCs w:val="22"/>
          <w:lang w:eastAsia="en-GB"/>
        </w:rPr>
      </w:pPr>
    </w:p>
    <w:p w14:paraId="07DDF66E" w14:textId="03E87736" w:rsidR="00375F7A" w:rsidRPr="00555CBE" w:rsidRDefault="00945B83" w:rsidP="00375F7A">
      <w:pPr>
        <w:pStyle w:val="nova-legacy-e-listitem"/>
        <w:numPr>
          <w:ilvl w:val="0"/>
          <w:numId w:val="21"/>
        </w:numPr>
        <w:shd w:val="clear" w:color="auto" w:fill="FFFFFF"/>
        <w:spacing w:after="120" w:afterAutospacing="0" w:line="480" w:lineRule="auto"/>
        <w:rPr>
          <w:rFonts w:asciiTheme="minorHAnsi" w:hAnsiTheme="minorHAnsi" w:cstheme="minorHAnsi"/>
          <w:sz w:val="22"/>
          <w:szCs w:val="22"/>
        </w:rPr>
      </w:pPr>
      <w:r w:rsidRPr="00555CBE">
        <w:rPr>
          <w:rFonts w:asciiTheme="minorHAnsi" w:hAnsiTheme="minorHAnsi" w:cstheme="minorHAnsi"/>
          <w:sz w:val="22"/>
          <w:szCs w:val="22"/>
        </w:rPr>
        <w:t xml:space="preserve">British </w:t>
      </w:r>
      <w:proofErr w:type="spellStart"/>
      <w:r w:rsidRPr="00555CBE">
        <w:rPr>
          <w:rFonts w:asciiTheme="minorHAnsi" w:hAnsiTheme="minorHAnsi" w:cstheme="minorHAnsi"/>
          <w:sz w:val="22"/>
          <w:szCs w:val="22"/>
        </w:rPr>
        <w:t>Academy</w:t>
      </w:r>
      <w:r w:rsidR="0079398A">
        <w:rPr>
          <w:rFonts w:asciiTheme="minorHAnsi" w:hAnsiTheme="minorHAnsi" w:cstheme="minorHAnsi"/>
          <w:sz w:val="22"/>
          <w:szCs w:val="22"/>
        </w:rPr>
        <w:t>.</w:t>
      </w:r>
      <w:r w:rsidRPr="00555CBE">
        <w:rPr>
          <w:rFonts w:asciiTheme="minorHAnsi" w:hAnsiTheme="minorHAnsi" w:cstheme="minorHAnsi"/>
          <w:sz w:val="22"/>
          <w:szCs w:val="22"/>
        </w:rPr>
        <w:t>THE</w:t>
      </w:r>
      <w:proofErr w:type="spellEnd"/>
      <w:r w:rsidRPr="00555CBE">
        <w:rPr>
          <w:rFonts w:asciiTheme="minorHAnsi" w:hAnsiTheme="minorHAnsi" w:cstheme="minorHAnsi"/>
          <w:sz w:val="22"/>
          <w:szCs w:val="22"/>
        </w:rPr>
        <w:t xml:space="preserve"> COVID decade. Understanding the long-term societal impacts of COVID-19. The British Academy. </w:t>
      </w:r>
      <w:r w:rsidR="0079398A">
        <w:rPr>
          <w:rFonts w:asciiTheme="minorHAnsi" w:hAnsiTheme="minorHAnsi" w:cstheme="minorHAnsi"/>
          <w:sz w:val="22"/>
          <w:szCs w:val="22"/>
        </w:rPr>
        <w:t>2021.</w:t>
      </w:r>
      <w:r w:rsidR="005001F8">
        <w:rPr>
          <w:rFonts w:asciiTheme="minorHAnsi" w:hAnsiTheme="minorHAnsi" w:cstheme="minorHAnsi"/>
          <w:sz w:val="22"/>
          <w:szCs w:val="22"/>
        </w:rPr>
        <w:t xml:space="preserve"> Available from: </w:t>
      </w:r>
      <w:r w:rsidR="005001F8" w:rsidRPr="005001F8">
        <w:rPr>
          <w:rFonts w:asciiTheme="minorHAnsi" w:hAnsiTheme="minorHAnsi" w:cstheme="minorHAnsi"/>
          <w:sz w:val="22"/>
          <w:szCs w:val="22"/>
        </w:rPr>
        <w:t>https://www.thebritishacademy.ac.uk/publications/covid-decade-understanding-the-long-term-societal-impacts-of-covid-19/</w:t>
      </w:r>
    </w:p>
    <w:p w14:paraId="485BDC40" w14:textId="77777777" w:rsidR="00375F7A" w:rsidRPr="00D815F9" w:rsidRDefault="00375F7A" w:rsidP="00D815F9">
      <w:pPr>
        <w:ind w:left="0" w:firstLine="0"/>
        <w:rPr>
          <w:rFonts w:ascii="Lato-Regular" w:hAnsi="Lato-Regular" w:cs="Lato-Regular"/>
          <w:sz w:val="16"/>
          <w:szCs w:val="16"/>
        </w:rPr>
      </w:pPr>
    </w:p>
    <w:p w14:paraId="6545DC85" w14:textId="74A59A53" w:rsidR="00375F7A" w:rsidRPr="00555CBE" w:rsidRDefault="00375F7A" w:rsidP="00375F7A">
      <w:pPr>
        <w:pStyle w:val="nova-legacy-e-listitem"/>
        <w:numPr>
          <w:ilvl w:val="0"/>
          <w:numId w:val="21"/>
        </w:numPr>
        <w:shd w:val="clear" w:color="auto" w:fill="FFFFFF"/>
        <w:spacing w:after="120" w:afterAutospacing="0" w:line="480" w:lineRule="auto"/>
        <w:rPr>
          <w:rFonts w:asciiTheme="minorHAnsi" w:hAnsiTheme="minorHAnsi" w:cstheme="minorHAnsi"/>
          <w:sz w:val="22"/>
          <w:szCs w:val="22"/>
        </w:rPr>
      </w:pPr>
      <w:r w:rsidRPr="00555CBE">
        <w:rPr>
          <w:rFonts w:ascii="Lato-Regular" w:hAnsi="Lato-Regular" w:cs="Lato-Regular"/>
          <w:sz w:val="16"/>
          <w:szCs w:val="16"/>
        </w:rPr>
        <w:t xml:space="preserve">Abrams R, Conolly A, Rowland E, Harris R, Kent B, Kelly D, Couper </w:t>
      </w:r>
      <w:proofErr w:type="gramStart"/>
      <w:r w:rsidRPr="00555CBE">
        <w:rPr>
          <w:rFonts w:ascii="Lato-Regular" w:hAnsi="Lato-Regular" w:cs="Lato-Regular"/>
          <w:sz w:val="16"/>
          <w:szCs w:val="16"/>
        </w:rPr>
        <w:t>K,  Maben</w:t>
      </w:r>
      <w:proofErr w:type="gramEnd"/>
      <w:r w:rsidRPr="00555CBE">
        <w:rPr>
          <w:rFonts w:ascii="Lato-Regular" w:hAnsi="Lato-Regular" w:cs="Lato-Regular"/>
          <w:sz w:val="16"/>
          <w:szCs w:val="16"/>
        </w:rPr>
        <w:t xml:space="preserve"> J. </w:t>
      </w:r>
      <w:r w:rsidR="00DE411D" w:rsidRPr="00555CBE">
        <w:rPr>
          <w:rFonts w:ascii="Lato-Regular" w:hAnsi="Lato-Regular" w:cs="Lato-Regular"/>
          <w:sz w:val="16"/>
          <w:szCs w:val="16"/>
        </w:rPr>
        <w:t xml:space="preserve"> </w:t>
      </w:r>
      <w:r w:rsidRPr="00555CBE">
        <w:rPr>
          <w:rFonts w:ascii="Lato-Regular" w:hAnsi="Lato-Regular" w:cs="Lato-Regular"/>
          <w:sz w:val="16"/>
          <w:szCs w:val="16"/>
        </w:rPr>
        <w:t xml:space="preserve">Speaking up during the COVID-19 pandemic: Nurses' experiences of organizational disregard and silence. </w:t>
      </w:r>
      <w:r w:rsidRPr="00555CBE">
        <w:rPr>
          <w:rFonts w:ascii="Lato-Italic" w:hAnsi="Lato-Italic" w:cs="Lato-Italic"/>
          <w:i/>
          <w:iCs/>
          <w:sz w:val="16"/>
          <w:szCs w:val="16"/>
        </w:rPr>
        <w:t>Journal of Advanced Nursing</w:t>
      </w:r>
      <w:r w:rsidR="007753BF">
        <w:rPr>
          <w:rFonts w:ascii="Lato-Regular" w:hAnsi="Lato-Regular" w:cs="Lato-Regular"/>
          <w:sz w:val="16"/>
          <w:szCs w:val="16"/>
        </w:rPr>
        <w:t xml:space="preserve">.2023; </w:t>
      </w:r>
      <w:r w:rsidRPr="00555CBE">
        <w:rPr>
          <w:rFonts w:ascii="Lato-Italic" w:hAnsi="Lato-Italic" w:cs="Lato-Italic"/>
          <w:i/>
          <w:iCs/>
          <w:sz w:val="16"/>
          <w:szCs w:val="16"/>
        </w:rPr>
        <w:t>00</w:t>
      </w:r>
      <w:r w:rsidRPr="00555CBE">
        <w:rPr>
          <w:rFonts w:ascii="Lato-Regular" w:hAnsi="Lato-Regular" w:cs="Lato-Regular"/>
          <w:sz w:val="16"/>
          <w:szCs w:val="16"/>
        </w:rPr>
        <w:t xml:space="preserve">, 1–11. </w:t>
      </w:r>
      <w:hyperlink r:id="rId19" w:history="1">
        <w:r w:rsidR="00263500">
          <w:rPr>
            <w:rStyle w:val="Hyperlink"/>
            <w:rFonts w:ascii="Lato-Regular" w:hAnsi="Lato-Regular" w:cs="Lato-Regular"/>
            <w:color w:val="auto"/>
            <w:sz w:val="16"/>
            <w:szCs w:val="16"/>
          </w:rPr>
          <w:t>PMID:</w:t>
        </w:r>
      </w:hyperlink>
      <w:r w:rsidR="00263500">
        <w:rPr>
          <w:rStyle w:val="Hyperlink"/>
          <w:rFonts w:ascii="Lato-Regular" w:hAnsi="Lato-Regular" w:cs="Lato-Regular"/>
          <w:color w:val="auto"/>
          <w:sz w:val="16"/>
          <w:szCs w:val="16"/>
        </w:rPr>
        <w:t xml:space="preserve"> </w:t>
      </w:r>
      <w:r w:rsidR="00EE6023">
        <w:rPr>
          <w:rStyle w:val="Hyperlink"/>
          <w:rFonts w:ascii="Lato-Regular" w:hAnsi="Lato-Regular" w:cs="Lato-Regular"/>
          <w:color w:val="auto"/>
          <w:sz w:val="16"/>
          <w:szCs w:val="16"/>
        </w:rPr>
        <w:t>36645162</w:t>
      </w:r>
    </w:p>
    <w:p w14:paraId="1347DF33" w14:textId="77777777" w:rsidR="00375F7A" w:rsidRPr="00555CBE" w:rsidRDefault="00375F7A" w:rsidP="00375F7A">
      <w:pPr>
        <w:pStyle w:val="ListParagraph"/>
        <w:rPr>
          <w:rFonts w:cstheme="minorHAnsi"/>
        </w:rPr>
      </w:pPr>
    </w:p>
    <w:p w14:paraId="5FFCFCB9" w14:textId="2E3B88C0" w:rsidR="00375F7A" w:rsidRPr="00555CBE" w:rsidRDefault="00BF7054" w:rsidP="00375F7A">
      <w:pPr>
        <w:pStyle w:val="nova-legacy-e-listitem"/>
        <w:numPr>
          <w:ilvl w:val="0"/>
          <w:numId w:val="21"/>
        </w:numPr>
        <w:shd w:val="clear" w:color="auto" w:fill="FFFFFF"/>
        <w:spacing w:after="120" w:afterAutospacing="0" w:line="480" w:lineRule="auto"/>
        <w:rPr>
          <w:rFonts w:asciiTheme="minorHAnsi" w:hAnsiTheme="minorHAnsi" w:cstheme="minorHAnsi"/>
          <w:sz w:val="22"/>
          <w:szCs w:val="22"/>
        </w:rPr>
      </w:pPr>
      <w:r w:rsidRPr="00555CBE">
        <w:rPr>
          <w:rFonts w:asciiTheme="minorHAnsi" w:hAnsiTheme="minorHAnsi" w:cstheme="minorHAnsi"/>
          <w:sz w:val="22"/>
          <w:szCs w:val="22"/>
        </w:rPr>
        <w:t>Holland</w:t>
      </w:r>
      <w:r w:rsidR="007753BF">
        <w:rPr>
          <w:rFonts w:asciiTheme="minorHAnsi" w:hAnsiTheme="minorHAnsi" w:cstheme="minorHAnsi"/>
          <w:sz w:val="22"/>
          <w:szCs w:val="22"/>
        </w:rPr>
        <w:t xml:space="preserve"> </w:t>
      </w:r>
      <w:r w:rsidRPr="00555CBE">
        <w:rPr>
          <w:rFonts w:asciiTheme="minorHAnsi" w:hAnsiTheme="minorHAnsi" w:cstheme="minorHAnsi"/>
          <w:sz w:val="22"/>
          <w:szCs w:val="22"/>
        </w:rPr>
        <w:t>J</w:t>
      </w:r>
      <w:r w:rsidR="007753BF">
        <w:rPr>
          <w:rFonts w:asciiTheme="minorHAnsi" w:hAnsiTheme="minorHAnsi" w:cstheme="minorHAnsi"/>
          <w:sz w:val="22"/>
          <w:szCs w:val="22"/>
        </w:rPr>
        <w:t>,</w:t>
      </w:r>
      <w:r w:rsidRPr="00555CBE">
        <w:rPr>
          <w:rFonts w:asciiTheme="minorHAnsi" w:hAnsiTheme="minorHAnsi" w:cstheme="minorHAnsi"/>
          <w:sz w:val="22"/>
          <w:szCs w:val="22"/>
        </w:rPr>
        <w:t xml:space="preserve"> Thomson R. Gaining perspective on choice and fate. European Societies</w:t>
      </w:r>
      <w:r w:rsidR="007753BF">
        <w:rPr>
          <w:rFonts w:asciiTheme="minorHAnsi" w:hAnsiTheme="minorHAnsi" w:cstheme="minorHAnsi"/>
          <w:sz w:val="22"/>
          <w:szCs w:val="22"/>
        </w:rPr>
        <w:t>. 2009;</w:t>
      </w:r>
      <w:r w:rsidRPr="00555CBE">
        <w:rPr>
          <w:rFonts w:asciiTheme="minorHAnsi" w:hAnsiTheme="minorHAnsi" w:cstheme="minorHAnsi"/>
          <w:sz w:val="22"/>
          <w:szCs w:val="22"/>
        </w:rPr>
        <w:t xml:space="preserve"> 11(3): 451-469. </w:t>
      </w:r>
    </w:p>
    <w:p w14:paraId="18A7AFBE" w14:textId="77777777" w:rsidR="00375F7A" w:rsidRPr="00555CBE" w:rsidRDefault="00375F7A" w:rsidP="00375F7A">
      <w:pPr>
        <w:pStyle w:val="ListParagraph"/>
        <w:rPr>
          <w:rFonts w:cstheme="minorHAnsi"/>
        </w:rPr>
      </w:pPr>
    </w:p>
    <w:p w14:paraId="37F5FAF3" w14:textId="72FC768A" w:rsidR="00375F7A" w:rsidRPr="00555CBE" w:rsidRDefault="006F4E74" w:rsidP="00375F7A">
      <w:pPr>
        <w:pStyle w:val="nova-legacy-e-listitem"/>
        <w:numPr>
          <w:ilvl w:val="0"/>
          <w:numId w:val="21"/>
        </w:numPr>
        <w:shd w:val="clear" w:color="auto" w:fill="FFFFFF"/>
        <w:spacing w:after="120" w:afterAutospacing="0" w:line="480" w:lineRule="auto"/>
        <w:rPr>
          <w:rFonts w:asciiTheme="minorHAnsi" w:hAnsiTheme="minorHAnsi" w:cstheme="minorHAnsi"/>
          <w:sz w:val="22"/>
          <w:szCs w:val="22"/>
        </w:rPr>
      </w:pPr>
      <w:r w:rsidRPr="00555CBE">
        <w:rPr>
          <w:rFonts w:asciiTheme="minorHAnsi" w:hAnsiTheme="minorHAnsi" w:cstheme="minorHAnsi"/>
          <w:sz w:val="22"/>
          <w:szCs w:val="22"/>
        </w:rPr>
        <w:t>Leary A.</w:t>
      </w:r>
      <w:r w:rsidR="00DE411D" w:rsidRPr="00555CBE">
        <w:rPr>
          <w:rFonts w:asciiTheme="minorHAnsi" w:hAnsiTheme="minorHAnsi" w:cstheme="minorHAnsi"/>
          <w:sz w:val="22"/>
          <w:szCs w:val="22"/>
        </w:rPr>
        <w:t xml:space="preserve"> </w:t>
      </w:r>
      <w:r w:rsidRPr="00555CBE">
        <w:rPr>
          <w:rFonts w:asciiTheme="minorHAnsi" w:hAnsiTheme="minorHAnsi" w:cstheme="minorHAnsi"/>
          <w:sz w:val="22"/>
          <w:szCs w:val="22"/>
        </w:rPr>
        <w:t xml:space="preserve">The healthcare workforce should be shaped by outcomes, rather than outputs. BMJ Opinion. </w:t>
      </w:r>
      <w:r w:rsidR="007753BF">
        <w:rPr>
          <w:rFonts w:asciiTheme="minorHAnsi" w:hAnsiTheme="minorHAnsi" w:cstheme="minorHAnsi"/>
          <w:sz w:val="22"/>
          <w:szCs w:val="22"/>
        </w:rPr>
        <w:t xml:space="preserve">2019. </w:t>
      </w:r>
      <w:r w:rsidRPr="00555CBE">
        <w:rPr>
          <w:rStyle w:val="posted-on"/>
          <w:rFonts w:asciiTheme="minorHAnsi" w:hAnsiTheme="minorHAnsi" w:cstheme="minorHAnsi"/>
          <w:sz w:val="22"/>
          <w:szCs w:val="22"/>
        </w:rPr>
        <w:t xml:space="preserve">May 31. </w:t>
      </w:r>
      <w:r w:rsidRPr="00555CBE">
        <w:rPr>
          <w:rFonts w:asciiTheme="minorHAnsi" w:hAnsiTheme="minorHAnsi" w:cstheme="minorHAnsi"/>
          <w:sz w:val="22"/>
          <w:szCs w:val="22"/>
          <w:shd w:val="clear" w:color="auto" w:fill="FFFFFF"/>
        </w:rPr>
        <w:t xml:space="preserve">Available from: </w:t>
      </w:r>
      <w:hyperlink r:id="rId20" w:history="1">
        <w:r w:rsidRPr="00555CBE">
          <w:rPr>
            <w:rStyle w:val="Hyperlink"/>
            <w:rFonts w:asciiTheme="minorHAnsi" w:hAnsiTheme="minorHAnsi" w:cstheme="minorHAnsi"/>
            <w:color w:val="auto"/>
            <w:sz w:val="22"/>
            <w:szCs w:val="22"/>
          </w:rPr>
          <w:t>https://blogs.bmj.com/bmj/2019/05/31/alison-leary-the-healthcare-workforce-should-be-shaped-by-outcomes-rather-than-outputs/</w:t>
        </w:r>
      </w:hyperlink>
    </w:p>
    <w:p w14:paraId="6F15196E" w14:textId="77777777" w:rsidR="00375F7A" w:rsidRPr="00555CBE" w:rsidRDefault="00375F7A" w:rsidP="00375F7A">
      <w:pPr>
        <w:pStyle w:val="ListParagraph"/>
        <w:rPr>
          <w:rFonts w:cstheme="minorHAnsi"/>
        </w:rPr>
      </w:pPr>
    </w:p>
    <w:p w14:paraId="100B9320" w14:textId="54628248" w:rsidR="00A95CBD" w:rsidRPr="00A13878" w:rsidRDefault="00BF7054" w:rsidP="00A13878">
      <w:pPr>
        <w:pStyle w:val="nova-legacy-e-listitem"/>
        <w:numPr>
          <w:ilvl w:val="0"/>
          <w:numId w:val="21"/>
        </w:numPr>
        <w:shd w:val="clear" w:color="auto" w:fill="FFFFFF"/>
        <w:spacing w:after="120" w:afterAutospacing="0" w:line="480" w:lineRule="auto"/>
        <w:rPr>
          <w:rFonts w:asciiTheme="minorHAnsi" w:hAnsiTheme="minorHAnsi" w:cstheme="minorHAnsi"/>
          <w:sz w:val="22"/>
          <w:szCs w:val="22"/>
        </w:rPr>
      </w:pPr>
      <w:r w:rsidRPr="00555CBE">
        <w:rPr>
          <w:rFonts w:asciiTheme="minorHAnsi" w:hAnsiTheme="minorHAnsi" w:cstheme="minorHAnsi"/>
          <w:sz w:val="22"/>
          <w:szCs w:val="22"/>
        </w:rPr>
        <w:t>Giele</w:t>
      </w:r>
      <w:r w:rsidR="000D31F7">
        <w:rPr>
          <w:rFonts w:asciiTheme="minorHAnsi" w:hAnsiTheme="minorHAnsi" w:cstheme="minorHAnsi"/>
          <w:sz w:val="22"/>
          <w:szCs w:val="22"/>
        </w:rPr>
        <w:t xml:space="preserve"> </w:t>
      </w:r>
      <w:r w:rsidRPr="00555CBE">
        <w:rPr>
          <w:rFonts w:asciiTheme="minorHAnsi" w:hAnsiTheme="minorHAnsi" w:cstheme="minorHAnsi"/>
          <w:sz w:val="22"/>
          <w:szCs w:val="22"/>
        </w:rPr>
        <w:t>J</w:t>
      </w:r>
      <w:r w:rsidR="000D31F7">
        <w:rPr>
          <w:rFonts w:asciiTheme="minorHAnsi" w:hAnsiTheme="minorHAnsi" w:cstheme="minorHAnsi"/>
          <w:sz w:val="22"/>
          <w:szCs w:val="22"/>
        </w:rPr>
        <w:t>,</w:t>
      </w:r>
      <w:r w:rsidRPr="00555CBE">
        <w:rPr>
          <w:rFonts w:asciiTheme="minorHAnsi" w:hAnsiTheme="minorHAnsi" w:cstheme="minorHAnsi"/>
          <w:sz w:val="22"/>
          <w:szCs w:val="22"/>
        </w:rPr>
        <w:t xml:space="preserve"> Elder G</w:t>
      </w:r>
      <w:r w:rsidR="000D31F7">
        <w:rPr>
          <w:rFonts w:asciiTheme="minorHAnsi" w:hAnsiTheme="minorHAnsi" w:cstheme="minorHAnsi"/>
          <w:sz w:val="22"/>
          <w:szCs w:val="22"/>
        </w:rPr>
        <w:t>,</w:t>
      </w:r>
      <w:r w:rsidRPr="00555CBE">
        <w:rPr>
          <w:rFonts w:asciiTheme="minorHAnsi" w:hAnsiTheme="minorHAnsi" w:cstheme="minorHAnsi"/>
          <w:sz w:val="22"/>
          <w:szCs w:val="22"/>
        </w:rPr>
        <w:t xml:space="preserve"> (eds.) Methods of Life Course Research, Thousand Oaks.</w:t>
      </w:r>
      <w:r w:rsidR="000D31F7">
        <w:rPr>
          <w:rFonts w:asciiTheme="minorHAnsi" w:hAnsiTheme="minorHAnsi" w:cstheme="minorHAnsi"/>
          <w:sz w:val="22"/>
          <w:szCs w:val="22"/>
        </w:rPr>
        <w:t xml:space="preserve"> 1988.</w:t>
      </w:r>
    </w:p>
    <w:sectPr w:rsidR="00A95CBD" w:rsidRPr="00A13878" w:rsidSect="00D659E9">
      <w:footerReference w:type="default" r:id="rId21"/>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31EA8" w14:textId="77777777" w:rsidR="00A63306" w:rsidRDefault="00A63306" w:rsidP="00665694">
      <w:r>
        <w:separator/>
      </w:r>
    </w:p>
  </w:endnote>
  <w:endnote w:type="continuationSeparator" w:id="0">
    <w:p w14:paraId="6296FF19" w14:textId="77777777" w:rsidR="00A63306" w:rsidRDefault="00A63306" w:rsidP="00665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ato-Regular">
    <w:altName w:val="Segoe UI"/>
    <w:panose1 w:val="00000000000000000000"/>
    <w:charset w:val="00"/>
    <w:family w:val="swiss"/>
    <w:notTrueType/>
    <w:pitch w:val="default"/>
    <w:sig w:usb0="00000003" w:usb1="00000000" w:usb2="00000000" w:usb3="00000000" w:csb0="00000001" w:csb1="00000000"/>
  </w:font>
  <w:font w:name="Lato-Italic">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252755"/>
      <w:docPartObj>
        <w:docPartGallery w:val="Page Numbers (Bottom of Page)"/>
        <w:docPartUnique/>
      </w:docPartObj>
    </w:sdtPr>
    <w:sdtEndPr>
      <w:rPr>
        <w:noProof/>
      </w:rPr>
    </w:sdtEndPr>
    <w:sdtContent>
      <w:p w14:paraId="35765361" w14:textId="43ACD7ED" w:rsidR="00A13878" w:rsidRDefault="00A138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D974E5" w14:textId="77777777" w:rsidR="00A13878" w:rsidRDefault="00A13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3CFCA" w14:textId="77777777" w:rsidR="00A63306" w:rsidRDefault="00A63306" w:rsidP="00665694">
      <w:r>
        <w:separator/>
      </w:r>
    </w:p>
  </w:footnote>
  <w:footnote w:type="continuationSeparator" w:id="0">
    <w:p w14:paraId="2A40E508" w14:textId="77777777" w:rsidR="00A63306" w:rsidRDefault="00A63306" w:rsidP="00665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BB4"/>
    <w:multiLevelType w:val="multilevel"/>
    <w:tmpl w:val="1648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E000B"/>
    <w:multiLevelType w:val="hybridMultilevel"/>
    <w:tmpl w:val="3924A22C"/>
    <w:lvl w:ilvl="0" w:tplc="2940C0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96A54"/>
    <w:multiLevelType w:val="multilevel"/>
    <w:tmpl w:val="C8C8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82A58"/>
    <w:multiLevelType w:val="multilevel"/>
    <w:tmpl w:val="4E4A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778B3"/>
    <w:multiLevelType w:val="hybridMultilevel"/>
    <w:tmpl w:val="C9CC3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487BF6"/>
    <w:multiLevelType w:val="hybridMultilevel"/>
    <w:tmpl w:val="14C2A1C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9066C6"/>
    <w:multiLevelType w:val="multilevel"/>
    <w:tmpl w:val="EE04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CB7A1E"/>
    <w:multiLevelType w:val="hybridMultilevel"/>
    <w:tmpl w:val="DBDE4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865EEB"/>
    <w:multiLevelType w:val="multilevel"/>
    <w:tmpl w:val="6602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EF0A06"/>
    <w:multiLevelType w:val="multilevel"/>
    <w:tmpl w:val="4F04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080B1D"/>
    <w:multiLevelType w:val="hybridMultilevel"/>
    <w:tmpl w:val="6434B2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7D2701"/>
    <w:multiLevelType w:val="multilevel"/>
    <w:tmpl w:val="3B86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035FFE"/>
    <w:multiLevelType w:val="multilevel"/>
    <w:tmpl w:val="C172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582257"/>
    <w:multiLevelType w:val="hybridMultilevel"/>
    <w:tmpl w:val="6434B26E"/>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6002D5"/>
    <w:multiLevelType w:val="multilevel"/>
    <w:tmpl w:val="9266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502FFB"/>
    <w:multiLevelType w:val="hybridMultilevel"/>
    <w:tmpl w:val="80DCF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C0E00FE"/>
    <w:multiLevelType w:val="hybridMultilevel"/>
    <w:tmpl w:val="3E56B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700AA8"/>
    <w:multiLevelType w:val="hybridMultilevel"/>
    <w:tmpl w:val="6434B2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A464C0"/>
    <w:multiLevelType w:val="multilevel"/>
    <w:tmpl w:val="BE5A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4144E2"/>
    <w:multiLevelType w:val="multilevel"/>
    <w:tmpl w:val="909C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A129B0"/>
    <w:multiLevelType w:val="hybridMultilevel"/>
    <w:tmpl w:val="14C2A1C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CF4D99"/>
    <w:multiLevelType w:val="multilevel"/>
    <w:tmpl w:val="58FE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E9125E"/>
    <w:multiLevelType w:val="multilevel"/>
    <w:tmpl w:val="9D72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BC15DE"/>
    <w:multiLevelType w:val="hybridMultilevel"/>
    <w:tmpl w:val="6434B26E"/>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811A37"/>
    <w:multiLevelType w:val="multilevel"/>
    <w:tmpl w:val="F22A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753264"/>
    <w:multiLevelType w:val="multilevel"/>
    <w:tmpl w:val="C3CCF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7247079">
    <w:abstractNumId w:val="20"/>
  </w:num>
  <w:num w:numId="2" w16cid:durableId="614142556">
    <w:abstractNumId w:val="1"/>
  </w:num>
  <w:num w:numId="3" w16cid:durableId="1031035016">
    <w:abstractNumId w:val="15"/>
  </w:num>
  <w:num w:numId="4" w16cid:durableId="1234782107">
    <w:abstractNumId w:val="5"/>
  </w:num>
  <w:num w:numId="5" w16cid:durableId="1535192561">
    <w:abstractNumId w:val="4"/>
  </w:num>
  <w:num w:numId="6" w16cid:durableId="1138497848">
    <w:abstractNumId w:val="18"/>
  </w:num>
  <w:num w:numId="7" w16cid:durableId="974414415">
    <w:abstractNumId w:val="6"/>
  </w:num>
  <w:num w:numId="8" w16cid:durableId="1885873090">
    <w:abstractNumId w:val="3"/>
  </w:num>
  <w:num w:numId="9" w16cid:durableId="1910458488">
    <w:abstractNumId w:val="14"/>
  </w:num>
  <w:num w:numId="10" w16cid:durableId="1866944292">
    <w:abstractNumId w:val="19"/>
  </w:num>
  <w:num w:numId="11" w16cid:durableId="728118738">
    <w:abstractNumId w:val="21"/>
  </w:num>
  <w:num w:numId="12" w16cid:durableId="1313489759">
    <w:abstractNumId w:val="12"/>
  </w:num>
  <w:num w:numId="13" w16cid:durableId="1535072441">
    <w:abstractNumId w:val="22"/>
  </w:num>
  <w:num w:numId="14" w16cid:durableId="1208644390">
    <w:abstractNumId w:val="25"/>
  </w:num>
  <w:num w:numId="15" w16cid:durableId="393937721">
    <w:abstractNumId w:val="11"/>
  </w:num>
  <w:num w:numId="16" w16cid:durableId="1463305155">
    <w:abstractNumId w:val="2"/>
  </w:num>
  <w:num w:numId="17" w16cid:durableId="1588610167">
    <w:abstractNumId w:val="9"/>
  </w:num>
  <w:num w:numId="18" w16cid:durableId="1250313103">
    <w:abstractNumId w:val="24"/>
  </w:num>
  <w:num w:numId="19" w16cid:durableId="1383796487">
    <w:abstractNumId w:val="16"/>
  </w:num>
  <w:num w:numId="20" w16cid:durableId="356855685">
    <w:abstractNumId w:val="7"/>
  </w:num>
  <w:num w:numId="21" w16cid:durableId="1163544929">
    <w:abstractNumId w:val="23"/>
  </w:num>
  <w:num w:numId="22" w16cid:durableId="2037807564">
    <w:abstractNumId w:val="10"/>
  </w:num>
  <w:num w:numId="23" w16cid:durableId="992686875">
    <w:abstractNumId w:val="17"/>
  </w:num>
  <w:num w:numId="24" w16cid:durableId="747310781">
    <w:abstractNumId w:val="0"/>
  </w:num>
  <w:num w:numId="25" w16cid:durableId="1250194208">
    <w:abstractNumId w:val="13"/>
  </w:num>
  <w:num w:numId="26" w16cid:durableId="118084867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Baum">
    <w15:presenceInfo w15:providerId="AD" w15:userId="S::dbaum@plos.org::62329b63-76c2-4459-85fd-b9e39b54834f"/>
  </w15:person>
  <w15:person w15:author="Conolly, Anna Dr (Sch of Health Sci)">
    <w15:presenceInfo w15:providerId="AD" w15:userId="S::ac0114@surrey.ac.uk::7c4b8f46-1548-4ea5-9881-3d4e255dac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t0bjAumNJOsqGjTh/jr4bWMWgI2xno4wlKAHeUUM5Zat+mC8XfPOaKszvOObG9GG07Qi6Ta/2i6OT21tyw2H3Q==" w:salt="gXb1fdUZK17mfDq6bM6Dy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9B"/>
    <w:rsid w:val="00000402"/>
    <w:rsid w:val="00001FE9"/>
    <w:rsid w:val="000020DB"/>
    <w:rsid w:val="000020E8"/>
    <w:rsid w:val="000021A3"/>
    <w:rsid w:val="000024A5"/>
    <w:rsid w:val="00003BE3"/>
    <w:rsid w:val="00003C03"/>
    <w:rsid w:val="000047AF"/>
    <w:rsid w:val="0000485E"/>
    <w:rsid w:val="00004D24"/>
    <w:rsid w:val="000052C9"/>
    <w:rsid w:val="0000532C"/>
    <w:rsid w:val="000053F7"/>
    <w:rsid w:val="000066A3"/>
    <w:rsid w:val="000075CA"/>
    <w:rsid w:val="00010536"/>
    <w:rsid w:val="00010539"/>
    <w:rsid w:val="000107F3"/>
    <w:rsid w:val="00010EC2"/>
    <w:rsid w:val="00011C6B"/>
    <w:rsid w:val="00011F08"/>
    <w:rsid w:val="00012A6B"/>
    <w:rsid w:val="00014D3E"/>
    <w:rsid w:val="00014EF1"/>
    <w:rsid w:val="00015184"/>
    <w:rsid w:val="00016072"/>
    <w:rsid w:val="00016707"/>
    <w:rsid w:val="00017A1A"/>
    <w:rsid w:val="00022183"/>
    <w:rsid w:val="000221F7"/>
    <w:rsid w:val="00022C61"/>
    <w:rsid w:val="00022DF1"/>
    <w:rsid w:val="00023972"/>
    <w:rsid w:val="00023B96"/>
    <w:rsid w:val="00023E79"/>
    <w:rsid w:val="000243CC"/>
    <w:rsid w:val="00024682"/>
    <w:rsid w:val="000249D4"/>
    <w:rsid w:val="00024FA3"/>
    <w:rsid w:val="00026163"/>
    <w:rsid w:val="000266E2"/>
    <w:rsid w:val="000271DE"/>
    <w:rsid w:val="00027EFA"/>
    <w:rsid w:val="0003158D"/>
    <w:rsid w:val="000315B4"/>
    <w:rsid w:val="000319D2"/>
    <w:rsid w:val="00031D6E"/>
    <w:rsid w:val="0003260C"/>
    <w:rsid w:val="00032783"/>
    <w:rsid w:val="00032832"/>
    <w:rsid w:val="00032B06"/>
    <w:rsid w:val="00032DD8"/>
    <w:rsid w:val="000334F7"/>
    <w:rsid w:val="00033544"/>
    <w:rsid w:val="0003367C"/>
    <w:rsid w:val="00033690"/>
    <w:rsid w:val="00033A9E"/>
    <w:rsid w:val="00034639"/>
    <w:rsid w:val="00035C42"/>
    <w:rsid w:val="00035CDF"/>
    <w:rsid w:val="000368BF"/>
    <w:rsid w:val="00037697"/>
    <w:rsid w:val="00040597"/>
    <w:rsid w:val="000418F4"/>
    <w:rsid w:val="00041BE2"/>
    <w:rsid w:val="00041D9B"/>
    <w:rsid w:val="0004266A"/>
    <w:rsid w:val="00043CB7"/>
    <w:rsid w:val="00044545"/>
    <w:rsid w:val="00044EB1"/>
    <w:rsid w:val="0004518C"/>
    <w:rsid w:val="000453B7"/>
    <w:rsid w:val="00046328"/>
    <w:rsid w:val="000471E3"/>
    <w:rsid w:val="00047BA8"/>
    <w:rsid w:val="00050D7E"/>
    <w:rsid w:val="00051519"/>
    <w:rsid w:val="000532EA"/>
    <w:rsid w:val="00053992"/>
    <w:rsid w:val="00053BF8"/>
    <w:rsid w:val="00053DDC"/>
    <w:rsid w:val="00054E43"/>
    <w:rsid w:val="000575E6"/>
    <w:rsid w:val="00057C98"/>
    <w:rsid w:val="0006021A"/>
    <w:rsid w:val="00061480"/>
    <w:rsid w:val="00062DE6"/>
    <w:rsid w:val="00064034"/>
    <w:rsid w:val="00064164"/>
    <w:rsid w:val="00064643"/>
    <w:rsid w:val="00064662"/>
    <w:rsid w:val="00064B06"/>
    <w:rsid w:val="0006521F"/>
    <w:rsid w:val="000660DA"/>
    <w:rsid w:val="000666A3"/>
    <w:rsid w:val="00066ACE"/>
    <w:rsid w:val="00067067"/>
    <w:rsid w:val="000677CB"/>
    <w:rsid w:val="00070922"/>
    <w:rsid w:val="00070CAA"/>
    <w:rsid w:val="0007124E"/>
    <w:rsid w:val="00071302"/>
    <w:rsid w:val="00071319"/>
    <w:rsid w:val="0007284D"/>
    <w:rsid w:val="000748D4"/>
    <w:rsid w:val="00074A0C"/>
    <w:rsid w:val="0007567D"/>
    <w:rsid w:val="000771DD"/>
    <w:rsid w:val="000776C5"/>
    <w:rsid w:val="00077B1E"/>
    <w:rsid w:val="00077C74"/>
    <w:rsid w:val="00081BCA"/>
    <w:rsid w:val="0008280C"/>
    <w:rsid w:val="0008351D"/>
    <w:rsid w:val="0008356C"/>
    <w:rsid w:val="00083A6B"/>
    <w:rsid w:val="00083C5D"/>
    <w:rsid w:val="00083F32"/>
    <w:rsid w:val="0008455C"/>
    <w:rsid w:val="000849FD"/>
    <w:rsid w:val="00085E33"/>
    <w:rsid w:val="000863C1"/>
    <w:rsid w:val="0008739F"/>
    <w:rsid w:val="000874E8"/>
    <w:rsid w:val="000910D1"/>
    <w:rsid w:val="00091191"/>
    <w:rsid w:val="00091BB7"/>
    <w:rsid w:val="00092663"/>
    <w:rsid w:val="00092E62"/>
    <w:rsid w:val="00092EA5"/>
    <w:rsid w:val="000936C1"/>
    <w:rsid w:val="00093790"/>
    <w:rsid w:val="000937B1"/>
    <w:rsid w:val="00094069"/>
    <w:rsid w:val="000949DC"/>
    <w:rsid w:val="00094ADF"/>
    <w:rsid w:val="00095D46"/>
    <w:rsid w:val="00095DAB"/>
    <w:rsid w:val="00095F36"/>
    <w:rsid w:val="00096090"/>
    <w:rsid w:val="00096377"/>
    <w:rsid w:val="0009653D"/>
    <w:rsid w:val="00096D29"/>
    <w:rsid w:val="000972AC"/>
    <w:rsid w:val="00097FEE"/>
    <w:rsid w:val="000A0244"/>
    <w:rsid w:val="000A07DB"/>
    <w:rsid w:val="000A0B02"/>
    <w:rsid w:val="000A1149"/>
    <w:rsid w:val="000A1348"/>
    <w:rsid w:val="000A29EC"/>
    <w:rsid w:val="000A311B"/>
    <w:rsid w:val="000A3445"/>
    <w:rsid w:val="000A46D8"/>
    <w:rsid w:val="000A48D0"/>
    <w:rsid w:val="000A4DB0"/>
    <w:rsid w:val="000A5C3F"/>
    <w:rsid w:val="000A5EC0"/>
    <w:rsid w:val="000A64CB"/>
    <w:rsid w:val="000A766A"/>
    <w:rsid w:val="000B058B"/>
    <w:rsid w:val="000B0F48"/>
    <w:rsid w:val="000B2627"/>
    <w:rsid w:val="000B268B"/>
    <w:rsid w:val="000B2A67"/>
    <w:rsid w:val="000B3293"/>
    <w:rsid w:val="000B4FE1"/>
    <w:rsid w:val="000B60E3"/>
    <w:rsid w:val="000B6188"/>
    <w:rsid w:val="000B67F9"/>
    <w:rsid w:val="000B6946"/>
    <w:rsid w:val="000C0661"/>
    <w:rsid w:val="000C15B1"/>
    <w:rsid w:val="000C234A"/>
    <w:rsid w:val="000C29D3"/>
    <w:rsid w:val="000C4176"/>
    <w:rsid w:val="000C458B"/>
    <w:rsid w:val="000C51B4"/>
    <w:rsid w:val="000C5781"/>
    <w:rsid w:val="000C63A0"/>
    <w:rsid w:val="000C6ADE"/>
    <w:rsid w:val="000C72B6"/>
    <w:rsid w:val="000C7A4A"/>
    <w:rsid w:val="000C7ACF"/>
    <w:rsid w:val="000D03A5"/>
    <w:rsid w:val="000D041E"/>
    <w:rsid w:val="000D090A"/>
    <w:rsid w:val="000D16A8"/>
    <w:rsid w:val="000D1B3B"/>
    <w:rsid w:val="000D1E6E"/>
    <w:rsid w:val="000D26B5"/>
    <w:rsid w:val="000D31F7"/>
    <w:rsid w:val="000D4203"/>
    <w:rsid w:val="000D5465"/>
    <w:rsid w:val="000D593A"/>
    <w:rsid w:val="000D63B2"/>
    <w:rsid w:val="000D6CEC"/>
    <w:rsid w:val="000D7F89"/>
    <w:rsid w:val="000E10D4"/>
    <w:rsid w:val="000E1594"/>
    <w:rsid w:val="000E164F"/>
    <w:rsid w:val="000E21C0"/>
    <w:rsid w:val="000E22FD"/>
    <w:rsid w:val="000E2484"/>
    <w:rsid w:val="000E3A11"/>
    <w:rsid w:val="000E4941"/>
    <w:rsid w:val="000E49AD"/>
    <w:rsid w:val="000E4D1B"/>
    <w:rsid w:val="000E5784"/>
    <w:rsid w:val="000E5F29"/>
    <w:rsid w:val="000E67E7"/>
    <w:rsid w:val="000E70A3"/>
    <w:rsid w:val="000E7BD7"/>
    <w:rsid w:val="000F054C"/>
    <w:rsid w:val="000F077B"/>
    <w:rsid w:val="000F1703"/>
    <w:rsid w:val="000F1BFA"/>
    <w:rsid w:val="000F20B3"/>
    <w:rsid w:val="000F29CC"/>
    <w:rsid w:val="000F31BF"/>
    <w:rsid w:val="000F3E5F"/>
    <w:rsid w:val="000F5234"/>
    <w:rsid w:val="000F54E6"/>
    <w:rsid w:val="000F5918"/>
    <w:rsid w:val="001004FD"/>
    <w:rsid w:val="00100B6A"/>
    <w:rsid w:val="00101033"/>
    <w:rsid w:val="001014F4"/>
    <w:rsid w:val="001016EA"/>
    <w:rsid w:val="00101BE3"/>
    <w:rsid w:val="00101C4A"/>
    <w:rsid w:val="00101E15"/>
    <w:rsid w:val="00104441"/>
    <w:rsid w:val="00104AC3"/>
    <w:rsid w:val="0010539B"/>
    <w:rsid w:val="001054E0"/>
    <w:rsid w:val="00105CBF"/>
    <w:rsid w:val="0010604B"/>
    <w:rsid w:val="0010665A"/>
    <w:rsid w:val="0010745B"/>
    <w:rsid w:val="00107759"/>
    <w:rsid w:val="00107A34"/>
    <w:rsid w:val="00111070"/>
    <w:rsid w:val="001110C1"/>
    <w:rsid w:val="0011128C"/>
    <w:rsid w:val="00111396"/>
    <w:rsid w:val="0011177A"/>
    <w:rsid w:val="001117ED"/>
    <w:rsid w:val="0011204D"/>
    <w:rsid w:val="001139FC"/>
    <w:rsid w:val="00113FC9"/>
    <w:rsid w:val="00114368"/>
    <w:rsid w:val="00114B56"/>
    <w:rsid w:val="00120145"/>
    <w:rsid w:val="0012347E"/>
    <w:rsid w:val="00123F4A"/>
    <w:rsid w:val="00124640"/>
    <w:rsid w:val="00124B85"/>
    <w:rsid w:val="001257F9"/>
    <w:rsid w:val="001260B9"/>
    <w:rsid w:val="00126535"/>
    <w:rsid w:val="001268EB"/>
    <w:rsid w:val="00126B1E"/>
    <w:rsid w:val="00126DB3"/>
    <w:rsid w:val="0012705B"/>
    <w:rsid w:val="0012723F"/>
    <w:rsid w:val="00127DD5"/>
    <w:rsid w:val="00130005"/>
    <w:rsid w:val="001308CB"/>
    <w:rsid w:val="00130FAF"/>
    <w:rsid w:val="00131531"/>
    <w:rsid w:val="0013296B"/>
    <w:rsid w:val="00132AC4"/>
    <w:rsid w:val="00133008"/>
    <w:rsid w:val="00133237"/>
    <w:rsid w:val="00133DB8"/>
    <w:rsid w:val="00134BAC"/>
    <w:rsid w:val="00135106"/>
    <w:rsid w:val="00136BCC"/>
    <w:rsid w:val="00137ED6"/>
    <w:rsid w:val="00140047"/>
    <w:rsid w:val="00140F2E"/>
    <w:rsid w:val="00140FF4"/>
    <w:rsid w:val="001415C6"/>
    <w:rsid w:val="0014196D"/>
    <w:rsid w:val="00142B16"/>
    <w:rsid w:val="00143D70"/>
    <w:rsid w:val="00144166"/>
    <w:rsid w:val="00145258"/>
    <w:rsid w:val="00145D9D"/>
    <w:rsid w:val="001464FD"/>
    <w:rsid w:val="00146EF8"/>
    <w:rsid w:val="001475CC"/>
    <w:rsid w:val="00147D1C"/>
    <w:rsid w:val="00147FCC"/>
    <w:rsid w:val="0015014D"/>
    <w:rsid w:val="00150297"/>
    <w:rsid w:val="00150487"/>
    <w:rsid w:val="00152269"/>
    <w:rsid w:val="001527F8"/>
    <w:rsid w:val="00152896"/>
    <w:rsid w:val="0015290C"/>
    <w:rsid w:val="001529F6"/>
    <w:rsid w:val="00152D31"/>
    <w:rsid w:val="00152FF4"/>
    <w:rsid w:val="001538D2"/>
    <w:rsid w:val="00153E7E"/>
    <w:rsid w:val="0015555B"/>
    <w:rsid w:val="0015568D"/>
    <w:rsid w:val="0015604B"/>
    <w:rsid w:val="00156233"/>
    <w:rsid w:val="001568EA"/>
    <w:rsid w:val="00157D08"/>
    <w:rsid w:val="001605C0"/>
    <w:rsid w:val="001605CA"/>
    <w:rsid w:val="00160C7E"/>
    <w:rsid w:val="00160F45"/>
    <w:rsid w:val="0016263D"/>
    <w:rsid w:val="00162975"/>
    <w:rsid w:val="00162DDA"/>
    <w:rsid w:val="001630AC"/>
    <w:rsid w:val="0016373A"/>
    <w:rsid w:val="0016459F"/>
    <w:rsid w:val="001649D7"/>
    <w:rsid w:val="0016538D"/>
    <w:rsid w:val="00165BCB"/>
    <w:rsid w:val="00165FCB"/>
    <w:rsid w:val="00166474"/>
    <w:rsid w:val="00167152"/>
    <w:rsid w:val="00167728"/>
    <w:rsid w:val="001679B6"/>
    <w:rsid w:val="001717EE"/>
    <w:rsid w:val="00171C23"/>
    <w:rsid w:val="00172175"/>
    <w:rsid w:val="00172D02"/>
    <w:rsid w:val="001731BF"/>
    <w:rsid w:val="001733B3"/>
    <w:rsid w:val="00174284"/>
    <w:rsid w:val="001744B3"/>
    <w:rsid w:val="0017555E"/>
    <w:rsid w:val="001762F1"/>
    <w:rsid w:val="0017660D"/>
    <w:rsid w:val="00176A86"/>
    <w:rsid w:val="00176EBA"/>
    <w:rsid w:val="00177BE1"/>
    <w:rsid w:val="00185486"/>
    <w:rsid w:val="0018552D"/>
    <w:rsid w:val="0018570C"/>
    <w:rsid w:val="00185912"/>
    <w:rsid w:val="00185E91"/>
    <w:rsid w:val="00186F46"/>
    <w:rsid w:val="001871E9"/>
    <w:rsid w:val="001872B4"/>
    <w:rsid w:val="0018756A"/>
    <w:rsid w:val="00187CC9"/>
    <w:rsid w:val="001915F3"/>
    <w:rsid w:val="00191C5B"/>
    <w:rsid w:val="00192DF4"/>
    <w:rsid w:val="001931D3"/>
    <w:rsid w:val="001935D2"/>
    <w:rsid w:val="00193687"/>
    <w:rsid w:val="001937A2"/>
    <w:rsid w:val="0019452E"/>
    <w:rsid w:val="001949F7"/>
    <w:rsid w:val="00194AC0"/>
    <w:rsid w:val="00194AE7"/>
    <w:rsid w:val="00197226"/>
    <w:rsid w:val="00197324"/>
    <w:rsid w:val="00197468"/>
    <w:rsid w:val="00197553"/>
    <w:rsid w:val="0019766C"/>
    <w:rsid w:val="00197D89"/>
    <w:rsid w:val="00197ED2"/>
    <w:rsid w:val="00197FEF"/>
    <w:rsid w:val="001A00BB"/>
    <w:rsid w:val="001A024E"/>
    <w:rsid w:val="001A05BD"/>
    <w:rsid w:val="001A0D19"/>
    <w:rsid w:val="001A2251"/>
    <w:rsid w:val="001A2676"/>
    <w:rsid w:val="001A26F2"/>
    <w:rsid w:val="001A2DEB"/>
    <w:rsid w:val="001A2E2F"/>
    <w:rsid w:val="001A34B4"/>
    <w:rsid w:val="001A43B1"/>
    <w:rsid w:val="001A4A48"/>
    <w:rsid w:val="001A4C56"/>
    <w:rsid w:val="001A665D"/>
    <w:rsid w:val="001A7153"/>
    <w:rsid w:val="001A7B35"/>
    <w:rsid w:val="001A7B8A"/>
    <w:rsid w:val="001B2A72"/>
    <w:rsid w:val="001B2D9F"/>
    <w:rsid w:val="001B3594"/>
    <w:rsid w:val="001B3A98"/>
    <w:rsid w:val="001B3C10"/>
    <w:rsid w:val="001B4609"/>
    <w:rsid w:val="001B4C4E"/>
    <w:rsid w:val="001B5D68"/>
    <w:rsid w:val="001B621E"/>
    <w:rsid w:val="001B6685"/>
    <w:rsid w:val="001B757E"/>
    <w:rsid w:val="001B779A"/>
    <w:rsid w:val="001B7AC7"/>
    <w:rsid w:val="001C07EB"/>
    <w:rsid w:val="001C1825"/>
    <w:rsid w:val="001C2254"/>
    <w:rsid w:val="001C2753"/>
    <w:rsid w:val="001C2E3E"/>
    <w:rsid w:val="001C380C"/>
    <w:rsid w:val="001C4020"/>
    <w:rsid w:val="001C4364"/>
    <w:rsid w:val="001C47F3"/>
    <w:rsid w:val="001C4ED7"/>
    <w:rsid w:val="001C52A2"/>
    <w:rsid w:val="001C531E"/>
    <w:rsid w:val="001C5465"/>
    <w:rsid w:val="001C66B2"/>
    <w:rsid w:val="001C7169"/>
    <w:rsid w:val="001C7FB6"/>
    <w:rsid w:val="001D11D3"/>
    <w:rsid w:val="001D151B"/>
    <w:rsid w:val="001D1B7A"/>
    <w:rsid w:val="001D1DBD"/>
    <w:rsid w:val="001D1E40"/>
    <w:rsid w:val="001D1ED9"/>
    <w:rsid w:val="001D23CC"/>
    <w:rsid w:val="001D2439"/>
    <w:rsid w:val="001D3964"/>
    <w:rsid w:val="001D3B53"/>
    <w:rsid w:val="001D47D8"/>
    <w:rsid w:val="001D4A04"/>
    <w:rsid w:val="001D5BC8"/>
    <w:rsid w:val="001D5E0D"/>
    <w:rsid w:val="001D6507"/>
    <w:rsid w:val="001D6540"/>
    <w:rsid w:val="001D7067"/>
    <w:rsid w:val="001D77FF"/>
    <w:rsid w:val="001D7D6C"/>
    <w:rsid w:val="001E08EF"/>
    <w:rsid w:val="001E095B"/>
    <w:rsid w:val="001E0EAC"/>
    <w:rsid w:val="001E154E"/>
    <w:rsid w:val="001E1F96"/>
    <w:rsid w:val="001E2F9C"/>
    <w:rsid w:val="001E3222"/>
    <w:rsid w:val="001E511F"/>
    <w:rsid w:val="001E56A8"/>
    <w:rsid w:val="001E628C"/>
    <w:rsid w:val="001E630C"/>
    <w:rsid w:val="001E72E8"/>
    <w:rsid w:val="001F1935"/>
    <w:rsid w:val="001F2A48"/>
    <w:rsid w:val="001F2F9D"/>
    <w:rsid w:val="001F328F"/>
    <w:rsid w:val="001F3698"/>
    <w:rsid w:val="001F38B0"/>
    <w:rsid w:val="001F3AB6"/>
    <w:rsid w:val="001F3ABE"/>
    <w:rsid w:val="001F4667"/>
    <w:rsid w:val="001F47D2"/>
    <w:rsid w:val="001F5243"/>
    <w:rsid w:val="001F52B6"/>
    <w:rsid w:val="001F5750"/>
    <w:rsid w:val="001F5A84"/>
    <w:rsid w:val="001F6398"/>
    <w:rsid w:val="001F6F4F"/>
    <w:rsid w:val="001F76A3"/>
    <w:rsid w:val="0020075A"/>
    <w:rsid w:val="0020150E"/>
    <w:rsid w:val="002016F9"/>
    <w:rsid w:val="00202539"/>
    <w:rsid w:val="002028A5"/>
    <w:rsid w:val="0020368B"/>
    <w:rsid w:val="00203E40"/>
    <w:rsid w:val="0020409B"/>
    <w:rsid w:val="00204C9E"/>
    <w:rsid w:val="00205317"/>
    <w:rsid w:val="00205D88"/>
    <w:rsid w:val="00207127"/>
    <w:rsid w:val="00207778"/>
    <w:rsid w:val="00210052"/>
    <w:rsid w:val="002101E4"/>
    <w:rsid w:val="00210CDD"/>
    <w:rsid w:val="00210CF3"/>
    <w:rsid w:val="00211240"/>
    <w:rsid w:val="002113C8"/>
    <w:rsid w:val="00211B36"/>
    <w:rsid w:val="00212D56"/>
    <w:rsid w:val="00213107"/>
    <w:rsid w:val="002141D8"/>
    <w:rsid w:val="00214640"/>
    <w:rsid w:val="00214835"/>
    <w:rsid w:val="00214B98"/>
    <w:rsid w:val="00215B02"/>
    <w:rsid w:val="00216487"/>
    <w:rsid w:val="00216ED9"/>
    <w:rsid w:val="002171DE"/>
    <w:rsid w:val="00220963"/>
    <w:rsid w:val="00220CDA"/>
    <w:rsid w:val="00221067"/>
    <w:rsid w:val="00222837"/>
    <w:rsid w:val="00222E7D"/>
    <w:rsid w:val="00225109"/>
    <w:rsid w:val="00225308"/>
    <w:rsid w:val="002253F6"/>
    <w:rsid w:val="00225483"/>
    <w:rsid w:val="0022688C"/>
    <w:rsid w:val="002270E7"/>
    <w:rsid w:val="0022771B"/>
    <w:rsid w:val="00230107"/>
    <w:rsid w:val="0023132D"/>
    <w:rsid w:val="00233A41"/>
    <w:rsid w:val="00236B66"/>
    <w:rsid w:val="00236BA3"/>
    <w:rsid w:val="002378B5"/>
    <w:rsid w:val="00237B14"/>
    <w:rsid w:val="00240759"/>
    <w:rsid w:val="00241321"/>
    <w:rsid w:val="00241CC9"/>
    <w:rsid w:val="0024236D"/>
    <w:rsid w:val="0024473C"/>
    <w:rsid w:val="002451D4"/>
    <w:rsid w:val="002459D3"/>
    <w:rsid w:val="00246841"/>
    <w:rsid w:val="00246CDB"/>
    <w:rsid w:val="0024793A"/>
    <w:rsid w:val="002479AA"/>
    <w:rsid w:val="00247AC2"/>
    <w:rsid w:val="00251695"/>
    <w:rsid w:val="00251D6D"/>
    <w:rsid w:val="002524A6"/>
    <w:rsid w:val="002528CA"/>
    <w:rsid w:val="00252A87"/>
    <w:rsid w:val="00252DB8"/>
    <w:rsid w:val="00252EB6"/>
    <w:rsid w:val="002531CE"/>
    <w:rsid w:val="002543A1"/>
    <w:rsid w:val="00254B01"/>
    <w:rsid w:val="00254E7C"/>
    <w:rsid w:val="0025548F"/>
    <w:rsid w:val="00256445"/>
    <w:rsid w:val="0025665C"/>
    <w:rsid w:val="002576A7"/>
    <w:rsid w:val="0025798A"/>
    <w:rsid w:val="00257D1F"/>
    <w:rsid w:val="00257E1F"/>
    <w:rsid w:val="00260D57"/>
    <w:rsid w:val="00260DB4"/>
    <w:rsid w:val="00260F2D"/>
    <w:rsid w:val="00261D17"/>
    <w:rsid w:val="002633DD"/>
    <w:rsid w:val="00263500"/>
    <w:rsid w:val="0026356F"/>
    <w:rsid w:val="002646D6"/>
    <w:rsid w:val="002652AA"/>
    <w:rsid w:val="00265B1D"/>
    <w:rsid w:val="00265B3E"/>
    <w:rsid w:val="00266284"/>
    <w:rsid w:val="0026730B"/>
    <w:rsid w:val="00267ED1"/>
    <w:rsid w:val="00270285"/>
    <w:rsid w:val="00271D76"/>
    <w:rsid w:val="002720E3"/>
    <w:rsid w:val="002724D2"/>
    <w:rsid w:val="002724DB"/>
    <w:rsid w:val="0027317A"/>
    <w:rsid w:val="002737BA"/>
    <w:rsid w:val="00273A9A"/>
    <w:rsid w:val="00274453"/>
    <w:rsid w:val="00275322"/>
    <w:rsid w:val="002769CA"/>
    <w:rsid w:val="00276F88"/>
    <w:rsid w:val="002777B2"/>
    <w:rsid w:val="002777DD"/>
    <w:rsid w:val="00277CB6"/>
    <w:rsid w:val="002802B6"/>
    <w:rsid w:val="002806BA"/>
    <w:rsid w:val="00280F19"/>
    <w:rsid w:val="00281042"/>
    <w:rsid w:val="00281DC3"/>
    <w:rsid w:val="002825A9"/>
    <w:rsid w:val="00283246"/>
    <w:rsid w:val="002834B6"/>
    <w:rsid w:val="00284EC5"/>
    <w:rsid w:val="002853B7"/>
    <w:rsid w:val="00286677"/>
    <w:rsid w:val="00286EF9"/>
    <w:rsid w:val="00287455"/>
    <w:rsid w:val="002875DD"/>
    <w:rsid w:val="00287EB8"/>
    <w:rsid w:val="00287F9B"/>
    <w:rsid w:val="00290DD7"/>
    <w:rsid w:val="00290E8D"/>
    <w:rsid w:val="00291637"/>
    <w:rsid w:val="00291911"/>
    <w:rsid w:val="00292361"/>
    <w:rsid w:val="0029245B"/>
    <w:rsid w:val="00293735"/>
    <w:rsid w:val="002941C7"/>
    <w:rsid w:val="00294980"/>
    <w:rsid w:val="00295421"/>
    <w:rsid w:val="0029588A"/>
    <w:rsid w:val="00297653"/>
    <w:rsid w:val="002A0762"/>
    <w:rsid w:val="002A0841"/>
    <w:rsid w:val="002A12A8"/>
    <w:rsid w:val="002A178B"/>
    <w:rsid w:val="002A1D01"/>
    <w:rsid w:val="002A2371"/>
    <w:rsid w:val="002A256E"/>
    <w:rsid w:val="002A2FF1"/>
    <w:rsid w:val="002A354B"/>
    <w:rsid w:val="002A3680"/>
    <w:rsid w:val="002A3C3E"/>
    <w:rsid w:val="002A4DD1"/>
    <w:rsid w:val="002A6571"/>
    <w:rsid w:val="002A7DD0"/>
    <w:rsid w:val="002B0D70"/>
    <w:rsid w:val="002B0E03"/>
    <w:rsid w:val="002B168A"/>
    <w:rsid w:val="002B1B57"/>
    <w:rsid w:val="002B1B6A"/>
    <w:rsid w:val="002B1EDF"/>
    <w:rsid w:val="002B1EE3"/>
    <w:rsid w:val="002B2575"/>
    <w:rsid w:val="002B3092"/>
    <w:rsid w:val="002B33BE"/>
    <w:rsid w:val="002B353C"/>
    <w:rsid w:val="002B45FD"/>
    <w:rsid w:val="002B4B9A"/>
    <w:rsid w:val="002B59B7"/>
    <w:rsid w:val="002B634D"/>
    <w:rsid w:val="002B70AF"/>
    <w:rsid w:val="002B78E4"/>
    <w:rsid w:val="002B78EF"/>
    <w:rsid w:val="002B7CEA"/>
    <w:rsid w:val="002B7FC9"/>
    <w:rsid w:val="002C13F0"/>
    <w:rsid w:val="002C1E7E"/>
    <w:rsid w:val="002C2299"/>
    <w:rsid w:val="002C2658"/>
    <w:rsid w:val="002C26C4"/>
    <w:rsid w:val="002C2842"/>
    <w:rsid w:val="002C2BBC"/>
    <w:rsid w:val="002C303F"/>
    <w:rsid w:val="002C4CC2"/>
    <w:rsid w:val="002C4CF7"/>
    <w:rsid w:val="002C5A7D"/>
    <w:rsid w:val="002C633D"/>
    <w:rsid w:val="002C6750"/>
    <w:rsid w:val="002C6C55"/>
    <w:rsid w:val="002C6DC5"/>
    <w:rsid w:val="002C7751"/>
    <w:rsid w:val="002D0136"/>
    <w:rsid w:val="002D09C7"/>
    <w:rsid w:val="002D213D"/>
    <w:rsid w:val="002D252B"/>
    <w:rsid w:val="002D2AC2"/>
    <w:rsid w:val="002D2B2F"/>
    <w:rsid w:val="002D4163"/>
    <w:rsid w:val="002D41CD"/>
    <w:rsid w:val="002D450A"/>
    <w:rsid w:val="002D526B"/>
    <w:rsid w:val="002D5DE4"/>
    <w:rsid w:val="002D5FFC"/>
    <w:rsid w:val="002D6A39"/>
    <w:rsid w:val="002D7006"/>
    <w:rsid w:val="002D7691"/>
    <w:rsid w:val="002D7864"/>
    <w:rsid w:val="002E1A55"/>
    <w:rsid w:val="002E2587"/>
    <w:rsid w:val="002E2D02"/>
    <w:rsid w:val="002E33D4"/>
    <w:rsid w:val="002E362B"/>
    <w:rsid w:val="002E38F7"/>
    <w:rsid w:val="002E3CC0"/>
    <w:rsid w:val="002E4E44"/>
    <w:rsid w:val="002E5050"/>
    <w:rsid w:val="002E533A"/>
    <w:rsid w:val="002E6721"/>
    <w:rsid w:val="002E6945"/>
    <w:rsid w:val="002F07F0"/>
    <w:rsid w:val="002F0CE2"/>
    <w:rsid w:val="002F12F8"/>
    <w:rsid w:val="002F1C47"/>
    <w:rsid w:val="002F1F98"/>
    <w:rsid w:val="002F2B4C"/>
    <w:rsid w:val="002F2BCD"/>
    <w:rsid w:val="002F36D1"/>
    <w:rsid w:val="002F3F25"/>
    <w:rsid w:val="002F45D3"/>
    <w:rsid w:val="002F4FDA"/>
    <w:rsid w:val="002F6265"/>
    <w:rsid w:val="002F6321"/>
    <w:rsid w:val="002F6E5E"/>
    <w:rsid w:val="002F7145"/>
    <w:rsid w:val="002F76BE"/>
    <w:rsid w:val="002F7B53"/>
    <w:rsid w:val="00300C65"/>
    <w:rsid w:val="00301733"/>
    <w:rsid w:val="00302DE8"/>
    <w:rsid w:val="00303B06"/>
    <w:rsid w:val="00303F5D"/>
    <w:rsid w:val="003044B3"/>
    <w:rsid w:val="00304CA9"/>
    <w:rsid w:val="003051A1"/>
    <w:rsid w:val="00305B41"/>
    <w:rsid w:val="00305DCA"/>
    <w:rsid w:val="00307CE6"/>
    <w:rsid w:val="00311270"/>
    <w:rsid w:val="0031197B"/>
    <w:rsid w:val="0031231F"/>
    <w:rsid w:val="003131B0"/>
    <w:rsid w:val="00314403"/>
    <w:rsid w:val="00314928"/>
    <w:rsid w:val="0031559B"/>
    <w:rsid w:val="00315FA9"/>
    <w:rsid w:val="003160C3"/>
    <w:rsid w:val="003160E6"/>
    <w:rsid w:val="00316106"/>
    <w:rsid w:val="00316149"/>
    <w:rsid w:val="0031628E"/>
    <w:rsid w:val="003162DE"/>
    <w:rsid w:val="00316541"/>
    <w:rsid w:val="003167D3"/>
    <w:rsid w:val="00316CDA"/>
    <w:rsid w:val="00317278"/>
    <w:rsid w:val="003202F3"/>
    <w:rsid w:val="00320CFC"/>
    <w:rsid w:val="003213CF"/>
    <w:rsid w:val="0032150D"/>
    <w:rsid w:val="00321600"/>
    <w:rsid w:val="00322196"/>
    <w:rsid w:val="00323064"/>
    <w:rsid w:val="0032326F"/>
    <w:rsid w:val="00323D1A"/>
    <w:rsid w:val="00324700"/>
    <w:rsid w:val="00324E46"/>
    <w:rsid w:val="00324F90"/>
    <w:rsid w:val="0032580E"/>
    <w:rsid w:val="00325D34"/>
    <w:rsid w:val="00326243"/>
    <w:rsid w:val="0032718C"/>
    <w:rsid w:val="00327B48"/>
    <w:rsid w:val="00327CA2"/>
    <w:rsid w:val="0033043F"/>
    <w:rsid w:val="003304BB"/>
    <w:rsid w:val="00331B13"/>
    <w:rsid w:val="003320D3"/>
    <w:rsid w:val="003328C1"/>
    <w:rsid w:val="003328FD"/>
    <w:rsid w:val="00332F32"/>
    <w:rsid w:val="003331FF"/>
    <w:rsid w:val="00333233"/>
    <w:rsid w:val="00334CA5"/>
    <w:rsid w:val="0033538F"/>
    <w:rsid w:val="003357EB"/>
    <w:rsid w:val="00335BB6"/>
    <w:rsid w:val="00336E06"/>
    <w:rsid w:val="003370B2"/>
    <w:rsid w:val="00340135"/>
    <w:rsid w:val="00341006"/>
    <w:rsid w:val="00341242"/>
    <w:rsid w:val="0034191B"/>
    <w:rsid w:val="0034222B"/>
    <w:rsid w:val="00342883"/>
    <w:rsid w:val="00342981"/>
    <w:rsid w:val="00342EBA"/>
    <w:rsid w:val="003445DD"/>
    <w:rsid w:val="00344622"/>
    <w:rsid w:val="00345493"/>
    <w:rsid w:val="00346BA0"/>
    <w:rsid w:val="00346C93"/>
    <w:rsid w:val="00347237"/>
    <w:rsid w:val="00347507"/>
    <w:rsid w:val="003477A9"/>
    <w:rsid w:val="003479E6"/>
    <w:rsid w:val="00350792"/>
    <w:rsid w:val="003520EF"/>
    <w:rsid w:val="00353771"/>
    <w:rsid w:val="003539E6"/>
    <w:rsid w:val="00353CBC"/>
    <w:rsid w:val="00354E0E"/>
    <w:rsid w:val="00354FD2"/>
    <w:rsid w:val="003557D7"/>
    <w:rsid w:val="00356AF4"/>
    <w:rsid w:val="00356E0C"/>
    <w:rsid w:val="00356F27"/>
    <w:rsid w:val="00357F92"/>
    <w:rsid w:val="0036096A"/>
    <w:rsid w:val="00360A92"/>
    <w:rsid w:val="00361720"/>
    <w:rsid w:val="003619E9"/>
    <w:rsid w:val="003620F6"/>
    <w:rsid w:val="003625F6"/>
    <w:rsid w:val="00363A58"/>
    <w:rsid w:val="003641BE"/>
    <w:rsid w:val="00364D57"/>
    <w:rsid w:val="00365A30"/>
    <w:rsid w:val="00365B77"/>
    <w:rsid w:val="00365C9E"/>
    <w:rsid w:val="00365D63"/>
    <w:rsid w:val="0036603D"/>
    <w:rsid w:val="00366154"/>
    <w:rsid w:val="00367FFB"/>
    <w:rsid w:val="00370EA5"/>
    <w:rsid w:val="003710F6"/>
    <w:rsid w:val="0037147D"/>
    <w:rsid w:val="00371976"/>
    <w:rsid w:val="003719F2"/>
    <w:rsid w:val="00371CAC"/>
    <w:rsid w:val="00372B33"/>
    <w:rsid w:val="00373528"/>
    <w:rsid w:val="003737FE"/>
    <w:rsid w:val="00373C7E"/>
    <w:rsid w:val="00373ED8"/>
    <w:rsid w:val="003740E4"/>
    <w:rsid w:val="003749B7"/>
    <w:rsid w:val="00374B08"/>
    <w:rsid w:val="00374D82"/>
    <w:rsid w:val="003759C4"/>
    <w:rsid w:val="00375A78"/>
    <w:rsid w:val="00375F7A"/>
    <w:rsid w:val="003762E4"/>
    <w:rsid w:val="00377B91"/>
    <w:rsid w:val="00380154"/>
    <w:rsid w:val="00380BAF"/>
    <w:rsid w:val="0038192E"/>
    <w:rsid w:val="00381D3B"/>
    <w:rsid w:val="00382391"/>
    <w:rsid w:val="00384FD4"/>
    <w:rsid w:val="0038555F"/>
    <w:rsid w:val="003857C2"/>
    <w:rsid w:val="00385822"/>
    <w:rsid w:val="0038673D"/>
    <w:rsid w:val="00386AB1"/>
    <w:rsid w:val="0038760E"/>
    <w:rsid w:val="00387A9E"/>
    <w:rsid w:val="00387CB8"/>
    <w:rsid w:val="00390343"/>
    <w:rsid w:val="00391114"/>
    <w:rsid w:val="003923B8"/>
    <w:rsid w:val="003923D5"/>
    <w:rsid w:val="00392456"/>
    <w:rsid w:val="00392754"/>
    <w:rsid w:val="0039295A"/>
    <w:rsid w:val="00393CF9"/>
    <w:rsid w:val="00393EFC"/>
    <w:rsid w:val="003942AC"/>
    <w:rsid w:val="00394DA0"/>
    <w:rsid w:val="00394E55"/>
    <w:rsid w:val="0039500B"/>
    <w:rsid w:val="003950CF"/>
    <w:rsid w:val="0039514C"/>
    <w:rsid w:val="0039549D"/>
    <w:rsid w:val="00395789"/>
    <w:rsid w:val="00396028"/>
    <w:rsid w:val="003972CB"/>
    <w:rsid w:val="0039732F"/>
    <w:rsid w:val="003A19D5"/>
    <w:rsid w:val="003A1B3E"/>
    <w:rsid w:val="003A1B83"/>
    <w:rsid w:val="003A26F1"/>
    <w:rsid w:val="003A276F"/>
    <w:rsid w:val="003A2A60"/>
    <w:rsid w:val="003A2DDC"/>
    <w:rsid w:val="003A2F8D"/>
    <w:rsid w:val="003A3AEF"/>
    <w:rsid w:val="003A461F"/>
    <w:rsid w:val="003A4D5D"/>
    <w:rsid w:val="003A576D"/>
    <w:rsid w:val="003A5E73"/>
    <w:rsid w:val="003A639B"/>
    <w:rsid w:val="003A6465"/>
    <w:rsid w:val="003A64AB"/>
    <w:rsid w:val="003A6853"/>
    <w:rsid w:val="003A6941"/>
    <w:rsid w:val="003A7380"/>
    <w:rsid w:val="003A791A"/>
    <w:rsid w:val="003A7C4C"/>
    <w:rsid w:val="003A7EDF"/>
    <w:rsid w:val="003B14E6"/>
    <w:rsid w:val="003B1BF5"/>
    <w:rsid w:val="003B2947"/>
    <w:rsid w:val="003B2E9D"/>
    <w:rsid w:val="003B2FF7"/>
    <w:rsid w:val="003B300A"/>
    <w:rsid w:val="003B4B26"/>
    <w:rsid w:val="003B4F83"/>
    <w:rsid w:val="003B56E9"/>
    <w:rsid w:val="003B7961"/>
    <w:rsid w:val="003B7FBB"/>
    <w:rsid w:val="003C06E9"/>
    <w:rsid w:val="003C09D9"/>
    <w:rsid w:val="003C11BC"/>
    <w:rsid w:val="003C24F6"/>
    <w:rsid w:val="003C2CA5"/>
    <w:rsid w:val="003C2CEE"/>
    <w:rsid w:val="003C3486"/>
    <w:rsid w:val="003C371F"/>
    <w:rsid w:val="003C3BD9"/>
    <w:rsid w:val="003C43E9"/>
    <w:rsid w:val="003C4A18"/>
    <w:rsid w:val="003C4FC6"/>
    <w:rsid w:val="003C5748"/>
    <w:rsid w:val="003C597F"/>
    <w:rsid w:val="003C5C11"/>
    <w:rsid w:val="003C64D2"/>
    <w:rsid w:val="003C652C"/>
    <w:rsid w:val="003C6C2A"/>
    <w:rsid w:val="003C6F00"/>
    <w:rsid w:val="003D0B9D"/>
    <w:rsid w:val="003D161D"/>
    <w:rsid w:val="003D21D7"/>
    <w:rsid w:val="003D2404"/>
    <w:rsid w:val="003D4AC6"/>
    <w:rsid w:val="003D4EC8"/>
    <w:rsid w:val="003D5941"/>
    <w:rsid w:val="003D6204"/>
    <w:rsid w:val="003D654B"/>
    <w:rsid w:val="003D6E87"/>
    <w:rsid w:val="003D7261"/>
    <w:rsid w:val="003E082F"/>
    <w:rsid w:val="003E0C02"/>
    <w:rsid w:val="003E119F"/>
    <w:rsid w:val="003E133D"/>
    <w:rsid w:val="003E164D"/>
    <w:rsid w:val="003E1679"/>
    <w:rsid w:val="003E177F"/>
    <w:rsid w:val="003E2B14"/>
    <w:rsid w:val="003E2EB1"/>
    <w:rsid w:val="003E321C"/>
    <w:rsid w:val="003E352B"/>
    <w:rsid w:val="003E42DF"/>
    <w:rsid w:val="003E446C"/>
    <w:rsid w:val="003E4EB4"/>
    <w:rsid w:val="003E4FF1"/>
    <w:rsid w:val="003E56A4"/>
    <w:rsid w:val="003E5B99"/>
    <w:rsid w:val="003E61FC"/>
    <w:rsid w:val="003F03C5"/>
    <w:rsid w:val="003F0D95"/>
    <w:rsid w:val="003F278C"/>
    <w:rsid w:val="003F2819"/>
    <w:rsid w:val="003F2C8C"/>
    <w:rsid w:val="003F3280"/>
    <w:rsid w:val="003F385B"/>
    <w:rsid w:val="003F4395"/>
    <w:rsid w:val="003F5A9B"/>
    <w:rsid w:val="003F6231"/>
    <w:rsid w:val="003F721C"/>
    <w:rsid w:val="003F7A0D"/>
    <w:rsid w:val="00400652"/>
    <w:rsid w:val="00400877"/>
    <w:rsid w:val="00401467"/>
    <w:rsid w:val="004014CC"/>
    <w:rsid w:val="0040159A"/>
    <w:rsid w:val="0040160B"/>
    <w:rsid w:val="00401E1D"/>
    <w:rsid w:val="00402796"/>
    <w:rsid w:val="00402B0A"/>
    <w:rsid w:val="00403850"/>
    <w:rsid w:val="00404390"/>
    <w:rsid w:val="004065DF"/>
    <w:rsid w:val="00406FB7"/>
    <w:rsid w:val="004073DD"/>
    <w:rsid w:val="00407B6C"/>
    <w:rsid w:val="004110CE"/>
    <w:rsid w:val="004117C5"/>
    <w:rsid w:val="00413641"/>
    <w:rsid w:val="0041412F"/>
    <w:rsid w:val="00414259"/>
    <w:rsid w:val="00414660"/>
    <w:rsid w:val="00415C65"/>
    <w:rsid w:val="0041621F"/>
    <w:rsid w:val="004162C6"/>
    <w:rsid w:val="00416AF4"/>
    <w:rsid w:val="00416EA3"/>
    <w:rsid w:val="0041715D"/>
    <w:rsid w:val="004176AD"/>
    <w:rsid w:val="00417A2C"/>
    <w:rsid w:val="00417A52"/>
    <w:rsid w:val="004208BC"/>
    <w:rsid w:val="004218F7"/>
    <w:rsid w:val="00421F4A"/>
    <w:rsid w:val="004224A6"/>
    <w:rsid w:val="00422F0F"/>
    <w:rsid w:val="00422FFA"/>
    <w:rsid w:val="004230C0"/>
    <w:rsid w:val="00423296"/>
    <w:rsid w:val="004236C1"/>
    <w:rsid w:val="00423E08"/>
    <w:rsid w:val="00423EF2"/>
    <w:rsid w:val="004242EE"/>
    <w:rsid w:val="00424675"/>
    <w:rsid w:val="00424E68"/>
    <w:rsid w:val="00425C86"/>
    <w:rsid w:val="004266AD"/>
    <w:rsid w:val="004267B1"/>
    <w:rsid w:val="0042721A"/>
    <w:rsid w:val="0042790F"/>
    <w:rsid w:val="00427EE6"/>
    <w:rsid w:val="00430908"/>
    <w:rsid w:val="0043108B"/>
    <w:rsid w:val="00431276"/>
    <w:rsid w:val="0043242F"/>
    <w:rsid w:val="00432495"/>
    <w:rsid w:val="0043308F"/>
    <w:rsid w:val="0043374D"/>
    <w:rsid w:val="00433EF6"/>
    <w:rsid w:val="00434066"/>
    <w:rsid w:val="0043564B"/>
    <w:rsid w:val="0043693D"/>
    <w:rsid w:val="004372CA"/>
    <w:rsid w:val="00440279"/>
    <w:rsid w:val="0044039B"/>
    <w:rsid w:val="00440952"/>
    <w:rsid w:val="00441742"/>
    <w:rsid w:val="00442F83"/>
    <w:rsid w:val="004430F6"/>
    <w:rsid w:val="00443A7C"/>
    <w:rsid w:val="00443C5A"/>
    <w:rsid w:val="00445E04"/>
    <w:rsid w:val="0044607A"/>
    <w:rsid w:val="004466D5"/>
    <w:rsid w:val="0044768E"/>
    <w:rsid w:val="004501CC"/>
    <w:rsid w:val="00450934"/>
    <w:rsid w:val="00450A5F"/>
    <w:rsid w:val="00451479"/>
    <w:rsid w:val="00452261"/>
    <w:rsid w:val="00452BF2"/>
    <w:rsid w:val="0045320C"/>
    <w:rsid w:val="0045405A"/>
    <w:rsid w:val="00454E36"/>
    <w:rsid w:val="00456082"/>
    <w:rsid w:val="00457007"/>
    <w:rsid w:val="00457887"/>
    <w:rsid w:val="00457A73"/>
    <w:rsid w:val="0046010D"/>
    <w:rsid w:val="0046117E"/>
    <w:rsid w:val="00461216"/>
    <w:rsid w:val="00461C64"/>
    <w:rsid w:val="00461F94"/>
    <w:rsid w:val="00462519"/>
    <w:rsid w:val="00462BBC"/>
    <w:rsid w:val="00463138"/>
    <w:rsid w:val="00463DEA"/>
    <w:rsid w:val="00464511"/>
    <w:rsid w:val="00464CAB"/>
    <w:rsid w:val="00464E5B"/>
    <w:rsid w:val="004652F1"/>
    <w:rsid w:val="00465815"/>
    <w:rsid w:val="00466807"/>
    <w:rsid w:val="0046795A"/>
    <w:rsid w:val="00470E73"/>
    <w:rsid w:val="00471658"/>
    <w:rsid w:val="004719F0"/>
    <w:rsid w:val="00471DBF"/>
    <w:rsid w:val="00471DFC"/>
    <w:rsid w:val="00472578"/>
    <w:rsid w:val="004727B1"/>
    <w:rsid w:val="00472A62"/>
    <w:rsid w:val="004759E6"/>
    <w:rsid w:val="00475E76"/>
    <w:rsid w:val="00476205"/>
    <w:rsid w:val="004771DA"/>
    <w:rsid w:val="00477DD4"/>
    <w:rsid w:val="00480FFB"/>
    <w:rsid w:val="00481087"/>
    <w:rsid w:val="00481D10"/>
    <w:rsid w:val="004827C9"/>
    <w:rsid w:val="00482862"/>
    <w:rsid w:val="00484F04"/>
    <w:rsid w:val="00484F50"/>
    <w:rsid w:val="0048593C"/>
    <w:rsid w:val="004865F2"/>
    <w:rsid w:val="00486D45"/>
    <w:rsid w:val="00486DA1"/>
    <w:rsid w:val="00487864"/>
    <w:rsid w:val="00487F88"/>
    <w:rsid w:val="004912BE"/>
    <w:rsid w:val="00491C07"/>
    <w:rsid w:val="00491DF6"/>
    <w:rsid w:val="00492811"/>
    <w:rsid w:val="0049323D"/>
    <w:rsid w:val="0049372B"/>
    <w:rsid w:val="00494523"/>
    <w:rsid w:val="0049463D"/>
    <w:rsid w:val="004957DD"/>
    <w:rsid w:val="0049659D"/>
    <w:rsid w:val="00496708"/>
    <w:rsid w:val="00496BB9"/>
    <w:rsid w:val="0049737B"/>
    <w:rsid w:val="004A0D1D"/>
    <w:rsid w:val="004A1112"/>
    <w:rsid w:val="004A13C0"/>
    <w:rsid w:val="004A2149"/>
    <w:rsid w:val="004A2B88"/>
    <w:rsid w:val="004A35D0"/>
    <w:rsid w:val="004A3F38"/>
    <w:rsid w:val="004A44C8"/>
    <w:rsid w:val="004A4A12"/>
    <w:rsid w:val="004A4CA2"/>
    <w:rsid w:val="004A5169"/>
    <w:rsid w:val="004A5EC2"/>
    <w:rsid w:val="004A7A09"/>
    <w:rsid w:val="004A7D0D"/>
    <w:rsid w:val="004B0191"/>
    <w:rsid w:val="004B0A8A"/>
    <w:rsid w:val="004B0B1C"/>
    <w:rsid w:val="004B1484"/>
    <w:rsid w:val="004B17B0"/>
    <w:rsid w:val="004B3160"/>
    <w:rsid w:val="004B4230"/>
    <w:rsid w:val="004B44A0"/>
    <w:rsid w:val="004B47ED"/>
    <w:rsid w:val="004B4937"/>
    <w:rsid w:val="004B5614"/>
    <w:rsid w:val="004B568F"/>
    <w:rsid w:val="004B684E"/>
    <w:rsid w:val="004B6A7C"/>
    <w:rsid w:val="004B6F2B"/>
    <w:rsid w:val="004B70CE"/>
    <w:rsid w:val="004C0A54"/>
    <w:rsid w:val="004C0E66"/>
    <w:rsid w:val="004C20D2"/>
    <w:rsid w:val="004C3B62"/>
    <w:rsid w:val="004C41BA"/>
    <w:rsid w:val="004C52C9"/>
    <w:rsid w:val="004C6168"/>
    <w:rsid w:val="004C63CF"/>
    <w:rsid w:val="004C65D7"/>
    <w:rsid w:val="004C6655"/>
    <w:rsid w:val="004C798E"/>
    <w:rsid w:val="004C7D13"/>
    <w:rsid w:val="004D047F"/>
    <w:rsid w:val="004D053C"/>
    <w:rsid w:val="004D0D5B"/>
    <w:rsid w:val="004D1339"/>
    <w:rsid w:val="004D1521"/>
    <w:rsid w:val="004D19A2"/>
    <w:rsid w:val="004D302F"/>
    <w:rsid w:val="004D3039"/>
    <w:rsid w:val="004D3962"/>
    <w:rsid w:val="004D39E6"/>
    <w:rsid w:val="004D4695"/>
    <w:rsid w:val="004D494F"/>
    <w:rsid w:val="004D5972"/>
    <w:rsid w:val="004D5D23"/>
    <w:rsid w:val="004D5E95"/>
    <w:rsid w:val="004D5F55"/>
    <w:rsid w:val="004D6CBF"/>
    <w:rsid w:val="004D6F7E"/>
    <w:rsid w:val="004D74B5"/>
    <w:rsid w:val="004E01DD"/>
    <w:rsid w:val="004E0B43"/>
    <w:rsid w:val="004E1C51"/>
    <w:rsid w:val="004E1F14"/>
    <w:rsid w:val="004E2D34"/>
    <w:rsid w:val="004E3372"/>
    <w:rsid w:val="004E4148"/>
    <w:rsid w:val="004E46F3"/>
    <w:rsid w:val="004E5878"/>
    <w:rsid w:val="004E6396"/>
    <w:rsid w:val="004E6684"/>
    <w:rsid w:val="004E6C29"/>
    <w:rsid w:val="004E7319"/>
    <w:rsid w:val="004F077E"/>
    <w:rsid w:val="004F1A6E"/>
    <w:rsid w:val="004F23B2"/>
    <w:rsid w:val="004F2BD8"/>
    <w:rsid w:val="004F2FD9"/>
    <w:rsid w:val="004F501F"/>
    <w:rsid w:val="004F59ED"/>
    <w:rsid w:val="004F615B"/>
    <w:rsid w:val="004F6BED"/>
    <w:rsid w:val="004F6F5C"/>
    <w:rsid w:val="005001F8"/>
    <w:rsid w:val="00500325"/>
    <w:rsid w:val="0050043A"/>
    <w:rsid w:val="005004BB"/>
    <w:rsid w:val="005005A8"/>
    <w:rsid w:val="00500EB7"/>
    <w:rsid w:val="00500F26"/>
    <w:rsid w:val="005018B9"/>
    <w:rsid w:val="0050255B"/>
    <w:rsid w:val="0050334F"/>
    <w:rsid w:val="005037FC"/>
    <w:rsid w:val="00503EC6"/>
    <w:rsid w:val="00504E10"/>
    <w:rsid w:val="0050552C"/>
    <w:rsid w:val="0050622B"/>
    <w:rsid w:val="005074C4"/>
    <w:rsid w:val="0050760B"/>
    <w:rsid w:val="0050763B"/>
    <w:rsid w:val="00507FF5"/>
    <w:rsid w:val="005107B9"/>
    <w:rsid w:val="00510C89"/>
    <w:rsid w:val="005115AA"/>
    <w:rsid w:val="00511A40"/>
    <w:rsid w:val="00511B84"/>
    <w:rsid w:val="00512AC4"/>
    <w:rsid w:val="00512B3C"/>
    <w:rsid w:val="00513173"/>
    <w:rsid w:val="0051333E"/>
    <w:rsid w:val="00513950"/>
    <w:rsid w:val="00513A2C"/>
    <w:rsid w:val="00513E22"/>
    <w:rsid w:val="005141DA"/>
    <w:rsid w:val="005146A3"/>
    <w:rsid w:val="00514B6E"/>
    <w:rsid w:val="00514E64"/>
    <w:rsid w:val="0051579E"/>
    <w:rsid w:val="00515EBE"/>
    <w:rsid w:val="00516162"/>
    <w:rsid w:val="005161C1"/>
    <w:rsid w:val="005163B7"/>
    <w:rsid w:val="00516D2F"/>
    <w:rsid w:val="00517A1B"/>
    <w:rsid w:val="00520092"/>
    <w:rsid w:val="00521C15"/>
    <w:rsid w:val="00521EF1"/>
    <w:rsid w:val="0052377A"/>
    <w:rsid w:val="005237BB"/>
    <w:rsid w:val="005240FA"/>
    <w:rsid w:val="00524317"/>
    <w:rsid w:val="005252EF"/>
    <w:rsid w:val="0052632D"/>
    <w:rsid w:val="00526B7F"/>
    <w:rsid w:val="005276FE"/>
    <w:rsid w:val="00527B91"/>
    <w:rsid w:val="005307DC"/>
    <w:rsid w:val="005316C4"/>
    <w:rsid w:val="005319BA"/>
    <w:rsid w:val="005323A6"/>
    <w:rsid w:val="00532DDB"/>
    <w:rsid w:val="0053457B"/>
    <w:rsid w:val="00535095"/>
    <w:rsid w:val="00535348"/>
    <w:rsid w:val="00536841"/>
    <w:rsid w:val="005369EA"/>
    <w:rsid w:val="00536D47"/>
    <w:rsid w:val="005376D3"/>
    <w:rsid w:val="00537B4B"/>
    <w:rsid w:val="00537BCB"/>
    <w:rsid w:val="00540C87"/>
    <w:rsid w:val="00541577"/>
    <w:rsid w:val="00541AD8"/>
    <w:rsid w:val="0054281C"/>
    <w:rsid w:val="0054301D"/>
    <w:rsid w:val="0054328B"/>
    <w:rsid w:val="00543DE6"/>
    <w:rsid w:val="005455A7"/>
    <w:rsid w:val="005478FC"/>
    <w:rsid w:val="00550194"/>
    <w:rsid w:val="00550671"/>
    <w:rsid w:val="00551211"/>
    <w:rsid w:val="005513BF"/>
    <w:rsid w:val="0055211F"/>
    <w:rsid w:val="005527D1"/>
    <w:rsid w:val="00552CC1"/>
    <w:rsid w:val="00553949"/>
    <w:rsid w:val="00553A43"/>
    <w:rsid w:val="00554162"/>
    <w:rsid w:val="005543F6"/>
    <w:rsid w:val="005549C7"/>
    <w:rsid w:val="00555CBE"/>
    <w:rsid w:val="005577EF"/>
    <w:rsid w:val="00557BCF"/>
    <w:rsid w:val="005601CA"/>
    <w:rsid w:val="00560785"/>
    <w:rsid w:val="00561196"/>
    <w:rsid w:val="0056285F"/>
    <w:rsid w:val="00562F4F"/>
    <w:rsid w:val="0056321A"/>
    <w:rsid w:val="00563BD4"/>
    <w:rsid w:val="00563DD0"/>
    <w:rsid w:val="00564ED6"/>
    <w:rsid w:val="00566877"/>
    <w:rsid w:val="0056714D"/>
    <w:rsid w:val="00567D7F"/>
    <w:rsid w:val="00570152"/>
    <w:rsid w:val="00570442"/>
    <w:rsid w:val="00570665"/>
    <w:rsid w:val="005706DC"/>
    <w:rsid w:val="005707D3"/>
    <w:rsid w:val="00570D3F"/>
    <w:rsid w:val="0057156F"/>
    <w:rsid w:val="00571DC9"/>
    <w:rsid w:val="00572FE2"/>
    <w:rsid w:val="005733C5"/>
    <w:rsid w:val="00574332"/>
    <w:rsid w:val="005747EF"/>
    <w:rsid w:val="00574EDD"/>
    <w:rsid w:val="00575AD4"/>
    <w:rsid w:val="00576672"/>
    <w:rsid w:val="00577410"/>
    <w:rsid w:val="00577608"/>
    <w:rsid w:val="005800AB"/>
    <w:rsid w:val="00580C2E"/>
    <w:rsid w:val="0058143E"/>
    <w:rsid w:val="00581EA8"/>
    <w:rsid w:val="00581F81"/>
    <w:rsid w:val="0058208A"/>
    <w:rsid w:val="00583EA4"/>
    <w:rsid w:val="0058478E"/>
    <w:rsid w:val="00585A88"/>
    <w:rsid w:val="0058734A"/>
    <w:rsid w:val="0059044A"/>
    <w:rsid w:val="00590781"/>
    <w:rsid w:val="0059124C"/>
    <w:rsid w:val="00591CFC"/>
    <w:rsid w:val="0059286B"/>
    <w:rsid w:val="005930F6"/>
    <w:rsid w:val="00593776"/>
    <w:rsid w:val="00594089"/>
    <w:rsid w:val="00595FEB"/>
    <w:rsid w:val="0059633C"/>
    <w:rsid w:val="005A0B84"/>
    <w:rsid w:val="005A0D57"/>
    <w:rsid w:val="005A11A4"/>
    <w:rsid w:val="005A16AC"/>
    <w:rsid w:val="005A1B68"/>
    <w:rsid w:val="005A2076"/>
    <w:rsid w:val="005A2103"/>
    <w:rsid w:val="005A25F3"/>
    <w:rsid w:val="005A2AE5"/>
    <w:rsid w:val="005A2ED6"/>
    <w:rsid w:val="005A3D9B"/>
    <w:rsid w:val="005A442B"/>
    <w:rsid w:val="005A44D7"/>
    <w:rsid w:val="005A49E4"/>
    <w:rsid w:val="005A4B16"/>
    <w:rsid w:val="005A5722"/>
    <w:rsid w:val="005A5B61"/>
    <w:rsid w:val="005A5C61"/>
    <w:rsid w:val="005A6151"/>
    <w:rsid w:val="005A682B"/>
    <w:rsid w:val="005A6D78"/>
    <w:rsid w:val="005A6EF4"/>
    <w:rsid w:val="005A6FEB"/>
    <w:rsid w:val="005A7154"/>
    <w:rsid w:val="005A7876"/>
    <w:rsid w:val="005B06F9"/>
    <w:rsid w:val="005B1075"/>
    <w:rsid w:val="005B1167"/>
    <w:rsid w:val="005B1E84"/>
    <w:rsid w:val="005B2142"/>
    <w:rsid w:val="005B25E4"/>
    <w:rsid w:val="005B2866"/>
    <w:rsid w:val="005B3646"/>
    <w:rsid w:val="005B3BED"/>
    <w:rsid w:val="005B4522"/>
    <w:rsid w:val="005B4725"/>
    <w:rsid w:val="005B4883"/>
    <w:rsid w:val="005B52A0"/>
    <w:rsid w:val="005B5722"/>
    <w:rsid w:val="005B587D"/>
    <w:rsid w:val="005B5AB5"/>
    <w:rsid w:val="005B6879"/>
    <w:rsid w:val="005B68DD"/>
    <w:rsid w:val="005B6F66"/>
    <w:rsid w:val="005B7609"/>
    <w:rsid w:val="005C003A"/>
    <w:rsid w:val="005C042E"/>
    <w:rsid w:val="005C0A2C"/>
    <w:rsid w:val="005C1626"/>
    <w:rsid w:val="005C29B7"/>
    <w:rsid w:val="005C2A5C"/>
    <w:rsid w:val="005C3DC0"/>
    <w:rsid w:val="005C61BD"/>
    <w:rsid w:val="005C6E2D"/>
    <w:rsid w:val="005C77E6"/>
    <w:rsid w:val="005C792F"/>
    <w:rsid w:val="005C7F73"/>
    <w:rsid w:val="005D0711"/>
    <w:rsid w:val="005D0FEA"/>
    <w:rsid w:val="005D12B7"/>
    <w:rsid w:val="005D1503"/>
    <w:rsid w:val="005D21E6"/>
    <w:rsid w:val="005D2353"/>
    <w:rsid w:val="005D29C9"/>
    <w:rsid w:val="005D2E19"/>
    <w:rsid w:val="005D2E7A"/>
    <w:rsid w:val="005D3202"/>
    <w:rsid w:val="005D32B4"/>
    <w:rsid w:val="005D39E5"/>
    <w:rsid w:val="005D3F61"/>
    <w:rsid w:val="005D4802"/>
    <w:rsid w:val="005D49B2"/>
    <w:rsid w:val="005D4DAA"/>
    <w:rsid w:val="005D55D7"/>
    <w:rsid w:val="005D569F"/>
    <w:rsid w:val="005D58F5"/>
    <w:rsid w:val="005D6B17"/>
    <w:rsid w:val="005D6F31"/>
    <w:rsid w:val="005D7545"/>
    <w:rsid w:val="005D7EC2"/>
    <w:rsid w:val="005E0353"/>
    <w:rsid w:val="005E0951"/>
    <w:rsid w:val="005E1B1A"/>
    <w:rsid w:val="005E2EA2"/>
    <w:rsid w:val="005E35BC"/>
    <w:rsid w:val="005E3BCB"/>
    <w:rsid w:val="005E3E4D"/>
    <w:rsid w:val="005E3F62"/>
    <w:rsid w:val="005E4132"/>
    <w:rsid w:val="005E44B3"/>
    <w:rsid w:val="005E56C2"/>
    <w:rsid w:val="005E6732"/>
    <w:rsid w:val="005E691E"/>
    <w:rsid w:val="005E6D97"/>
    <w:rsid w:val="005E7700"/>
    <w:rsid w:val="005E7B18"/>
    <w:rsid w:val="005F0B86"/>
    <w:rsid w:val="005F0EAD"/>
    <w:rsid w:val="005F1D06"/>
    <w:rsid w:val="005F271C"/>
    <w:rsid w:val="005F2A38"/>
    <w:rsid w:val="005F2A5A"/>
    <w:rsid w:val="005F33BE"/>
    <w:rsid w:val="005F3720"/>
    <w:rsid w:val="005F391C"/>
    <w:rsid w:val="005F3B89"/>
    <w:rsid w:val="005F3E13"/>
    <w:rsid w:val="005F40D5"/>
    <w:rsid w:val="005F773C"/>
    <w:rsid w:val="00600625"/>
    <w:rsid w:val="00600D2A"/>
    <w:rsid w:val="0060203C"/>
    <w:rsid w:val="006025E8"/>
    <w:rsid w:val="00603EC5"/>
    <w:rsid w:val="00604072"/>
    <w:rsid w:val="00605F42"/>
    <w:rsid w:val="0060669B"/>
    <w:rsid w:val="00607164"/>
    <w:rsid w:val="006079C1"/>
    <w:rsid w:val="0061034E"/>
    <w:rsid w:val="00610638"/>
    <w:rsid w:val="006109C7"/>
    <w:rsid w:val="00610C73"/>
    <w:rsid w:val="00611BD6"/>
    <w:rsid w:val="00611EE0"/>
    <w:rsid w:val="00612028"/>
    <w:rsid w:val="00612066"/>
    <w:rsid w:val="0061246F"/>
    <w:rsid w:val="00612A34"/>
    <w:rsid w:val="00613E52"/>
    <w:rsid w:val="00613EDA"/>
    <w:rsid w:val="00614691"/>
    <w:rsid w:val="00614738"/>
    <w:rsid w:val="00614798"/>
    <w:rsid w:val="0061482F"/>
    <w:rsid w:val="00614F8B"/>
    <w:rsid w:val="00615E54"/>
    <w:rsid w:val="006167BD"/>
    <w:rsid w:val="00616B88"/>
    <w:rsid w:val="00616D47"/>
    <w:rsid w:val="0062033C"/>
    <w:rsid w:val="006207B2"/>
    <w:rsid w:val="00620C77"/>
    <w:rsid w:val="00621463"/>
    <w:rsid w:val="00621A5A"/>
    <w:rsid w:val="00622358"/>
    <w:rsid w:val="006226A4"/>
    <w:rsid w:val="0062282C"/>
    <w:rsid w:val="00623A88"/>
    <w:rsid w:val="00623E7B"/>
    <w:rsid w:val="006242F1"/>
    <w:rsid w:val="00625FA5"/>
    <w:rsid w:val="00626804"/>
    <w:rsid w:val="00626BA8"/>
    <w:rsid w:val="00631070"/>
    <w:rsid w:val="00631339"/>
    <w:rsid w:val="00631889"/>
    <w:rsid w:val="00631B5D"/>
    <w:rsid w:val="00631DDD"/>
    <w:rsid w:val="0063237B"/>
    <w:rsid w:val="00632391"/>
    <w:rsid w:val="00632D1D"/>
    <w:rsid w:val="0063314B"/>
    <w:rsid w:val="00633667"/>
    <w:rsid w:val="00634FAA"/>
    <w:rsid w:val="006350B3"/>
    <w:rsid w:val="00635426"/>
    <w:rsid w:val="0063563E"/>
    <w:rsid w:val="00635D4C"/>
    <w:rsid w:val="00635F5B"/>
    <w:rsid w:val="006361B9"/>
    <w:rsid w:val="00637915"/>
    <w:rsid w:val="00637A1A"/>
    <w:rsid w:val="00637BBF"/>
    <w:rsid w:val="00640595"/>
    <w:rsid w:val="0064100B"/>
    <w:rsid w:val="00641D4B"/>
    <w:rsid w:val="00642578"/>
    <w:rsid w:val="00643670"/>
    <w:rsid w:val="00643DBE"/>
    <w:rsid w:val="00643FF5"/>
    <w:rsid w:val="00644067"/>
    <w:rsid w:val="00644C18"/>
    <w:rsid w:val="00645C41"/>
    <w:rsid w:val="00645FDD"/>
    <w:rsid w:val="0064654E"/>
    <w:rsid w:val="00647094"/>
    <w:rsid w:val="006476A1"/>
    <w:rsid w:val="006476E9"/>
    <w:rsid w:val="00647984"/>
    <w:rsid w:val="00652390"/>
    <w:rsid w:val="006523A3"/>
    <w:rsid w:val="006523D8"/>
    <w:rsid w:val="00652945"/>
    <w:rsid w:val="00652949"/>
    <w:rsid w:val="0065507A"/>
    <w:rsid w:val="00655F26"/>
    <w:rsid w:val="006562CD"/>
    <w:rsid w:val="006562E7"/>
    <w:rsid w:val="0065653B"/>
    <w:rsid w:val="0065716B"/>
    <w:rsid w:val="006576F0"/>
    <w:rsid w:val="006600E6"/>
    <w:rsid w:val="00660A71"/>
    <w:rsid w:val="00660CBA"/>
    <w:rsid w:val="00661164"/>
    <w:rsid w:val="00661A37"/>
    <w:rsid w:val="00662BEF"/>
    <w:rsid w:val="00663415"/>
    <w:rsid w:val="00664D43"/>
    <w:rsid w:val="00665694"/>
    <w:rsid w:val="00665DC0"/>
    <w:rsid w:val="00665E9B"/>
    <w:rsid w:val="0066606E"/>
    <w:rsid w:val="00666B97"/>
    <w:rsid w:val="006671F7"/>
    <w:rsid w:val="00670A2C"/>
    <w:rsid w:val="00670C1A"/>
    <w:rsid w:val="006715D5"/>
    <w:rsid w:val="006719B3"/>
    <w:rsid w:val="00671BB9"/>
    <w:rsid w:val="00671CAF"/>
    <w:rsid w:val="00671EC6"/>
    <w:rsid w:val="006720E4"/>
    <w:rsid w:val="006721F4"/>
    <w:rsid w:val="006721FC"/>
    <w:rsid w:val="006730B8"/>
    <w:rsid w:val="006736C1"/>
    <w:rsid w:val="00673718"/>
    <w:rsid w:val="0067725E"/>
    <w:rsid w:val="006778F2"/>
    <w:rsid w:val="00680205"/>
    <w:rsid w:val="006812EB"/>
    <w:rsid w:val="00681DD4"/>
    <w:rsid w:val="006827E1"/>
    <w:rsid w:val="00682913"/>
    <w:rsid w:val="00683720"/>
    <w:rsid w:val="00683829"/>
    <w:rsid w:val="00684311"/>
    <w:rsid w:val="0068553D"/>
    <w:rsid w:val="00685590"/>
    <w:rsid w:val="00685A28"/>
    <w:rsid w:val="00686714"/>
    <w:rsid w:val="006868DE"/>
    <w:rsid w:val="00686CD0"/>
    <w:rsid w:val="0069013E"/>
    <w:rsid w:val="00690575"/>
    <w:rsid w:val="00690617"/>
    <w:rsid w:val="00690B15"/>
    <w:rsid w:val="00692616"/>
    <w:rsid w:val="00692AC2"/>
    <w:rsid w:val="00692CAF"/>
    <w:rsid w:val="00693A56"/>
    <w:rsid w:val="00693AD5"/>
    <w:rsid w:val="006943FE"/>
    <w:rsid w:val="00695826"/>
    <w:rsid w:val="00695E65"/>
    <w:rsid w:val="006965D4"/>
    <w:rsid w:val="00696758"/>
    <w:rsid w:val="00696DA9"/>
    <w:rsid w:val="006971D8"/>
    <w:rsid w:val="006A0140"/>
    <w:rsid w:val="006A030E"/>
    <w:rsid w:val="006A0E21"/>
    <w:rsid w:val="006A0FDA"/>
    <w:rsid w:val="006A2D79"/>
    <w:rsid w:val="006A2F23"/>
    <w:rsid w:val="006A3278"/>
    <w:rsid w:val="006A3F11"/>
    <w:rsid w:val="006A54B3"/>
    <w:rsid w:val="006A5DDF"/>
    <w:rsid w:val="006A6037"/>
    <w:rsid w:val="006A6069"/>
    <w:rsid w:val="006A6ABD"/>
    <w:rsid w:val="006A7074"/>
    <w:rsid w:val="006A73C7"/>
    <w:rsid w:val="006A799B"/>
    <w:rsid w:val="006A7F9F"/>
    <w:rsid w:val="006B0F1D"/>
    <w:rsid w:val="006B2EA1"/>
    <w:rsid w:val="006B306A"/>
    <w:rsid w:val="006B340E"/>
    <w:rsid w:val="006B50E8"/>
    <w:rsid w:val="006B56D0"/>
    <w:rsid w:val="006B5711"/>
    <w:rsid w:val="006B58FD"/>
    <w:rsid w:val="006B5B55"/>
    <w:rsid w:val="006B6F5D"/>
    <w:rsid w:val="006B72C6"/>
    <w:rsid w:val="006B7F3C"/>
    <w:rsid w:val="006C0059"/>
    <w:rsid w:val="006C021E"/>
    <w:rsid w:val="006C03AD"/>
    <w:rsid w:val="006C1594"/>
    <w:rsid w:val="006C1D10"/>
    <w:rsid w:val="006C2DA7"/>
    <w:rsid w:val="006C2F08"/>
    <w:rsid w:val="006C3628"/>
    <w:rsid w:val="006C37BF"/>
    <w:rsid w:val="006C3F9F"/>
    <w:rsid w:val="006C46DD"/>
    <w:rsid w:val="006C5764"/>
    <w:rsid w:val="006C5E06"/>
    <w:rsid w:val="006C61CC"/>
    <w:rsid w:val="006C6376"/>
    <w:rsid w:val="006C6C89"/>
    <w:rsid w:val="006C6F94"/>
    <w:rsid w:val="006C7595"/>
    <w:rsid w:val="006C7A78"/>
    <w:rsid w:val="006C7C2F"/>
    <w:rsid w:val="006D0AEF"/>
    <w:rsid w:val="006D0E07"/>
    <w:rsid w:val="006D13CB"/>
    <w:rsid w:val="006D1CC9"/>
    <w:rsid w:val="006D1CE1"/>
    <w:rsid w:val="006D1D9D"/>
    <w:rsid w:val="006D2030"/>
    <w:rsid w:val="006D44DE"/>
    <w:rsid w:val="006D486B"/>
    <w:rsid w:val="006D4AAF"/>
    <w:rsid w:val="006D5F34"/>
    <w:rsid w:val="006D791B"/>
    <w:rsid w:val="006E0128"/>
    <w:rsid w:val="006E03B4"/>
    <w:rsid w:val="006E1B71"/>
    <w:rsid w:val="006E216A"/>
    <w:rsid w:val="006E2684"/>
    <w:rsid w:val="006E3034"/>
    <w:rsid w:val="006E30D6"/>
    <w:rsid w:val="006E3432"/>
    <w:rsid w:val="006E4EE4"/>
    <w:rsid w:val="006E57E3"/>
    <w:rsid w:val="006E6279"/>
    <w:rsid w:val="006E7A29"/>
    <w:rsid w:val="006F0320"/>
    <w:rsid w:val="006F0493"/>
    <w:rsid w:val="006F06CE"/>
    <w:rsid w:val="006F0C1C"/>
    <w:rsid w:val="006F1130"/>
    <w:rsid w:val="006F1136"/>
    <w:rsid w:val="006F1296"/>
    <w:rsid w:val="006F1603"/>
    <w:rsid w:val="006F2D64"/>
    <w:rsid w:val="006F35F3"/>
    <w:rsid w:val="006F383D"/>
    <w:rsid w:val="006F3CD9"/>
    <w:rsid w:val="006F4007"/>
    <w:rsid w:val="006F4192"/>
    <w:rsid w:val="006F4E74"/>
    <w:rsid w:val="006F6A52"/>
    <w:rsid w:val="006F6DB0"/>
    <w:rsid w:val="006F740B"/>
    <w:rsid w:val="0070029D"/>
    <w:rsid w:val="0070069C"/>
    <w:rsid w:val="00700737"/>
    <w:rsid w:val="0070073E"/>
    <w:rsid w:val="00701131"/>
    <w:rsid w:val="0070191B"/>
    <w:rsid w:val="00701E14"/>
    <w:rsid w:val="00702193"/>
    <w:rsid w:val="00703490"/>
    <w:rsid w:val="007039BE"/>
    <w:rsid w:val="00704193"/>
    <w:rsid w:val="007048A7"/>
    <w:rsid w:val="00705D10"/>
    <w:rsid w:val="00705DDE"/>
    <w:rsid w:val="00705E4E"/>
    <w:rsid w:val="007061DF"/>
    <w:rsid w:val="00706C96"/>
    <w:rsid w:val="00707261"/>
    <w:rsid w:val="0070767F"/>
    <w:rsid w:val="00710042"/>
    <w:rsid w:val="007101CA"/>
    <w:rsid w:val="00710412"/>
    <w:rsid w:val="007106E9"/>
    <w:rsid w:val="00710CE9"/>
    <w:rsid w:val="00710DBA"/>
    <w:rsid w:val="007118C9"/>
    <w:rsid w:val="00711B44"/>
    <w:rsid w:val="00711C2C"/>
    <w:rsid w:val="007124FC"/>
    <w:rsid w:val="00712B44"/>
    <w:rsid w:val="00713C2C"/>
    <w:rsid w:val="00713CDD"/>
    <w:rsid w:val="00713D93"/>
    <w:rsid w:val="00713DE6"/>
    <w:rsid w:val="00714340"/>
    <w:rsid w:val="007162EB"/>
    <w:rsid w:val="00716B3A"/>
    <w:rsid w:val="007170FA"/>
    <w:rsid w:val="007174E5"/>
    <w:rsid w:val="007201F0"/>
    <w:rsid w:val="007203A6"/>
    <w:rsid w:val="007209A9"/>
    <w:rsid w:val="00720B1D"/>
    <w:rsid w:val="0072147A"/>
    <w:rsid w:val="00721756"/>
    <w:rsid w:val="0072175E"/>
    <w:rsid w:val="00721C05"/>
    <w:rsid w:val="00722ACE"/>
    <w:rsid w:val="00723040"/>
    <w:rsid w:val="00723088"/>
    <w:rsid w:val="007233FF"/>
    <w:rsid w:val="007236A7"/>
    <w:rsid w:val="00723F2E"/>
    <w:rsid w:val="007240A1"/>
    <w:rsid w:val="007251BD"/>
    <w:rsid w:val="0072521B"/>
    <w:rsid w:val="00726DBB"/>
    <w:rsid w:val="0072742A"/>
    <w:rsid w:val="007279A8"/>
    <w:rsid w:val="00727FFE"/>
    <w:rsid w:val="007304ED"/>
    <w:rsid w:val="00730825"/>
    <w:rsid w:val="00730D85"/>
    <w:rsid w:val="00731BB8"/>
    <w:rsid w:val="00731D72"/>
    <w:rsid w:val="00731F40"/>
    <w:rsid w:val="00732C24"/>
    <w:rsid w:val="00732E48"/>
    <w:rsid w:val="00732F25"/>
    <w:rsid w:val="0073318B"/>
    <w:rsid w:val="0073362C"/>
    <w:rsid w:val="007340D6"/>
    <w:rsid w:val="00734E32"/>
    <w:rsid w:val="007362E2"/>
    <w:rsid w:val="00741EB6"/>
    <w:rsid w:val="00742A19"/>
    <w:rsid w:val="0074359B"/>
    <w:rsid w:val="00744214"/>
    <w:rsid w:val="007446EC"/>
    <w:rsid w:val="007451DA"/>
    <w:rsid w:val="00745235"/>
    <w:rsid w:val="0074609C"/>
    <w:rsid w:val="00746380"/>
    <w:rsid w:val="00746C1E"/>
    <w:rsid w:val="00747D45"/>
    <w:rsid w:val="0075146C"/>
    <w:rsid w:val="00751881"/>
    <w:rsid w:val="0075280E"/>
    <w:rsid w:val="00752C1B"/>
    <w:rsid w:val="00753B83"/>
    <w:rsid w:val="00754309"/>
    <w:rsid w:val="00754625"/>
    <w:rsid w:val="0075482C"/>
    <w:rsid w:val="00755998"/>
    <w:rsid w:val="00756E33"/>
    <w:rsid w:val="0075771F"/>
    <w:rsid w:val="0075798F"/>
    <w:rsid w:val="00757A0E"/>
    <w:rsid w:val="00757E18"/>
    <w:rsid w:val="007607F9"/>
    <w:rsid w:val="00760932"/>
    <w:rsid w:val="00761243"/>
    <w:rsid w:val="00763390"/>
    <w:rsid w:val="007636EB"/>
    <w:rsid w:val="007638B8"/>
    <w:rsid w:val="00763FA0"/>
    <w:rsid w:val="00765009"/>
    <w:rsid w:val="00765547"/>
    <w:rsid w:val="007657B7"/>
    <w:rsid w:val="00765CC2"/>
    <w:rsid w:val="00765FD0"/>
    <w:rsid w:val="00766BC3"/>
    <w:rsid w:val="00767554"/>
    <w:rsid w:val="00770E1B"/>
    <w:rsid w:val="00772590"/>
    <w:rsid w:val="0077263E"/>
    <w:rsid w:val="007733DB"/>
    <w:rsid w:val="007753BF"/>
    <w:rsid w:val="007756A2"/>
    <w:rsid w:val="00775B47"/>
    <w:rsid w:val="00775D9C"/>
    <w:rsid w:val="0077605E"/>
    <w:rsid w:val="00776768"/>
    <w:rsid w:val="00776FE5"/>
    <w:rsid w:val="007773E5"/>
    <w:rsid w:val="0077760F"/>
    <w:rsid w:val="00777942"/>
    <w:rsid w:val="0077794B"/>
    <w:rsid w:val="00777BEF"/>
    <w:rsid w:val="00780159"/>
    <w:rsid w:val="007805A2"/>
    <w:rsid w:val="00782604"/>
    <w:rsid w:val="00782874"/>
    <w:rsid w:val="00783067"/>
    <w:rsid w:val="007835AC"/>
    <w:rsid w:val="0078395B"/>
    <w:rsid w:val="00783C05"/>
    <w:rsid w:val="00783E7F"/>
    <w:rsid w:val="007844CA"/>
    <w:rsid w:val="00785C21"/>
    <w:rsid w:val="0078675A"/>
    <w:rsid w:val="00786A5A"/>
    <w:rsid w:val="0078718A"/>
    <w:rsid w:val="00790064"/>
    <w:rsid w:val="007905C0"/>
    <w:rsid w:val="00790B87"/>
    <w:rsid w:val="00791FDD"/>
    <w:rsid w:val="007922FC"/>
    <w:rsid w:val="007924AC"/>
    <w:rsid w:val="00792ADC"/>
    <w:rsid w:val="007936BD"/>
    <w:rsid w:val="0079398A"/>
    <w:rsid w:val="0079399C"/>
    <w:rsid w:val="0079400C"/>
    <w:rsid w:val="007943B8"/>
    <w:rsid w:val="00794F36"/>
    <w:rsid w:val="00795F89"/>
    <w:rsid w:val="00796FD6"/>
    <w:rsid w:val="00797601"/>
    <w:rsid w:val="00797772"/>
    <w:rsid w:val="00797DF2"/>
    <w:rsid w:val="00797FA7"/>
    <w:rsid w:val="007A0AAB"/>
    <w:rsid w:val="007A16BF"/>
    <w:rsid w:val="007A1BFC"/>
    <w:rsid w:val="007A2112"/>
    <w:rsid w:val="007A30FB"/>
    <w:rsid w:val="007A33B4"/>
    <w:rsid w:val="007A3756"/>
    <w:rsid w:val="007A3954"/>
    <w:rsid w:val="007A5EFE"/>
    <w:rsid w:val="007A636B"/>
    <w:rsid w:val="007A6B52"/>
    <w:rsid w:val="007A7348"/>
    <w:rsid w:val="007B0A2F"/>
    <w:rsid w:val="007B1A43"/>
    <w:rsid w:val="007B1C5A"/>
    <w:rsid w:val="007B25A4"/>
    <w:rsid w:val="007B3084"/>
    <w:rsid w:val="007B31BF"/>
    <w:rsid w:val="007B3E33"/>
    <w:rsid w:val="007B401A"/>
    <w:rsid w:val="007B5154"/>
    <w:rsid w:val="007B5363"/>
    <w:rsid w:val="007B726C"/>
    <w:rsid w:val="007B729E"/>
    <w:rsid w:val="007B79DC"/>
    <w:rsid w:val="007B7E2C"/>
    <w:rsid w:val="007B7E43"/>
    <w:rsid w:val="007C011D"/>
    <w:rsid w:val="007C069F"/>
    <w:rsid w:val="007C06C4"/>
    <w:rsid w:val="007C07FC"/>
    <w:rsid w:val="007C1082"/>
    <w:rsid w:val="007C153F"/>
    <w:rsid w:val="007C15FE"/>
    <w:rsid w:val="007C1C4B"/>
    <w:rsid w:val="007C1F27"/>
    <w:rsid w:val="007C242C"/>
    <w:rsid w:val="007C2C9E"/>
    <w:rsid w:val="007C3619"/>
    <w:rsid w:val="007C4966"/>
    <w:rsid w:val="007C4D9E"/>
    <w:rsid w:val="007C5155"/>
    <w:rsid w:val="007C586A"/>
    <w:rsid w:val="007C73E1"/>
    <w:rsid w:val="007D0F47"/>
    <w:rsid w:val="007D1735"/>
    <w:rsid w:val="007D33C0"/>
    <w:rsid w:val="007D4150"/>
    <w:rsid w:val="007D47FE"/>
    <w:rsid w:val="007D5627"/>
    <w:rsid w:val="007D61FD"/>
    <w:rsid w:val="007D6611"/>
    <w:rsid w:val="007D6967"/>
    <w:rsid w:val="007D6BFF"/>
    <w:rsid w:val="007D7CA0"/>
    <w:rsid w:val="007E1D98"/>
    <w:rsid w:val="007E1DAC"/>
    <w:rsid w:val="007E4FD8"/>
    <w:rsid w:val="007E5045"/>
    <w:rsid w:val="007E5BC2"/>
    <w:rsid w:val="007E602A"/>
    <w:rsid w:val="007E64CE"/>
    <w:rsid w:val="007E6966"/>
    <w:rsid w:val="007E6F08"/>
    <w:rsid w:val="007E7056"/>
    <w:rsid w:val="007E727C"/>
    <w:rsid w:val="007E7615"/>
    <w:rsid w:val="007E780C"/>
    <w:rsid w:val="007E7F17"/>
    <w:rsid w:val="007F13EB"/>
    <w:rsid w:val="007F1AD5"/>
    <w:rsid w:val="007F1C85"/>
    <w:rsid w:val="007F23B3"/>
    <w:rsid w:val="007F2A02"/>
    <w:rsid w:val="007F2FD9"/>
    <w:rsid w:val="007F5EC6"/>
    <w:rsid w:val="007F6474"/>
    <w:rsid w:val="007F65E9"/>
    <w:rsid w:val="00800945"/>
    <w:rsid w:val="00801581"/>
    <w:rsid w:val="00802C2B"/>
    <w:rsid w:val="00802D87"/>
    <w:rsid w:val="00803BA3"/>
    <w:rsid w:val="00804311"/>
    <w:rsid w:val="008050D1"/>
    <w:rsid w:val="00806796"/>
    <w:rsid w:val="00806C29"/>
    <w:rsid w:val="0081105A"/>
    <w:rsid w:val="0081113E"/>
    <w:rsid w:val="008127C1"/>
    <w:rsid w:val="00812BDC"/>
    <w:rsid w:val="00812D44"/>
    <w:rsid w:val="0081318D"/>
    <w:rsid w:val="00813A1B"/>
    <w:rsid w:val="00813CFC"/>
    <w:rsid w:val="008146AC"/>
    <w:rsid w:val="0081505A"/>
    <w:rsid w:val="0081529F"/>
    <w:rsid w:val="00815A55"/>
    <w:rsid w:val="0081644B"/>
    <w:rsid w:val="0081660D"/>
    <w:rsid w:val="008167FA"/>
    <w:rsid w:val="00816A59"/>
    <w:rsid w:val="00816AFA"/>
    <w:rsid w:val="0082058E"/>
    <w:rsid w:val="00820633"/>
    <w:rsid w:val="008211AC"/>
    <w:rsid w:val="00822876"/>
    <w:rsid w:val="0082323C"/>
    <w:rsid w:val="00823B03"/>
    <w:rsid w:val="00824F25"/>
    <w:rsid w:val="00825BD7"/>
    <w:rsid w:val="00825FD7"/>
    <w:rsid w:val="00826457"/>
    <w:rsid w:val="008269D2"/>
    <w:rsid w:val="00826B9C"/>
    <w:rsid w:val="00826C9E"/>
    <w:rsid w:val="008303CD"/>
    <w:rsid w:val="008308C8"/>
    <w:rsid w:val="00830DE7"/>
    <w:rsid w:val="00831B80"/>
    <w:rsid w:val="00832B9F"/>
    <w:rsid w:val="00833347"/>
    <w:rsid w:val="00833352"/>
    <w:rsid w:val="00835EF0"/>
    <w:rsid w:val="00836354"/>
    <w:rsid w:val="00836456"/>
    <w:rsid w:val="00836E6A"/>
    <w:rsid w:val="00837653"/>
    <w:rsid w:val="00837E9D"/>
    <w:rsid w:val="00841015"/>
    <w:rsid w:val="008413EA"/>
    <w:rsid w:val="00841B24"/>
    <w:rsid w:val="00842B91"/>
    <w:rsid w:val="00842C01"/>
    <w:rsid w:val="0084361A"/>
    <w:rsid w:val="008455FF"/>
    <w:rsid w:val="00845865"/>
    <w:rsid w:val="00845CEB"/>
    <w:rsid w:val="00846A99"/>
    <w:rsid w:val="0085083E"/>
    <w:rsid w:val="008533D8"/>
    <w:rsid w:val="008537EC"/>
    <w:rsid w:val="00853D1C"/>
    <w:rsid w:val="00854350"/>
    <w:rsid w:val="008545BC"/>
    <w:rsid w:val="00854C01"/>
    <w:rsid w:val="008553D2"/>
    <w:rsid w:val="00855B20"/>
    <w:rsid w:val="00855BAE"/>
    <w:rsid w:val="00856370"/>
    <w:rsid w:val="00857378"/>
    <w:rsid w:val="008578F7"/>
    <w:rsid w:val="008579A0"/>
    <w:rsid w:val="00860145"/>
    <w:rsid w:val="0086056F"/>
    <w:rsid w:val="00860D4D"/>
    <w:rsid w:val="00861414"/>
    <w:rsid w:val="00861A69"/>
    <w:rsid w:val="00863C95"/>
    <w:rsid w:val="00863EF5"/>
    <w:rsid w:val="00864338"/>
    <w:rsid w:val="0086447D"/>
    <w:rsid w:val="0086509A"/>
    <w:rsid w:val="0086574B"/>
    <w:rsid w:val="00865784"/>
    <w:rsid w:val="008662B5"/>
    <w:rsid w:val="008666B0"/>
    <w:rsid w:val="00867573"/>
    <w:rsid w:val="0087000B"/>
    <w:rsid w:val="00870111"/>
    <w:rsid w:val="008704DD"/>
    <w:rsid w:val="00870A09"/>
    <w:rsid w:val="00872472"/>
    <w:rsid w:val="008729C7"/>
    <w:rsid w:val="00872C4B"/>
    <w:rsid w:val="00873735"/>
    <w:rsid w:val="00873C52"/>
    <w:rsid w:val="0087406B"/>
    <w:rsid w:val="00875628"/>
    <w:rsid w:val="00875AC5"/>
    <w:rsid w:val="00875F92"/>
    <w:rsid w:val="008766F1"/>
    <w:rsid w:val="00877164"/>
    <w:rsid w:val="008779E2"/>
    <w:rsid w:val="00880306"/>
    <w:rsid w:val="00880B51"/>
    <w:rsid w:val="00880F78"/>
    <w:rsid w:val="00881E85"/>
    <w:rsid w:val="00881EA8"/>
    <w:rsid w:val="0088219C"/>
    <w:rsid w:val="00882B00"/>
    <w:rsid w:val="00883036"/>
    <w:rsid w:val="0088437B"/>
    <w:rsid w:val="0088475A"/>
    <w:rsid w:val="00884ED4"/>
    <w:rsid w:val="00885177"/>
    <w:rsid w:val="008851A9"/>
    <w:rsid w:val="008852DB"/>
    <w:rsid w:val="0088552B"/>
    <w:rsid w:val="00885927"/>
    <w:rsid w:val="008861C8"/>
    <w:rsid w:val="008864A6"/>
    <w:rsid w:val="00886CD4"/>
    <w:rsid w:val="00887C24"/>
    <w:rsid w:val="008900F6"/>
    <w:rsid w:val="00890E13"/>
    <w:rsid w:val="00891142"/>
    <w:rsid w:val="008917BE"/>
    <w:rsid w:val="0089218D"/>
    <w:rsid w:val="008926AD"/>
    <w:rsid w:val="00893112"/>
    <w:rsid w:val="00893E71"/>
    <w:rsid w:val="00894D45"/>
    <w:rsid w:val="008957F0"/>
    <w:rsid w:val="00895ACF"/>
    <w:rsid w:val="00896FD4"/>
    <w:rsid w:val="0089725E"/>
    <w:rsid w:val="008974EF"/>
    <w:rsid w:val="008978ED"/>
    <w:rsid w:val="008A06AC"/>
    <w:rsid w:val="008A1279"/>
    <w:rsid w:val="008A250F"/>
    <w:rsid w:val="008A296A"/>
    <w:rsid w:val="008A2C1B"/>
    <w:rsid w:val="008A3014"/>
    <w:rsid w:val="008A498E"/>
    <w:rsid w:val="008A4CE4"/>
    <w:rsid w:val="008A4F0A"/>
    <w:rsid w:val="008A5FC6"/>
    <w:rsid w:val="008B0780"/>
    <w:rsid w:val="008B0C0D"/>
    <w:rsid w:val="008B17BD"/>
    <w:rsid w:val="008B1FD8"/>
    <w:rsid w:val="008B2268"/>
    <w:rsid w:val="008B2972"/>
    <w:rsid w:val="008B2ABD"/>
    <w:rsid w:val="008B2DF8"/>
    <w:rsid w:val="008B318C"/>
    <w:rsid w:val="008B3698"/>
    <w:rsid w:val="008B3E24"/>
    <w:rsid w:val="008B3FF9"/>
    <w:rsid w:val="008B50DD"/>
    <w:rsid w:val="008B5AA1"/>
    <w:rsid w:val="008B6A7F"/>
    <w:rsid w:val="008B7526"/>
    <w:rsid w:val="008B7BCD"/>
    <w:rsid w:val="008B7D44"/>
    <w:rsid w:val="008C02DF"/>
    <w:rsid w:val="008C1338"/>
    <w:rsid w:val="008C1A22"/>
    <w:rsid w:val="008C1D64"/>
    <w:rsid w:val="008C205A"/>
    <w:rsid w:val="008C2E01"/>
    <w:rsid w:val="008C40B8"/>
    <w:rsid w:val="008C45AD"/>
    <w:rsid w:val="008C5653"/>
    <w:rsid w:val="008C577D"/>
    <w:rsid w:val="008C5D10"/>
    <w:rsid w:val="008C5F22"/>
    <w:rsid w:val="008C6181"/>
    <w:rsid w:val="008C6779"/>
    <w:rsid w:val="008C7196"/>
    <w:rsid w:val="008C7404"/>
    <w:rsid w:val="008C76AC"/>
    <w:rsid w:val="008C7A72"/>
    <w:rsid w:val="008C7CBC"/>
    <w:rsid w:val="008D0B5D"/>
    <w:rsid w:val="008D0DD4"/>
    <w:rsid w:val="008D0F27"/>
    <w:rsid w:val="008D1501"/>
    <w:rsid w:val="008D2746"/>
    <w:rsid w:val="008D3259"/>
    <w:rsid w:val="008D358C"/>
    <w:rsid w:val="008D4B01"/>
    <w:rsid w:val="008D4B5E"/>
    <w:rsid w:val="008D5072"/>
    <w:rsid w:val="008D50B3"/>
    <w:rsid w:val="008D5781"/>
    <w:rsid w:val="008D5A41"/>
    <w:rsid w:val="008D6CD7"/>
    <w:rsid w:val="008D6E5A"/>
    <w:rsid w:val="008D741E"/>
    <w:rsid w:val="008D7658"/>
    <w:rsid w:val="008D7ACF"/>
    <w:rsid w:val="008E0035"/>
    <w:rsid w:val="008E1962"/>
    <w:rsid w:val="008E1D65"/>
    <w:rsid w:val="008E2D26"/>
    <w:rsid w:val="008E39BF"/>
    <w:rsid w:val="008E39D4"/>
    <w:rsid w:val="008E5666"/>
    <w:rsid w:val="008E5AC4"/>
    <w:rsid w:val="008E602C"/>
    <w:rsid w:val="008E6AF1"/>
    <w:rsid w:val="008E6F10"/>
    <w:rsid w:val="008E75BA"/>
    <w:rsid w:val="008E7626"/>
    <w:rsid w:val="008E7DA0"/>
    <w:rsid w:val="008E7EAE"/>
    <w:rsid w:val="008F0B87"/>
    <w:rsid w:val="008F0D20"/>
    <w:rsid w:val="008F0F4E"/>
    <w:rsid w:val="008F155B"/>
    <w:rsid w:val="008F1733"/>
    <w:rsid w:val="008F3B08"/>
    <w:rsid w:val="008F403B"/>
    <w:rsid w:val="008F4692"/>
    <w:rsid w:val="008F4BDA"/>
    <w:rsid w:val="008F4EAD"/>
    <w:rsid w:val="008F5815"/>
    <w:rsid w:val="008F5ACA"/>
    <w:rsid w:val="008F5D20"/>
    <w:rsid w:val="008F7B22"/>
    <w:rsid w:val="008F7EEA"/>
    <w:rsid w:val="009018FE"/>
    <w:rsid w:val="00902655"/>
    <w:rsid w:val="00902E0E"/>
    <w:rsid w:val="0090346A"/>
    <w:rsid w:val="0090433A"/>
    <w:rsid w:val="009048BF"/>
    <w:rsid w:val="009059D7"/>
    <w:rsid w:val="00905B4E"/>
    <w:rsid w:val="00905BB9"/>
    <w:rsid w:val="00905C01"/>
    <w:rsid w:val="009065FA"/>
    <w:rsid w:val="00907892"/>
    <w:rsid w:val="009101F4"/>
    <w:rsid w:val="0091151E"/>
    <w:rsid w:val="009115B3"/>
    <w:rsid w:val="00911E21"/>
    <w:rsid w:val="009123D0"/>
    <w:rsid w:val="00912D72"/>
    <w:rsid w:val="009141E5"/>
    <w:rsid w:val="00914999"/>
    <w:rsid w:val="00915080"/>
    <w:rsid w:val="009166D4"/>
    <w:rsid w:val="00916A64"/>
    <w:rsid w:val="00916E25"/>
    <w:rsid w:val="00917D6A"/>
    <w:rsid w:val="00920B1D"/>
    <w:rsid w:val="009210C5"/>
    <w:rsid w:val="00921BEB"/>
    <w:rsid w:val="00921CC9"/>
    <w:rsid w:val="009224C0"/>
    <w:rsid w:val="00923358"/>
    <w:rsid w:val="00923F7D"/>
    <w:rsid w:val="009247D3"/>
    <w:rsid w:val="009251D4"/>
    <w:rsid w:val="009254CA"/>
    <w:rsid w:val="00925CBD"/>
    <w:rsid w:val="00925FE3"/>
    <w:rsid w:val="00926C63"/>
    <w:rsid w:val="00927531"/>
    <w:rsid w:val="00930177"/>
    <w:rsid w:val="00931279"/>
    <w:rsid w:val="0093165E"/>
    <w:rsid w:val="0093195F"/>
    <w:rsid w:val="009322A2"/>
    <w:rsid w:val="009335C5"/>
    <w:rsid w:val="0093373E"/>
    <w:rsid w:val="00934391"/>
    <w:rsid w:val="0093491D"/>
    <w:rsid w:val="00934A44"/>
    <w:rsid w:val="00934C42"/>
    <w:rsid w:val="00934F0C"/>
    <w:rsid w:val="009350BE"/>
    <w:rsid w:val="00935A6F"/>
    <w:rsid w:val="00936FCA"/>
    <w:rsid w:val="0094169B"/>
    <w:rsid w:val="009418E8"/>
    <w:rsid w:val="00941B06"/>
    <w:rsid w:val="0094286C"/>
    <w:rsid w:val="00942BD7"/>
    <w:rsid w:val="0094376E"/>
    <w:rsid w:val="009439BA"/>
    <w:rsid w:val="00945B83"/>
    <w:rsid w:val="00946794"/>
    <w:rsid w:val="009470A4"/>
    <w:rsid w:val="009479D5"/>
    <w:rsid w:val="0095165F"/>
    <w:rsid w:val="00951802"/>
    <w:rsid w:val="00951CC2"/>
    <w:rsid w:val="00951CD9"/>
    <w:rsid w:val="009524BE"/>
    <w:rsid w:val="0095254E"/>
    <w:rsid w:val="009528F1"/>
    <w:rsid w:val="00952B2D"/>
    <w:rsid w:val="00952C9C"/>
    <w:rsid w:val="00952EE7"/>
    <w:rsid w:val="0095327D"/>
    <w:rsid w:val="009532FD"/>
    <w:rsid w:val="00953745"/>
    <w:rsid w:val="00953B08"/>
    <w:rsid w:val="00953DA3"/>
    <w:rsid w:val="00954FF1"/>
    <w:rsid w:val="00955681"/>
    <w:rsid w:val="00955C72"/>
    <w:rsid w:val="00956CB2"/>
    <w:rsid w:val="00957868"/>
    <w:rsid w:val="009579D6"/>
    <w:rsid w:val="00962B42"/>
    <w:rsid w:val="00963346"/>
    <w:rsid w:val="0096338F"/>
    <w:rsid w:val="009637BD"/>
    <w:rsid w:val="00963D07"/>
    <w:rsid w:val="0096428C"/>
    <w:rsid w:val="00966477"/>
    <w:rsid w:val="009664D6"/>
    <w:rsid w:val="00966865"/>
    <w:rsid w:val="009669A3"/>
    <w:rsid w:val="00966B86"/>
    <w:rsid w:val="00966F97"/>
    <w:rsid w:val="009676DB"/>
    <w:rsid w:val="00967AD8"/>
    <w:rsid w:val="009701FE"/>
    <w:rsid w:val="009707F4"/>
    <w:rsid w:val="0097132A"/>
    <w:rsid w:val="00971343"/>
    <w:rsid w:val="009719FA"/>
    <w:rsid w:val="00971FA1"/>
    <w:rsid w:val="009722AF"/>
    <w:rsid w:val="009724BF"/>
    <w:rsid w:val="009726DB"/>
    <w:rsid w:val="0097282A"/>
    <w:rsid w:val="00972A2D"/>
    <w:rsid w:val="009730DD"/>
    <w:rsid w:val="009743E2"/>
    <w:rsid w:val="00974455"/>
    <w:rsid w:val="00974DB8"/>
    <w:rsid w:val="00974EE8"/>
    <w:rsid w:val="00975A16"/>
    <w:rsid w:val="009768BB"/>
    <w:rsid w:val="0097783C"/>
    <w:rsid w:val="009779F4"/>
    <w:rsid w:val="00980CE3"/>
    <w:rsid w:val="00981681"/>
    <w:rsid w:val="0098269A"/>
    <w:rsid w:val="00983AF0"/>
    <w:rsid w:val="00984031"/>
    <w:rsid w:val="00984376"/>
    <w:rsid w:val="009845A7"/>
    <w:rsid w:val="009857E3"/>
    <w:rsid w:val="0098600A"/>
    <w:rsid w:val="00986C16"/>
    <w:rsid w:val="00987CDD"/>
    <w:rsid w:val="00990206"/>
    <w:rsid w:val="00990821"/>
    <w:rsid w:val="0099290A"/>
    <w:rsid w:val="00992BEB"/>
    <w:rsid w:val="0099307F"/>
    <w:rsid w:val="00993329"/>
    <w:rsid w:val="0099344F"/>
    <w:rsid w:val="00993B48"/>
    <w:rsid w:val="00995407"/>
    <w:rsid w:val="00995CD5"/>
    <w:rsid w:val="00996249"/>
    <w:rsid w:val="00996571"/>
    <w:rsid w:val="00996B4B"/>
    <w:rsid w:val="00996B85"/>
    <w:rsid w:val="009970B4"/>
    <w:rsid w:val="009975FD"/>
    <w:rsid w:val="009977C8"/>
    <w:rsid w:val="00997DAC"/>
    <w:rsid w:val="009A024D"/>
    <w:rsid w:val="009A055B"/>
    <w:rsid w:val="009A1D52"/>
    <w:rsid w:val="009A2E06"/>
    <w:rsid w:val="009A352F"/>
    <w:rsid w:val="009A37D6"/>
    <w:rsid w:val="009A37DE"/>
    <w:rsid w:val="009A4A58"/>
    <w:rsid w:val="009A4E4E"/>
    <w:rsid w:val="009A5205"/>
    <w:rsid w:val="009A5A00"/>
    <w:rsid w:val="009A5E2D"/>
    <w:rsid w:val="009A5F7E"/>
    <w:rsid w:val="009A621B"/>
    <w:rsid w:val="009A7AAE"/>
    <w:rsid w:val="009B0060"/>
    <w:rsid w:val="009B04B3"/>
    <w:rsid w:val="009B060C"/>
    <w:rsid w:val="009B0EE2"/>
    <w:rsid w:val="009B1400"/>
    <w:rsid w:val="009B1C2D"/>
    <w:rsid w:val="009B2257"/>
    <w:rsid w:val="009B33B9"/>
    <w:rsid w:val="009B3AD1"/>
    <w:rsid w:val="009B3E00"/>
    <w:rsid w:val="009B4341"/>
    <w:rsid w:val="009B4362"/>
    <w:rsid w:val="009B4683"/>
    <w:rsid w:val="009B4C12"/>
    <w:rsid w:val="009B55A4"/>
    <w:rsid w:val="009B5E14"/>
    <w:rsid w:val="009B6B51"/>
    <w:rsid w:val="009B7A74"/>
    <w:rsid w:val="009C03DC"/>
    <w:rsid w:val="009C1C19"/>
    <w:rsid w:val="009C1E1C"/>
    <w:rsid w:val="009C2033"/>
    <w:rsid w:val="009C399C"/>
    <w:rsid w:val="009C3E1C"/>
    <w:rsid w:val="009C552F"/>
    <w:rsid w:val="009C5A2C"/>
    <w:rsid w:val="009C5D13"/>
    <w:rsid w:val="009C5EA7"/>
    <w:rsid w:val="009C6013"/>
    <w:rsid w:val="009C60EA"/>
    <w:rsid w:val="009C69E7"/>
    <w:rsid w:val="009C7720"/>
    <w:rsid w:val="009C7A64"/>
    <w:rsid w:val="009D0094"/>
    <w:rsid w:val="009D06B3"/>
    <w:rsid w:val="009D0F28"/>
    <w:rsid w:val="009D1173"/>
    <w:rsid w:val="009D18BE"/>
    <w:rsid w:val="009D1E1A"/>
    <w:rsid w:val="009D21B9"/>
    <w:rsid w:val="009D26A7"/>
    <w:rsid w:val="009D3D60"/>
    <w:rsid w:val="009D4C70"/>
    <w:rsid w:val="009D56D2"/>
    <w:rsid w:val="009D59BD"/>
    <w:rsid w:val="009D5D08"/>
    <w:rsid w:val="009D60C0"/>
    <w:rsid w:val="009D6DC4"/>
    <w:rsid w:val="009D7238"/>
    <w:rsid w:val="009E0515"/>
    <w:rsid w:val="009E05A9"/>
    <w:rsid w:val="009E088C"/>
    <w:rsid w:val="009E1959"/>
    <w:rsid w:val="009E270A"/>
    <w:rsid w:val="009E33B9"/>
    <w:rsid w:val="009E3622"/>
    <w:rsid w:val="009E4317"/>
    <w:rsid w:val="009E4642"/>
    <w:rsid w:val="009E4A34"/>
    <w:rsid w:val="009E5432"/>
    <w:rsid w:val="009E561A"/>
    <w:rsid w:val="009E5BCA"/>
    <w:rsid w:val="009E5EA7"/>
    <w:rsid w:val="009E6193"/>
    <w:rsid w:val="009E6236"/>
    <w:rsid w:val="009E64D1"/>
    <w:rsid w:val="009E64ED"/>
    <w:rsid w:val="009F006F"/>
    <w:rsid w:val="009F035C"/>
    <w:rsid w:val="009F1CED"/>
    <w:rsid w:val="009F2AA4"/>
    <w:rsid w:val="009F559B"/>
    <w:rsid w:val="009F5A2E"/>
    <w:rsid w:val="009F60D6"/>
    <w:rsid w:val="009F6744"/>
    <w:rsid w:val="009F6D48"/>
    <w:rsid w:val="009F74C5"/>
    <w:rsid w:val="009F7CF4"/>
    <w:rsid w:val="00A007A0"/>
    <w:rsid w:val="00A00B87"/>
    <w:rsid w:val="00A00E2A"/>
    <w:rsid w:val="00A011CC"/>
    <w:rsid w:val="00A01987"/>
    <w:rsid w:val="00A02489"/>
    <w:rsid w:val="00A03B60"/>
    <w:rsid w:val="00A0415C"/>
    <w:rsid w:val="00A04C12"/>
    <w:rsid w:val="00A050D9"/>
    <w:rsid w:val="00A053C5"/>
    <w:rsid w:val="00A05B39"/>
    <w:rsid w:val="00A06C4A"/>
    <w:rsid w:val="00A06E0C"/>
    <w:rsid w:val="00A07238"/>
    <w:rsid w:val="00A0732D"/>
    <w:rsid w:val="00A07AB0"/>
    <w:rsid w:val="00A105AB"/>
    <w:rsid w:val="00A115AE"/>
    <w:rsid w:val="00A11FB3"/>
    <w:rsid w:val="00A13399"/>
    <w:rsid w:val="00A13878"/>
    <w:rsid w:val="00A146EF"/>
    <w:rsid w:val="00A1538F"/>
    <w:rsid w:val="00A167BA"/>
    <w:rsid w:val="00A16B48"/>
    <w:rsid w:val="00A16F5D"/>
    <w:rsid w:val="00A1773E"/>
    <w:rsid w:val="00A17769"/>
    <w:rsid w:val="00A17F50"/>
    <w:rsid w:val="00A20040"/>
    <w:rsid w:val="00A207AB"/>
    <w:rsid w:val="00A2098E"/>
    <w:rsid w:val="00A20A4C"/>
    <w:rsid w:val="00A2240C"/>
    <w:rsid w:val="00A22699"/>
    <w:rsid w:val="00A22F48"/>
    <w:rsid w:val="00A239F6"/>
    <w:rsid w:val="00A24301"/>
    <w:rsid w:val="00A24443"/>
    <w:rsid w:val="00A24561"/>
    <w:rsid w:val="00A25307"/>
    <w:rsid w:val="00A255FF"/>
    <w:rsid w:val="00A272DD"/>
    <w:rsid w:val="00A277C0"/>
    <w:rsid w:val="00A32329"/>
    <w:rsid w:val="00A32492"/>
    <w:rsid w:val="00A3344C"/>
    <w:rsid w:val="00A346EE"/>
    <w:rsid w:val="00A348DD"/>
    <w:rsid w:val="00A34D20"/>
    <w:rsid w:val="00A3503A"/>
    <w:rsid w:val="00A35A65"/>
    <w:rsid w:val="00A37A7F"/>
    <w:rsid w:val="00A37DD4"/>
    <w:rsid w:val="00A40055"/>
    <w:rsid w:val="00A4014F"/>
    <w:rsid w:val="00A404B0"/>
    <w:rsid w:val="00A40836"/>
    <w:rsid w:val="00A40944"/>
    <w:rsid w:val="00A40A26"/>
    <w:rsid w:val="00A413B2"/>
    <w:rsid w:val="00A41979"/>
    <w:rsid w:val="00A41B3A"/>
    <w:rsid w:val="00A43051"/>
    <w:rsid w:val="00A43583"/>
    <w:rsid w:val="00A449B7"/>
    <w:rsid w:val="00A46BD2"/>
    <w:rsid w:val="00A46CA2"/>
    <w:rsid w:val="00A46E8C"/>
    <w:rsid w:val="00A47959"/>
    <w:rsid w:val="00A47BBF"/>
    <w:rsid w:val="00A500A7"/>
    <w:rsid w:val="00A510EB"/>
    <w:rsid w:val="00A52430"/>
    <w:rsid w:val="00A53E60"/>
    <w:rsid w:val="00A5401F"/>
    <w:rsid w:val="00A54762"/>
    <w:rsid w:val="00A54A2F"/>
    <w:rsid w:val="00A55DF0"/>
    <w:rsid w:val="00A56867"/>
    <w:rsid w:val="00A56A3F"/>
    <w:rsid w:val="00A56F2A"/>
    <w:rsid w:val="00A604A7"/>
    <w:rsid w:val="00A609AC"/>
    <w:rsid w:val="00A61685"/>
    <w:rsid w:val="00A61BF3"/>
    <w:rsid w:val="00A6281B"/>
    <w:rsid w:val="00A62C34"/>
    <w:rsid w:val="00A63306"/>
    <w:rsid w:val="00A63425"/>
    <w:rsid w:val="00A63790"/>
    <w:rsid w:val="00A63D7D"/>
    <w:rsid w:val="00A64454"/>
    <w:rsid w:val="00A64664"/>
    <w:rsid w:val="00A64709"/>
    <w:rsid w:val="00A64878"/>
    <w:rsid w:val="00A64D17"/>
    <w:rsid w:val="00A64EAD"/>
    <w:rsid w:val="00A65273"/>
    <w:rsid w:val="00A669D7"/>
    <w:rsid w:val="00A679BB"/>
    <w:rsid w:val="00A67F89"/>
    <w:rsid w:val="00A704AD"/>
    <w:rsid w:val="00A708B5"/>
    <w:rsid w:val="00A70FFC"/>
    <w:rsid w:val="00A711EF"/>
    <w:rsid w:val="00A71EB4"/>
    <w:rsid w:val="00A721D2"/>
    <w:rsid w:val="00A725D7"/>
    <w:rsid w:val="00A7303D"/>
    <w:rsid w:val="00A732A8"/>
    <w:rsid w:val="00A737D0"/>
    <w:rsid w:val="00A745FD"/>
    <w:rsid w:val="00A7481D"/>
    <w:rsid w:val="00A74A0C"/>
    <w:rsid w:val="00A74A87"/>
    <w:rsid w:val="00A74B13"/>
    <w:rsid w:val="00A74DB5"/>
    <w:rsid w:val="00A7569A"/>
    <w:rsid w:val="00A75BE4"/>
    <w:rsid w:val="00A7606C"/>
    <w:rsid w:val="00A762B5"/>
    <w:rsid w:val="00A76478"/>
    <w:rsid w:val="00A81860"/>
    <w:rsid w:val="00A81B1F"/>
    <w:rsid w:val="00A81C3E"/>
    <w:rsid w:val="00A81EE2"/>
    <w:rsid w:val="00A8248A"/>
    <w:rsid w:val="00A83B66"/>
    <w:rsid w:val="00A84829"/>
    <w:rsid w:val="00A84CF6"/>
    <w:rsid w:val="00A851A0"/>
    <w:rsid w:val="00A85554"/>
    <w:rsid w:val="00A864AB"/>
    <w:rsid w:val="00A8725D"/>
    <w:rsid w:val="00A87C29"/>
    <w:rsid w:val="00A87F58"/>
    <w:rsid w:val="00A90397"/>
    <w:rsid w:val="00A91F27"/>
    <w:rsid w:val="00A9243B"/>
    <w:rsid w:val="00A93A6A"/>
    <w:rsid w:val="00A944F6"/>
    <w:rsid w:val="00A95CBD"/>
    <w:rsid w:val="00A962CF"/>
    <w:rsid w:val="00A96DB9"/>
    <w:rsid w:val="00A97955"/>
    <w:rsid w:val="00AA0650"/>
    <w:rsid w:val="00AA07FB"/>
    <w:rsid w:val="00AA0CD7"/>
    <w:rsid w:val="00AA1A2A"/>
    <w:rsid w:val="00AA1FB0"/>
    <w:rsid w:val="00AA25F0"/>
    <w:rsid w:val="00AA29A7"/>
    <w:rsid w:val="00AA2A45"/>
    <w:rsid w:val="00AA3348"/>
    <w:rsid w:val="00AA34E3"/>
    <w:rsid w:val="00AA45A0"/>
    <w:rsid w:val="00AA4C58"/>
    <w:rsid w:val="00AA5123"/>
    <w:rsid w:val="00AA6321"/>
    <w:rsid w:val="00AA6BB6"/>
    <w:rsid w:val="00AA7780"/>
    <w:rsid w:val="00AA7C3F"/>
    <w:rsid w:val="00AA7EE7"/>
    <w:rsid w:val="00AB0A67"/>
    <w:rsid w:val="00AB14E5"/>
    <w:rsid w:val="00AB28CF"/>
    <w:rsid w:val="00AB2EC2"/>
    <w:rsid w:val="00AB4246"/>
    <w:rsid w:val="00AB42A8"/>
    <w:rsid w:val="00AB44E3"/>
    <w:rsid w:val="00AB4CEC"/>
    <w:rsid w:val="00AC0139"/>
    <w:rsid w:val="00AC1805"/>
    <w:rsid w:val="00AC2196"/>
    <w:rsid w:val="00AC226E"/>
    <w:rsid w:val="00AC28D6"/>
    <w:rsid w:val="00AC4FFE"/>
    <w:rsid w:val="00AC59CE"/>
    <w:rsid w:val="00AC5C15"/>
    <w:rsid w:val="00AC5CCE"/>
    <w:rsid w:val="00AC7030"/>
    <w:rsid w:val="00AD06C0"/>
    <w:rsid w:val="00AD0B83"/>
    <w:rsid w:val="00AD0EFA"/>
    <w:rsid w:val="00AD2877"/>
    <w:rsid w:val="00AD28FB"/>
    <w:rsid w:val="00AD29B9"/>
    <w:rsid w:val="00AD2AC2"/>
    <w:rsid w:val="00AD3211"/>
    <w:rsid w:val="00AD3AA9"/>
    <w:rsid w:val="00AD52BA"/>
    <w:rsid w:val="00AD54DF"/>
    <w:rsid w:val="00AD5D65"/>
    <w:rsid w:val="00AD603E"/>
    <w:rsid w:val="00AD7940"/>
    <w:rsid w:val="00AE00BC"/>
    <w:rsid w:val="00AE03BF"/>
    <w:rsid w:val="00AE03CC"/>
    <w:rsid w:val="00AE0FA5"/>
    <w:rsid w:val="00AE1A01"/>
    <w:rsid w:val="00AE1A83"/>
    <w:rsid w:val="00AE23E5"/>
    <w:rsid w:val="00AE276C"/>
    <w:rsid w:val="00AE35AE"/>
    <w:rsid w:val="00AE3BB3"/>
    <w:rsid w:val="00AE3CE7"/>
    <w:rsid w:val="00AE3E38"/>
    <w:rsid w:val="00AE4331"/>
    <w:rsid w:val="00AE4BCE"/>
    <w:rsid w:val="00AE7648"/>
    <w:rsid w:val="00AE766C"/>
    <w:rsid w:val="00AE7EDD"/>
    <w:rsid w:val="00AF09B5"/>
    <w:rsid w:val="00AF0DCF"/>
    <w:rsid w:val="00AF14FD"/>
    <w:rsid w:val="00AF168A"/>
    <w:rsid w:val="00AF1977"/>
    <w:rsid w:val="00AF1E7A"/>
    <w:rsid w:val="00AF2558"/>
    <w:rsid w:val="00AF3DB9"/>
    <w:rsid w:val="00AF4958"/>
    <w:rsid w:val="00AF4D82"/>
    <w:rsid w:val="00AF5971"/>
    <w:rsid w:val="00AF5C6C"/>
    <w:rsid w:val="00AF630C"/>
    <w:rsid w:val="00AF7887"/>
    <w:rsid w:val="00AF78A6"/>
    <w:rsid w:val="00AF7E11"/>
    <w:rsid w:val="00AF7F0A"/>
    <w:rsid w:val="00B00494"/>
    <w:rsid w:val="00B00C02"/>
    <w:rsid w:val="00B01C41"/>
    <w:rsid w:val="00B01D77"/>
    <w:rsid w:val="00B02132"/>
    <w:rsid w:val="00B02DC6"/>
    <w:rsid w:val="00B0527B"/>
    <w:rsid w:val="00B07D09"/>
    <w:rsid w:val="00B115F8"/>
    <w:rsid w:val="00B122F1"/>
    <w:rsid w:val="00B12817"/>
    <w:rsid w:val="00B12A63"/>
    <w:rsid w:val="00B135B6"/>
    <w:rsid w:val="00B14711"/>
    <w:rsid w:val="00B153C2"/>
    <w:rsid w:val="00B157DC"/>
    <w:rsid w:val="00B16186"/>
    <w:rsid w:val="00B16CC7"/>
    <w:rsid w:val="00B1794C"/>
    <w:rsid w:val="00B17A24"/>
    <w:rsid w:val="00B17EE5"/>
    <w:rsid w:val="00B20302"/>
    <w:rsid w:val="00B20F2F"/>
    <w:rsid w:val="00B21343"/>
    <w:rsid w:val="00B21B40"/>
    <w:rsid w:val="00B22BE9"/>
    <w:rsid w:val="00B237A6"/>
    <w:rsid w:val="00B23D52"/>
    <w:rsid w:val="00B2483A"/>
    <w:rsid w:val="00B2486A"/>
    <w:rsid w:val="00B24B81"/>
    <w:rsid w:val="00B258A2"/>
    <w:rsid w:val="00B26678"/>
    <w:rsid w:val="00B26F3C"/>
    <w:rsid w:val="00B309C1"/>
    <w:rsid w:val="00B30BC5"/>
    <w:rsid w:val="00B31814"/>
    <w:rsid w:val="00B3229F"/>
    <w:rsid w:val="00B322E8"/>
    <w:rsid w:val="00B32322"/>
    <w:rsid w:val="00B3265E"/>
    <w:rsid w:val="00B32A57"/>
    <w:rsid w:val="00B332CD"/>
    <w:rsid w:val="00B336F6"/>
    <w:rsid w:val="00B339BA"/>
    <w:rsid w:val="00B344DA"/>
    <w:rsid w:val="00B34AF9"/>
    <w:rsid w:val="00B34E08"/>
    <w:rsid w:val="00B37293"/>
    <w:rsid w:val="00B377C7"/>
    <w:rsid w:val="00B401B7"/>
    <w:rsid w:val="00B40285"/>
    <w:rsid w:val="00B40473"/>
    <w:rsid w:val="00B40ECD"/>
    <w:rsid w:val="00B414C3"/>
    <w:rsid w:val="00B42194"/>
    <w:rsid w:val="00B4242E"/>
    <w:rsid w:val="00B42446"/>
    <w:rsid w:val="00B43DFD"/>
    <w:rsid w:val="00B43E23"/>
    <w:rsid w:val="00B43EBF"/>
    <w:rsid w:val="00B448D4"/>
    <w:rsid w:val="00B44D6C"/>
    <w:rsid w:val="00B4539C"/>
    <w:rsid w:val="00B4569F"/>
    <w:rsid w:val="00B45C08"/>
    <w:rsid w:val="00B45D5F"/>
    <w:rsid w:val="00B465BA"/>
    <w:rsid w:val="00B47480"/>
    <w:rsid w:val="00B474C9"/>
    <w:rsid w:val="00B5042E"/>
    <w:rsid w:val="00B5048C"/>
    <w:rsid w:val="00B50C1A"/>
    <w:rsid w:val="00B511C9"/>
    <w:rsid w:val="00B53786"/>
    <w:rsid w:val="00B54068"/>
    <w:rsid w:val="00B546BE"/>
    <w:rsid w:val="00B5560C"/>
    <w:rsid w:val="00B56358"/>
    <w:rsid w:val="00B56DAF"/>
    <w:rsid w:val="00B57200"/>
    <w:rsid w:val="00B57B2E"/>
    <w:rsid w:val="00B57DAB"/>
    <w:rsid w:val="00B600D4"/>
    <w:rsid w:val="00B60787"/>
    <w:rsid w:val="00B60B2B"/>
    <w:rsid w:val="00B6132E"/>
    <w:rsid w:val="00B623A1"/>
    <w:rsid w:val="00B62750"/>
    <w:rsid w:val="00B627E6"/>
    <w:rsid w:val="00B62F8B"/>
    <w:rsid w:val="00B646C8"/>
    <w:rsid w:val="00B64EAD"/>
    <w:rsid w:val="00B65150"/>
    <w:rsid w:val="00B653AE"/>
    <w:rsid w:val="00B67133"/>
    <w:rsid w:val="00B67D2B"/>
    <w:rsid w:val="00B71044"/>
    <w:rsid w:val="00B71436"/>
    <w:rsid w:val="00B71C89"/>
    <w:rsid w:val="00B720F8"/>
    <w:rsid w:val="00B72618"/>
    <w:rsid w:val="00B732DD"/>
    <w:rsid w:val="00B73375"/>
    <w:rsid w:val="00B7367F"/>
    <w:rsid w:val="00B738E7"/>
    <w:rsid w:val="00B73C7A"/>
    <w:rsid w:val="00B73D9C"/>
    <w:rsid w:val="00B73F80"/>
    <w:rsid w:val="00B74045"/>
    <w:rsid w:val="00B758B2"/>
    <w:rsid w:val="00B75CCA"/>
    <w:rsid w:val="00B762DE"/>
    <w:rsid w:val="00B768A3"/>
    <w:rsid w:val="00B7775E"/>
    <w:rsid w:val="00B80A1D"/>
    <w:rsid w:val="00B80DBD"/>
    <w:rsid w:val="00B80E7D"/>
    <w:rsid w:val="00B81304"/>
    <w:rsid w:val="00B8158A"/>
    <w:rsid w:val="00B8174B"/>
    <w:rsid w:val="00B81978"/>
    <w:rsid w:val="00B82CD2"/>
    <w:rsid w:val="00B82DC1"/>
    <w:rsid w:val="00B83845"/>
    <w:rsid w:val="00B839A1"/>
    <w:rsid w:val="00B83C90"/>
    <w:rsid w:val="00B841C8"/>
    <w:rsid w:val="00B84376"/>
    <w:rsid w:val="00B846F9"/>
    <w:rsid w:val="00B85212"/>
    <w:rsid w:val="00B85866"/>
    <w:rsid w:val="00B87520"/>
    <w:rsid w:val="00B907C9"/>
    <w:rsid w:val="00B907E6"/>
    <w:rsid w:val="00B90B60"/>
    <w:rsid w:val="00B9109F"/>
    <w:rsid w:val="00B92245"/>
    <w:rsid w:val="00B92767"/>
    <w:rsid w:val="00B934FB"/>
    <w:rsid w:val="00B942BD"/>
    <w:rsid w:val="00B947FA"/>
    <w:rsid w:val="00B9507D"/>
    <w:rsid w:val="00B9531E"/>
    <w:rsid w:val="00B955AB"/>
    <w:rsid w:val="00B95B83"/>
    <w:rsid w:val="00B96158"/>
    <w:rsid w:val="00B96883"/>
    <w:rsid w:val="00BA0671"/>
    <w:rsid w:val="00BA11A2"/>
    <w:rsid w:val="00BA13F8"/>
    <w:rsid w:val="00BA146D"/>
    <w:rsid w:val="00BA1501"/>
    <w:rsid w:val="00BA1C16"/>
    <w:rsid w:val="00BA31E4"/>
    <w:rsid w:val="00BA4837"/>
    <w:rsid w:val="00BA529A"/>
    <w:rsid w:val="00BA557B"/>
    <w:rsid w:val="00BA5B7C"/>
    <w:rsid w:val="00BA5CF9"/>
    <w:rsid w:val="00BA6729"/>
    <w:rsid w:val="00BA7A54"/>
    <w:rsid w:val="00BA7A7F"/>
    <w:rsid w:val="00BB02ED"/>
    <w:rsid w:val="00BB0C41"/>
    <w:rsid w:val="00BB0C68"/>
    <w:rsid w:val="00BB1703"/>
    <w:rsid w:val="00BB188F"/>
    <w:rsid w:val="00BB18F9"/>
    <w:rsid w:val="00BB1C7F"/>
    <w:rsid w:val="00BB246B"/>
    <w:rsid w:val="00BB328F"/>
    <w:rsid w:val="00BB3808"/>
    <w:rsid w:val="00BB4067"/>
    <w:rsid w:val="00BB45C0"/>
    <w:rsid w:val="00BB5201"/>
    <w:rsid w:val="00BB651E"/>
    <w:rsid w:val="00BB7C52"/>
    <w:rsid w:val="00BC0FE0"/>
    <w:rsid w:val="00BC19CC"/>
    <w:rsid w:val="00BC21ED"/>
    <w:rsid w:val="00BC229F"/>
    <w:rsid w:val="00BC23C0"/>
    <w:rsid w:val="00BC2435"/>
    <w:rsid w:val="00BC263A"/>
    <w:rsid w:val="00BC2723"/>
    <w:rsid w:val="00BC284E"/>
    <w:rsid w:val="00BC28BF"/>
    <w:rsid w:val="00BC29B2"/>
    <w:rsid w:val="00BC3338"/>
    <w:rsid w:val="00BC33BA"/>
    <w:rsid w:val="00BC3677"/>
    <w:rsid w:val="00BC36EA"/>
    <w:rsid w:val="00BC4320"/>
    <w:rsid w:val="00BC4535"/>
    <w:rsid w:val="00BC4A29"/>
    <w:rsid w:val="00BC547F"/>
    <w:rsid w:val="00BC54BD"/>
    <w:rsid w:val="00BC5E06"/>
    <w:rsid w:val="00BC6DB6"/>
    <w:rsid w:val="00BC79AD"/>
    <w:rsid w:val="00BD03DD"/>
    <w:rsid w:val="00BD0759"/>
    <w:rsid w:val="00BD1CD8"/>
    <w:rsid w:val="00BD1CF1"/>
    <w:rsid w:val="00BD2A03"/>
    <w:rsid w:val="00BD3CEB"/>
    <w:rsid w:val="00BD5397"/>
    <w:rsid w:val="00BD5EF8"/>
    <w:rsid w:val="00BD6E0C"/>
    <w:rsid w:val="00BE0E5F"/>
    <w:rsid w:val="00BE1D01"/>
    <w:rsid w:val="00BE27FA"/>
    <w:rsid w:val="00BE346D"/>
    <w:rsid w:val="00BE37CD"/>
    <w:rsid w:val="00BE4845"/>
    <w:rsid w:val="00BE5561"/>
    <w:rsid w:val="00BE5BD8"/>
    <w:rsid w:val="00BE6EDE"/>
    <w:rsid w:val="00BE7182"/>
    <w:rsid w:val="00BE7E38"/>
    <w:rsid w:val="00BF147B"/>
    <w:rsid w:val="00BF1C19"/>
    <w:rsid w:val="00BF1DF3"/>
    <w:rsid w:val="00BF207B"/>
    <w:rsid w:val="00BF26C9"/>
    <w:rsid w:val="00BF2CC4"/>
    <w:rsid w:val="00BF36C7"/>
    <w:rsid w:val="00BF43E3"/>
    <w:rsid w:val="00BF469E"/>
    <w:rsid w:val="00BF490F"/>
    <w:rsid w:val="00BF5B6C"/>
    <w:rsid w:val="00BF5D3D"/>
    <w:rsid w:val="00BF639C"/>
    <w:rsid w:val="00BF6570"/>
    <w:rsid w:val="00BF6967"/>
    <w:rsid w:val="00BF7054"/>
    <w:rsid w:val="00BF7EE1"/>
    <w:rsid w:val="00BF7FAA"/>
    <w:rsid w:val="00C00FAE"/>
    <w:rsid w:val="00C02240"/>
    <w:rsid w:val="00C02893"/>
    <w:rsid w:val="00C02F1D"/>
    <w:rsid w:val="00C03C8A"/>
    <w:rsid w:val="00C044D8"/>
    <w:rsid w:val="00C04960"/>
    <w:rsid w:val="00C04E1B"/>
    <w:rsid w:val="00C05760"/>
    <w:rsid w:val="00C05BFD"/>
    <w:rsid w:val="00C05DEF"/>
    <w:rsid w:val="00C05FDF"/>
    <w:rsid w:val="00C06000"/>
    <w:rsid w:val="00C06131"/>
    <w:rsid w:val="00C06591"/>
    <w:rsid w:val="00C07115"/>
    <w:rsid w:val="00C07151"/>
    <w:rsid w:val="00C07AD2"/>
    <w:rsid w:val="00C07CD4"/>
    <w:rsid w:val="00C101FF"/>
    <w:rsid w:val="00C10394"/>
    <w:rsid w:val="00C1046F"/>
    <w:rsid w:val="00C111BD"/>
    <w:rsid w:val="00C12446"/>
    <w:rsid w:val="00C14471"/>
    <w:rsid w:val="00C14A54"/>
    <w:rsid w:val="00C14B4D"/>
    <w:rsid w:val="00C14CE6"/>
    <w:rsid w:val="00C14DA3"/>
    <w:rsid w:val="00C15313"/>
    <w:rsid w:val="00C17805"/>
    <w:rsid w:val="00C200A1"/>
    <w:rsid w:val="00C201B1"/>
    <w:rsid w:val="00C206C1"/>
    <w:rsid w:val="00C20BA3"/>
    <w:rsid w:val="00C20DF7"/>
    <w:rsid w:val="00C216A9"/>
    <w:rsid w:val="00C222AF"/>
    <w:rsid w:val="00C22535"/>
    <w:rsid w:val="00C24445"/>
    <w:rsid w:val="00C24C3A"/>
    <w:rsid w:val="00C24DF0"/>
    <w:rsid w:val="00C2709C"/>
    <w:rsid w:val="00C271C0"/>
    <w:rsid w:val="00C27933"/>
    <w:rsid w:val="00C27B48"/>
    <w:rsid w:val="00C27CF5"/>
    <w:rsid w:val="00C27F32"/>
    <w:rsid w:val="00C27FD0"/>
    <w:rsid w:val="00C27FFD"/>
    <w:rsid w:val="00C30765"/>
    <w:rsid w:val="00C3160A"/>
    <w:rsid w:val="00C32585"/>
    <w:rsid w:val="00C32681"/>
    <w:rsid w:val="00C32C25"/>
    <w:rsid w:val="00C348CD"/>
    <w:rsid w:val="00C349A6"/>
    <w:rsid w:val="00C36339"/>
    <w:rsid w:val="00C36BB4"/>
    <w:rsid w:val="00C36EA2"/>
    <w:rsid w:val="00C41295"/>
    <w:rsid w:val="00C414AA"/>
    <w:rsid w:val="00C414D3"/>
    <w:rsid w:val="00C42898"/>
    <w:rsid w:val="00C45649"/>
    <w:rsid w:val="00C464FE"/>
    <w:rsid w:val="00C47484"/>
    <w:rsid w:val="00C47E2F"/>
    <w:rsid w:val="00C50AAB"/>
    <w:rsid w:val="00C50B81"/>
    <w:rsid w:val="00C515C7"/>
    <w:rsid w:val="00C51643"/>
    <w:rsid w:val="00C52B03"/>
    <w:rsid w:val="00C52B52"/>
    <w:rsid w:val="00C531CB"/>
    <w:rsid w:val="00C5406E"/>
    <w:rsid w:val="00C54189"/>
    <w:rsid w:val="00C54291"/>
    <w:rsid w:val="00C54E72"/>
    <w:rsid w:val="00C55864"/>
    <w:rsid w:val="00C56697"/>
    <w:rsid w:val="00C56ED2"/>
    <w:rsid w:val="00C572E6"/>
    <w:rsid w:val="00C57603"/>
    <w:rsid w:val="00C60C16"/>
    <w:rsid w:val="00C60FC9"/>
    <w:rsid w:val="00C619EE"/>
    <w:rsid w:val="00C62EDF"/>
    <w:rsid w:val="00C639B9"/>
    <w:rsid w:val="00C63DF3"/>
    <w:rsid w:val="00C64704"/>
    <w:rsid w:val="00C651B4"/>
    <w:rsid w:val="00C656EB"/>
    <w:rsid w:val="00C659E4"/>
    <w:rsid w:val="00C6644F"/>
    <w:rsid w:val="00C66E24"/>
    <w:rsid w:val="00C675A9"/>
    <w:rsid w:val="00C67CB5"/>
    <w:rsid w:val="00C67D16"/>
    <w:rsid w:val="00C7040D"/>
    <w:rsid w:val="00C70D68"/>
    <w:rsid w:val="00C70F83"/>
    <w:rsid w:val="00C722C5"/>
    <w:rsid w:val="00C7287E"/>
    <w:rsid w:val="00C73956"/>
    <w:rsid w:val="00C7399C"/>
    <w:rsid w:val="00C74413"/>
    <w:rsid w:val="00C75988"/>
    <w:rsid w:val="00C75E39"/>
    <w:rsid w:val="00C7608F"/>
    <w:rsid w:val="00C764F7"/>
    <w:rsid w:val="00C770FC"/>
    <w:rsid w:val="00C77A23"/>
    <w:rsid w:val="00C81335"/>
    <w:rsid w:val="00C81404"/>
    <w:rsid w:val="00C81647"/>
    <w:rsid w:val="00C81FCF"/>
    <w:rsid w:val="00C82FB3"/>
    <w:rsid w:val="00C836D6"/>
    <w:rsid w:val="00C83E3A"/>
    <w:rsid w:val="00C845BB"/>
    <w:rsid w:val="00C84D4A"/>
    <w:rsid w:val="00C84D6E"/>
    <w:rsid w:val="00C84EDD"/>
    <w:rsid w:val="00C8633E"/>
    <w:rsid w:val="00C86441"/>
    <w:rsid w:val="00C8667D"/>
    <w:rsid w:val="00C874EB"/>
    <w:rsid w:val="00C90E5F"/>
    <w:rsid w:val="00C914C5"/>
    <w:rsid w:val="00C91909"/>
    <w:rsid w:val="00C91F09"/>
    <w:rsid w:val="00C9202E"/>
    <w:rsid w:val="00C926F0"/>
    <w:rsid w:val="00C92A74"/>
    <w:rsid w:val="00C932AF"/>
    <w:rsid w:val="00C93EC6"/>
    <w:rsid w:val="00C94D75"/>
    <w:rsid w:val="00C9580D"/>
    <w:rsid w:val="00C959EA"/>
    <w:rsid w:val="00C95C4D"/>
    <w:rsid w:val="00C9626A"/>
    <w:rsid w:val="00C970FB"/>
    <w:rsid w:val="00C974E7"/>
    <w:rsid w:val="00CA078D"/>
    <w:rsid w:val="00CA148F"/>
    <w:rsid w:val="00CA18D3"/>
    <w:rsid w:val="00CA1AB7"/>
    <w:rsid w:val="00CA1F32"/>
    <w:rsid w:val="00CA2144"/>
    <w:rsid w:val="00CA2145"/>
    <w:rsid w:val="00CA2911"/>
    <w:rsid w:val="00CA2B13"/>
    <w:rsid w:val="00CA3235"/>
    <w:rsid w:val="00CA3D47"/>
    <w:rsid w:val="00CA4090"/>
    <w:rsid w:val="00CA4876"/>
    <w:rsid w:val="00CA4A4C"/>
    <w:rsid w:val="00CA4AAB"/>
    <w:rsid w:val="00CA5ABB"/>
    <w:rsid w:val="00CA5F6C"/>
    <w:rsid w:val="00CA61BB"/>
    <w:rsid w:val="00CA62F3"/>
    <w:rsid w:val="00CA6EE1"/>
    <w:rsid w:val="00CA70D8"/>
    <w:rsid w:val="00CA7296"/>
    <w:rsid w:val="00CA7D4F"/>
    <w:rsid w:val="00CA7F51"/>
    <w:rsid w:val="00CB046F"/>
    <w:rsid w:val="00CB1E48"/>
    <w:rsid w:val="00CB32AE"/>
    <w:rsid w:val="00CB44C2"/>
    <w:rsid w:val="00CB485B"/>
    <w:rsid w:val="00CB4EBB"/>
    <w:rsid w:val="00CB4F99"/>
    <w:rsid w:val="00CB594B"/>
    <w:rsid w:val="00CB5AE9"/>
    <w:rsid w:val="00CB6DFB"/>
    <w:rsid w:val="00CB6F56"/>
    <w:rsid w:val="00CB74FD"/>
    <w:rsid w:val="00CB7934"/>
    <w:rsid w:val="00CB7E93"/>
    <w:rsid w:val="00CC11FE"/>
    <w:rsid w:val="00CC20C6"/>
    <w:rsid w:val="00CC2E34"/>
    <w:rsid w:val="00CC36B9"/>
    <w:rsid w:val="00CC3B67"/>
    <w:rsid w:val="00CC3E1C"/>
    <w:rsid w:val="00CC4598"/>
    <w:rsid w:val="00CC4C56"/>
    <w:rsid w:val="00CC60C4"/>
    <w:rsid w:val="00CC6A93"/>
    <w:rsid w:val="00CC6FF2"/>
    <w:rsid w:val="00CC724F"/>
    <w:rsid w:val="00CC75F3"/>
    <w:rsid w:val="00CC7637"/>
    <w:rsid w:val="00CC7735"/>
    <w:rsid w:val="00CC7B81"/>
    <w:rsid w:val="00CD0101"/>
    <w:rsid w:val="00CD0B13"/>
    <w:rsid w:val="00CD0E47"/>
    <w:rsid w:val="00CD224D"/>
    <w:rsid w:val="00CD2C4D"/>
    <w:rsid w:val="00CD3178"/>
    <w:rsid w:val="00CD3DC3"/>
    <w:rsid w:val="00CD4D53"/>
    <w:rsid w:val="00CD6390"/>
    <w:rsid w:val="00CD65F2"/>
    <w:rsid w:val="00CD6CE4"/>
    <w:rsid w:val="00CD713E"/>
    <w:rsid w:val="00CD7C5D"/>
    <w:rsid w:val="00CD7E06"/>
    <w:rsid w:val="00CE01FB"/>
    <w:rsid w:val="00CE06A0"/>
    <w:rsid w:val="00CE0C19"/>
    <w:rsid w:val="00CE0D2A"/>
    <w:rsid w:val="00CE1039"/>
    <w:rsid w:val="00CE1C57"/>
    <w:rsid w:val="00CE29EA"/>
    <w:rsid w:val="00CE2E32"/>
    <w:rsid w:val="00CE3385"/>
    <w:rsid w:val="00CE4678"/>
    <w:rsid w:val="00CE4735"/>
    <w:rsid w:val="00CE5141"/>
    <w:rsid w:val="00CE557C"/>
    <w:rsid w:val="00CE6043"/>
    <w:rsid w:val="00CE660F"/>
    <w:rsid w:val="00CE685E"/>
    <w:rsid w:val="00CE694D"/>
    <w:rsid w:val="00CE6E6F"/>
    <w:rsid w:val="00CE70F5"/>
    <w:rsid w:val="00CE71AB"/>
    <w:rsid w:val="00CF0592"/>
    <w:rsid w:val="00CF0F8C"/>
    <w:rsid w:val="00CF12D0"/>
    <w:rsid w:val="00CF24CA"/>
    <w:rsid w:val="00CF2B17"/>
    <w:rsid w:val="00CF34AA"/>
    <w:rsid w:val="00CF37B7"/>
    <w:rsid w:val="00CF3B6A"/>
    <w:rsid w:val="00CF3D9D"/>
    <w:rsid w:val="00CF4911"/>
    <w:rsid w:val="00CF52F7"/>
    <w:rsid w:val="00CF5F6B"/>
    <w:rsid w:val="00CF601B"/>
    <w:rsid w:val="00CF6B46"/>
    <w:rsid w:val="00CF6C54"/>
    <w:rsid w:val="00CF6DE0"/>
    <w:rsid w:val="00CF6E41"/>
    <w:rsid w:val="00CF72D7"/>
    <w:rsid w:val="00CF7985"/>
    <w:rsid w:val="00CF7F6E"/>
    <w:rsid w:val="00D00047"/>
    <w:rsid w:val="00D012D5"/>
    <w:rsid w:val="00D01B9A"/>
    <w:rsid w:val="00D03B9D"/>
    <w:rsid w:val="00D03F53"/>
    <w:rsid w:val="00D03F5C"/>
    <w:rsid w:val="00D04C6A"/>
    <w:rsid w:val="00D0537D"/>
    <w:rsid w:val="00D05690"/>
    <w:rsid w:val="00D05C30"/>
    <w:rsid w:val="00D05E27"/>
    <w:rsid w:val="00D06EE0"/>
    <w:rsid w:val="00D079FD"/>
    <w:rsid w:val="00D10744"/>
    <w:rsid w:val="00D107D0"/>
    <w:rsid w:val="00D1143A"/>
    <w:rsid w:val="00D128E4"/>
    <w:rsid w:val="00D13086"/>
    <w:rsid w:val="00D14DCD"/>
    <w:rsid w:val="00D14E0B"/>
    <w:rsid w:val="00D154AF"/>
    <w:rsid w:val="00D155F3"/>
    <w:rsid w:val="00D15B57"/>
    <w:rsid w:val="00D163FB"/>
    <w:rsid w:val="00D17D46"/>
    <w:rsid w:val="00D17DD3"/>
    <w:rsid w:val="00D200F3"/>
    <w:rsid w:val="00D20175"/>
    <w:rsid w:val="00D21650"/>
    <w:rsid w:val="00D21A82"/>
    <w:rsid w:val="00D21B8F"/>
    <w:rsid w:val="00D21C77"/>
    <w:rsid w:val="00D2263E"/>
    <w:rsid w:val="00D22D1D"/>
    <w:rsid w:val="00D22FAF"/>
    <w:rsid w:val="00D23132"/>
    <w:rsid w:val="00D241C4"/>
    <w:rsid w:val="00D24498"/>
    <w:rsid w:val="00D2545B"/>
    <w:rsid w:val="00D26594"/>
    <w:rsid w:val="00D27B01"/>
    <w:rsid w:val="00D31382"/>
    <w:rsid w:val="00D3201F"/>
    <w:rsid w:val="00D32DCA"/>
    <w:rsid w:val="00D33CF9"/>
    <w:rsid w:val="00D35E5D"/>
    <w:rsid w:val="00D36C00"/>
    <w:rsid w:val="00D37E93"/>
    <w:rsid w:val="00D40EA6"/>
    <w:rsid w:val="00D40F48"/>
    <w:rsid w:val="00D418C3"/>
    <w:rsid w:val="00D42237"/>
    <w:rsid w:val="00D425E1"/>
    <w:rsid w:val="00D429E4"/>
    <w:rsid w:val="00D432DA"/>
    <w:rsid w:val="00D43367"/>
    <w:rsid w:val="00D4385B"/>
    <w:rsid w:val="00D45BD9"/>
    <w:rsid w:val="00D45FD3"/>
    <w:rsid w:val="00D46A92"/>
    <w:rsid w:val="00D46D53"/>
    <w:rsid w:val="00D46F7A"/>
    <w:rsid w:val="00D4774B"/>
    <w:rsid w:val="00D47F20"/>
    <w:rsid w:val="00D50419"/>
    <w:rsid w:val="00D51AD6"/>
    <w:rsid w:val="00D5242F"/>
    <w:rsid w:val="00D53B6B"/>
    <w:rsid w:val="00D5543C"/>
    <w:rsid w:val="00D560B8"/>
    <w:rsid w:val="00D560CC"/>
    <w:rsid w:val="00D56697"/>
    <w:rsid w:val="00D57320"/>
    <w:rsid w:val="00D575FB"/>
    <w:rsid w:val="00D57934"/>
    <w:rsid w:val="00D57AC9"/>
    <w:rsid w:val="00D57D35"/>
    <w:rsid w:val="00D608F3"/>
    <w:rsid w:val="00D60CC6"/>
    <w:rsid w:val="00D616B9"/>
    <w:rsid w:val="00D62F7B"/>
    <w:rsid w:val="00D633D3"/>
    <w:rsid w:val="00D638F5"/>
    <w:rsid w:val="00D642D1"/>
    <w:rsid w:val="00D6523A"/>
    <w:rsid w:val="00D65811"/>
    <w:rsid w:val="00D659E9"/>
    <w:rsid w:val="00D65B6A"/>
    <w:rsid w:val="00D677BE"/>
    <w:rsid w:val="00D677E4"/>
    <w:rsid w:val="00D70902"/>
    <w:rsid w:val="00D714E1"/>
    <w:rsid w:val="00D71B5F"/>
    <w:rsid w:val="00D73592"/>
    <w:rsid w:val="00D73CEF"/>
    <w:rsid w:val="00D749CB"/>
    <w:rsid w:val="00D74AFE"/>
    <w:rsid w:val="00D7532F"/>
    <w:rsid w:val="00D7539F"/>
    <w:rsid w:val="00D75426"/>
    <w:rsid w:val="00D75C1C"/>
    <w:rsid w:val="00D763C9"/>
    <w:rsid w:val="00D80E3C"/>
    <w:rsid w:val="00D815B7"/>
    <w:rsid w:val="00D815F9"/>
    <w:rsid w:val="00D8185E"/>
    <w:rsid w:val="00D82A82"/>
    <w:rsid w:val="00D82D0B"/>
    <w:rsid w:val="00D8327F"/>
    <w:rsid w:val="00D833BD"/>
    <w:rsid w:val="00D83652"/>
    <w:rsid w:val="00D83A94"/>
    <w:rsid w:val="00D84A21"/>
    <w:rsid w:val="00D861CC"/>
    <w:rsid w:val="00D86B7E"/>
    <w:rsid w:val="00D87078"/>
    <w:rsid w:val="00D870CA"/>
    <w:rsid w:val="00D902BD"/>
    <w:rsid w:val="00D906AB"/>
    <w:rsid w:val="00D90826"/>
    <w:rsid w:val="00D91205"/>
    <w:rsid w:val="00D922E3"/>
    <w:rsid w:val="00D923CA"/>
    <w:rsid w:val="00D92716"/>
    <w:rsid w:val="00D93202"/>
    <w:rsid w:val="00D93540"/>
    <w:rsid w:val="00D95396"/>
    <w:rsid w:val="00D954F5"/>
    <w:rsid w:val="00D959DA"/>
    <w:rsid w:val="00D960D3"/>
    <w:rsid w:val="00D9684A"/>
    <w:rsid w:val="00DA06B2"/>
    <w:rsid w:val="00DA179B"/>
    <w:rsid w:val="00DA23DD"/>
    <w:rsid w:val="00DA2C49"/>
    <w:rsid w:val="00DA2DF0"/>
    <w:rsid w:val="00DA3FDD"/>
    <w:rsid w:val="00DA46FE"/>
    <w:rsid w:val="00DA5660"/>
    <w:rsid w:val="00DA5A36"/>
    <w:rsid w:val="00DA734D"/>
    <w:rsid w:val="00DB01AA"/>
    <w:rsid w:val="00DB062A"/>
    <w:rsid w:val="00DB072F"/>
    <w:rsid w:val="00DB0BAE"/>
    <w:rsid w:val="00DB14C0"/>
    <w:rsid w:val="00DB226C"/>
    <w:rsid w:val="00DB227E"/>
    <w:rsid w:val="00DB23E4"/>
    <w:rsid w:val="00DB251E"/>
    <w:rsid w:val="00DB2B94"/>
    <w:rsid w:val="00DB38D5"/>
    <w:rsid w:val="00DB397B"/>
    <w:rsid w:val="00DB3E07"/>
    <w:rsid w:val="00DB4056"/>
    <w:rsid w:val="00DB4608"/>
    <w:rsid w:val="00DB58AB"/>
    <w:rsid w:val="00DB63CF"/>
    <w:rsid w:val="00DB7931"/>
    <w:rsid w:val="00DB7A59"/>
    <w:rsid w:val="00DC0893"/>
    <w:rsid w:val="00DC0BDB"/>
    <w:rsid w:val="00DC1D59"/>
    <w:rsid w:val="00DC2A06"/>
    <w:rsid w:val="00DC2E47"/>
    <w:rsid w:val="00DC6E86"/>
    <w:rsid w:val="00DC7145"/>
    <w:rsid w:val="00DC7E5C"/>
    <w:rsid w:val="00DD03C6"/>
    <w:rsid w:val="00DD0FED"/>
    <w:rsid w:val="00DD1E3C"/>
    <w:rsid w:val="00DD2AE8"/>
    <w:rsid w:val="00DD3745"/>
    <w:rsid w:val="00DD3E9D"/>
    <w:rsid w:val="00DD401C"/>
    <w:rsid w:val="00DD447A"/>
    <w:rsid w:val="00DD4994"/>
    <w:rsid w:val="00DD5953"/>
    <w:rsid w:val="00DD697B"/>
    <w:rsid w:val="00DD70C8"/>
    <w:rsid w:val="00DD78B3"/>
    <w:rsid w:val="00DD7FFA"/>
    <w:rsid w:val="00DE0569"/>
    <w:rsid w:val="00DE05B9"/>
    <w:rsid w:val="00DE1BE6"/>
    <w:rsid w:val="00DE26BC"/>
    <w:rsid w:val="00DE2B98"/>
    <w:rsid w:val="00DE2C2A"/>
    <w:rsid w:val="00DE2FBC"/>
    <w:rsid w:val="00DE3499"/>
    <w:rsid w:val="00DE411D"/>
    <w:rsid w:val="00DE4A19"/>
    <w:rsid w:val="00DE4C84"/>
    <w:rsid w:val="00DE53A0"/>
    <w:rsid w:val="00DE5876"/>
    <w:rsid w:val="00DE66A4"/>
    <w:rsid w:val="00DE6C8C"/>
    <w:rsid w:val="00DE78D4"/>
    <w:rsid w:val="00DF088F"/>
    <w:rsid w:val="00DF0E04"/>
    <w:rsid w:val="00DF25D0"/>
    <w:rsid w:val="00DF2A36"/>
    <w:rsid w:val="00DF42F2"/>
    <w:rsid w:val="00DF4A81"/>
    <w:rsid w:val="00DF4AB7"/>
    <w:rsid w:val="00DF4C83"/>
    <w:rsid w:val="00DF592E"/>
    <w:rsid w:val="00DF628D"/>
    <w:rsid w:val="00DF6C2A"/>
    <w:rsid w:val="00DF713A"/>
    <w:rsid w:val="00E006FA"/>
    <w:rsid w:val="00E00C56"/>
    <w:rsid w:val="00E01D87"/>
    <w:rsid w:val="00E02109"/>
    <w:rsid w:val="00E02A9E"/>
    <w:rsid w:val="00E030DF"/>
    <w:rsid w:val="00E03EF1"/>
    <w:rsid w:val="00E04538"/>
    <w:rsid w:val="00E0481F"/>
    <w:rsid w:val="00E04896"/>
    <w:rsid w:val="00E04A1C"/>
    <w:rsid w:val="00E05378"/>
    <w:rsid w:val="00E054AD"/>
    <w:rsid w:val="00E066EC"/>
    <w:rsid w:val="00E06705"/>
    <w:rsid w:val="00E073AE"/>
    <w:rsid w:val="00E0755E"/>
    <w:rsid w:val="00E075A0"/>
    <w:rsid w:val="00E07759"/>
    <w:rsid w:val="00E07DCB"/>
    <w:rsid w:val="00E100A5"/>
    <w:rsid w:val="00E10763"/>
    <w:rsid w:val="00E10B9A"/>
    <w:rsid w:val="00E10C10"/>
    <w:rsid w:val="00E12621"/>
    <w:rsid w:val="00E12EB4"/>
    <w:rsid w:val="00E13FCB"/>
    <w:rsid w:val="00E150B9"/>
    <w:rsid w:val="00E15A9A"/>
    <w:rsid w:val="00E161C4"/>
    <w:rsid w:val="00E1669A"/>
    <w:rsid w:val="00E17928"/>
    <w:rsid w:val="00E20726"/>
    <w:rsid w:val="00E2087F"/>
    <w:rsid w:val="00E20D95"/>
    <w:rsid w:val="00E20FB4"/>
    <w:rsid w:val="00E211C5"/>
    <w:rsid w:val="00E22671"/>
    <w:rsid w:val="00E22EDF"/>
    <w:rsid w:val="00E22F01"/>
    <w:rsid w:val="00E23B8F"/>
    <w:rsid w:val="00E2435E"/>
    <w:rsid w:val="00E24971"/>
    <w:rsid w:val="00E24B9F"/>
    <w:rsid w:val="00E2504A"/>
    <w:rsid w:val="00E25A98"/>
    <w:rsid w:val="00E25B0F"/>
    <w:rsid w:val="00E25EE7"/>
    <w:rsid w:val="00E310B0"/>
    <w:rsid w:val="00E316E6"/>
    <w:rsid w:val="00E32638"/>
    <w:rsid w:val="00E3305C"/>
    <w:rsid w:val="00E3334B"/>
    <w:rsid w:val="00E336BA"/>
    <w:rsid w:val="00E34549"/>
    <w:rsid w:val="00E34723"/>
    <w:rsid w:val="00E34CDA"/>
    <w:rsid w:val="00E34E1A"/>
    <w:rsid w:val="00E35224"/>
    <w:rsid w:val="00E35237"/>
    <w:rsid w:val="00E358BB"/>
    <w:rsid w:val="00E35927"/>
    <w:rsid w:val="00E35980"/>
    <w:rsid w:val="00E35D79"/>
    <w:rsid w:val="00E3662D"/>
    <w:rsid w:val="00E370E4"/>
    <w:rsid w:val="00E37442"/>
    <w:rsid w:val="00E37C48"/>
    <w:rsid w:val="00E37D6E"/>
    <w:rsid w:val="00E37F54"/>
    <w:rsid w:val="00E4026A"/>
    <w:rsid w:val="00E40669"/>
    <w:rsid w:val="00E4267B"/>
    <w:rsid w:val="00E42684"/>
    <w:rsid w:val="00E4432C"/>
    <w:rsid w:val="00E44600"/>
    <w:rsid w:val="00E44B28"/>
    <w:rsid w:val="00E45F70"/>
    <w:rsid w:val="00E47334"/>
    <w:rsid w:val="00E4736D"/>
    <w:rsid w:val="00E508BD"/>
    <w:rsid w:val="00E5097D"/>
    <w:rsid w:val="00E50FDA"/>
    <w:rsid w:val="00E51124"/>
    <w:rsid w:val="00E51780"/>
    <w:rsid w:val="00E51F57"/>
    <w:rsid w:val="00E52C47"/>
    <w:rsid w:val="00E537BC"/>
    <w:rsid w:val="00E56416"/>
    <w:rsid w:val="00E570E3"/>
    <w:rsid w:val="00E57D4B"/>
    <w:rsid w:val="00E602F7"/>
    <w:rsid w:val="00E622F4"/>
    <w:rsid w:val="00E624AC"/>
    <w:rsid w:val="00E6277C"/>
    <w:rsid w:val="00E62985"/>
    <w:rsid w:val="00E62E22"/>
    <w:rsid w:val="00E63880"/>
    <w:rsid w:val="00E65897"/>
    <w:rsid w:val="00E660EC"/>
    <w:rsid w:val="00E66B00"/>
    <w:rsid w:val="00E6708D"/>
    <w:rsid w:val="00E67DA1"/>
    <w:rsid w:val="00E700A2"/>
    <w:rsid w:val="00E70863"/>
    <w:rsid w:val="00E7211C"/>
    <w:rsid w:val="00E7254D"/>
    <w:rsid w:val="00E7258B"/>
    <w:rsid w:val="00E726EF"/>
    <w:rsid w:val="00E7476D"/>
    <w:rsid w:val="00E74784"/>
    <w:rsid w:val="00E74925"/>
    <w:rsid w:val="00E75981"/>
    <w:rsid w:val="00E766C3"/>
    <w:rsid w:val="00E776C2"/>
    <w:rsid w:val="00E807D9"/>
    <w:rsid w:val="00E80E84"/>
    <w:rsid w:val="00E810D8"/>
    <w:rsid w:val="00E81A84"/>
    <w:rsid w:val="00E82585"/>
    <w:rsid w:val="00E82CE8"/>
    <w:rsid w:val="00E83882"/>
    <w:rsid w:val="00E83EE2"/>
    <w:rsid w:val="00E84522"/>
    <w:rsid w:val="00E84C36"/>
    <w:rsid w:val="00E84C63"/>
    <w:rsid w:val="00E862C4"/>
    <w:rsid w:val="00E87B1C"/>
    <w:rsid w:val="00E90BA8"/>
    <w:rsid w:val="00E90FB4"/>
    <w:rsid w:val="00E91254"/>
    <w:rsid w:val="00E917A5"/>
    <w:rsid w:val="00E91BAD"/>
    <w:rsid w:val="00E9282A"/>
    <w:rsid w:val="00E92BD7"/>
    <w:rsid w:val="00E93215"/>
    <w:rsid w:val="00E940D2"/>
    <w:rsid w:val="00E94C83"/>
    <w:rsid w:val="00E9519A"/>
    <w:rsid w:val="00E969FF"/>
    <w:rsid w:val="00E96C5E"/>
    <w:rsid w:val="00E97B17"/>
    <w:rsid w:val="00EA03A4"/>
    <w:rsid w:val="00EA093F"/>
    <w:rsid w:val="00EA0B29"/>
    <w:rsid w:val="00EA0E3C"/>
    <w:rsid w:val="00EA12DD"/>
    <w:rsid w:val="00EA1319"/>
    <w:rsid w:val="00EA1697"/>
    <w:rsid w:val="00EA1F67"/>
    <w:rsid w:val="00EA2E24"/>
    <w:rsid w:val="00EA3214"/>
    <w:rsid w:val="00EA3D37"/>
    <w:rsid w:val="00EA56BA"/>
    <w:rsid w:val="00EA7E79"/>
    <w:rsid w:val="00EB0A68"/>
    <w:rsid w:val="00EB2102"/>
    <w:rsid w:val="00EB2719"/>
    <w:rsid w:val="00EB27ED"/>
    <w:rsid w:val="00EB3CDF"/>
    <w:rsid w:val="00EB3E0E"/>
    <w:rsid w:val="00EB5361"/>
    <w:rsid w:val="00EB5B78"/>
    <w:rsid w:val="00EB5E19"/>
    <w:rsid w:val="00EB7A9A"/>
    <w:rsid w:val="00EB7B70"/>
    <w:rsid w:val="00EC0116"/>
    <w:rsid w:val="00EC1306"/>
    <w:rsid w:val="00EC13B5"/>
    <w:rsid w:val="00EC169E"/>
    <w:rsid w:val="00EC1962"/>
    <w:rsid w:val="00EC1A4C"/>
    <w:rsid w:val="00EC2BCB"/>
    <w:rsid w:val="00EC31B7"/>
    <w:rsid w:val="00EC3FF8"/>
    <w:rsid w:val="00EC41C0"/>
    <w:rsid w:val="00EC4908"/>
    <w:rsid w:val="00EC4D49"/>
    <w:rsid w:val="00EC57F4"/>
    <w:rsid w:val="00EC6209"/>
    <w:rsid w:val="00EC6A15"/>
    <w:rsid w:val="00EC74F3"/>
    <w:rsid w:val="00EC7726"/>
    <w:rsid w:val="00ED28FD"/>
    <w:rsid w:val="00ED473B"/>
    <w:rsid w:val="00ED47D6"/>
    <w:rsid w:val="00ED4A0D"/>
    <w:rsid w:val="00ED4A33"/>
    <w:rsid w:val="00ED6079"/>
    <w:rsid w:val="00ED6661"/>
    <w:rsid w:val="00ED6B42"/>
    <w:rsid w:val="00EE0085"/>
    <w:rsid w:val="00EE0DEC"/>
    <w:rsid w:val="00EE0E9F"/>
    <w:rsid w:val="00EE2521"/>
    <w:rsid w:val="00EE29DA"/>
    <w:rsid w:val="00EE2AD3"/>
    <w:rsid w:val="00EE2B39"/>
    <w:rsid w:val="00EE2F26"/>
    <w:rsid w:val="00EE39BF"/>
    <w:rsid w:val="00EE4554"/>
    <w:rsid w:val="00EE49CD"/>
    <w:rsid w:val="00EE4FA6"/>
    <w:rsid w:val="00EE5139"/>
    <w:rsid w:val="00EE5AC9"/>
    <w:rsid w:val="00EE5E76"/>
    <w:rsid w:val="00EE5F0D"/>
    <w:rsid w:val="00EE5F47"/>
    <w:rsid w:val="00EE6023"/>
    <w:rsid w:val="00EE7243"/>
    <w:rsid w:val="00EE7F8F"/>
    <w:rsid w:val="00EF049F"/>
    <w:rsid w:val="00EF0A23"/>
    <w:rsid w:val="00EF29A2"/>
    <w:rsid w:val="00EF2BAD"/>
    <w:rsid w:val="00EF45D8"/>
    <w:rsid w:val="00EF4D54"/>
    <w:rsid w:val="00EF4F48"/>
    <w:rsid w:val="00EF56EE"/>
    <w:rsid w:val="00EF6059"/>
    <w:rsid w:val="00EF6300"/>
    <w:rsid w:val="00EF704E"/>
    <w:rsid w:val="00EF7079"/>
    <w:rsid w:val="00EF7364"/>
    <w:rsid w:val="00EF738E"/>
    <w:rsid w:val="00EF74D0"/>
    <w:rsid w:val="00F005EB"/>
    <w:rsid w:val="00F011E1"/>
    <w:rsid w:val="00F01925"/>
    <w:rsid w:val="00F0210E"/>
    <w:rsid w:val="00F02E22"/>
    <w:rsid w:val="00F04F3B"/>
    <w:rsid w:val="00F063BC"/>
    <w:rsid w:val="00F066B3"/>
    <w:rsid w:val="00F06820"/>
    <w:rsid w:val="00F100E7"/>
    <w:rsid w:val="00F10767"/>
    <w:rsid w:val="00F1176F"/>
    <w:rsid w:val="00F121AB"/>
    <w:rsid w:val="00F1289D"/>
    <w:rsid w:val="00F129CA"/>
    <w:rsid w:val="00F148FB"/>
    <w:rsid w:val="00F15D4D"/>
    <w:rsid w:val="00F17C3D"/>
    <w:rsid w:val="00F20069"/>
    <w:rsid w:val="00F203F1"/>
    <w:rsid w:val="00F206AC"/>
    <w:rsid w:val="00F2097E"/>
    <w:rsid w:val="00F21DF1"/>
    <w:rsid w:val="00F225CC"/>
    <w:rsid w:val="00F230C7"/>
    <w:rsid w:val="00F233D2"/>
    <w:rsid w:val="00F2409F"/>
    <w:rsid w:val="00F2664A"/>
    <w:rsid w:val="00F26789"/>
    <w:rsid w:val="00F26AB2"/>
    <w:rsid w:val="00F26B01"/>
    <w:rsid w:val="00F2704E"/>
    <w:rsid w:val="00F270C2"/>
    <w:rsid w:val="00F300E8"/>
    <w:rsid w:val="00F31497"/>
    <w:rsid w:val="00F314CE"/>
    <w:rsid w:val="00F32229"/>
    <w:rsid w:val="00F32884"/>
    <w:rsid w:val="00F32C52"/>
    <w:rsid w:val="00F33105"/>
    <w:rsid w:val="00F33565"/>
    <w:rsid w:val="00F33D0D"/>
    <w:rsid w:val="00F345FD"/>
    <w:rsid w:val="00F34A05"/>
    <w:rsid w:val="00F35359"/>
    <w:rsid w:val="00F35FA9"/>
    <w:rsid w:val="00F366AD"/>
    <w:rsid w:val="00F37EFD"/>
    <w:rsid w:val="00F41787"/>
    <w:rsid w:val="00F41BB8"/>
    <w:rsid w:val="00F422E5"/>
    <w:rsid w:val="00F42948"/>
    <w:rsid w:val="00F4326B"/>
    <w:rsid w:val="00F43810"/>
    <w:rsid w:val="00F43C3D"/>
    <w:rsid w:val="00F43DD1"/>
    <w:rsid w:val="00F442E9"/>
    <w:rsid w:val="00F445A3"/>
    <w:rsid w:val="00F4487E"/>
    <w:rsid w:val="00F452A2"/>
    <w:rsid w:val="00F45980"/>
    <w:rsid w:val="00F46855"/>
    <w:rsid w:val="00F46E95"/>
    <w:rsid w:val="00F47376"/>
    <w:rsid w:val="00F50943"/>
    <w:rsid w:val="00F5096C"/>
    <w:rsid w:val="00F50B2C"/>
    <w:rsid w:val="00F517B0"/>
    <w:rsid w:val="00F52002"/>
    <w:rsid w:val="00F521A3"/>
    <w:rsid w:val="00F52222"/>
    <w:rsid w:val="00F5264C"/>
    <w:rsid w:val="00F52ACC"/>
    <w:rsid w:val="00F554CD"/>
    <w:rsid w:val="00F55EDE"/>
    <w:rsid w:val="00F566A2"/>
    <w:rsid w:val="00F56C49"/>
    <w:rsid w:val="00F56C85"/>
    <w:rsid w:val="00F5719D"/>
    <w:rsid w:val="00F57789"/>
    <w:rsid w:val="00F60B0A"/>
    <w:rsid w:val="00F615A8"/>
    <w:rsid w:val="00F6191A"/>
    <w:rsid w:val="00F61D91"/>
    <w:rsid w:val="00F625F4"/>
    <w:rsid w:val="00F6273A"/>
    <w:rsid w:val="00F6297D"/>
    <w:rsid w:val="00F6334B"/>
    <w:rsid w:val="00F63973"/>
    <w:rsid w:val="00F63CC6"/>
    <w:rsid w:val="00F63E5E"/>
    <w:rsid w:val="00F64560"/>
    <w:rsid w:val="00F64822"/>
    <w:rsid w:val="00F65365"/>
    <w:rsid w:val="00F670E2"/>
    <w:rsid w:val="00F671C5"/>
    <w:rsid w:val="00F67401"/>
    <w:rsid w:val="00F67D93"/>
    <w:rsid w:val="00F703BF"/>
    <w:rsid w:val="00F7154B"/>
    <w:rsid w:val="00F7332B"/>
    <w:rsid w:val="00F733EA"/>
    <w:rsid w:val="00F737D0"/>
    <w:rsid w:val="00F7411D"/>
    <w:rsid w:val="00F74665"/>
    <w:rsid w:val="00F746D4"/>
    <w:rsid w:val="00F7482E"/>
    <w:rsid w:val="00F748FD"/>
    <w:rsid w:val="00F751EE"/>
    <w:rsid w:val="00F754BA"/>
    <w:rsid w:val="00F75D51"/>
    <w:rsid w:val="00F76524"/>
    <w:rsid w:val="00F77B88"/>
    <w:rsid w:val="00F800F4"/>
    <w:rsid w:val="00F802E6"/>
    <w:rsid w:val="00F80A77"/>
    <w:rsid w:val="00F81607"/>
    <w:rsid w:val="00F81A36"/>
    <w:rsid w:val="00F82D6B"/>
    <w:rsid w:val="00F8371A"/>
    <w:rsid w:val="00F84623"/>
    <w:rsid w:val="00F847B8"/>
    <w:rsid w:val="00F84A82"/>
    <w:rsid w:val="00F853CD"/>
    <w:rsid w:val="00F867C7"/>
    <w:rsid w:val="00F8731A"/>
    <w:rsid w:val="00F90C7F"/>
    <w:rsid w:val="00F91540"/>
    <w:rsid w:val="00F9181C"/>
    <w:rsid w:val="00F91A53"/>
    <w:rsid w:val="00F91DDA"/>
    <w:rsid w:val="00F920DB"/>
    <w:rsid w:val="00F92BFB"/>
    <w:rsid w:val="00F9357C"/>
    <w:rsid w:val="00F93589"/>
    <w:rsid w:val="00F938FD"/>
    <w:rsid w:val="00F93A84"/>
    <w:rsid w:val="00F9481A"/>
    <w:rsid w:val="00F94D3D"/>
    <w:rsid w:val="00F9573C"/>
    <w:rsid w:val="00F95CEE"/>
    <w:rsid w:val="00F97FD4"/>
    <w:rsid w:val="00FA006F"/>
    <w:rsid w:val="00FA0AB2"/>
    <w:rsid w:val="00FA0C80"/>
    <w:rsid w:val="00FA0E6A"/>
    <w:rsid w:val="00FA1058"/>
    <w:rsid w:val="00FA1391"/>
    <w:rsid w:val="00FA186A"/>
    <w:rsid w:val="00FA1DBD"/>
    <w:rsid w:val="00FA2513"/>
    <w:rsid w:val="00FA25A3"/>
    <w:rsid w:val="00FA3AFE"/>
    <w:rsid w:val="00FA3EFC"/>
    <w:rsid w:val="00FA4062"/>
    <w:rsid w:val="00FA40B1"/>
    <w:rsid w:val="00FA4528"/>
    <w:rsid w:val="00FA6436"/>
    <w:rsid w:val="00FA654F"/>
    <w:rsid w:val="00FA708D"/>
    <w:rsid w:val="00FA756F"/>
    <w:rsid w:val="00FA7DAC"/>
    <w:rsid w:val="00FB2329"/>
    <w:rsid w:val="00FB2CDB"/>
    <w:rsid w:val="00FB4CAB"/>
    <w:rsid w:val="00FB55B7"/>
    <w:rsid w:val="00FB58A7"/>
    <w:rsid w:val="00FB5A5C"/>
    <w:rsid w:val="00FB5C9A"/>
    <w:rsid w:val="00FB6CA0"/>
    <w:rsid w:val="00FB76CB"/>
    <w:rsid w:val="00FB77DF"/>
    <w:rsid w:val="00FB7928"/>
    <w:rsid w:val="00FB7AAB"/>
    <w:rsid w:val="00FB7CED"/>
    <w:rsid w:val="00FB7D7D"/>
    <w:rsid w:val="00FC01DD"/>
    <w:rsid w:val="00FC0FEB"/>
    <w:rsid w:val="00FC136F"/>
    <w:rsid w:val="00FC16AF"/>
    <w:rsid w:val="00FC29A0"/>
    <w:rsid w:val="00FC2B86"/>
    <w:rsid w:val="00FC623D"/>
    <w:rsid w:val="00FC64D5"/>
    <w:rsid w:val="00FC659D"/>
    <w:rsid w:val="00FC68F9"/>
    <w:rsid w:val="00FC6907"/>
    <w:rsid w:val="00FC6BD3"/>
    <w:rsid w:val="00FC6FE7"/>
    <w:rsid w:val="00FC7124"/>
    <w:rsid w:val="00FC7725"/>
    <w:rsid w:val="00FD04CA"/>
    <w:rsid w:val="00FD0635"/>
    <w:rsid w:val="00FD2045"/>
    <w:rsid w:val="00FD268E"/>
    <w:rsid w:val="00FD2898"/>
    <w:rsid w:val="00FD300E"/>
    <w:rsid w:val="00FD38B1"/>
    <w:rsid w:val="00FD4724"/>
    <w:rsid w:val="00FD4C44"/>
    <w:rsid w:val="00FD524E"/>
    <w:rsid w:val="00FD5975"/>
    <w:rsid w:val="00FD5D2C"/>
    <w:rsid w:val="00FD5FE0"/>
    <w:rsid w:val="00FD688F"/>
    <w:rsid w:val="00FD76EE"/>
    <w:rsid w:val="00FE01DF"/>
    <w:rsid w:val="00FE0840"/>
    <w:rsid w:val="00FE0BD4"/>
    <w:rsid w:val="00FE18D9"/>
    <w:rsid w:val="00FE23BF"/>
    <w:rsid w:val="00FE3283"/>
    <w:rsid w:val="00FE32F0"/>
    <w:rsid w:val="00FE3AFB"/>
    <w:rsid w:val="00FE42D5"/>
    <w:rsid w:val="00FE4589"/>
    <w:rsid w:val="00FE460D"/>
    <w:rsid w:val="00FE4E32"/>
    <w:rsid w:val="00FE54AD"/>
    <w:rsid w:val="00FE56B1"/>
    <w:rsid w:val="00FE5CAF"/>
    <w:rsid w:val="00FE70BF"/>
    <w:rsid w:val="00FE73EF"/>
    <w:rsid w:val="00FE7404"/>
    <w:rsid w:val="00FE7635"/>
    <w:rsid w:val="00FF12F4"/>
    <w:rsid w:val="00FF1351"/>
    <w:rsid w:val="00FF1D1E"/>
    <w:rsid w:val="00FF62EB"/>
    <w:rsid w:val="00FF7A49"/>
    <w:rsid w:val="00FF7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A754D"/>
  <w15:chartTrackingRefBased/>
  <w15:docId w15:val="{2FA0ADB1-BAC8-40FE-93A8-CB712533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DF1"/>
    <w:pPr>
      <w:autoSpaceDE w:val="0"/>
      <w:autoSpaceDN w:val="0"/>
      <w:adjustRightInd w:val="0"/>
      <w:spacing w:after="0" w:line="360" w:lineRule="auto"/>
      <w:ind w:left="720" w:hanging="720"/>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092E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00FAE"/>
    <w:pPr>
      <w:keepNext/>
      <w:keepLines/>
      <w:autoSpaceDE/>
      <w:autoSpaceDN/>
      <w:adjustRightInd/>
      <w:spacing w:before="40" w:line="259" w:lineRule="auto"/>
      <w:ind w:left="0" w:firstLine="0"/>
      <w:jc w:val="left"/>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521A3"/>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EA7E7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077E"/>
    <w:pPr>
      <w:autoSpaceDE/>
      <w:autoSpaceDN/>
      <w:adjustRightInd/>
      <w:spacing w:after="160" w:line="259" w:lineRule="auto"/>
      <w:ind w:firstLine="0"/>
      <w:contextualSpacing/>
      <w:jc w:val="left"/>
    </w:pPr>
    <w:rPr>
      <w:rFonts w:asciiTheme="minorHAnsi" w:hAnsiTheme="minorHAnsi" w:cstheme="minorBidi"/>
      <w:sz w:val="22"/>
      <w:szCs w:val="22"/>
    </w:rPr>
  </w:style>
  <w:style w:type="paragraph" w:styleId="NormalWeb">
    <w:name w:val="Normal (Web)"/>
    <w:basedOn w:val="Normal"/>
    <w:uiPriority w:val="99"/>
    <w:semiHidden/>
    <w:unhideWhenUsed/>
    <w:rsid w:val="0062033C"/>
    <w:pPr>
      <w:autoSpaceDE/>
      <w:autoSpaceDN/>
      <w:adjustRightInd/>
      <w:spacing w:before="100" w:beforeAutospacing="1" w:after="100" w:afterAutospacing="1" w:line="240" w:lineRule="auto"/>
      <w:ind w:left="0" w:firstLine="0"/>
      <w:jc w:val="left"/>
    </w:pPr>
    <w:rPr>
      <w:rFonts w:eastAsia="Times New Roman"/>
      <w:lang w:eastAsia="en-GB"/>
    </w:rPr>
  </w:style>
  <w:style w:type="paragraph" w:styleId="Header">
    <w:name w:val="header"/>
    <w:basedOn w:val="Normal"/>
    <w:link w:val="HeaderChar"/>
    <w:uiPriority w:val="99"/>
    <w:unhideWhenUsed/>
    <w:rsid w:val="00665694"/>
    <w:pPr>
      <w:tabs>
        <w:tab w:val="center" w:pos="4513"/>
        <w:tab w:val="right" w:pos="9026"/>
      </w:tabs>
      <w:spacing w:line="240" w:lineRule="auto"/>
      <w:ind w:left="0" w:firstLine="0"/>
      <w:jc w:val="left"/>
    </w:pPr>
  </w:style>
  <w:style w:type="character" w:customStyle="1" w:styleId="HeaderChar">
    <w:name w:val="Header Char"/>
    <w:basedOn w:val="DefaultParagraphFont"/>
    <w:link w:val="Header"/>
    <w:uiPriority w:val="99"/>
    <w:rsid w:val="00665694"/>
    <w:rPr>
      <w:rFonts w:ascii="Times New Roman" w:hAnsi="Times New Roman" w:cs="Times New Roman"/>
      <w:sz w:val="24"/>
      <w:szCs w:val="24"/>
    </w:rPr>
  </w:style>
  <w:style w:type="paragraph" w:styleId="Footer">
    <w:name w:val="footer"/>
    <w:basedOn w:val="Normal"/>
    <w:link w:val="FooterChar"/>
    <w:uiPriority w:val="99"/>
    <w:unhideWhenUsed/>
    <w:rsid w:val="00665694"/>
    <w:pPr>
      <w:tabs>
        <w:tab w:val="center" w:pos="4513"/>
        <w:tab w:val="right" w:pos="9026"/>
      </w:tabs>
      <w:spacing w:line="240" w:lineRule="auto"/>
      <w:ind w:left="0" w:firstLine="0"/>
      <w:jc w:val="left"/>
    </w:pPr>
  </w:style>
  <w:style w:type="character" w:customStyle="1" w:styleId="FooterChar">
    <w:name w:val="Footer Char"/>
    <w:basedOn w:val="DefaultParagraphFont"/>
    <w:link w:val="Footer"/>
    <w:uiPriority w:val="99"/>
    <w:rsid w:val="00665694"/>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C41295"/>
    <w:rPr>
      <w:sz w:val="16"/>
      <w:szCs w:val="16"/>
    </w:rPr>
  </w:style>
  <w:style w:type="paragraph" w:styleId="CommentText">
    <w:name w:val="annotation text"/>
    <w:basedOn w:val="Normal"/>
    <w:link w:val="CommentTextChar"/>
    <w:uiPriority w:val="99"/>
    <w:unhideWhenUsed/>
    <w:rsid w:val="00C41295"/>
    <w:pPr>
      <w:spacing w:line="240" w:lineRule="auto"/>
      <w:ind w:left="0" w:firstLine="0"/>
      <w:jc w:val="left"/>
    </w:pPr>
    <w:rPr>
      <w:sz w:val="20"/>
      <w:szCs w:val="20"/>
    </w:rPr>
  </w:style>
  <w:style w:type="character" w:customStyle="1" w:styleId="CommentTextChar">
    <w:name w:val="Comment Text Char"/>
    <w:basedOn w:val="DefaultParagraphFont"/>
    <w:link w:val="CommentText"/>
    <w:uiPriority w:val="99"/>
    <w:rsid w:val="00C4129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1295"/>
    <w:rPr>
      <w:b/>
      <w:bCs/>
    </w:rPr>
  </w:style>
  <w:style w:type="character" w:customStyle="1" w:styleId="CommentSubjectChar">
    <w:name w:val="Comment Subject Char"/>
    <w:basedOn w:val="CommentTextChar"/>
    <w:link w:val="CommentSubject"/>
    <w:uiPriority w:val="99"/>
    <w:semiHidden/>
    <w:rsid w:val="00C41295"/>
    <w:rPr>
      <w:rFonts w:ascii="Times New Roman" w:hAnsi="Times New Roman" w:cs="Times New Roman"/>
      <w:b/>
      <w:bCs/>
      <w:sz w:val="20"/>
      <w:szCs w:val="20"/>
    </w:rPr>
  </w:style>
  <w:style w:type="paragraph" w:styleId="PlainText">
    <w:name w:val="Plain Text"/>
    <w:basedOn w:val="Normal"/>
    <w:link w:val="PlainTextChar"/>
    <w:uiPriority w:val="99"/>
    <w:unhideWhenUsed/>
    <w:rsid w:val="00AA07FB"/>
    <w:pPr>
      <w:autoSpaceDE/>
      <w:autoSpaceDN/>
      <w:adjustRightInd/>
      <w:spacing w:line="240" w:lineRule="auto"/>
      <w:ind w:left="0" w:firstLine="0"/>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AA07FB"/>
    <w:rPr>
      <w:rFonts w:ascii="Calibri" w:hAnsi="Calibri"/>
      <w:szCs w:val="21"/>
    </w:rPr>
  </w:style>
  <w:style w:type="character" w:customStyle="1" w:styleId="Heading2Char">
    <w:name w:val="Heading 2 Char"/>
    <w:basedOn w:val="DefaultParagraphFont"/>
    <w:link w:val="Heading2"/>
    <w:uiPriority w:val="9"/>
    <w:rsid w:val="00C00FA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00FAE"/>
    <w:rPr>
      <w:color w:val="0563C1" w:themeColor="hyperlink"/>
      <w:u w:val="single"/>
    </w:rPr>
  </w:style>
  <w:style w:type="character" w:customStyle="1" w:styleId="posted-on">
    <w:name w:val="posted-on"/>
    <w:basedOn w:val="DefaultParagraphFont"/>
    <w:rsid w:val="00C00FAE"/>
  </w:style>
  <w:style w:type="character" w:customStyle="1" w:styleId="highwire-cite-doi">
    <w:name w:val="highwire-cite-doi"/>
    <w:basedOn w:val="DefaultParagraphFont"/>
    <w:rsid w:val="00B627E6"/>
  </w:style>
  <w:style w:type="character" w:styleId="UnresolvedMention">
    <w:name w:val="Unresolved Mention"/>
    <w:basedOn w:val="DefaultParagraphFont"/>
    <w:uiPriority w:val="99"/>
    <w:semiHidden/>
    <w:unhideWhenUsed/>
    <w:rsid w:val="00B627E6"/>
    <w:rPr>
      <w:color w:val="605E5C"/>
      <w:shd w:val="clear" w:color="auto" w:fill="E1DFDD"/>
    </w:rPr>
  </w:style>
  <w:style w:type="paragraph" w:styleId="Revision">
    <w:name w:val="Revision"/>
    <w:hidden/>
    <w:uiPriority w:val="99"/>
    <w:semiHidden/>
    <w:rsid w:val="008A3014"/>
    <w:pPr>
      <w:spacing w:after="0" w:line="240" w:lineRule="auto"/>
    </w:pPr>
    <w:rPr>
      <w:rFonts w:ascii="Times New Roman" w:hAnsi="Times New Roman" w:cs="Times New Roman"/>
      <w:sz w:val="24"/>
      <w:szCs w:val="24"/>
    </w:rPr>
  </w:style>
  <w:style w:type="paragraph" w:customStyle="1" w:styleId="Default">
    <w:name w:val="Default"/>
    <w:rsid w:val="008F7B22"/>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A3">
    <w:name w:val="A3"/>
    <w:uiPriority w:val="99"/>
    <w:rsid w:val="008F7B22"/>
    <w:rPr>
      <w:rFonts w:cs="Myriad Pro Light"/>
      <w:color w:val="000000"/>
      <w:sz w:val="20"/>
      <w:szCs w:val="20"/>
    </w:rPr>
  </w:style>
  <w:style w:type="character" w:customStyle="1" w:styleId="Heading1Char">
    <w:name w:val="Heading 1 Char"/>
    <w:basedOn w:val="DefaultParagraphFont"/>
    <w:link w:val="Heading1"/>
    <w:uiPriority w:val="9"/>
    <w:rsid w:val="00092EA5"/>
    <w:rPr>
      <w:rFonts w:asciiTheme="majorHAnsi" w:eastAsiaTheme="majorEastAsia" w:hAnsiTheme="majorHAnsi" w:cstheme="majorBidi"/>
      <w:color w:val="2F5496" w:themeColor="accent1" w:themeShade="BF"/>
      <w:sz w:val="32"/>
      <w:szCs w:val="32"/>
    </w:rPr>
  </w:style>
  <w:style w:type="character" w:customStyle="1" w:styleId="meta-citation-journal-name">
    <w:name w:val="meta-citation-journal-name"/>
    <w:basedOn w:val="DefaultParagraphFont"/>
    <w:rsid w:val="00BC229F"/>
  </w:style>
  <w:style w:type="character" w:customStyle="1" w:styleId="meta-citation">
    <w:name w:val="meta-citation"/>
    <w:basedOn w:val="DefaultParagraphFont"/>
    <w:rsid w:val="00BC229F"/>
  </w:style>
  <w:style w:type="character" w:customStyle="1" w:styleId="Heading3Char">
    <w:name w:val="Heading 3 Char"/>
    <w:basedOn w:val="DefaultParagraphFont"/>
    <w:link w:val="Heading3"/>
    <w:uiPriority w:val="9"/>
    <w:rsid w:val="00F521A3"/>
    <w:rPr>
      <w:rFonts w:asciiTheme="majorHAnsi" w:eastAsiaTheme="majorEastAsia" w:hAnsiTheme="majorHAnsi" w:cstheme="majorBidi"/>
      <w:color w:val="1F3763" w:themeColor="accent1" w:themeShade="7F"/>
      <w:sz w:val="24"/>
      <w:szCs w:val="24"/>
    </w:rPr>
  </w:style>
  <w:style w:type="character" w:customStyle="1" w:styleId="cf01">
    <w:name w:val="cf01"/>
    <w:basedOn w:val="DefaultParagraphFont"/>
    <w:rsid w:val="00A63790"/>
    <w:rPr>
      <w:rFonts w:ascii="Segoe UI" w:hAnsi="Segoe UI" w:cs="Segoe UI" w:hint="default"/>
      <w:sz w:val="18"/>
      <w:szCs w:val="18"/>
    </w:rPr>
  </w:style>
  <w:style w:type="character" w:customStyle="1" w:styleId="delimiter">
    <w:name w:val="delimiter"/>
    <w:basedOn w:val="DefaultParagraphFont"/>
    <w:rsid w:val="00031D6E"/>
  </w:style>
  <w:style w:type="paragraph" w:customStyle="1" w:styleId="pf0">
    <w:name w:val="pf0"/>
    <w:basedOn w:val="Normal"/>
    <w:rsid w:val="008C205A"/>
    <w:pPr>
      <w:autoSpaceDE/>
      <w:autoSpaceDN/>
      <w:adjustRightInd/>
      <w:spacing w:before="100" w:beforeAutospacing="1" w:after="100" w:afterAutospacing="1" w:line="240" w:lineRule="auto"/>
      <w:ind w:left="0" w:firstLine="0"/>
      <w:jc w:val="left"/>
    </w:pPr>
    <w:rPr>
      <w:rFonts w:eastAsia="Times New Roman"/>
      <w:lang w:eastAsia="en-GB"/>
    </w:rPr>
  </w:style>
  <w:style w:type="character" w:customStyle="1" w:styleId="cf11">
    <w:name w:val="cf11"/>
    <w:basedOn w:val="DefaultParagraphFont"/>
    <w:rsid w:val="008C205A"/>
    <w:rPr>
      <w:rFonts w:ascii="Segoe UI" w:hAnsi="Segoe UI" w:cs="Segoe UI" w:hint="default"/>
      <w:i/>
      <w:iCs/>
      <w:color w:val="222222"/>
      <w:sz w:val="18"/>
      <w:szCs w:val="18"/>
      <w:shd w:val="clear" w:color="auto" w:fill="FFFFFF"/>
    </w:rPr>
  </w:style>
  <w:style w:type="character" w:customStyle="1" w:styleId="cf21">
    <w:name w:val="cf21"/>
    <w:basedOn w:val="DefaultParagraphFont"/>
    <w:rsid w:val="008C205A"/>
    <w:rPr>
      <w:rFonts w:ascii="Segoe UI" w:hAnsi="Segoe UI" w:cs="Segoe UI" w:hint="default"/>
      <w:sz w:val="18"/>
      <w:szCs w:val="18"/>
    </w:rPr>
  </w:style>
  <w:style w:type="paragraph" w:customStyle="1" w:styleId="nova-legacy-e-listitem">
    <w:name w:val="nova-legacy-e-list__item"/>
    <w:basedOn w:val="Normal"/>
    <w:rsid w:val="00A609AC"/>
    <w:pPr>
      <w:autoSpaceDE/>
      <w:autoSpaceDN/>
      <w:adjustRightInd/>
      <w:spacing w:before="100" w:beforeAutospacing="1" w:after="100" w:afterAutospacing="1" w:line="240" w:lineRule="auto"/>
      <w:ind w:left="0" w:firstLine="0"/>
      <w:jc w:val="left"/>
    </w:pPr>
    <w:rPr>
      <w:rFonts w:eastAsia="Times New Roman"/>
      <w:lang w:eastAsia="en-GB"/>
    </w:rPr>
  </w:style>
  <w:style w:type="character" w:customStyle="1" w:styleId="Title1">
    <w:name w:val="Title1"/>
    <w:basedOn w:val="DefaultParagraphFont"/>
    <w:rsid w:val="00B907C9"/>
  </w:style>
  <w:style w:type="character" w:customStyle="1" w:styleId="Heading5Char">
    <w:name w:val="Heading 5 Char"/>
    <w:basedOn w:val="DefaultParagraphFont"/>
    <w:link w:val="Heading5"/>
    <w:uiPriority w:val="9"/>
    <w:semiHidden/>
    <w:rsid w:val="00EA7E79"/>
    <w:rPr>
      <w:rFonts w:asciiTheme="majorHAnsi" w:eastAsiaTheme="majorEastAsia" w:hAnsiTheme="majorHAnsi" w:cstheme="majorBidi"/>
      <w:color w:val="2F5496" w:themeColor="accent1" w:themeShade="BF"/>
      <w:sz w:val="24"/>
      <w:szCs w:val="24"/>
    </w:rPr>
  </w:style>
  <w:style w:type="character" w:styleId="LineNumber">
    <w:name w:val="line number"/>
    <w:basedOn w:val="DefaultParagraphFont"/>
    <w:uiPriority w:val="99"/>
    <w:semiHidden/>
    <w:unhideWhenUsed/>
    <w:rsid w:val="008578F7"/>
  </w:style>
  <w:style w:type="character" w:styleId="FollowedHyperlink">
    <w:name w:val="FollowedHyperlink"/>
    <w:basedOn w:val="DefaultParagraphFont"/>
    <w:uiPriority w:val="99"/>
    <w:semiHidden/>
    <w:unhideWhenUsed/>
    <w:rsid w:val="006476A1"/>
    <w:rPr>
      <w:color w:val="954F72" w:themeColor="followedHyperlink"/>
      <w:u w:val="single"/>
    </w:rPr>
  </w:style>
  <w:style w:type="paragraph" w:styleId="FootnoteText">
    <w:name w:val="footnote text"/>
    <w:basedOn w:val="Normal"/>
    <w:link w:val="FootnoteTextChar"/>
    <w:uiPriority w:val="99"/>
    <w:semiHidden/>
    <w:unhideWhenUsed/>
    <w:rsid w:val="00346BA0"/>
    <w:pPr>
      <w:spacing w:line="240" w:lineRule="auto"/>
    </w:pPr>
    <w:rPr>
      <w:sz w:val="20"/>
      <w:szCs w:val="20"/>
    </w:rPr>
  </w:style>
  <w:style w:type="character" w:customStyle="1" w:styleId="FootnoteTextChar">
    <w:name w:val="Footnote Text Char"/>
    <w:basedOn w:val="DefaultParagraphFont"/>
    <w:link w:val="FootnoteText"/>
    <w:uiPriority w:val="99"/>
    <w:semiHidden/>
    <w:rsid w:val="00346BA0"/>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346BA0"/>
    <w:rPr>
      <w:vertAlign w:val="superscript"/>
    </w:rPr>
  </w:style>
  <w:style w:type="paragraph" w:styleId="BalloonText">
    <w:name w:val="Balloon Text"/>
    <w:basedOn w:val="Normal"/>
    <w:link w:val="BalloonTextChar"/>
    <w:uiPriority w:val="99"/>
    <w:semiHidden/>
    <w:unhideWhenUsed/>
    <w:rsid w:val="00A138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3155">
      <w:bodyDiv w:val="1"/>
      <w:marLeft w:val="0"/>
      <w:marRight w:val="0"/>
      <w:marTop w:val="0"/>
      <w:marBottom w:val="0"/>
      <w:divBdr>
        <w:top w:val="none" w:sz="0" w:space="0" w:color="auto"/>
        <w:left w:val="none" w:sz="0" w:space="0" w:color="auto"/>
        <w:bottom w:val="none" w:sz="0" w:space="0" w:color="auto"/>
        <w:right w:val="none" w:sz="0" w:space="0" w:color="auto"/>
      </w:divBdr>
    </w:div>
    <w:div w:id="48499190">
      <w:bodyDiv w:val="1"/>
      <w:marLeft w:val="0"/>
      <w:marRight w:val="0"/>
      <w:marTop w:val="0"/>
      <w:marBottom w:val="0"/>
      <w:divBdr>
        <w:top w:val="none" w:sz="0" w:space="0" w:color="auto"/>
        <w:left w:val="none" w:sz="0" w:space="0" w:color="auto"/>
        <w:bottom w:val="none" w:sz="0" w:space="0" w:color="auto"/>
        <w:right w:val="none" w:sz="0" w:space="0" w:color="auto"/>
      </w:divBdr>
    </w:div>
    <w:div w:id="115487583">
      <w:bodyDiv w:val="1"/>
      <w:marLeft w:val="0"/>
      <w:marRight w:val="0"/>
      <w:marTop w:val="0"/>
      <w:marBottom w:val="0"/>
      <w:divBdr>
        <w:top w:val="none" w:sz="0" w:space="0" w:color="auto"/>
        <w:left w:val="none" w:sz="0" w:space="0" w:color="auto"/>
        <w:bottom w:val="none" w:sz="0" w:space="0" w:color="auto"/>
        <w:right w:val="none" w:sz="0" w:space="0" w:color="auto"/>
      </w:divBdr>
    </w:div>
    <w:div w:id="118569650">
      <w:bodyDiv w:val="1"/>
      <w:marLeft w:val="0"/>
      <w:marRight w:val="0"/>
      <w:marTop w:val="0"/>
      <w:marBottom w:val="0"/>
      <w:divBdr>
        <w:top w:val="none" w:sz="0" w:space="0" w:color="auto"/>
        <w:left w:val="none" w:sz="0" w:space="0" w:color="auto"/>
        <w:bottom w:val="none" w:sz="0" w:space="0" w:color="auto"/>
        <w:right w:val="none" w:sz="0" w:space="0" w:color="auto"/>
      </w:divBdr>
      <w:divsChild>
        <w:div w:id="2037197499">
          <w:marLeft w:val="0"/>
          <w:marRight w:val="0"/>
          <w:marTop w:val="0"/>
          <w:marBottom w:val="0"/>
          <w:divBdr>
            <w:top w:val="single" w:sz="12" w:space="12" w:color="C0C0C0"/>
            <w:left w:val="none" w:sz="0" w:space="0" w:color="auto"/>
            <w:bottom w:val="none" w:sz="0" w:space="0" w:color="auto"/>
            <w:right w:val="none" w:sz="0" w:space="0" w:color="auto"/>
          </w:divBdr>
        </w:div>
        <w:div w:id="1806314796">
          <w:marLeft w:val="0"/>
          <w:marRight w:val="0"/>
          <w:marTop w:val="480"/>
          <w:marBottom w:val="480"/>
          <w:divBdr>
            <w:top w:val="none" w:sz="0" w:space="0" w:color="auto"/>
            <w:left w:val="none" w:sz="0" w:space="0" w:color="auto"/>
            <w:bottom w:val="none" w:sz="0" w:space="0" w:color="auto"/>
            <w:right w:val="none" w:sz="0" w:space="0" w:color="auto"/>
          </w:divBdr>
        </w:div>
      </w:divsChild>
    </w:div>
    <w:div w:id="165633210">
      <w:bodyDiv w:val="1"/>
      <w:marLeft w:val="0"/>
      <w:marRight w:val="0"/>
      <w:marTop w:val="0"/>
      <w:marBottom w:val="0"/>
      <w:divBdr>
        <w:top w:val="none" w:sz="0" w:space="0" w:color="auto"/>
        <w:left w:val="none" w:sz="0" w:space="0" w:color="auto"/>
        <w:bottom w:val="none" w:sz="0" w:space="0" w:color="auto"/>
        <w:right w:val="none" w:sz="0" w:space="0" w:color="auto"/>
      </w:divBdr>
    </w:div>
    <w:div w:id="191847626">
      <w:bodyDiv w:val="1"/>
      <w:marLeft w:val="0"/>
      <w:marRight w:val="0"/>
      <w:marTop w:val="0"/>
      <w:marBottom w:val="0"/>
      <w:divBdr>
        <w:top w:val="none" w:sz="0" w:space="0" w:color="auto"/>
        <w:left w:val="none" w:sz="0" w:space="0" w:color="auto"/>
        <w:bottom w:val="none" w:sz="0" w:space="0" w:color="auto"/>
        <w:right w:val="none" w:sz="0" w:space="0" w:color="auto"/>
      </w:divBdr>
    </w:div>
    <w:div w:id="219248008">
      <w:bodyDiv w:val="1"/>
      <w:marLeft w:val="0"/>
      <w:marRight w:val="0"/>
      <w:marTop w:val="0"/>
      <w:marBottom w:val="0"/>
      <w:divBdr>
        <w:top w:val="none" w:sz="0" w:space="0" w:color="auto"/>
        <w:left w:val="none" w:sz="0" w:space="0" w:color="auto"/>
        <w:bottom w:val="none" w:sz="0" w:space="0" w:color="auto"/>
        <w:right w:val="none" w:sz="0" w:space="0" w:color="auto"/>
      </w:divBdr>
    </w:div>
    <w:div w:id="251401977">
      <w:bodyDiv w:val="1"/>
      <w:marLeft w:val="0"/>
      <w:marRight w:val="0"/>
      <w:marTop w:val="0"/>
      <w:marBottom w:val="0"/>
      <w:divBdr>
        <w:top w:val="none" w:sz="0" w:space="0" w:color="auto"/>
        <w:left w:val="none" w:sz="0" w:space="0" w:color="auto"/>
        <w:bottom w:val="none" w:sz="0" w:space="0" w:color="auto"/>
        <w:right w:val="none" w:sz="0" w:space="0" w:color="auto"/>
      </w:divBdr>
    </w:div>
    <w:div w:id="281501345">
      <w:bodyDiv w:val="1"/>
      <w:marLeft w:val="0"/>
      <w:marRight w:val="0"/>
      <w:marTop w:val="0"/>
      <w:marBottom w:val="0"/>
      <w:divBdr>
        <w:top w:val="none" w:sz="0" w:space="0" w:color="auto"/>
        <w:left w:val="none" w:sz="0" w:space="0" w:color="auto"/>
        <w:bottom w:val="none" w:sz="0" w:space="0" w:color="auto"/>
        <w:right w:val="none" w:sz="0" w:space="0" w:color="auto"/>
      </w:divBdr>
    </w:div>
    <w:div w:id="389960950">
      <w:bodyDiv w:val="1"/>
      <w:marLeft w:val="0"/>
      <w:marRight w:val="0"/>
      <w:marTop w:val="0"/>
      <w:marBottom w:val="0"/>
      <w:divBdr>
        <w:top w:val="none" w:sz="0" w:space="0" w:color="auto"/>
        <w:left w:val="none" w:sz="0" w:space="0" w:color="auto"/>
        <w:bottom w:val="none" w:sz="0" w:space="0" w:color="auto"/>
        <w:right w:val="none" w:sz="0" w:space="0" w:color="auto"/>
      </w:divBdr>
    </w:div>
    <w:div w:id="499586547">
      <w:bodyDiv w:val="1"/>
      <w:marLeft w:val="0"/>
      <w:marRight w:val="0"/>
      <w:marTop w:val="0"/>
      <w:marBottom w:val="0"/>
      <w:divBdr>
        <w:top w:val="none" w:sz="0" w:space="0" w:color="auto"/>
        <w:left w:val="none" w:sz="0" w:space="0" w:color="auto"/>
        <w:bottom w:val="none" w:sz="0" w:space="0" w:color="auto"/>
        <w:right w:val="none" w:sz="0" w:space="0" w:color="auto"/>
      </w:divBdr>
    </w:div>
    <w:div w:id="621233431">
      <w:bodyDiv w:val="1"/>
      <w:marLeft w:val="0"/>
      <w:marRight w:val="0"/>
      <w:marTop w:val="0"/>
      <w:marBottom w:val="0"/>
      <w:divBdr>
        <w:top w:val="none" w:sz="0" w:space="0" w:color="auto"/>
        <w:left w:val="none" w:sz="0" w:space="0" w:color="auto"/>
        <w:bottom w:val="none" w:sz="0" w:space="0" w:color="auto"/>
        <w:right w:val="none" w:sz="0" w:space="0" w:color="auto"/>
      </w:divBdr>
    </w:div>
    <w:div w:id="668951189">
      <w:bodyDiv w:val="1"/>
      <w:marLeft w:val="0"/>
      <w:marRight w:val="0"/>
      <w:marTop w:val="0"/>
      <w:marBottom w:val="0"/>
      <w:divBdr>
        <w:top w:val="none" w:sz="0" w:space="0" w:color="auto"/>
        <w:left w:val="none" w:sz="0" w:space="0" w:color="auto"/>
        <w:bottom w:val="none" w:sz="0" w:space="0" w:color="auto"/>
        <w:right w:val="none" w:sz="0" w:space="0" w:color="auto"/>
      </w:divBdr>
    </w:div>
    <w:div w:id="730886080">
      <w:bodyDiv w:val="1"/>
      <w:marLeft w:val="0"/>
      <w:marRight w:val="0"/>
      <w:marTop w:val="0"/>
      <w:marBottom w:val="0"/>
      <w:divBdr>
        <w:top w:val="none" w:sz="0" w:space="0" w:color="auto"/>
        <w:left w:val="none" w:sz="0" w:space="0" w:color="auto"/>
        <w:bottom w:val="none" w:sz="0" w:space="0" w:color="auto"/>
        <w:right w:val="none" w:sz="0" w:space="0" w:color="auto"/>
      </w:divBdr>
    </w:div>
    <w:div w:id="903174503">
      <w:bodyDiv w:val="1"/>
      <w:marLeft w:val="0"/>
      <w:marRight w:val="0"/>
      <w:marTop w:val="0"/>
      <w:marBottom w:val="0"/>
      <w:divBdr>
        <w:top w:val="none" w:sz="0" w:space="0" w:color="auto"/>
        <w:left w:val="none" w:sz="0" w:space="0" w:color="auto"/>
        <w:bottom w:val="none" w:sz="0" w:space="0" w:color="auto"/>
        <w:right w:val="none" w:sz="0" w:space="0" w:color="auto"/>
      </w:divBdr>
    </w:div>
    <w:div w:id="958952445">
      <w:bodyDiv w:val="1"/>
      <w:marLeft w:val="0"/>
      <w:marRight w:val="0"/>
      <w:marTop w:val="0"/>
      <w:marBottom w:val="0"/>
      <w:divBdr>
        <w:top w:val="none" w:sz="0" w:space="0" w:color="auto"/>
        <w:left w:val="none" w:sz="0" w:space="0" w:color="auto"/>
        <w:bottom w:val="none" w:sz="0" w:space="0" w:color="auto"/>
        <w:right w:val="none" w:sz="0" w:space="0" w:color="auto"/>
      </w:divBdr>
    </w:div>
    <w:div w:id="975112552">
      <w:bodyDiv w:val="1"/>
      <w:marLeft w:val="0"/>
      <w:marRight w:val="0"/>
      <w:marTop w:val="0"/>
      <w:marBottom w:val="0"/>
      <w:divBdr>
        <w:top w:val="none" w:sz="0" w:space="0" w:color="auto"/>
        <w:left w:val="none" w:sz="0" w:space="0" w:color="auto"/>
        <w:bottom w:val="none" w:sz="0" w:space="0" w:color="auto"/>
        <w:right w:val="none" w:sz="0" w:space="0" w:color="auto"/>
      </w:divBdr>
    </w:div>
    <w:div w:id="987520142">
      <w:bodyDiv w:val="1"/>
      <w:marLeft w:val="0"/>
      <w:marRight w:val="0"/>
      <w:marTop w:val="0"/>
      <w:marBottom w:val="0"/>
      <w:divBdr>
        <w:top w:val="none" w:sz="0" w:space="0" w:color="auto"/>
        <w:left w:val="none" w:sz="0" w:space="0" w:color="auto"/>
        <w:bottom w:val="none" w:sz="0" w:space="0" w:color="auto"/>
        <w:right w:val="none" w:sz="0" w:space="0" w:color="auto"/>
      </w:divBdr>
    </w:div>
    <w:div w:id="1032926597">
      <w:bodyDiv w:val="1"/>
      <w:marLeft w:val="0"/>
      <w:marRight w:val="0"/>
      <w:marTop w:val="0"/>
      <w:marBottom w:val="0"/>
      <w:divBdr>
        <w:top w:val="none" w:sz="0" w:space="0" w:color="auto"/>
        <w:left w:val="none" w:sz="0" w:space="0" w:color="auto"/>
        <w:bottom w:val="none" w:sz="0" w:space="0" w:color="auto"/>
        <w:right w:val="none" w:sz="0" w:space="0" w:color="auto"/>
      </w:divBdr>
    </w:div>
    <w:div w:id="1046174971">
      <w:bodyDiv w:val="1"/>
      <w:marLeft w:val="0"/>
      <w:marRight w:val="0"/>
      <w:marTop w:val="0"/>
      <w:marBottom w:val="0"/>
      <w:divBdr>
        <w:top w:val="none" w:sz="0" w:space="0" w:color="auto"/>
        <w:left w:val="none" w:sz="0" w:space="0" w:color="auto"/>
        <w:bottom w:val="none" w:sz="0" w:space="0" w:color="auto"/>
        <w:right w:val="none" w:sz="0" w:space="0" w:color="auto"/>
      </w:divBdr>
    </w:div>
    <w:div w:id="1170752929">
      <w:bodyDiv w:val="1"/>
      <w:marLeft w:val="0"/>
      <w:marRight w:val="0"/>
      <w:marTop w:val="0"/>
      <w:marBottom w:val="0"/>
      <w:divBdr>
        <w:top w:val="none" w:sz="0" w:space="0" w:color="auto"/>
        <w:left w:val="none" w:sz="0" w:space="0" w:color="auto"/>
        <w:bottom w:val="none" w:sz="0" w:space="0" w:color="auto"/>
        <w:right w:val="none" w:sz="0" w:space="0" w:color="auto"/>
      </w:divBdr>
    </w:div>
    <w:div w:id="1294869188">
      <w:bodyDiv w:val="1"/>
      <w:marLeft w:val="0"/>
      <w:marRight w:val="0"/>
      <w:marTop w:val="0"/>
      <w:marBottom w:val="0"/>
      <w:divBdr>
        <w:top w:val="none" w:sz="0" w:space="0" w:color="auto"/>
        <w:left w:val="none" w:sz="0" w:space="0" w:color="auto"/>
        <w:bottom w:val="none" w:sz="0" w:space="0" w:color="auto"/>
        <w:right w:val="none" w:sz="0" w:space="0" w:color="auto"/>
      </w:divBdr>
    </w:div>
    <w:div w:id="1332178451">
      <w:bodyDiv w:val="1"/>
      <w:marLeft w:val="0"/>
      <w:marRight w:val="0"/>
      <w:marTop w:val="0"/>
      <w:marBottom w:val="0"/>
      <w:divBdr>
        <w:top w:val="none" w:sz="0" w:space="0" w:color="auto"/>
        <w:left w:val="none" w:sz="0" w:space="0" w:color="auto"/>
        <w:bottom w:val="none" w:sz="0" w:space="0" w:color="auto"/>
        <w:right w:val="none" w:sz="0" w:space="0" w:color="auto"/>
      </w:divBdr>
      <w:divsChild>
        <w:div w:id="921722809">
          <w:marLeft w:val="0"/>
          <w:marRight w:val="0"/>
          <w:marTop w:val="0"/>
          <w:marBottom w:val="0"/>
          <w:divBdr>
            <w:top w:val="none" w:sz="0" w:space="0" w:color="auto"/>
            <w:left w:val="none" w:sz="0" w:space="0" w:color="auto"/>
            <w:bottom w:val="none" w:sz="0" w:space="0" w:color="auto"/>
            <w:right w:val="none" w:sz="0" w:space="0" w:color="auto"/>
          </w:divBdr>
        </w:div>
      </w:divsChild>
    </w:div>
    <w:div w:id="1360475357">
      <w:bodyDiv w:val="1"/>
      <w:marLeft w:val="0"/>
      <w:marRight w:val="0"/>
      <w:marTop w:val="0"/>
      <w:marBottom w:val="0"/>
      <w:divBdr>
        <w:top w:val="none" w:sz="0" w:space="0" w:color="auto"/>
        <w:left w:val="none" w:sz="0" w:space="0" w:color="auto"/>
        <w:bottom w:val="none" w:sz="0" w:space="0" w:color="auto"/>
        <w:right w:val="none" w:sz="0" w:space="0" w:color="auto"/>
      </w:divBdr>
    </w:div>
    <w:div w:id="1418944594">
      <w:bodyDiv w:val="1"/>
      <w:marLeft w:val="0"/>
      <w:marRight w:val="0"/>
      <w:marTop w:val="0"/>
      <w:marBottom w:val="0"/>
      <w:divBdr>
        <w:top w:val="none" w:sz="0" w:space="0" w:color="auto"/>
        <w:left w:val="none" w:sz="0" w:space="0" w:color="auto"/>
        <w:bottom w:val="none" w:sz="0" w:space="0" w:color="auto"/>
        <w:right w:val="none" w:sz="0" w:space="0" w:color="auto"/>
      </w:divBdr>
    </w:div>
    <w:div w:id="1613174340">
      <w:bodyDiv w:val="1"/>
      <w:marLeft w:val="0"/>
      <w:marRight w:val="0"/>
      <w:marTop w:val="0"/>
      <w:marBottom w:val="0"/>
      <w:divBdr>
        <w:top w:val="none" w:sz="0" w:space="0" w:color="auto"/>
        <w:left w:val="none" w:sz="0" w:space="0" w:color="auto"/>
        <w:bottom w:val="none" w:sz="0" w:space="0" w:color="auto"/>
        <w:right w:val="none" w:sz="0" w:space="0" w:color="auto"/>
      </w:divBdr>
    </w:div>
    <w:div w:id="1624582578">
      <w:bodyDiv w:val="1"/>
      <w:marLeft w:val="0"/>
      <w:marRight w:val="0"/>
      <w:marTop w:val="0"/>
      <w:marBottom w:val="0"/>
      <w:divBdr>
        <w:top w:val="none" w:sz="0" w:space="0" w:color="auto"/>
        <w:left w:val="none" w:sz="0" w:space="0" w:color="auto"/>
        <w:bottom w:val="none" w:sz="0" w:space="0" w:color="auto"/>
        <w:right w:val="none" w:sz="0" w:space="0" w:color="auto"/>
      </w:divBdr>
    </w:div>
    <w:div w:id="1657949996">
      <w:bodyDiv w:val="1"/>
      <w:marLeft w:val="0"/>
      <w:marRight w:val="0"/>
      <w:marTop w:val="0"/>
      <w:marBottom w:val="0"/>
      <w:divBdr>
        <w:top w:val="none" w:sz="0" w:space="0" w:color="auto"/>
        <w:left w:val="none" w:sz="0" w:space="0" w:color="auto"/>
        <w:bottom w:val="none" w:sz="0" w:space="0" w:color="auto"/>
        <w:right w:val="none" w:sz="0" w:space="0" w:color="auto"/>
      </w:divBdr>
    </w:div>
    <w:div w:id="1678343475">
      <w:bodyDiv w:val="1"/>
      <w:marLeft w:val="0"/>
      <w:marRight w:val="0"/>
      <w:marTop w:val="0"/>
      <w:marBottom w:val="0"/>
      <w:divBdr>
        <w:top w:val="none" w:sz="0" w:space="0" w:color="auto"/>
        <w:left w:val="none" w:sz="0" w:space="0" w:color="auto"/>
        <w:bottom w:val="none" w:sz="0" w:space="0" w:color="auto"/>
        <w:right w:val="none" w:sz="0" w:space="0" w:color="auto"/>
      </w:divBdr>
    </w:div>
    <w:div w:id="1716851410">
      <w:bodyDiv w:val="1"/>
      <w:marLeft w:val="0"/>
      <w:marRight w:val="0"/>
      <w:marTop w:val="0"/>
      <w:marBottom w:val="0"/>
      <w:divBdr>
        <w:top w:val="none" w:sz="0" w:space="0" w:color="auto"/>
        <w:left w:val="none" w:sz="0" w:space="0" w:color="auto"/>
        <w:bottom w:val="none" w:sz="0" w:space="0" w:color="auto"/>
        <w:right w:val="none" w:sz="0" w:space="0" w:color="auto"/>
      </w:divBdr>
    </w:div>
    <w:div w:id="1747264935">
      <w:bodyDiv w:val="1"/>
      <w:marLeft w:val="0"/>
      <w:marRight w:val="0"/>
      <w:marTop w:val="0"/>
      <w:marBottom w:val="0"/>
      <w:divBdr>
        <w:top w:val="none" w:sz="0" w:space="0" w:color="auto"/>
        <w:left w:val="none" w:sz="0" w:space="0" w:color="auto"/>
        <w:bottom w:val="none" w:sz="0" w:space="0" w:color="auto"/>
        <w:right w:val="none" w:sz="0" w:space="0" w:color="auto"/>
      </w:divBdr>
    </w:div>
    <w:div w:id="1826436050">
      <w:bodyDiv w:val="1"/>
      <w:marLeft w:val="0"/>
      <w:marRight w:val="0"/>
      <w:marTop w:val="0"/>
      <w:marBottom w:val="0"/>
      <w:divBdr>
        <w:top w:val="none" w:sz="0" w:space="0" w:color="auto"/>
        <w:left w:val="none" w:sz="0" w:space="0" w:color="auto"/>
        <w:bottom w:val="none" w:sz="0" w:space="0" w:color="auto"/>
        <w:right w:val="none" w:sz="0" w:space="0" w:color="auto"/>
      </w:divBdr>
    </w:div>
    <w:div w:id="2023505006">
      <w:bodyDiv w:val="1"/>
      <w:marLeft w:val="0"/>
      <w:marRight w:val="0"/>
      <w:marTop w:val="0"/>
      <w:marBottom w:val="0"/>
      <w:divBdr>
        <w:top w:val="none" w:sz="0" w:space="0" w:color="auto"/>
        <w:left w:val="none" w:sz="0" w:space="0" w:color="auto"/>
        <w:bottom w:val="none" w:sz="0" w:space="0" w:color="auto"/>
        <w:right w:val="none" w:sz="0" w:space="0" w:color="auto"/>
      </w:divBdr>
    </w:div>
    <w:div w:id="2088527646">
      <w:bodyDiv w:val="1"/>
      <w:marLeft w:val="0"/>
      <w:marRight w:val="0"/>
      <w:marTop w:val="0"/>
      <w:marBottom w:val="0"/>
      <w:divBdr>
        <w:top w:val="none" w:sz="0" w:space="0" w:color="auto"/>
        <w:left w:val="none" w:sz="0" w:space="0" w:color="auto"/>
        <w:bottom w:val="none" w:sz="0" w:space="0" w:color="auto"/>
        <w:right w:val="none" w:sz="0" w:space="0" w:color="auto"/>
      </w:divBdr>
    </w:div>
    <w:div w:id="2094161608">
      <w:bodyDiv w:val="1"/>
      <w:marLeft w:val="0"/>
      <w:marRight w:val="0"/>
      <w:marTop w:val="0"/>
      <w:marBottom w:val="0"/>
      <w:divBdr>
        <w:top w:val="none" w:sz="0" w:space="0" w:color="auto"/>
        <w:left w:val="none" w:sz="0" w:space="0" w:color="auto"/>
        <w:bottom w:val="none" w:sz="0" w:space="0" w:color="auto"/>
        <w:right w:val="none" w:sz="0" w:space="0" w:color="auto"/>
      </w:divBdr>
    </w:div>
    <w:div w:id="2113161499">
      <w:bodyDiv w:val="1"/>
      <w:marLeft w:val="0"/>
      <w:marRight w:val="0"/>
      <w:marTop w:val="0"/>
      <w:marBottom w:val="0"/>
      <w:divBdr>
        <w:top w:val="none" w:sz="0" w:space="0" w:color="auto"/>
        <w:left w:val="none" w:sz="0" w:space="0" w:color="auto"/>
        <w:bottom w:val="none" w:sz="0" w:space="0" w:color="auto"/>
        <w:right w:val="none" w:sz="0" w:space="0" w:color="auto"/>
      </w:divBdr>
    </w:div>
    <w:div w:id="211474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cl.ac.uk/nmpc" TargetMode="External"/><Relationship Id="rId13" Type="http://schemas.openxmlformats.org/officeDocument/2006/relationships/hyperlink" Target="http://dx.doi.org/10.1177/0018726710371235" TargetMode="External"/><Relationship Id="rId18" Type="http://schemas.openxmlformats.org/officeDocument/2006/relationships/hyperlink" Target="https://pubmed.ncbi.nlm.nih.gov/1751882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x.doi.org/10.1177/0018726702055009022" TargetMode="External"/><Relationship Id="rId17" Type="http://schemas.openxmlformats.org/officeDocument/2006/relationships/hyperlink" Target="http://dx.doi.org/10.1007/s11133-013-9247-7" TargetMode="External"/><Relationship Id="rId2" Type="http://schemas.openxmlformats.org/officeDocument/2006/relationships/numbering" Target="numbering.xml"/><Relationship Id="rId16" Type="http://schemas.openxmlformats.org/officeDocument/2006/relationships/hyperlink" Target="https://www.researchgate.net/profile/Joseph-Hermanowicz?_sg%5B0%5D=yPa0c_lpDUYr9AWMUlDneINma9D1vePNIluFGmk1BV4oWnZ5udq43ea839M9p_WpU6glvFg.6g_i-RZhEzB7Hvu3YYh5yDFXnI4aRVoJnoBlmcHK_B3GpI7Vimiyen2h30WROmbHM5Va971AYxSKq7WjkLLL1A.tEd0yJUDstgBs8hKcEcxeEj2u7bwyBPq0gjbU2Mqg27yZA8yjv6t6ZTnpI9S3ZJN3p82oyEH_uga8HDfjqLFUg&amp;_sg%5B1%5D=XFzd_V3QLRZx09UVqx_EySIc0_P7mlfY0awJSfMacUhzNI70dErDwnayn3YITZWeiBIWgsQ.EnuSHp5Tv7MT8ALMpS8Op0L27M9p_GpiDBMgPRSy_vD_ctSJeEqGzBxVVeZIEukGeos0iSgNh8NwUY0t3UPBvw" TargetMode="External"/><Relationship Id="rId20" Type="http://schemas.openxmlformats.org/officeDocument/2006/relationships/hyperlink" Target="https://blogs.bmj.com/bmj/2019/05/31/alison-leary-the-healthcare-workforce-should-be-shaped-by-outcomes-rather-than-outpu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gentaconnect.com/content/wk/jom/2022/00000064/00000005/art0000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x.doi.org/10.5871/bacad/9780197265987.003.0005" TargetMode="External"/><Relationship Id="rId23" Type="http://schemas.microsoft.com/office/2011/relationships/people" Target="people.xml"/><Relationship Id="rId10" Type="http://schemas.openxmlformats.org/officeDocument/2006/relationships/hyperlink" Target="https://documentcloud.adobe.com/link/track?uri=urn:aaid:scds:US:6613fd8a-031b-4f48-9ddc-f2448a1113f5" TargetMode="External"/><Relationship Id="rId19" Type="http://schemas.openxmlformats.org/officeDocument/2006/relationships/hyperlink" Target="https://doi.org/10.1111/jan.15526" TargetMode="External"/><Relationship Id="rId4" Type="http://schemas.openxmlformats.org/officeDocument/2006/relationships/settings" Target="settings.xml"/><Relationship Id="rId9" Type="http://schemas.openxmlformats.org/officeDocument/2006/relationships/hyperlink" Target="mailto:anna.conolly@surrey.ac.uk" TargetMode="External"/><Relationship Id="rId14" Type="http://schemas.openxmlformats.org/officeDocument/2006/relationships/hyperlink" Target="https://books.google.co.uk/books?hl=en&amp;lr=&amp;id=jfpuAAAAQBAJ&amp;oi=fnd&amp;pg=PP1&amp;dq=Salda%C3%B1a+(2003)&amp;ots=irNeORymZZ&amp;sig=lr0Sj_9dRlPDV5DxR3_9pMt-Wf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97356-CBF0-4528-B754-8B1A7A07E72D}">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42</Pages>
  <Words>11602</Words>
  <Characters>66136</Characters>
  <Application>Microsoft Office Word</Application>
  <DocSecurity>4</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Conolly, Anna Dr (Sch of Health Sci)</dc:creator>
  <cp:keywords/>
  <dc:description/>
  <cp:lastModifiedBy>Ruth Harris</cp:lastModifiedBy>
  <cp:revision>2</cp:revision>
  <cp:lastPrinted>2023-06-21T09:35:00Z</cp:lastPrinted>
  <dcterms:created xsi:type="dcterms:W3CDTF">2024-03-01T08:47:00Z</dcterms:created>
  <dcterms:modified xsi:type="dcterms:W3CDTF">2024-03-01T08:47:00Z</dcterms:modified>
</cp:coreProperties>
</file>