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42216" w14:textId="77777777" w:rsidR="00291D5F" w:rsidRPr="003A085A" w:rsidRDefault="00291D5F" w:rsidP="003A085A">
      <w:pPr>
        <w:spacing w:line="480" w:lineRule="auto"/>
        <w:rPr>
          <w:rFonts w:asciiTheme="majorBidi" w:hAnsiTheme="majorBidi" w:cstheme="majorBidi"/>
          <w:b/>
          <w:bCs/>
        </w:rPr>
      </w:pPr>
      <w:bookmarkStart w:id="0" w:name="_Hlk155712510"/>
      <w:r w:rsidRPr="003A085A">
        <w:rPr>
          <w:rFonts w:asciiTheme="majorBidi" w:hAnsiTheme="majorBidi" w:cstheme="majorBidi"/>
          <w:b/>
          <w:bCs/>
        </w:rPr>
        <w:t>Film Music in Egypt</w:t>
      </w:r>
    </w:p>
    <w:p w14:paraId="51ECE650" w14:textId="16B97D33" w:rsidR="00291D5F" w:rsidRPr="003A085A" w:rsidRDefault="00DD408E" w:rsidP="00B01563">
      <w:pPr>
        <w:spacing w:line="480" w:lineRule="auto"/>
        <w:rPr>
          <w:rFonts w:asciiTheme="majorBidi" w:hAnsiTheme="majorBidi" w:cstheme="majorBidi"/>
        </w:rPr>
      </w:pPr>
      <w:r w:rsidRPr="00DD408E">
        <w:rPr>
          <w:rFonts w:asciiTheme="majorBidi" w:hAnsiTheme="majorBidi" w:cstheme="majorBidi"/>
        </w:rPr>
        <w:t xml:space="preserve">Discussions of Egyptian film often focus on a ‘Golden Age,’ framed roughly by the establishment of Misr Studios in 1935 and the end of the presidency of Gamal Abdel Nasser (1970), during which filmmaking was under state supervision (Shafik 2007a). Scholars have tended to emphasize the ‘serious’ cinema of the period, reflecting Western preoccupations with ‘Third Cinema’ (the Argentinian cinematic movement of the 1960s with an overtly anti-capitalist and anti-imperialist agenda). Popular cinema has tended to be defined in terms of the presence of comedic song and dance numbers. </w:t>
      </w:r>
      <w:r>
        <w:rPr>
          <w:rFonts w:asciiTheme="majorBidi" w:hAnsiTheme="majorBidi" w:cstheme="majorBidi"/>
        </w:rPr>
        <w:t>The result</w:t>
      </w:r>
      <w:r w:rsidRPr="00DD408E">
        <w:rPr>
          <w:rFonts w:asciiTheme="majorBidi" w:hAnsiTheme="majorBidi" w:cstheme="majorBidi"/>
        </w:rPr>
        <w:t xml:space="preserve"> has been a categorical separation of ‘serious’ and ‘popular’ cinema. The consequences for the study of sound and music in Egyptian film have been significant. Popular cinema – with its songs, dances, and musical comedy routines - has suffered from neglect until relatively recently (see Armbrust 2000, Shafik 2007b, Van Eynde 2011 and 2015, Bracco 2019</w:t>
      </w:r>
      <w:r w:rsidR="00F042FE">
        <w:rPr>
          <w:rFonts w:asciiTheme="majorBidi" w:hAnsiTheme="majorBidi" w:cstheme="majorBidi"/>
        </w:rPr>
        <w:t>b</w:t>
      </w:r>
      <w:r w:rsidRPr="00DD408E">
        <w:rPr>
          <w:rFonts w:asciiTheme="majorBidi" w:hAnsiTheme="majorBidi" w:cstheme="majorBidi"/>
        </w:rPr>
        <w:t>, El Khachab 2019, Hasso 2020 and Youssef 2020)</w:t>
      </w:r>
      <w:r w:rsidR="00A934BE">
        <w:rPr>
          <w:rFonts w:asciiTheme="majorBidi" w:hAnsiTheme="majorBidi" w:cstheme="majorBidi"/>
        </w:rPr>
        <w:t>, while</w:t>
      </w:r>
      <w:r w:rsidRPr="00DD408E">
        <w:rPr>
          <w:rFonts w:asciiTheme="majorBidi" w:hAnsiTheme="majorBidi" w:cstheme="majorBidi"/>
        </w:rPr>
        <w:t xml:space="preserve"> in ‘serious’ cinema, soundtracks (referred to in Egypt as ‘</w:t>
      </w:r>
      <w:r w:rsidRPr="0088378D">
        <w:rPr>
          <w:rFonts w:asciiTheme="majorBidi" w:hAnsiTheme="majorBidi" w:cstheme="majorBidi"/>
          <w:i/>
          <w:iCs/>
        </w:rPr>
        <w:t>musiqa taswiriyya</w:t>
      </w:r>
      <w:r w:rsidRPr="00DD408E">
        <w:rPr>
          <w:rFonts w:asciiTheme="majorBidi" w:hAnsiTheme="majorBidi" w:cstheme="majorBidi"/>
        </w:rPr>
        <w:t xml:space="preserve">’ – literally ‘pictorialized music’) are scarcely noticed. </w:t>
      </w:r>
      <w:r w:rsidR="00093778">
        <w:rPr>
          <w:rFonts w:asciiTheme="majorBidi" w:hAnsiTheme="majorBidi" w:cstheme="majorBidi"/>
        </w:rPr>
        <w:t>Despite some signs of change</w:t>
      </w:r>
      <w:r w:rsidRPr="00DD408E">
        <w:rPr>
          <w:rFonts w:asciiTheme="majorBidi" w:hAnsiTheme="majorBidi" w:cstheme="majorBidi"/>
        </w:rPr>
        <w:t xml:space="preserve"> (see Elsaket 2019 and El Khachab 2021)</w:t>
      </w:r>
      <w:r w:rsidR="00A934BE">
        <w:rPr>
          <w:rFonts w:asciiTheme="majorBidi" w:hAnsiTheme="majorBidi" w:cstheme="majorBidi"/>
        </w:rPr>
        <w:t>,</w:t>
      </w:r>
      <w:r w:rsidR="00AA5DD0">
        <w:rPr>
          <w:rFonts w:asciiTheme="majorBidi" w:hAnsiTheme="majorBidi" w:cstheme="majorBidi"/>
        </w:rPr>
        <w:t xml:space="preserve"> </w:t>
      </w:r>
      <w:r w:rsidR="00DB42EA">
        <w:rPr>
          <w:rFonts w:asciiTheme="majorBidi" w:hAnsiTheme="majorBidi" w:cstheme="majorBidi"/>
        </w:rPr>
        <w:t xml:space="preserve">it continues to be </w:t>
      </w:r>
      <w:r w:rsidR="00AA5DD0">
        <w:rPr>
          <w:rFonts w:asciiTheme="majorBidi" w:hAnsiTheme="majorBidi" w:cstheme="majorBidi"/>
        </w:rPr>
        <w:t>implicitly</w:t>
      </w:r>
      <w:r w:rsidR="00DB42EA">
        <w:rPr>
          <w:rFonts w:asciiTheme="majorBidi" w:hAnsiTheme="majorBidi" w:cstheme="majorBidi"/>
        </w:rPr>
        <w:t xml:space="preserve"> understood</w:t>
      </w:r>
      <w:r w:rsidR="00CE7CE5">
        <w:rPr>
          <w:rFonts w:asciiTheme="majorBidi" w:hAnsiTheme="majorBidi" w:cstheme="majorBidi"/>
        </w:rPr>
        <w:t xml:space="preserve"> that</w:t>
      </w:r>
      <w:r w:rsidRPr="00DD408E">
        <w:rPr>
          <w:rFonts w:asciiTheme="majorBidi" w:hAnsiTheme="majorBidi" w:cstheme="majorBidi"/>
        </w:rPr>
        <w:t xml:space="preserve"> the seriousness of such films lie</w:t>
      </w:r>
      <w:r w:rsidR="00CE7CE5">
        <w:rPr>
          <w:rFonts w:asciiTheme="majorBidi" w:hAnsiTheme="majorBidi" w:cstheme="majorBidi"/>
        </w:rPr>
        <w:t>s</w:t>
      </w:r>
      <w:r w:rsidRPr="00DD408E">
        <w:rPr>
          <w:rFonts w:asciiTheme="majorBidi" w:hAnsiTheme="majorBidi" w:cstheme="majorBidi"/>
        </w:rPr>
        <w:t xml:space="preserve"> elsewhere. On both sides of the imagined divide, music is largely ignored. </w:t>
      </w:r>
    </w:p>
    <w:p w14:paraId="0880CEF8" w14:textId="04889159" w:rsidR="009F5935" w:rsidRDefault="00291D5F" w:rsidP="009F5935">
      <w:pPr>
        <w:spacing w:line="480" w:lineRule="auto"/>
        <w:ind w:firstLine="720"/>
        <w:rPr>
          <w:rFonts w:asciiTheme="majorBidi" w:hAnsiTheme="majorBidi" w:cstheme="majorBidi"/>
        </w:rPr>
      </w:pPr>
      <w:r w:rsidRPr="003A085A">
        <w:rPr>
          <w:rFonts w:asciiTheme="majorBidi" w:hAnsiTheme="majorBidi" w:cstheme="majorBidi"/>
        </w:rPr>
        <w:t>The picture from the point of view of Egyptian scholars</w:t>
      </w:r>
      <w:r w:rsidR="00B84A94" w:rsidRPr="003A085A">
        <w:rPr>
          <w:rFonts w:asciiTheme="majorBidi" w:hAnsiTheme="majorBidi" w:cstheme="majorBidi"/>
        </w:rPr>
        <w:t>hip and film criticism</w:t>
      </w:r>
      <w:r w:rsidRPr="003A085A">
        <w:rPr>
          <w:rFonts w:asciiTheme="majorBidi" w:hAnsiTheme="majorBidi" w:cstheme="majorBidi"/>
        </w:rPr>
        <w:t xml:space="preserve"> is </w:t>
      </w:r>
      <w:r w:rsidR="001610CC">
        <w:rPr>
          <w:rFonts w:asciiTheme="majorBidi" w:hAnsiTheme="majorBidi" w:cstheme="majorBidi"/>
        </w:rPr>
        <w:t xml:space="preserve">a little </w:t>
      </w:r>
      <w:r w:rsidRPr="003A085A">
        <w:rPr>
          <w:rFonts w:asciiTheme="majorBidi" w:hAnsiTheme="majorBidi" w:cstheme="majorBidi"/>
        </w:rPr>
        <w:t xml:space="preserve">more </w:t>
      </w:r>
      <w:r w:rsidR="00EA63BF" w:rsidRPr="003A085A">
        <w:rPr>
          <w:rFonts w:asciiTheme="majorBidi" w:hAnsiTheme="majorBidi" w:cstheme="majorBidi"/>
        </w:rPr>
        <w:t>nuanced</w:t>
      </w:r>
      <w:r w:rsidRPr="003A085A">
        <w:rPr>
          <w:rFonts w:asciiTheme="majorBidi" w:hAnsiTheme="majorBidi" w:cstheme="majorBidi"/>
        </w:rPr>
        <w:t xml:space="preserve">. Egyptian film critics may, for their part, have often assigned greater importance to films in which music was placed in a ‘realistic’ setting rather than in staged song and dance (Arasoughly 1996). </w:t>
      </w:r>
      <w:bookmarkStart w:id="1" w:name="_Hlk155574509"/>
      <w:bookmarkStart w:id="2" w:name="_Hlk155570014"/>
      <w:r w:rsidRPr="003A085A">
        <w:rPr>
          <w:rFonts w:asciiTheme="majorBidi" w:hAnsiTheme="majorBidi" w:cstheme="majorBidi"/>
        </w:rPr>
        <w:t xml:space="preserve">But they have also reflected for a long time, and richly, on </w:t>
      </w:r>
      <w:r w:rsidRPr="003A085A">
        <w:rPr>
          <w:rFonts w:asciiTheme="majorBidi" w:hAnsiTheme="majorBidi" w:cstheme="majorBidi"/>
          <w:i/>
          <w:iCs/>
        </w:rPr>
        <w:t>musiqa taswiriyya</w:t>
      </w:r>
      <w:r w:rsidR="009F5935">
        <w:rPr>
          <w:rFonts w:asciiTheme="majorBidi" w:hAnsiTheme="majorBidi" w:cstheme="majorBidi"/>
        </w:rPr>
        <w:t xml:space="preserve">. </w:t>
      </w:r>
      <w:bookmarkEnd w:id="1"/>
      <w:bookmarkEnd w:id="2"/>
      <w:r w:rsidRPr="003A085A">
        <w:rPr>
          <w:rFonts w:asciiTheme="majorBidi" w:hAnsiTheme="majorBidi" w:cstheme="majorBidi"/>
        </w:rPr>
        <w:t xml:space="preserve">The names of film composers such as Andrea Ryder, Fouad al-Zahiri and Ali Ismail are known amongst those </w:t>
      </w:r>
      <w:r w:rsidR="00093778">
        <w:rPr>
          <w:rFonts w:asciiTheme="majorBidi" w:hAnsiTheme="majorBidi" w:cstheme="majorBidi"/>
        </w:rPr>
        <w:t>who</w:t>
      </w:r>
      <w:r w:rsidRPr="003A085A">
        <w:rPr>
          <w:rFonts w:asciiTheme="majorBidi" w:hAnsiTheme="majorBidi" w:cstheme="majorBidi"/>
        </w:rPr>
        <w:t xml:space="preserve"> care about film in Egypt, and their soundtracks are undoubtedly of remarkable quality</w:t>
      </w:r>
      <w:r w:rsidR="00B84A94" w:rsidRPr="003A085A">
        <w:rPr>
          <w:rFonts w:asciiTheme="majorBidi" w:hAnsiTheme="majorBidi" w:cstheme="majorBidi"/>
        </w:rPr>
        <w:t xml:space="preserve"> (see Tumum 2019)</w:t>
      </w:r>
      <w:r w:rsidRPr="003A085A">
        <w:rPr>
          <w:rFonts w:asciiTheme="majorBidi" w:hAnsiTheme="majorBidi" w:cstheme="majorBidi"/>
        </w:rPr>
        <w:t>. It is also recognized that song (and dance) feature in serious and critically successful social dramas as well as in light-</w:t>
      </w:r>
      <w:r w:rsidRPr="003A085A">
        <w:rPr>
          <w:rFonts w:asciiTheme="majorBidi" w:hAnsiTheme="majorBidi" w:cstheme="majorBidi"/>
        </w:rPr>
        <w:lastRenderedPageBreak/>
        <w:t xml:space="preserve">hearted romantic comedies, and that Egyptian filmmakers </w:t>
      </w:r>
      <w:r w:rsidR="0092744D" w:rsidRPr="003A085A">
        <w:rPr>
          <w:rFonts w:asciiTheme="majorBidi" w:hAnsiTheme="majorBidi" w:cstheme="majorBidi"/>
        </w:rPr>
        <w:t xml:space="preserve">have </w:t>
      </w:r>
      <w:r w:rsidRPr="003A085A">
        <w:rPr>
          <w:rFonts w:asciiTheme="majorBidi" w:hAnsiTheme="majorBidi" w:cstheme="majorBidi"/>
        </w:rPr>
        <w:t xml:space="preserve">worked with sophisticated understandings of music, with cosmopolitan composers and with musically intelligent audiences. </w:t>
      </w:r>
    </w:p>
    <w:p w14:paraId="084C7C5C" w14:textId="493A099A" w:rsidR="00291D5F" w:rsidRPr="003A085A" w:rsidRDefault="00291D5F" w:rsidP="0088378D">
      <w:pPr>
        <w:spacing w:line="480" w:lineRule="auto"/>
        <w:ind w:firstLine="720"/>
        <w:rPr>
          <w:rFonts w:asciiTheme="majorBidi" w:hAnsiTheme="majorBidi" w:cstheme="majorBidi"/>
        </w:rPr>
      </w:pPr>
      <w:r w:rsidRPr="003A085A">
        <w:rPr>
          <w:rFonts w:asciiTheme="majorBidi" w:hAnsiTheme="majorBidi" w:cstheme="majorBidi"/>
        </w:rPr>
        <w:t>This suggests the need to move beyond a simplistic dichotomization of ‘serious’ and ‘popular</w:t>
      </w:r>
      <w:r w:rsidR="000A1CCD">
        <w:rPr>
          <w:rFonts w:asciiTheme="majorBidi" w:hAnsiTheme="majorBidi" w:cstheme="majorBidi"/>
        </w:rPr>
        <w:t>,</w:t>
      </w:r>
      <w:r w:rsidRPr="003A085A">
        <w:rPr>
          <w:rFonts w:asciiTheme="majorBidi" w:hAnsiTheme="majorBidi" w:cstheme="majorBidi"/>
        </w:rPr>
        <w:t>’ marked by the presence o</w:t>
      </w:r>
      <w:r w:rsidR="000A1CCD">
        <w:rPr>
          <w:rFonts w:asciiTheme="majorBidi" w:hAnsiTheme="majorBidi" w:cstheme="majorBidi"/>
        </w:rPr>
        <w:t>r</w:t>
      </w:r>
      <w:r w:rsidRPr="003A085A">
        <w:rPr>
          <w:rFonts w:asciiTheme="majorBidi" w:hAnsiTheme="majorBidi" w:cstheme="majorBidi"/>
        </w:rPr>
        <w:t xml:space="preserve"> absence of song and dance</w:t>
      </w:r>
      <w:r w:rsidR="00B84A94" w:rsidRPr="003A085A">
        <w:rPr>
          <w:rFonts w:asciiTheme="majorBidi" w:hAnsiTheme="majorBidi" w:cstheme="majorBidi"/>
        </w:rPr>
        <w:t xml:space="preserve"> numbers</w:t>
      </w:r>
      <w:r w:rsidRPr="003A085A">
        <w:rPr>
          <w:rFonts w:asciiTheme="majorBidi" w:hAnsiTheme="majorBidi" w:cstheme="majorBidi"/>
        </w:rPr>
        <w:t>. It also suggests the desirability of considering ‘the film musical’ – a hazy category at best in the Egyptian context</w:t>
      </w:r>
      <w:r w:rsidR="0092744D" w:rsidRPr="003A085A">
        <w:rPr>
          <w:rFonts w:asciiTheme="majorBidi" w:hAnsiTheme="majorBidi" w:cstheme="majorBidi"/>
        </w:rPr>
        <w:t>, as we will see</w:t>
      </w:r>
      <w:r w:rsidRPr="003A085A">
        <w:rPr>
          <w:rFonts w:asciiTheme="majorBidi" w:hAnsiTheme="majorBidi" w:cstheme="majorBidi"/>
        </w:rPr>
        <w:t xml:space="preserve"> – within the broader field of ‘film music and sound</w:t>
      </w:r>
      <w:r w:rsidR="000A1CCD">
        <w:rPr>
          <w:rFonts w:asciiTheme="majorBidi" w:hAnsiTheme="majorBidi" w:cstheme="majorBidi"/>
        </w:rPr>
        <w:t>.</w:t>
      </w:r>
      <w:r w:rsidRPr="003A085A">
        <w:rPr>
          <w:rFonts w:asciiTheme="majorBidi" w:hAnsiTheme="majorBidi" w:cstheme="majorBidi"/>
        </w:rPr>
        <w:t xml:space="preserve">’ </w:t>
      </w:r>
      <w:r w:rsidR="0092744D" w:rsidRPr="003A085A">
        <w:rPr>
          <w:rFonts w:asciiTheme="majorBidi" w:hAnsiTheme="majorBidi" w:cstheme="majorBidi"/>
        </w:rPr>
        <w:t>L</w:t>
      </w:r>
      <w:r w:rsidRPr="003A085A">
        <w:rPr>
          <w:rFonts w:asciiTheme="majorBidi" w:hAnsiTheme="majorBidi" w:cstheme="majorBidi"/>
        </w:rPr>
        <w:t xml:space="preserve">iterary critic Sabry Hafez in </w:t>
      </w:r>
      <w:r w:rsidR="0092744D" w:rsidRPr="003A085A">
        <w:rPr>
          <w:rFonts w:asciiTheme="majorBidi" w:hAnsiTheme="majorBidi" w:cstheme="majorBidi"/>
        </w:rPr>
        <w:t xml:space="preserve">surely correct when he calls for a </w:t>
      </w:r>
      <w:r w:rsidR="00B84A94" w:rsidRPr="003A085A">
        <w:rPr>
          <w:rFonts w:asciiTheme="majorBidi" w:hAnsiTheme="majorBidi" w:cstheme="majorBidi"/>
        </w:rPr>
        <w:t>rejecti</w:t>
      </w:r>
      <w:r w:rsidR="0092744D" w:rsidRPr="003A085A">
        <w:rPr>
          <w:rFonts w:asciiTheme="majorBidi" w:hAnsiTheme="majorBidi" w:cstheme="majorBidi"/>
        </w:rPr>
        <w:t>on of</w:t>
      </w:r>
      <w:r w:rsidR="00B84A94" w:rsidRPr="003A085A">
        <w:rPr>
          <w:rFonts w:asciiTheme="majorBidi" w:hAnsiTheme="majorBidi" w:cstheme="majorBidi"/>
        </w:rPr>
        <w:t xml:space="preserve"> </w:t>
      </w:r>
      <w:r w:rsidRPr="003A085A">
        <w:rPr>
          <w:rFonts w:asciiTheme="majorBidi" w:hAnsiTheme="majorBidi" w:cstheme="majorBidi"/>
        </w:rPr>
        <w:t xml:space="preserve">the value-laden taxonomies that have dominated the study of ‘Egyptian film’ and, perhaps, </w:t>
      </w:r>
      <w:r w:rsidR="005912EB" w:rsidRPr="003A085A">
        <w:rPr>
          <w:rFonts w:asciiTheme="majorBidi" w:hAnsiTheme="majorBidi" w:cstheme="majorBidi"/>
        </w:rPr>
        <w:t xml:space="preserve">a rejection of </w:t>
      </w:r>
      <w:r w:rsidRPr="003A085A">
        <w:rPr>
          <w:rFonts w:asciiTheme="majorBidi" w:hAnsiTheme="majorBidi" w:cstheme="majorBidi"/>
        </w:rPr>
        <w:t xml:space="preserve">the national frame as well (see Hafez 2006). </w:t>
      </w:r>
    </w:p>
    <w:p w14:paraId="794B7B1C" w14:textId="41A01253" w:rsidR="00291D5F" w:rsidRDefault="00291D5F" w:rsidP="003A085A">
      <w:pPr>
        <w:spacing w:line="480" w:lineRule="auto"/>
        <w:ind w:firstLine="720"/>
        <w:rPr>
          <w:rFonts w:asciiTheme="majorBidi" w:hAnsiTheme="majorBidi" w:cstheme="majorBidi"/>
        </w:rPr>
      </w:pPr>
      <w:r w:rsidRPr="003A085A">
        <w:rPr>
          <w:rFonts w:asciiTheme="majorBidi" w:hAnsiTheme="majorBidi" w:cstheme="majorBidi"/>
        </w:rPr>
        <w:t>Approached in broader critical perspective</w:t>
      </w:r>
      <w:r w:rsidR="0092744D" w:rsidRPr="003A085A">
        <w:rPr>
          <w:rFonts w:asciiTheme="majorBidi" w:hAnsiTheme="majorBidi" w:cstheme="majorBidi"/>
        </w:rPr>
        <w:t xml:space="preserve"> then</w:t>
      </w:r>
      <w:r w:rsidRPr="003A085A">
        <w:rPr>
          <w:rFonts w:asciiTheme="majorBidi" w:hAnsiTheme="majorBidi" w:cstheme="majorBidi"/>
        </w:rPr>
        <w:t>, and dispensing with such value-laden taxonomies</w:t>
      </w:r>
      <w:r w:rsidR="0092744D" w:rsidRPr="003A085A">
        <w:rPr>
          <w:rFonts w:asciiTheme="majorBidi" w:hAnsiTheme="majorBidi" w:cstheme="majorBidi"/>
        </w:rPr>
        <w:t xml:space="preserve">, </w:t>
      </w:r>
      <w:r w:rsidRPr="003A085A">
        <w:rPr>
          <w:rFonts w:asciiTheme="majorBidi" w:hAnsiTheme="majorBidi" w:cstheme="majorBidi"/>
        </w:rPr>
        <w:t xml:space="preserve">sound in Egyptian film </w:t>
      </w:r>
      <w:r w:rsidR="00B84A94" w:rsidRPr="003A085A">
        <w:rPr>
          <w:rFonts w:asciiTheme="majorBidi" w:hAnsiTheme="majorBidi" w:cstheme="majorBidi"/>
        </w:rPr>
        <w:t xml:space="preserve">potentially </w:t>
      </w:r>
      <w:r w:rsidRPr="003A085A">
        <w:rPr>
          <w:rFonts w:asciiTheme="majorBidi" w:hAnsiTheme="majorBidi" w:cstheme="majorBidi"/>
        </w:rPr>
        <w:t>constitutes a rich field of knowledge. Film soundtracks may tell us important things about the history of Egyptian music, reflecting over time the changing status in Egypt of Arab musical heritage</w:t>
      </w:r>
      <w:r w:rsidR="00F72668">
        <w:rPr>
          <w:rFonts w:asciiTheme="majorBidi" w:hAnsiTheme="majorBidi" w:cstheme="majorBidi"/>
        </w:rPr>
        <w:t xml:space="preserve"> </w:t>
      </w:r>
      <w:r w:rsidR="00996060" w:rsidRPr="00996060">
        <w:rPr>
          <w:rFonts w:asciiTheme="majorBidi" w:hAnsiTheme="majorBidi" w:cstheme="majorBidi"/>
        </w:rPr>
        <w:t>–</w:t>
      </w:r>
      <w:r w:rsidR="00996060">
        <w:rPr>
          <w:rFonts w:asciiTheme="majorBidi" w:hAnsiTheme="majorBidi" w:cstheme="majorBidi"/>
        </w:rPr>
        <w:t xml:space="preserve"> </w:t>
      </w:r>
      <w:r w:rsidRPr="003A085A">
        <w:rPr>
          <w:rFonts w:asciiTheme="majorBidi" w:hAnsiTheme="majorBidi" w:cstheme="majorBidi"/>
        </w:rPr>
        <w:t xml:space="preserve">in particular, the </w:t>
      </w:r>
      <w:r w:rsidRPr="003A085A">
        <w:rPr>
          <w:rFonts w:asciiTheme="majorBidi" w:hAnsiTheme="majorBidi" w:cstheme="majorBidi"/>
          <w:i/>
          <w:iCs/>
        </w:rPr>
        <w:t xml:space="preserve">wasla </w:t>
      </w:r>
      <w:r w:rsidRPr="003A085A">
        <w:rPr>
          <w:rFonts w:asciiTheme="majorBidi" w:hAnsiTheme="majorBidi" w:cstheme="majorBidi"/>
        </w:rPr>
        <w:t xml:space="preserve">suite  </w:t>
      </w:r>
      <w:r w:rsidR="00996060">
        <w:rPr>
          <w:rFonts w:asciiTheme="majorBidi" w:hAnsiTheme="majorBidi" w:cstheme="majorBidi"/>
        </w:rPr>
        <w:t>(</w:t>
      </w:r>
      <w:r w:rsidRPr="003A085A">
        <w:rPr>
          <w:rFonts w:asciiTheme="majorBidi" w:hAnsiTheme="majorBidi" w:cstheme="majorBidi"/>
        </w:rPr>
        <w:t>the centuries-old musical tradition bringing together songs and instrumental numbers based on the same mode/</w:t>
      </w:r>
      <w:r w:rsidRPr="003A085A">
        <w:rPr>
          <w:rFonts w:asciiTheme="majorBidi" w:hAnsiTheme="majorBidi" w:cstheme="majorBidi"/>
          <w:i/>
          <w:iCs/>
        </w:rPr>
        <w:t>maqam</w:t>
      </w:r>
      <w:r w:rsidR="00A571B9">
        <w:rPr>
          <w:rFonts w:asciiTheme="majorBidi" w:hAnsiTheme="majorBidi" w:cstheme="majorBidi"/>
        </w:rPr>
        <w:t>)</w:t>
      </w:r>
      <w:r w:rsidRPr="003A085A">
        <w:rPr>
          <w:rFonts w:asciiTheme="majorBidi" w:hAnsiTheme="majorBidi" w:cstheme="majorBidi"/>
        </w:rPr>
        <w:t xml:space="preserve">, the </w:t>
      </w:r>
      <w:r w:rsidRPr="003A085A">
        <w:rPr>
          <w:rFonts w:asciiTheme="majorBidi" w:hAnsiTheme="majorBidi" w:cstheme="majorBidi"/>
          <w:i/>
          <w:iCs/>
        </w:rPr>
        <w:t>muwashshahat</w:t>
      </w:r>
      <w:r w:rsidRPr="003A085A">
        <w:rPr>
          <w:rFonts w:asciiTheme="majorBidi" w:hAnsiTheme="majorBidi" w:cstheme="majorBidi"/>
        </w:rPr>
        <w:t xml:space="preserve"> song form </w:t>
      </w:r>
      <w:r w:rsidR="00A571B9">
        <w:rPr>
          <w:rFonts w:asciiTheme="majorBidi" w:hAnsiTheme="majorBidi" w:cstheme="majorBidi"/>
        </w:rPr>
        <w:t>(</w:t>
      </w:r>
      <w:r w:rsidRPr="003A085A">
        <w:rPr>
          <w:rFonts w:asciiTheme="majorBidi" w:hAnsiTheme="majorBidi" w:cstheme="majorBidi"/>
        </w:rPr>
        <w:t xml:space="preserve">central to the </w:t>
      </w:r>
      <w:r w:rsidRPr="003A085A">
        <w:rPr>
          <w:rFonts w:asciiTheme="majorBidi" w:hAnsiTheme="majorBidi" w:cstheme="majorBidi"/>
          <w:i/>
          <w:iCs/>
        </w:rPr>
        <w:t>wasla</w:t>
      </w:r>
      <w:r w:rsidR="00A571B9">
        <w:rPr>
          <w:rFonts w:asciiTheme="majorBidi" w:hAnsiTheme="majorBidi" w:cstheme="majorBidi"/>
        </w:rPr>
        <w:t>)</w:t>
      </w:r>
      <w:r w:rsidR="008649A4">
        <w:rPr>
          <w:rFonts w:asciiTheme="majorBidi" w:hAnsiTheme="majorBidi" w:cstheme="majorBidi"/>
        </w:rPr>
        <w:t xml:space="preserve"> and the accompanying </w:t>
      </w:r>
      <w:r w:rsidR="008649A4">
        <w:rPr>
          <w:rFonts w:asciiTheme="majorBidi" w:hAnsiTheme="majorBidi" w:cstheme="majorBidi"/>
          <w:i/>
          <w:iCs/>
        </w:rPr>
        <w:t>takht</w:t>
      </w:r>
      <w:r w:rsidR="008649A4">
        <w:rPr>
          <w:rFonts w:asciiTheme="majorBidi" w:hAnsiTheme="majorBidi" w:cstheme="majorBidi"/>
        </w:rPr>
        <w:t xml:space="preserve"> ensemble</w:t>
      </w:r>
      <w:r w:rsidR="008649A4" w:rsidRPr="003A085A">
        <w:rPr>
          <w:rFonts w:asciiTheme="majorBidi" w:hAnsiTheme="majorBidi" w:cstheme="majorBidi"/>
        </w:rPr>
        <w:t xml:space="preserve"> </w:t>
      </w:r>
      <w:r w:rsidR="00A571B9">
        <w:rPr>
          <w:rFonts w:asciiTheme="majorBidi" w:hAnsiTheme="majorBidi" w:cstheme="majorBidi"/>
        </w:rPr>
        <w:t>(</w:t>
      </w:r>
      <w:r w:rsidR="008649A4">
        <w:rPr>
          <w:rFonts w:asciiTheme="majorBidi" w:hAnsiTheme="majorBidi" w:cstheme="majorBidi"/>
        </w:rPr>
        <w:t>traditionally comprising instruments such as</w:t>
      </w:r>
      <w:r w:rsidR="00A54533">
        <w:rPr>
          <w:rFonts w:asciiTheme="majorBidi" w:hAnsiTheme="majorBidi" w:cstheme="majorBidi"/>
        </w:rPr>
        <w:t xml:space="preserve"> </w:t>
      </w:r>
      <w:r w:rsidR="00514749">
        <w:rPr>
          <w:rFonts w:asciiTheme="majorBidi" w:hAnsiTheme="majorBidi" w:cstheme="majorBidi"/>
        </w:rPr>
        <w:t>lute/</w:t>
      </w:r>
      <w:r w:rsidR="008649A4" w:rsidRPr="00332797">
        <w:rPr>
          <w:rFonts w:asciiTheme="majorBidi" w:hAnsiTheme="majorBidi" w:cstheme="majorBidi"/>
          <w:i/>
          <w:iCs/>
        </w:rPr>
        <w:t>‘</w:t>
      </w:r>
      <w:r w:rsidR="00221BD6">
        <w:rPr>
          <w:rFonts w:asciiTheme="majorBidi" w:hAnsiTheme="majorBidi" w:cstheme="majorBidi"/>
          <w:i/>
          <w:iCs/>
        </w:rPr>
        <w:t>u</w:t>
      </w:r>
      <w:r w:rsidR="008649A4" w:rsidRPr="00332797">
        <w:rPr>
          <w:rFonts w:asciiTheme="majorBidi" w:hAnsiTheme="majorBidi" w:cstheme="majorBidi"/>
          <w:i/>
          <w:iCs/>
        </w:rPr>
        <w:t xml:space="preserve">d, </w:t>
      </w:r>
      <w:r w:rsidR="008649A4">
        <w:rPr>
          <w:rFonts w:asciiTheme="majorBidi" w:hAnsiTheme="majorBidi" w:cstheme="majorBidi"/>
        </w:rPr>
        <w:t xml:space="preserve">violin, </w:t>
      </w:r>
      <w:r w:rsidR="00514749">
        <w:rPr>
          <w:rFonts w:asciiTheme="majorBidi" w:hAnsiTheme="majorBidi" w:cstheme="majorBidi"/>
        </w:rPr>
        <w:t>zither/</w:t>
      </w:r>
      <w:r w:rsidR="008649A4" w:rsidRPr="00332797">
        <w:rPr>
          <w:rFonts w:asciiTheme="majorBidi" w:hAnsiTheme="majorBidi" w:cstheme="majorBidi"/>
          <w:i/>
          <w:iCs/>
        </w:rPr>
        <w:t>qanun</w:t>
      </w:r>
      <w:r w:rsidR="008649A4">
        <w:rPr>
          <w:rFonts w:asciiTheme="majorBidi" w:hAnsiTheme="majorBidi" w:cstheme="majorBidi"/>
          <w:i/>
          <w:iCs/>
        </w:rPr>
        <w:t>,</w:t>
      </w:r>
      <w:r w:rsidR="008649A4">
        <w:rPr>
          <w:rFonts w:asciiTheme="majorBidi" w:hAnsiTheme="majorBidi" w:cstheme="majorBidi"/>
        </w:rPr>
        <w:t xml:space="preserve"> and </w:t>
      </w:r>
      <w:r w:rsidR="00514749">
        <w:rPr>
          <w:rFonts w:asciiTheme="majorBidi" w:hAnsiTheme="majorBidi" w:cstheme="majorBidi"/>
        </w:rPr>
        <w:t>tambourine/</w:t>
      </w:r>
      <w:r w:rsidR="008649A4">
        <w:rPr>
          <w:rFonts w:asciiTheme="majorBidi" w:hAnsiTheme="majorBidi" w:cstheme="majorBidi"/>
          <w:i/>
          <w:iCs/>
        </w:rPr>
        <w:t>riqq</w:t>
      </w:r>
      <w:r w:rsidR="008649A4">
        <w:rPr>
          <w:rFonts w:asciiTheme="majorBidi" w:hAnsiTheme="majorBidi" w:cstheme="majorBidi"/>
        </w:rPr>
        <w:t>)</w:t>
      </w:r>
      <w:r w:rsidR="00776C6A">
        <w:rPr>
          <w:rFonts w:asciiTheme="majorBidi" w:hAnsiTheme="majorBidi" w:cstheme="majorBidi"/>
        </w:rPr>
        <w:t>. They may</w:t>
      </w:r>
      <w:r w:rsidR="00776C6A" w:rsidRPr="00776C6A">
        <w:t xml:space="preserve"> </w:t>
      </w:r>
      <w:r w:rsidR="00776C6A" w:rsidRPr="00776C6A">
        <w:rPr>
          <w:rFonts w:asciiTheme="majorBidi" w:hAnsiTheme="majorBidi" w:cstheme="majorBidi"/>
        </w:rPr>
        <w:t>have something to tell us, too</w:t>
      </w:r>
      <w:r w:rsidR="005D1D74">
        <w:rPr>
          <w:rFonts w:asciiTheme="majorBidi" w:hAnsiTheme="majorBidi" w:cstheme="majorBidi"/>
        </w:rPr>
        <w:t>,</w:t>
      </w:r>
      <w:r w:rsidR="00291720">
        <w:rPr>
          <w:rFonts w:asciiTheme="majorBidi" w:hAnsiTheme="majorBidi" w:cstheme="majorBidi"/>
        </w:rPr>
        <w:t xml:space="preserve"> </w:t>
      </w:r>
      <w:r w:rsidR="00FA5F18">
        <w:rPr>
          <w:rFonts w:asciiTheme="majorBidi" w:hAnsiTheme="majorBidi" w:cstheme="majorBidi"/>
        </w:rPr>
        <w:t xml:space="preserve">about </w:t>
      </w:r>
      <w:r w:rsidRPr="003A085A">
        <w:rPr>
          <w:rFonts w:asciiTheme="majorBidi" w:hAnsiTheme="majorBidi" w:cstheme="majorBidi"/>
        </w:rPr>
        <w:t>globalized musical fashions (tangos, foxtrots, rock, pop and jazz</w:t>
      </w:r>
      <w:r w:rsidRPr="0015001F">
        <w:rPr>
          <w:rFonts w:asciiTheme="majorBidi" w:hAnsiTheme="majorBidi" w:cstheme="majorBidi"/>
        </w:rPr>
        <w:t>)</w:t>
      </w:r>
      <w:r w:rsidR="00776C6A" w:rsidRPr="0015001F">
        <w:rPr>
          <w:rFonts w:asciiTheme="majorBidi" w:hAnsiTheme="majorBidi" w:cstheme="majorBidi"/>
        </w:rPr>
        <w:t xml:space="preserve"> and</w:t>
      </w:r>
      <w:r w:rsidR="0015001F" w:rsidRPr="0015001F">
        <w:rPr>
          <w:rFonts w:asciiTheme="majorBidi" w:hAnsiTheme="majorBidi" w:cstheme="majorBidi"/>
        </w:rPr>
        <w:t>, in the</w:t>
      </w:r>
      <w:r w:rsidR="0015001F">
        <w:rPr>
          <w:rFonts w:asciiTheme="majorBidi" w:hAnsiTheme="majorBidi" w:cstheme="majorBidi"/>
        </w:rPr>
        <w:t xml:space="preserve"> ways in which they</w:t>
      </w:r>
      <w:r w:rsidR="0015001F" w:rsidRPr="0015001F">
        <w:rPr>
          <w:rFonts w:asciiTheme="majorBidi" w:hAnsiTheme="majorBidi" w:cstheme="majorBidi"/>
        </w:rPr>
        <w:t xml:space="preserve"> represent </w:t>
      </w:r>
      <w:r w:rsidR="00B077D8" w:rsidRPr="00996060">
        <w:rPr>
          <w:rFonts w:asciiTheme="majorBidi" w:hAnsiTheme="majorBidi" w:cstheme="majorBidi"/>
        </w:rPr>
        <w:t>–</w:t>
      </w:r>
      <w:r w:rsidR="00B077D8">
        <w:rPr>
          <w:rFonts w:asciiTheme="majorBidi" w:hAnsiTheme="majorBidi" w:cstheme="majorBidi"/>
        </w:rPr>
        <w:t xml:space="preserve"> </w:t>
      </w:r>
      <w:r w:rsidR="0015001F" w:rsidRPr="0015001F">
        <w:rPr>
          <w:rFonts w:asciiTheme="majorBidi" w:hAnsiTheme="majorBidi" w:cstheme="majorBidi"/>
        </w:rPr>
        <w:t xml:space="preserve"> and attribut</w:t>
      </w:r>
      <w:r w:rsidR="0015001F">
        <w:rPr>
          <w:rFonts w:asciiTheme="majorBidi" w:hAnsiTheme="majorBidi" w:cstheme="majorBidi"/>
        </w:rPr>
        <w:t>e</w:t>
      </w:r>
      <w:r w:rsidR="0015001F" w:rsidRPr="0015001F">
        <w:rPr>
          <w:rFonts w:asciiTheme="majorBidi" w:hAnsiTheme="majorBidi" w:cstheme="majorBidi"/>
        </w:rPr>
        <w:t xml:space="preserve"> meaning to </w:t>
      </w:r>
      <w:r w:rsidR="00B077D8" w:rsidRPr="00996060">
        <w:rPr>
          <w:rFonts w:asciiTheme="majorBidi" w:hAnsiTheme="majorBidi" w:cstheme="majorBidi"/>
        </w:rPr>
        <w:t>–</w:t>
      </w:r>
      <w:r w:rsidR="00B077D8">
        <w:rPr>
          <w:rFonts w:asciiTheme="majorBidi" w:hAnsiTheme="majorBidi" w:cstheme="majorBidi"/>
        </w:rPr>
        <w:t xml:space="preserve"> </w:t>
      </w:r>
      <w:r w:rsidR="0015001F" w:rsidRPr="0015001F">
        <w:rPr>
          <w:rFonts w:asciiTheme="majorBidi" w:hAnsiTheme="majorBidi" w:cstheme="majorBidi"/>
        </w:rPr>
        <w:t xml:space="preserve">the sounds of trains, bicycles, cars, bells, horns, calls to prayer, street cries, telephones and so forth, </w:t>
      </w:r>
      <w:r w:rsidR="00996060" w:rsidRPr="0015001F">
        <w:rPr>
          <w:rFonts w:asciiTheme="majorBidi" w:hAnsiTheme="majorBidi" w:cstheme="majorBidi"/>
        </w:rPr>
        <w:t xml:space="preserve"> </w:t>
      </w:r>
      <w:r w:rsidRPr="0015001F">
        <w:rPr>
          <w:rFonts w:asciiTheme="majorBidi" w:hAnsiTheme="majorBidi" w:cstheme="majorBidi"/>
        </w:rPr>
        <w:t xml:space="preserve">about </w:t>
      </w:r>
      <w:r w:rsidR="00B84A94" w:rsidRPr="0015001F">
        <w:rPr>
          <w:rFonts w:asciiTheme="majorBidi" w:hAnsiTheme="majorBidi" w:cstheme="majorBidi"/>
        </w:rPr>
        <w:t>the</w:t>
      </w:r>
      <w:r w:rsidRPr="0015001F">
        <w:rPr>
          <w:rFonts w:asciiTheme="majorBidi" w:hAnsiTheme="majorBidi" w:cstheme="majorBidi"/>
        </w:rPr>
        <w:t xml:space="preserve"> soundscapes</w:t>
      </w:r>
      <w:r w:rsidR="00B84A94" w:rsidRPr="0015001F">
        <w:rPr>
          <w:rFonts w:asciiTheme="majorBidi" w:hAnsiTheme="majorBidi" w:cstheme="majorBidi"/>
        </w:rPr>
        <w:t xml:space="preserve"> of everyday life in Egypt</w:t>
      </w:r>
      <w:r w:rsidR="00B84A94" w:rsidRPr="003A085A">
        <w:rPr>
          <w:rFonts w:asciiTheme="majorBidi" w:hAnsiTheme="majorBidi" w:cstheme="majorBidi"/>
        </w:rPr>
        <w:t xml:space="preserve"> (Fahmy</w:t>
      </w:r>
      <w:r w:rsidR="0092744D" w:rsidRPr="003A085A">
        <w:rPr>
          <w:rFonts w:asciiTheme="majorBidi" w:hAnsiTheme="majorBidi" w:cstheme="majorBidi"/>
        </w:rPr>
        <w:t xml:space="preserve"> 2019)</w:t>
      </w:r>
      <w:r w:rsidRPr="003A085A">
        <w:rPr>
          <w:rFonts w:asciiTheme="majorBidi" w:hAnsiTheme="majorBidi" w:cstheme="majorBidi"/>
        </w:rPr>
        <w:t xml:space="preserve">. Sound in Egyptian film, then, merits reflection on both musical and social-historical grounds. </w:t>
      </w:r>
    </w:p>
    <w:p w14:paraId="0B923C14" w14:textId="30DD837E" w:rsidR="00774FA0" w:rsidRPr="003A085A" w:rsidRDefault="00AA5DD0" w:rsidP="0027749A">
      <w:pPr>
        <w:spacing w:line="480" w:lineRule="auto"/>
        <w:ind w:firstLine="720"/>
        <w:rPr>
          <w:rFonts w:asciiTheme="majorBidi" w:hAnsiTheme="majorBidi" w:cstheme="majorBidi"/>
        </w:rPr>
      </w:pPr>
      <w:r>
        <w:rPr>
          <w:rFonts w:asciiTheme="majorBidi" w:hAnsiTheme="majorBidi" w:cstheme="majorBidi"/>
        </w:rPr>
        <w:t>I</w:t>
      </w:r>
      <w:r w:rsidR="0050437A" w:rsidRPr="0050437A">
        <w:rPr>
          <w:rFonts w:asciiTheme="majorBidi" w:hAnsiTheme="majorBidi" w:cstheme="majorBidi"/>
        </w:rPr>
        <w:t xml:space="preserve">t is </w:t>
      </w:r>
      <w:r w:rsidR="007C10A7">
        <w:rPr>
          <w:rFonts w:asciiTheme="majorBidi" w:hAnsiTheme="majorBidi" w:cstheme="majorBidi"/>
        </w:rPr>
        <w:t>helpful</w:t>
      </w:r>
      <w:r w:rsidR="0050437A" w:rsidRPr="0050437A">
        <w:rPr>
          <w:rFonts w:asciiTheme="majorBidi" w:hAnsiTheme="majorBidi" w:cstheme="majorBidi"/>
        </w:rPr>
        <w:t xml:space="preserve"> to </w:t>
      </w:r>
      <w:r w:rsidR="00CF6A02">
        <w:rPr>
          <w:rFonts w:asciiTheme="majorBidi" w:hAnsiTheme="majorBidi" w:cstheme="majorBidi"/>
        </w:rPr>
        <w:t>understand</w:t>
      </w:r>
      <w:r w:rsidR="0050437A" w:rsidRPr="0050437A">
        <w:rPr>
          <w:rFonts w:asciiTheme="majorBidi" w:hAnsiTheme="majorBidi" w:cstheme="majorBidi"/>
        </w:rPr>
        <w:t xml:space="preserve">, too, that the history of film in Egypt took place against a background of occupation and revolution. The Muhammad Ali dynasty ruled Egypt </w:t>
      </w:r>
      <w:r w:rsidR="00F25333">
        <w:rPr>
          <w:rFonts w:asciiTheme="majorBidi" w:hAnsiTheme="majorBidi" w:cstheme="majorBidi"/>
        </w:rPr>
        <w:t xml:space="preserve">for the </w:t>
      </w:r>
      <w:r w:rsidR="00F25333">
        <w:rPr>
          <w:rFonts w:asciiTheme="majorBidi" w:hAnsiTheme="majorBidi" w:cstheme="majorBidi"/>
        </w:rPr>
        <w:lastRenderedPageBreak/>
        <w:t xml:space="preserve">Ottoman Turks as viceroys (the so-called ‘Khedivate’, </w:t>
      </w:r>
      <w:r w:rsidR="00F678DC">
        <w:rPr>
          <w:rFonts w:asciiTheme="majorBidi" w:hAnsiTheme="majorBidi" w:cstheme="majorBidi"/>
        </w:rPr>
        <w:t xml:space="preserve">lasting between </w:t>
      </w:r>
      <w:r w:rsidR="00F25333">
        <w:rPr>
          <w:rFonts w:asciiTheme="majorBidi" w:hAnsiTheme="majorBidi" w:cstheme="majorBidi"/>
        </w:rPr>
        <w:t>1867-1914)</w:t>
      </w:r>
      <w:r w:rsidR="0050437A" w:rsidRPr="0050437A">
        <w:rPr>
          <w:rFonts w:asciiTheme="majorBidi" w:hAnsiTheme="majorBidi" w:cstheme="majorBidi"/>
        </w:rPr>
        <w:t>, but one that enjoyed a great deal of independence</w:t>
      </w:r>
      <w:r w:rsidR="00F25333">
        <w:rPr>
          <w:rFonts w:asciiTheme="majorBidi" w:hAnsiTheme="majorBidi" w:cstheme="majorBidi"/>
        </w:rPr>
        <w:t>. U</w:t>
      </w:r>
      <w:r w:rsidR="0050437A" w:rsidRPr="0050437A">
        <w:rPr>
          <w:rFonts w:asciiTheme="majorBidi" w:hAnsiTheme="majorBidi" w:cstheme="majorBidi"/>
        </w:rPr>
        <w:t xml:space="preserve">nder </w:t>
      </w:r>
      <w:r w:rsidR="00F25333">
        <w:rPr>
          <w:rFonts w:asciiTheme="majorBidi" w:hAnsiTheme="majorBidi" w:cstheme="majorBidi"/>
        </w:rPr>
        <w:t xml:space="preserve">Ottoman sultan </w:t>
      </w:r>
      <w:r w:rsidR="0050437A" w:rsidRPr="0050437A">
        <w:rPr>
          <w:rFonts w:asciiTheme="majorBidi" w:hAnsiTheme="majorBidi" w:cstheme="majorBidi"/>
        </w:rPr>
        <w:t>Abdulhamid II</w:t>
      </w:r>
      <w:r w:rsidR="00F25333">
        <w:rPr>
          <w:rFonts w:asciiTheme="majorBidi" w:hAnsiTheme="majorBidi" w:cstheme="majorBidi"/>
        </w:rPr>
        <w:t xml:space="preserve"> (1842-1918), </w:t>
      </w:r>
      <w:r w:rsidR="0050437A" w:rsidRPr="0050437A">
        <w:rPr>
          <w:rFonts w:asciiTheme="majorBidi" w:hAnsiTheme="majorBidi" w:cstheme="majorBidi"/>
        </w:rPr>
        <w:t xml:space="preserve">efforts were made to reintegrate Egypt both culturally and politically. Subsequent British efforts to exert control over Egypt sparked resistance with the </w:t>
      </w:r>
      <w:r w:rsidR="002D6D0E">
        <w:rPr>
          <w:rFonts w:asciiTheme="majorBidi" w:hAnsiTheme="majorBidi" w:cstheme="majorBidi"/>
        </w:rPr>
        <w:t>U</w:t>
      </w:r>
      <w:r w:rsidR="0050437A" w:rsidRPr="0050437A">
        <w:rPr>
          <w:rFonts w:asciiTheme="majorBidi" w:hAnsiTheme="majorBidi" w:cstheme="majorBidi"/>
        </w:rPr>
        <w:t xml:space="preserve">rabi revolt </w:t>
      </w:r>
      <w:r w:rsidR="00F25333">
        <w:rPr>
          <w:rFonts w:asciiTheme="majorBidi" w:hAnsiTheme="majorBidi" w:cstheme="majorBidi"/>
        </w:rPr>
        <w:t xml:space="preserve">of 1882 </w:t>
      </w:r>
      <w:r w:rsidR="0050437A" w:rsidRPr="0050437A">
        <w:rPr>
          <w:rFonts w:asciiTheme="majorBidi" w:hAnsiTheme="majorBidi" w:cstheme="majorBidi"/>
        </w:rPr>
        <w:t xml:space="preserve">and a constitutionalist movement (the </w:t>
      </w:r>
      <w:r w:rsidR="00F678DC">
        <w:rPr>
          <w:rFonts w:asciiTheme="majorBidi" w:hAnsiTheme="majorBidi" w:cstheme="majorBidi"/>
        </w:rPr>
        <w:t>‘</w:t>
      </w:r>
      <w:r w:rsidR="0050437A" w:rsidRPr="0050437A">
        <w:rPr>
          <w:rFonts w:asciiTheme="majorBidi" w:hAnsiTheme="majorBidi" w:cstheme="majorBidi"/>
        </w:rPr>
        <w:t>Wafd</w:t>
      </w:r>
      <w:r w:rsidR="00F678DC">
        <w:rPr>
          <w:rFonts w:asciiTheme="majorBidi" w:hAnsiTheme="majorBidi" w:cstheme="majorBidi"/>
        </w:rPr>
        <w:t>’</w:t>
      </w:r>
      <w:r w:rsidR="0050437A" w:rsidRPr="0050437A">
        <w:rPr>
          <w:rFonts w:asciiTheme="majorBidi" w:hAnsiTheme="majorBidi" w:cstheme="majorBidi"/>
        </w:rPr>
        <w:t xml:space="preserve">) </w:t>
      </w:r>
      <w:r w:rsidR="00F25333">
        <w:rPr>
          <w:rFonts w:asciiTheme="majorBidi" w:hAnsiTheme="majorBidi" w:cstheme="majorBidi"/>
        </w:rPr>
        <w:t xml:space="preserve">intended </w:t>
      </w:r>
      <w:r w:rsidR="0050437A" w:rsidRPr="0050437A">
        <w:rPr>
          <w:rFonts w:asciiTheme="majorBidi" w:hAnsiTheme="majorBidi" w:cstheme="majorBidi"/>
        </w:rPr>
        <w:t xml:space="preserve">to restrain the monarchy and limit British influence. </w:t>
      </w:r>
      <w:r w:rsidR="00D549EA">
        <w:rPr>
          <w:rFonts w:asciiTheme="majorBidi" w:hAnsiTheme="majorBidi" w:cstheme="majorBidi"/>
        </w:rPr>
        <w:t>The</w:t>
      </w:r>
      <w:r w:rsidR="0050437A" w:rsidRPr="0050437A">
        <w:rPr>
          <w:rFonts w:asciiTheme="majorBidi" w:hAnsiTheme="majorBidi" w:cstheme="majorBidi"/>
        </w:rPr>
        <w:t xml:space="preserve"> </w:t>
      </w:r>
      <w:r w:rsidR="002D6D0E">
        <w:rPr>
          <w:rFonts w:asciiTheme="majorBidi" w:hAnsiTheme="majorBidi" w:cstheme="majorBidi"/>
        </w:rPr>
        <w:t>‘</w:t>
      </w:r>
      <w:r w:rsidR="007C10A7">
        <w:rPr>
          <w:rFonts w:asciiTheme="majorBidi" w:hAnsiTheme="majorBidi" w:cstheme="majorBidi"/>
        </w:rPr>
        <w:t xml:space="preserve">Free </w:t>
      </w:r>
      <w:r w:rsidR="0050437A" w:rsidRPr="0050437A">
        <w:rPr>
          <w:rFonts w:asciiTheme="majorBidi" w:hAnsiTheme="majorBidi" w:cstheme="majorBidi"/>
        </w:rPr>
        <w:t>Officers Movement</w:t>
      </w:r>
      <w:r w:rsidR="002D6D0E">
        <w:rPr>
          <w:rFonts w:asciiTheme="majorBidi" w:hAnsiTheme="majorBidi" w:cstheme="majorBidi"/>
        </w:rPr>
        <w:t xml:space="preserve">’ </w:t>
      </w:r>
      <w:r w:rsidR="0050437A" w:rsidRPr="0050437A">
        <w:rPr>
          <w:rFonts w:asciiTheme="majorBidi" w:hAnsiTheme="majorBidi" w:cstheme="majorBidi"/>
        </w:rPr>
        <w:t xml:space="preserve">swept away both the monarchy and the </w:t>
      </w:r>
      <w:r w:rsidR="007C10A7">
        <w:rPr>
          <w:rFonts w:asciiTheme="majorBidi" w:hAnsiTheme="majorBidi" w:cstheme="majorBidi"/>
        </w:rPr>
        <w:t xml:space="preserve">remaining </w:t>
      </w:r>
      <w:r w:rsidR="0050437A" w:rsidRPr="0050437A">
        <w:rPr>
          <w:rFonts w:asciiTheme="majorBidi" w:hAnsiTheme="majorBidi" w:cstheme="majorBidi"/>
        </w:rPr>
        <w:t>structures of the British protectorate</w:t>
      </w:r>
      <w:r w:rsidR="002D6D0E">
        <w:rPr>
          <w:rFonts w:asciiTheme="majorBidi" w:hAnsiTheme="majorBidi" w:cstheme="majorBidi"/>
        </w:rPr>
        <w:t xml:space="preserve"> during the revolution of</w:t>
      </w:r>
      <w:r w:rsidR="002D6D0E" w:rsidRPr="0050437A">
        <w:rPr>
          <w:rFonts w:asciiTheme="majorBidi" w:hAnsiTheme="majorBidi" w:cstheme="majorBidi"/>
        </w:rPr>
        <w:t xml:space="preserve"> </w:t>
      </w:r>
      <w:r w:rsidR="002D6D0E">
        <w:rPr>
          <w:rFonts w:asciiTheme="majorBidi" w:hAnsiTheme="majorBidi" w:cstheme="majorBidi"/>
        </w:rPr>
        <w:t xml:space="preserve">23 July </w:t>
      </w:r>
      <w:r w:rsidR="002D6D0E" w:rsidRPr="0050437A">
        <w:rPr>
          <w:rFonts w:asciiTheme="majorBidi" w:hAnsiTheme="majorBidi" w:cstheme="majorBidi"/>
        </w:rPr>
        <w:t>1952</w:t>
      </w:r>
      <w:r w:rsidR="00F25333">
        <w:rPr>
          <w:rFonts w:asciiTheme="majorBidi" w:hAnsiTheme="majorBidi" w:cstheme="majorBidi"/>
        </w:rPr>
        <w:t>. T</w:t>
      </w:r>
      <w:r w:rsidR="0050437A" w:rsidRPr="0050437A">
        <w:rPr>
          <w:rFonts w:asciiTheme="majorBidi" w:hAnsiTheme="majorBidi" w:cstheme="majorBidi"/>
        </w:rPr>
        <w:t xml:space="preserve">he Suez </w:t>
      </w:r>
      <w:r w:rsidR="00D549EA">
        <w:rPr>
          <w:rFonts w:asciiTheme="majorBidi" w:hAnsiTheme="majorBidi" w:cstheme="majorBidi"/>
        </w:rPr>
        <w:t>war</w:t>
      </w:r>
      <w:r w:rsidR="0050437A" w:rsidRPr="0050437A">
        <w:rPr>
          <w:rFonts w:asciiTheme="majorBidi" w:hAnsiTheme="majorBidi" w:cstheme="majorBidi"/>
        </w:rPr>
        <w:t xml:space="preserve"> </w:t>
      </w:r>
      <w:r w:rsidR="00F25333">
        <w:rPr>
          <w:rFonts w:asciiTheme="majorBidi" w:hAnsiTheme="majorBidi" w:cstheme="majorBidi"/>
        </w:rPr>
        <w:t>(Israel, France and Britain</w:t>
      </w:r>
      <w:r w:rsidR="007A43AC">
        <w:rPr>
          <w:rFonts w:asciiTheme="majorBidi" w:hAnsiTheme="majorBidi" w:cstheme="majorBidi"/>
        </w:rPr>
        <w:t>’s attempted invasion</w:t>
      </w:r>
      <w:r w:rsidR="007C10A7">
        <w:rPr>
          <w:rFonts w:asciiTheme="majorBidi" w:hAnsiTheme="majorBidi" w:cstheme="majorBidi"/>
        </w:rPr>
        <w:t xml:space="preserve"> in 1956</w:t>
      </w:r>
      <w:r w:rsidR="00F25333">
        <w:rPr>
          <w:rFonts w:asciiTheme="majorBidi" w:hAnsiTheme="majorBidi" w:cstheme="majorBidi"/>
        </w:rPr>
        <w:t xml:space="preserve">) </w:t>
      </w:r>
      <w:r w:rsidR="0050437A" w:rsidRPr="0050437A">
        <w:rPr>
          <w:rFonts w:asciiTheme="majorBidi" w:hAnsiTheme="majorBidi" w:cstheme="majorBidi"/>
        </w:rPr>
        <w:t>finally put an end to colonial ambitions in the region</w:t>
      </w:r>
      <w:r w:rsidR="00F678DC">
        <w:rPr>
          <w:rFonts w:asciiTheme="majorBidi" w:hAnsiTheme="majorBidi" w:cstheme="majorBidi"/>
        </w:rPr>
        <w:t>, cementing Gamal Abdel Nasser’s charismatic leadershi</w:t>
      </w:r>
      <w:r w:rsidR="007C10A7">
        <w:rPr>
          <w:rFonts w:asciiTheme="majorBidi" w:hAnsiTheme="majorBidi" w:cstheme="majorBidi"/>
        </w:rPr>
        <w:t>p of Egypt</w:t>
      </w:r>
      <w:r w:rsidR="0050437A" w:rsidRPr="0050437A">
        <w:rPr>
          <w:rFonts w:asciiTheme="majorBidi" w:hAnsiTheme="majorBidi" w:cstheme="majorBidi"/>
        </w:rPr>
        <w:t xml:space="preserve">. </w:t>
      </w:r>
      <w:r w:rsidR="00F25333">
        <w:rPr>
          <w:rFonts w:asciiTheme="majorBidi" w:hAnsiTheme="majorBidi" w:cstheme="majorBidi"/>
        </w:rPr>
        <w:t xml:space="preserve">Egypt’s defeat by Israel in 1967 </w:t>
      </w:r>
      <w:r w:rsidR="0028292B">
        <w:rPr>
          <w:rFonts w:asciiTheme="majorBidi" w:hAnsiTheme="majorBidi" w:cstheme="majorBidi"/>
        </w:rPr>
        <w:t>signaled</w:t>
      </w:r>
      <w:r w:rsidR="00F25333">
        <w:rPr>
          <w:rFonts w:asciiTheme="majorBidi" w:hAnsiTheme="majorBidi" w:cstheme="majorBidi"/>
        </w:rPr>
        <w:t xml:space="preserve"> a turning point for the Nasserite revolution</w:t>
      </w:r>
      <w:r w:rsidR="00F678DC">
        <w:rPr>
          <w:rFonts w:asciiTheme="majorBidi" w:hAnsiTheme="majorBidi" w:cstheme="majorBidi"/>
        </w:rPr>
        <w:t>.</w:t>
      </w:r>
      <w:r w:rsidR="00F25333">
        <w:rPr>
          <w:rFonts w:asciiTheme="majorBidi" w:hAnsiTheme="majorBidi" w:cstheme="majorBidi"/>
        </w:rPr>
        <w:t xml:space="preserve"> </w:t>
      </w:r>
      <w:r w:rsidR="00D549EA">
        <w:rPr>
          <w:rFonts w:asciiTheme="majorBidi" w:hAnsiTheme="majorBidi" w:cstheme="majorBidi"/>
        </w:rPr>
        <w:t>A questioning of state socialism and pan-Arabism followed</w:t>
      </w:r>
      <w:r w:rsidR="002D6D0E">
        <w:rPr>
          <w:rFonts w:asciiTheme="majorBidi" w:hAnsiTheme="majorBidi" w:cstheme="majorBidi"/>
        </w:rPr>
        <w:t>,</w:t>
      </w:r>
      <w:r w:rsidR="00D549EA">
        <w:rPr>
          <w:rFonts w:asciiTheme="majorBidi" w:hAnsiTheme="majorBidi" w:cstheme="majorBidi"/>
        </w:rPr>
        <w:t xml:space="preserve"> which </w:t>
      </w:r>
      <w:r w:rsidR="00F25333">
        <w:rPr>
          <w:rFonts w:asciiTheme="majorBidi" w:hAnsiTheme="majorBidi" w:cstheme="majorBidi"/>
        </w:rPr>
        <w:t xml:space="preserve">Anwar Sadat, Egypt’s third president (from 1970 until his assassination in 1981), </w:t>
      </w:r>
      <w:r w:rsidR="00D549EA">
        <w:rPr>
          <w:rFonts w:asciiTheme="majorBidi" w:hAnsiTheme="majorBidi" w:cstheme="majorBidi"/>
        </w:rPr>
        <w:t xml:space="preserve">answered with the </w:t>
      </w:r>
      <w:r w:rsidR="00F678DC">
        <w:rPr>
          <w:rFonts w:asciiTheme="majorBidi" w:hAnsiTheme="majorBidi" w:cstheme="majorBidi"/>
        </w:rPr>
        <w:t>initiat</w:t>
      </w:r>
      <w:r w:rsidR="00D549EA">
        <w:rPr>
          <w:rFonts w:asciiTheme="majorBidi" w:hAnsiTheme="majorBidi" w:cstheme="majorBidi"/>
        </w:rPr>
        <w:t xml:space="preserve">ion of </w:t>
      </w:r>
      <w:r w:rsidR="00F678DC">
        <w:rPr>
          <w:rFonts w:asciiTheme="majorBidi" w:hAnsiTheme="majorBidi" w:cstheme="majorBidi"/>
        </w:rPr>
        <w:t>the ‘Infitah’ (‘</w:t>
      </w:r>
      <w:r w:rsidR="007C10A7">
        <w:rPr>
          <w:rFonts w:asciiTheme="majorBidi" w:hAnsiTheme="majorBidi" w:cstheme="majorBidi"/>
        </w:rPr>
        <w:t>O</w:t>
      </w:r>
      <w:r w:rsidR="00F678DC">
        <w:rPr>
          <w:rFonts w:asciiTheme="majorBidi" w:hAnsiTheme="majorBidi" w:cstheme="majorBidi"/>
        </w:rPr>
        <w:t xml:space="preserve">pening’) of the Egyptian economy, peace with Israel and </w:t>
      </w:r>
      <w:r w:rsidR="007C10A7">
        <w:rPr>
          <w:rFonts w:asciiTheme="majorBidi" w:hAnsiTheme="majorBidi" w:cstheme="majorBidi"/>
        </w:rPr>
        <w:t xml:space="preserve">internal </w:t>
      </w:r>
      <w:r w:rsidR="00F678DC">
        <w:rPr>
          <w:rFonts w:asciiTheme="majorBidi" w:hAnsiTheme="majorBidi" w:cstheme="majorBidi"/>
        </w:rPr>
        <w:t xml:space="preserve">political liberalization. His successor, Hosni Mubarak, presided over a period of worsening political and economic conditions, which lead to the protests in Tahrir Square and his deposition in 2011. </w:t>
      </w:r>
      <w:r w:rsidR="007A43AC">
        <w:rPr>
          <w:rFonts w:asciiTheme="majorBidi" w:hAnsiTheme="majorBidi" w:cstheme="majorBidi"/>
        </w:rPr>
        <w:t xml:space="preserve">These events will be referred to frequently in the account that follows. </w:t>
      </w:r>
    </w:p>
    <w:p w14:paraId="5FBEC905" w14:textId="77777777" w:rsidR="00291D5F" w:rsidRPr="006D619A" w:rsidRDefault="00291D5F" w:rsidP="0088378D">
      <w:pPr>
        <w:spacing w:line="480" w:lineRule="auto"/>
        <w:rPr>
          <w:rFonts w:asciiTheme="majorBidi" w:hAnsiTheme="majorBidi" w:cstheme="majorBidi"/>
        </w:rPr>
      </w:pPr>
    </w:p>
    <w:p w14:paraId="2981EE9F" w14:textId="77777777" w:rsidR="00DE68C7" w:rsidRPr="003A085A" w:rsidRDefault="00DE68C7" w:rsidP="003A085A">
      <w:pPr>
        <w:spacing w:line="480" w:lineRule="auto"/>
        <w:rPr>
          <w:rFonts w:asciiTheme="majorBidi" w:hAnsiTheme="majorBidi" w:cstheme="majorBidi"/>
        </w:rPr>
      </w:pPr>
      <w:r w:rsidRPr="003A085A">
        <w:rPr>
          <w:rFonts w:asciiTheme="majorBidi" w:hAnsiTheme="majorBidi" w:cstheme="majorBidi"/>
        </w:rPr>
        <w:t xml:space="preserve">Early Egyptian Cinema. </w:t>
      </w:r>
    </w:p>
    <w:p w14:paraId="78AC1A02" w14:textId="722B0CF0" w:rsidR="00DE68C7" w:rsidRPr="003A085A" w:rsidRDefault="00DE68C7" w:rsidP="003A085A">
      <w:pPr>
        <w:spacing w:line="480" w:lineRule="auto"/>
        <w:ind w:firstLine="720"/>
        <w:rPr>
          <w:rFonts w:asciiTheme="majorBidi" w:eastAsia="Times New Roman" w:hAnsiTheme="majorBidi" w:cstheme="majorBidi"/>
          <w:lang w:eastAsia="en-GB"/>
        </w:rPr>
      </w:pPr>
      <w:r w:rsidRPr="003A085A">
        <w:rPr>
          <w:rFonts w:asciiTheme="majorBidi" w:hAnsiTheme="majorBidi" w:cstheme="majorBidi"/>
        </w:rPr>
        <w:t xml:space="preserve">The Lumière Brothers’ first </w:t>
      </w:r>
      <w:r w:rsidRPr="003A085A">
        <w:rPr>
          <w:rFonts w:asciiTheme="majorBidi" w:hAnsiTheme="majorBidi" w:cstheme="majorBidi"/>
          <w:i/>
          <w:iCs/>
        </w:rPr>
        <w:t>cinématographe</w:t>
      </w:r>
      <w:r w:rsidRPr="003A085A">
        <w:rPr>
          <w:rFonts w:asciiTheme="majorBidi" w:hAnsiTheme="majorBidi" w:cstheme="majorBidi"/>
        </w:rPr>
        <w:t xml:space="preserve"> presentation took place in Paris in December 1895. </w:t>
      </w:r>
      <w:r w:rsidR="00007083" w:rsidRPr="003A085A">
        <w:rPr>
          <w:rFonts w:asciiTheme="majorBidi" w:hAnsiTheme="majorBidi" w:cstheme="majorBidi"/>
        </w:rPr>
        <w:t>It</w:t>
      </w:r>
      <w:r w:rsidRPr="003A085A">
        <w:rPr>
          <w:rFonts w:asciiTheme="majorBidi" w:hAnsiTheme="majorBidi" w:cstheme="majorBidi"/>
        </w:rPr>
        <w:t xml:space="preserve"> arrived at the Café Turani in Alexandria ten days later, in January 1896. Dates continue to be disputed</w:t>
      </w:r>
      <w:r w:rsidR="00007083" w:rsidRPr="003A085A">
        <w:rPr>
          <w:rFonts w:asciiTheme="majorBidi" w:hAnsiTheme="majorBidi" w:cstheme="majorBidi"/>
        </w:rPr>
        <w:t xml:space="preserve"> (for discussion of early Egyptian cinema history see, amongst others, Armbrust 1996, Farrugia 2002, Shafik 2007</w:t>
      </w:r>
      <w:r w:rsidR="001610CC">
        <w:rPr>
          <w:rFonts w:asciiTheme="majorBidi" w:hAnsiTheme="majorBidi" w:cstheme="majorBidi"/>
        </w:rPr>
        <w:t>a</w:t>
      </w:r>
      <w:r w:rsidR="00007083" w:rsidRPr="003A085A">
        <w:rPr>
          <w:rFonts w:asciiTheme="majorBidi" w:hAnsiTheme="majorBidi" w:cstheme="majorBidi"/>
        </w:rPr>
        <w:t>, Vitalis 2000)</w:t>
      </w:r>
      <w:r w:rsidRPr="003A085A">
        <w:rPr>
          <w:rFonts w:asciiTheme="majorBidi" w:hAnsiTheme="majorBidi" w:cstheme="majorBidi"/>
        </w:rPr>
        <w:t xml:space="preserve">. But </w:t>
      </w:r>
      <w:bookmarkStart w:id="3" w:name="_Hlk155705802"/>
      <w:r w:rsidRPr="003A085A">
        <w:rPr>
          <w:rFonts w:asciiTheme="majorBidi" w:hAnsiTheme="majorBidi" w:cstheme="majorBidi"/>
        </w:rPr>
        <w:t xml:space="preserve">Lumière Brothers shows </w:t>
      </w:r>
      <w:bookmarkEnd w:id="3"/>
      <w:r w:rsidRPr="003A085A">
        <w:rPr>
          <w:rFonts w:asciiTheme="majorBidi" w:hAnsiTheme="majorBidi" w:cstheme="majorBidi"/>
        </w:rPr>
        <w:t>quickly bec</w:t>
      </w:r>
      <w:r w:rsidR="003047B5">
        <w:rPr>
          <w:rFonts w:asciiTheme="majorBidi" w:hAnsiTheme="majorBidi" w:cstheme="majorBidi"/>
        </w:rPr>
        <w:t>a</w:t>
      </w:r>
      <w:r w:rsidRPr="003A085A">
        <w:rPr>
          <w:rFonts w:asciiTheme="majorBidi" w:hAnsiTheme="majorBidi" w:cstheme="majorBidi"/>
        </w:rPr>
        <w:t>me an established form of entertainment for elite Egyptians and foreign Egyptian residents in Alexandria and Cairo. Other non-Egyptian companies soon joined them (including Pathé and Irpanora), catering primarily for their own communities in British-</w:t>
      </w:r>
      <w:r w:rsidRPr="003A085A">
        <w:rPr>
          <w:rFonts w:asciiTheme="majorBidi" w:hAnsiTheme="majorBidi" w:cstheme="majorBidi"/>
        </w:rPr>
        <w:lastRenderedPageBreak/>
        <w:t>occupied Egypt. It was an Italian company (the S</w:t>
      </w:r>
      <w:r w:rsidRPr="003A085A">
        <w:rPr>
          <w:rFonts w:asciiTheme="majorBidi" w:eastAsia="Times New Roman" w:hAnsiTheme="majorBidi" w:cstheme="majorBidi"/>
          <w:color w:val="000000"/>
          <w:shd w:val="clear" w:color="auto" w:fill="FFFFFF"/>
          <w:lang w:eastAsia="en-GB"/>
        </w:rPr>
        <w:t>ocietà Italiana di Cinema di Alessandria, SITCIA), established in 1917,</w:t>
      </w:r>
      <w:r w:rsidRPr="003A085A">
        <w:rPr>
          <w:rFonts w:asciiTheme="majorBidi" w:hAnsiTheme="majorBidi" w:cstheme="majorBidi"/>
        </w:rPr>
        <w:t xml:space="preserve"> that made the first concerted effort to address a broader Egyptian public. SITCIA was not a success, however. Neither the (non-Egyptian) actors nor the storylines of its short films connected with local audiences. The company went bankrupt a year later.</w:t>
      </w:r>
    </w:p>
    <w:p w14:paraId="7D6EAD2B" w14:textId="6E524402" w:rsidR="00DE68C7" w:rsidRPr="003A085A" w:rsidRDefault="00DE68C7" w:rsidP="003A085A">
      <w:pPr>
        <w:spacing w:line="480" w:lineRule="auto"/>
        <w:ind w:firstLine="720"/>
        <w:rPr>
          <w:rFonts w:asciiTheme="majorBidi" w:hAnsiTheme="majorBidi" w:cstheme="majorBidi"/>
        </w:rPr>
      </w:pPr>
      <w:r w:rsidRPr="003A085A">
        <w:rPr>
          <w:rFonts w:asciiTheme="majorBidi" w:hAnsiTheme="majorBidi" w:cstheme="majorBidi"/>
        </w:rPr>
        <w:t xml:space="preserve">A former employee of the company, Alvesi Orfanelli, bought the equipment and launched his own. Learning from SITCIA’s mistakes, his films (such as </w:t>
      </w:r>
      <w:r w:rsidRPr="003A085A">
        <w:rPr>
          <w:rFonts w:asciiTheme="majorBidi" w:hAnsiTheme="majorBidi" w:cstheme="majorBidi"/>
          <w:i/>
          <w:iCs/>
        </w:rPr>
        <w:t>Madame Loretta</w:t>
      </w:r>
      <w:r w:rsidRPr="003A085A">
        <w:rPr>
          <w:rFonts w:asciiTheme="majorBidi" w:hAnsiTheme="majorBidi" w:cstheme="majorBidi"/>
        </w:rPr>
        <w:t xml:space="preserve"> of 1919) made use of Egyptian actors and theatrical expertise. Mohammed Bayyumi established the first Egyptian-owned studio, Studio Amon, in 1923. His ‘Master Barsum’ short films portrayed the adventures of a Chaplin-esque drifter on Cairo’s streets, scrounging a meal and getting arrested, for instance, in </w:t>
      </w:r>
      <w:r w:rsidRPr="003A085A">
        <w:rPr>
          <w:rFonts w:asciiTheme="majorBidi" w:hAnsiTheme="majorBidi" w:cstheme="majorBidi"/>
          <w:i/>
          <w:iCs/>
        </w:rPr>
        <w:t>Barsum Yabhath ‘an Wadhifa</w:t>
      </w:r>
      <w:r w:rsidRPr="003A085A">
        <w:rPr>
          <w:rFonts w:asciiTheme="majorBidi" w:hAnsiTheme="majorBidi" w:cstheme="majorBidi"/>
        </w:rPr>
        <w:t xml:space="preserve"> (Barsum Searches for a Job, 1925</w:t>
      </w:r>
      <w:r w:rsidR="00F41990">
        <w:rPr>
          <w:rFonts w:asciiTheme="majorBidi" w:hAnsiTheme="majorBidi" w:cstheme="majorBidi"/>
        </w:rPr>
        <w:t xml:space="preserve">; see YouTube </w:t>
      </w:r>
      <w:r w:rsidR="006E2550">
        <w:rPr>
          <w:rFonts w:asciiTheme="majorBidi" w:hAnsiTheme="majorBidi" w:cstheme="majorBidi"/>
        </w:rPr>
        <w:t>ex</w:t>
      </w:r>
      <w:r w:rsidR="00F41990">
        <w:rPr>
          <w:rFonts w:asciiTheme="majorBidi" w:hAnsiTheme="majorBidi" w:cstheme="majorBidi"/>
        </w:rPr>
        <w:t>amples below</w:t>
      </w:r>
      <w:r w:rsidRPr="003A085A">
        <w:rPr>
          <w:rFonts w:asciiTheme="majorBidi" w:hAnsiTheme="majorBidi" w:cstheme="majorBidi"/>
        </w:rPr>
        <w:t>). Such films, though ‘silent’ and involving slapstick visual humor, are full of references to sound, which draw the twenty-first century viewer’s attention</w:t>
      </w:r>
      <w:r w:rsidR="00827A1D" w:rsidRPr="003A085A">
        <w:rPr>
          <w:rFonts w:asciiTheme="majorBidi" w:hAnsiTheme="majorBidi" w:cstheme="majorBidi"/>
        </w:rPr>
        <w:t xml:space="preserve"> </w:t>
      </w:r>
      <w:r w:rsidRPr="003A085A">
        <w:rPr>
          <w:rFonts w:asciiTheme="majorBidi" w:hAnsiTheme="majorBidi" w:cstheme="majorBidi"/>
        </w:rPr>
        <w:t xml:space="preserve">to the house bands, the sound effects machines and the phonographs that would have accompanied them – about which, unfortunately, </w:t>
      </w:r>
      <w:r w:rsidR="0015206E">
        <w:rPr>
          <w:rFonts w:asciiTheme="majorBidi" w:hAnsiTheme="majorBidi" w:cstheme="majorBidi"/>
        </w:rPr>
        <w:t xml:space="preserve">little </w:t>
      </w:r>
      <w:r w:rsidRPr="003A085A">
        <w:rPr>
          <w:rFonts w:asciiTheme="majorBidi" w:hAnsiTheme="majorBidi" w:cstheme="majorBidi"/>
        </w:rPr>
        <w:t xml:space="preserve">is known. The last years of the decade saw important silent-film productions made by Egyptian companies, such as Aziza Amir’s </w:t>
      </w:r>
      <w:r w:rsidRPr="003A085A">
        <w:rPr>
          <w:rFonts w:asciiTheme="majorBidi" w:hAnsiTheme="majorBidi" w:cstheme="majorBidi"/>
          <w:i/>
          <w:iCs/>
        </w:rPr>
        <w:t>Layla</w:t>
      </w:r>
      <w:r w:rsidRPr="003A085A">
        <w:rPr>
          <w:rFonts w:asciiTheme="majorBidi" w:hAnsiTheme="majorBidi" w:cstheme="majorBidi"/>
        </w:rPr>
        <w:t xml:space="preserve"> (1927), the Lama Brothers’ </w:t>
      </w:r>
      <w:r w:rsidRPr="003A085A">
        <w:rPr>
          <w:rFonts w:asciiTheme="majorBidi" w:hAnsiTheme="majorBidi" w:cstheme="majorBidi"/>
          <w:i/>
          <w:iCs/>
        </w:rPr>
        <w:t>Qubla fis-Sahra</w:t>
      </w:r>
      <w:r w:rsidRPr="003A085A">
        <w:rPr>
          <w:rFonts w:asciiTheme="majorBidi" w:hAnsiTheme="majorBidi" w:cstheme="majorBidi"/>
        </w:rPr>
        <w:t xml:space="preserve"> (A Kiss in the Desert, 1928) and Mohammed Karim’s </w:t>
      </w:r>
      <w:r w:rsidRPr="003A085A">
        <w:rPr>
          <w:rFonts w:asciiTheme="majorBidi" w:hAnsiTheme="majorBidi" w:cstheme="majorBidi"/>
          <w:i/>
          <w:iCs/>
        </w:rPr>
        <w:t xml:space="preserve">Zaynab </w:t>
      </w:r>
      <w:r w:rsidRPr="003A085A">
        <w:rPr>
          <w:rFonts w:asciiTheme="majorBidi" w:hAnsiTheme="majorBidi" w:cstheme="majorBidi"/>
        </w:rPr>
        <w:t>(1930). Women in the theatrical world, such as Aziza Amir and Assia Dagher, played a conspicuous role in writing, directing</w:t>
      </w:r>
      <w:r w:rsidR="00D56462">
        <w:rPr>
          <w:rFonts w:asciiTheme="majorBidi" w:hAnsiTheme="majorBidi" w:cstheme="majorBidi"/>
        </w:rPr>
        <w:t xml:space="preserve"> and</w:t>
      </w:r>
      <w:r w:rsidRPr="003A085A">
        <w:rPr>
          <w:rFonts w:asciiTheme="majorBidi" w:hAnsiTheme="majorBidi" w:cstheme="majorBidi"/>
        </w:rPr>
        <w:t xml:space="preserve"> acting in these early films (Farrugia 2002). </w:t>
      </w:r>
    </w:p>
    <w:p w14:paraId="19F640EF" w14:textId="73C463D6" w:rsidR="00DE68C7" w:rsidRPr="003A085A" w:rsidRDefault="00DE68C7" w:rsidP="003A085A">
      <w:pPr>
        <w:spacing w:line="480" w:lineRule="auto"/>
        <w:ind w:firstLine="720"/>
        <w:rPr>
          <w:rFonts w:asciiTheme="majorBidi" w:hAnsiTheme="majorBidi" w:cstheme="majorBidi"/>
        </w:rPr>
      </w:pPr>
      <w:r w:rsidRPr="003A085A">
        <w:rPr>
          <w:rFonts w:asciiTheme="majorBidi" w:hAnsiTheme="majorBidi" w:cstheme="majorBidi"/>
          <w:i/>
          <w:iCs/>
        </w:rPr>
        <w:t>Awlad al-</w:t>
      </w:r>
      <w:r w:rsidRPr="003A085A">
        <w:rPr>
          <w:rFonts w:asciiTheme="majorBidi" w:hAnsiTheme="majorBidi" w:cstheme="majorBidi"/>
          <w:i/>
          <w:iCs/>
          <w:lang w:bidi="ar-SY"/>
        </w:rPr>
        <w:t>Dh</w:t>
      </w:r>
      <w:r w:rsidRPr="003A085A">
        <w:rPr>
          <w:rFonts w:asciiTheme="majorBidi" w:hAnsiTheme="majorBidi" w:cstheme="majorBidi"/>
          <w:i/>
          <w:iCs/>
        </w:rPr>
        <w:t>awat</w:t>
      </w:r>
      <w:r w:rsidRPr="003A085A">
        <w:rPr>
          <w:rFonts w:asciiTheme="majorBidi" w:hAnsiTheme="majorBidi" w:cstheme="majorBidi"/>
        </w:rPr>
        <w:t xml:space="preserve"> (The Children of the Aristocrats)</w:t>
      </w:r>
      <w:r w:rsidR="00192FAB">
        <w:rPr>
          <w:rFonts w:asciiTheme="majorBidi" w:hAnsiTheme="majorBidi" w:cstheme="majorBidi"/>
        </w:rPr>
        <w:t>,</w:t>
      </w:r>
      <w:r w:rsidRPr="003A085A">
        <w:rPr>
          <w:rFonts w:asciiTheme="majorBidi" w:hAnsiTheme="majorBidi" w:cstheme="majorBidi"/>
        </w:rPr>
        <w:t xml:space="preserve"> directed by Yusuf </w:t>
      </w:r>
      <w:commentRangeStart w:id="4"/>
      <w:r w:rsidRPr="003A085A">
        <w:rPr>
          <w:rFonts w:asciiTheme="majorBidi" w:hAnsiTheme="majorBidi" w:cstheme="majorBidi"/>
        </w:rPr>
        <w:t>Wahbi</w:t>
      </w:r>
      <w:commentRangeEnd w:id="4"/>
      <w:r w:rsidR="00633E3F">
        <w:rPr>
          <w:rStyle w:val="CommentReference"/>
        </w:rPr>
        <w:commentReference w:id="4"/>
      </w:r>
      <w:r w:rsidR="00192FAB">
        <w:rPr>
          <w:rFonts w:asciiTheme="majorBidi" w:hAnsiTheme="majorBidi" w:cstheme="majorBidi"/>
        </w:rPr>
        <w:t>,</w:t>
      </w:r>
      <w:r w:rsidRPr="003A085A">
        <w:rPr>
          <w:rFonts w:asciiTheme="majorBidi" w:hAnsiTheme="majorBidi" w:cstheme="majorBidi"/>
        </w:rPr>
        <w:t xml:space="preserve"> and </w:t>
      </w:r>
      <w:r w:rsidRPr="003A085A">
        <w:rPr>
          <w:rFonts w:asciiTheme="majorBidi" w:hAnsiTheme="majorBidi" w:cstheme="majorBidi"/>
          <w:i/>
          <w:iCs/>
        </w:rPr>
        <w:t xml:space="preserve">Unshudat al-Fuad </w:t>
      </w:r>
      <w:r w:rsidRPr="003A085A">
        <w:rPr>
          <w:rFonts w:asciiTheme="majorBidi" w:hAnsiTheme="majorBidi" w:cstheme="majorBidi"/>
        </w:rPr>
        <w:t>(The Song of the Heart), directed by Mario Volpi and Istefan Rosti</w:t>
      </w:r>
      <w:r w:rsidR="00D56462">
        <w:rPr>
          <w:rFonts w:asciiTheme="majorBidi" w:hAnsiTheme="majorBidi" w:cstheme="majorBidi"/>
        </w:rPr>
        <w:t>,</w:t>
      </w:r>
      <w:r w:rsidRPr="003A085A">
        <w:rPr>
          <w:rFonts w:asciiTheme="majorBidi" w:hAnsiTheme="majorBidi" w:cstheme="majorBidi"/>
        </w:rPr>
        <w:t xml:space="preserve"> can both lay claim to being the first Egyptian sound film</w:t>
      </w:r>
      <w:r w:rsidR="00044198" w:rsidRPr="003A085A">
        <w:rPr>
          <w:rFonts w:asciiTheme="majorBidi" w:hAnsiTheme="majorBidi" w:cstheme="majorBidi"/>
        </w:rPr>
        <w:t xml:space="preserve"> in 1932</w:t>
      </w:r>
      <w:r w:rsidRPr="003A085A">
        <w:rPr>
          <w:rFonts w:asciiTheme="majorBidi" w:hAnsiTheme="majorBidi" w:cstheme="majorBidi"/>
        </w:rPr>
        <w:t xml:space="preserve">. ‘Sound’ primarily </w:t>
      </w:r>
      <w:r w:rsidR="004358D4">
        <w:rPr>
          <w:rFonts w:asciiTheme="majorBidi" w:hAnsiTheme="majorBidi" w:cstheme="majorBidi"/>
        </w:rPr>
        <w:t>involved</w:t>
      </w:r>
      <w:r w:rsidRPr="003A085A">
        <w:rPr>
          <w:rFonts w:asciiTheme="majorBidi" w:hAnsiTheme="majorBidi" w:cstheme="majorBidi"/>
        </w:rPr>
        <w:t xml:space="preserve"> spoken dialogue</w:t>
      </w:r>
      <w:r w:rsidR="00D56462">
        <w:rPr>
          <w:rFonts w:asciiTheme="majorBidi" w:hAnsiTheme="majorBidi" w:cstheme="majorBidi"/>
        </w:rPr>
        <w:t>, but it</w:t>
      </w:r>
      <w:r w:rsidRPr="003A085A">
        <w:rPr>
          <w:rFonts w:asciiTheme="majorBidi" w:hAnsiTheme="majorBidi" w:cstheme="majorBidi"/>
        </w:rPr>
        <w:t xml:space="preserve"> also </w:t>
      </w:r>
      <w:r w:rsidR="004358D4">
        <w:rPr>
          <w:rFonts w:asciiTheme="majorBidi" w:hAnsiTheme="majorBidi" w:cstheme="majorBidi"/>
        </w:rPr>
        <w:t>involved</w:t>
      </w:r>
      <w:r w:rsidRPr="003A085A">
        <w:rPr>
          <w:rFonts w:asciiTheme="majorBidi" w:hAnsiTheme="majorBidi" w:cstheme="majorBidi"/>
        </w:rPr>
        <w:t xml:space="preserve"> song (as in Mohammed Karim’s hit musical </w:t>
      </w:r>
      <w:r w:rsidR="00827A1D" w:rsidRPr="003A085A">
        <w:rPr>
          <w:rFonts w:asciiTheme="majorBidi" w:hAnsiTheme="majorBidi" w:cstheme="majorBidi"/>
          <w:i/>
          <w:iCs/>
        </w:rPr>
        <w:t xml:space="preserve">al-Warda al-Bayda, </w:t>
      </w:r>
      <w:r w:rsidR="00827A1D" w:rsidRPr="003A085A">
        <w:rPr>
          <w:rFonts w:asciiTheme="majorBidi" w:hAnsiTheme="majorBidi" w:cstheme="majorBidi"/>
        </w:rPr>
        <w:t>‘The White Rose’, 1933</w:t>
      </w:r>
      <w:r w:rsidR="007B4067" w:rsidRPr="003A085A">
        <w:rPr>
          <w:rFonts w:asciiTheme="majorBidi" w:hAnsiTheme="majorBidi" w:cstheme="majorBidi"/>
        </w:rPr>
        <w:t>, discussed in more detail below</w:t>
      </w:r>
      <w:r w:rsidR="00827A1D" w:rsidRPr="003A085A">
        <w:rPr>
          <w:rFonts w:asciiTheme="majorBidi" w:hAnsiTheme="majorBidi" w:cstheme="majorBidi"/>
        </w:rPr>
        <w:t>)</w:t>
      </w:r>
      <w:r w:rsidR="004358D4">
        <w:rPr>
          <w:rFonts w:asciiTheme="majorBidi" w:hAnsiTheme="majorBidi" w:cstheme="majorBidi"/>
        </w:rPr>
        <w:t xml:space="preserve"> and, further, </w:t>
      </w:r>
      <w:r w:rsidR="00B0371B">
        <w:rPr>
          <w:rFonts w:asciiTheme="majorBidi" w:hAnsiTheme="majorBidi" w:cstheme="majorBidi"/>
        </w:rPr>
        <w:t xml:space="preserve">it </w:t>
      </w:r>
      <w:r w:rsidR="0039720D">
        <w:rPr>
          <w:rFonts w:asciiTheme="majorBidi" w:hAnsiTheme="majorBidi" w:cstheme="majorBidi"/>
        </w:rPr>
        <w:t>involved</w:t>
      </w:r>
      <w:r w:rsidR="00DD408E">
        <w:rPr>
          <w:rFonts w:asciiTheme="majorBidi" w:hAnsiTheme="majorBidi" w:cstheme="majorBidi"/>
        </w:rPr>
        <w:t xml:space="preserve"> </w:t>
      </w:r>
      <w:r w:rsidR="00DD408E">
        <w:rPr>
          <w:rFonts w:asciiTheme="majorBidi" w:hAnsiTheme="majorBidi" w:cstheme="majorBidi"/>
        </w:rPr>
        <w:lastRenderedPageBreak/>
        <w:t xml:space="preserve">musical score </w:t>
      </w:r>
      <w:r w:rsidRPr="003A085A">
        <w:rPr>
          <w:rFonts w:asciiTheme="majorBidi" w:hAnsiTheme="majorBidi" w:cstheme="majorBidi"/>
        </w:rPr>
        <w:t xml:space="preserve">to accompany views and establish moods. Behija Hafiz quickly made a reputation in this field, </w:t>
      </w:r>
      <w:r w:rsidR="00007083" w:rsidRPr="003A085A">
        <w:rPr>
          <w:rFonts w:asciiTheme="majorBidi" w:hAnsiTheme="majorBidi" w:cstheme="majorBidi"/>
        </w:rPr>
        <w:t>contributing to</w:t>
      </w:r>
      <w:r w:rsidRPr="003A085A">
        <w:rPr>
          <w:rFonts w:asciiTheme="majorBidi" w:hAnsiTheme="majorBidi" w:cstheme="majorBidi"/>
        </w:rPr>
        <w:t xml:space="preserve"> the importance </w:t>
      </w:r>
      <w:r w:rsidR="00007083" w:rsidRPr="003A085A">
        <w:rPr>
          <w:rFonts w:asciiTheme="majorBidi" w:hAnsiTheme="majorBidi" w:cstheme="majorBidi"/>
        </w:rPr>
        <w:t xml:space="preserve">in these early films </w:t>
      </w:r>
      <w:r w:rsidRPr="003A085A">
        <w:rPr>
          <w:rFonts w:asciiTheme="majorBidi" w:hAnsiTheme="majorBidi" w:cstheme="majorBidi"/>
        </w:rPr>
        <w:t>of a local-sounding soundscape</w:t>
      </w:r>
      <w:r w:rsidR="00007083" w:rsidRPr="003A085A">
        <w:rPr>
          <w:rFonts w:asciiTheme="majorBidi" w:hAnsiTheme="majorBidi" w:cstheme="majorBidi"/>
        </w:rPr>
        <w:t xml:space="preserve">. A typical </w:t>
      </w:r>
      <w:r w:rsidRPr="003A085A">
        <w:rPr>
          <w:rFonts w:asciiTheme="majorBidi" w:hAnsiTheme="majorBidi" w:cstheme="majorBidi"/>
        </w:rPr>
        <w:t xml:space="preserve">example </w:t>
      </w:r>
      <w:r w:rsidR="00007083" w:rsidRPr="003A085A">
        <w:rPr>
          <w:rFonts w:asciiTheme="majorBidi" w:hAnsiTheme="majorBidi" w:cstheme="majorBidi"/>
        </w:rPr>
        <w:t xml:space="preserve">of her multifaceted work is </w:t>
      </w:r>
      <w:r w:rsidRPr="003A085A">
        <w:rPr>
          <w:rFonts w:asciiTheme="majorBidi" w:hAnsiTheme="majorBidi" w:cstheme="majorBidi"/>
          <w:i/>
          <w:iCs/>
        </w:rPr>
        <w:t>Layla Bint al-Sahra</w:t>
      </w:r>
      <w:r w:rsidR="00007083" w:rsidRPr="003A085A">
        <w:rPr>
          <w:rFonts w:asciiTheme="majorBidi" w:hAnsiTheme="majorBidi" w:cstheme="majorBidi"/>
        </w:rPr>
        <w:t xml:space="preserve"> (‘</w:t>
      </w:r>
      <w:r w:rsidRPr="003A085A">
        <w:rPr>
          <w:rFonts w:asciiTheme="majorBidi" w:hAnsiTheme="majorBidi" w:cstheme="majorBidi"/>
        </w:rPr>
        <w:t>Layla, Daughter of the Sahara</w:t>
      </w:r>
      <w:r w:rsidR="00007083" w:rsidRPr="003A085A">
        <w:rPr>
          <w:rFonts w:asciiTheme="majorBidi" w:hAnsiTheme="majorBidi" w:cstheme="majorBidi"/>
        </w:rPr>
        <w:t>’</w:t>
      </w:r>
      <w:r w:rsidR="00AC7732" w:rsidRPr="003A085A">
        <w:rPr>
          <w:rFonts w:asciiTheme="majorBidi" w:hAnsiTheme="majorBidi" w:cstheme="majorBidi"/>
        </w:rPr>
        <w:t>, 1937</w:t>
      </w:r>
      <w:r w:rsidR="00007083" w:rsidRPr="003A085A">
        <w:rPr>
          <w:rFonts w:asciiTheme="majorBidi" w:hAnsiTheme="majorBidi" w:cstheme="majorBidi"/>
        </w:rPr>
        <w:t>)</w:t>
      </w:r>
      <w:r w:rsidRPr="003A085A">
        <w:rPr>
          <w:rFonts w:asciiTheme="majorBidi" w:hAnsiTheme="majorBidi" w:cstheme="majorBidi"/>
        </w:rPr>
        <w:t xml:space="preserve">, which she directed and acted in, and </w:t>
      </w:r>
      <w:r w:rsidR="00007083" w:rsidRPr="003A085A">
        <w:rPr>
          <w:rFonts w:asciiTheme="majorBidi" w:hAnsiTheme="majorBidi" w:cstheme="majorBidi"/>
        </w:rPr>
        <w:t xml:space="preserve">for which she </w:t>
      </w:r>
      <w:r w:rsidRPr="003A085A">
        <w:rPr>
          <w:rFonts w:asciiTheme="majorBidi" w:hAnsiTheme="majorBidi" w:cstheme="majorBidi"/>
        </w:rPr>
        <w:t xml:space="preserve">made costumes and composed music. Hollywood soon took the lead in the technology race, however, setting industry standards across the world and locking other countries, like Egypt, into long-lasting distribution and subsidiary arrangements. This ensured the long life of “Hollywood on the Nile” (Vitalis 2000). </w:t>
      </w:r>
    </w:p>
    <w:p w14:paraId="1725E379" w14:textId="020CDB27" w:rsidR="00DE68C7" w:rsidRPr="003A085A" w:rsidRDefault="00DE68C7" w:rsidP="003A085A">
      <w:pPr>
        <w:spacing w:line="480" w:lineRule="auto"/>
        <w:ind w:firstLine="720"/>
        <w:rPr>
          <w:rFonts w:asciiTheme="majorBidi" w:hAnsiTheme="majorBidi" w:cstheme="majorBidi"/>
        </w:rPr>
      </w:pPr>
      <w:r w:rsidRPr="003A085A">
        <w:rPr>
          <w:rFonts w:asciiTheme="majorBidi" w:hAnsiTheme="majorBidi" w:cstheme="majorBidi"/>
        </w:rPr>
        <w:t>Contrasts in the handling of incidental music could already be seen</w:t>
      </w:r>
      <w:r w:rsidRPr="0088378D">
        <w:rPr>
          <w:rFonts w:asciiTheme="majorBidi" w:hAnsiTheme="majorBidi" w:cstheme="majorBidi"/>
          <w:b/>
          <w:bCs/>
        </w:rPr>
        <w:t xml:space="preserve">. </w:t>
      </w:r>
      <w:bookmarkStart w:id="5" w:name="_Hlk155707311"/>
      <w:r w:rsidR="00AA572F" w:rsidRPr="00DD408E">
        <w:rPr>
          <w:rFonts w:asciiTheme="majorBidi" w:hAnsiTheme="majorBidi" w:cstheme="majorBidi"/>
        </w:rPr>
        <w:t xml:space="preserve">Willy </w:t>
      </w:r>
      <w:r w:rsidRPr="00DD408E">
        <w:rPr>
          <w:rFonts w:asciiTheme="majorBidi" w:hAnsiTheme="majorBidi" w:cstheme="majorBidi"/>
        </w:rPr>
        <w:t>R</w:t>
      </w:r>
      <w:r w:rsidRPr="003A085A">
        <w:rPr>
          <w:rFonts w:asciiTheme="majorBidi" w:hAnsiTheme="majorBidi" w:cstheme="majorBidi"/>
        </w:rPr>
        <w:t>oz</w:t>
      </w:r>
      <w:r w:rsidR="00AA572F">
        <w:rPr>
          <w:rFonts w:asciiTheme="majorBidi" w:hAnsiTheme="majorBidi" w:cstheme="majorBidi"/>
        </w:rPr>
        <w:t>i</w:t>
      </w:r>
      <w:r w:rsidRPr="003A085A">
        <w:rPr>
          <w:rFonts w:asciiTheme="majorBidi" w:hAnsiTheme="majorBidi" w:cstheme="majorBidi"/>
        </w:rPr>
        <w:t xml:space="preserve">er’s </w:t>
      </w:r>
      <w:bookmarkEnd w:id="5"/>
      <w:r w:rsidRPr="003A085A">
        <w:rPr>
          <w:rFonts w:asciiTheme="majorBidi" w:hAnsiTheme="majorBidi" w:cstheme="majorBidi"/>
        </w:rPr>
        <w:t xml:space="preserve">bi-lingual (French and Arabic) </w:t>
      </w:r>
      <w:r w:rsidRPr="003A085A">
        <w:rPr>
          <w:rFonts w:asciiTheme="majorBidi" w:hAnsiTheme="majorBidi" w:cstheme="majorBidi"/>
          <w:i/>
          <w:iCs/>
        </w:rPr>
        <w:t>Yacout</w:t>
      </w:r>
      <w:r w:rsidRPr="003A085A">
        <w:rPr>
          <w:rFonts w:asciiTheme="majorBidi" w:hAnsiTheme="majorBidi" w:cstheme="majorBidi"/>
        </w:rPr>
        <w:t xml:space="preserve"> (1934), for instance, contains scenes of </w:t>
      </w:r>
      <w:r w:rsidRPr="003A085A">
        <w:rPr>
          <w:rFonts w:asciiTheme="majorBidi" w:hAnsiTheme="majorBidi" w:cstheme="majorBidi"/>
          <w:i/>
          <w:iCs/>
        </w:rPr>
        <w:t>baladi</w:t>
      </w:r>
      <w:r w:rsidRPr="003A085A">
        <w:rPr>
          <w:rFonts w:asciiTheme="majorBidi" w:hAnsiTheme="majorBidi" w:cstheme="majorBidi"/>
        </w:rPr>
        <w:t xml:space="preserve"> (working-class) life in Cairo that are rich in authentic portrayals of </w:t>
      </w:r>
      <w:r w:rsidR="006E7791" w:rsidRPr="003A085A">
        <w:rPr>
          <w:rFonts w:asciiTheme="majorBidi" w:hAnsiTheme="majorBidi" w:cstheme="majorBidi"/>
        </w:rPr>
        <w:t>street cries</w:t>
      </w:r>
      <w:r w:rsidR="006E7791">
        <w:rPr>
          <w:rFonts w:asciiTheme="majorBidi" w:hAnsiTheme="majorBidi" w:cstheme="majorBidi"/>
        </w:rPr>
        <w:t xml:space="preserve">, </w:t>
      </w:r>
      <w:r w:rsidRPr="003A085A">
        <w:rPr>
          <w:rFonts w:asciiTheme="majorBidi" w:hAnsiTheme="majorBidi" w:cstheme="majorBidi"/>
        </w:rPr>
        <w:t xml:space="preserve">the call-to-prayer, </w:t>
      </w:r>
      <w:r w:rsidR="006E7791">
        <w:rPr>
          <w:rFonts w:asciiTheme="majorBidi" w:hAnsiTheme="majorBidi" w:cstheme="majorBidi"/>
        </w:rPr>
        <w:t xml:space="preserve">and </w:t>
      </w:r>
      <w:r w:rsidRPr="003A085A">
        <w:rPr>
          <w:rFonts w:asciiTheme="majorBidi" w:hAnsiTheme="majorBidi" w:cstheme="majorBidi"/>
          <w:i/>
          <w:iCs/>
        </w:rPr>
        <w:t>muwashshahat</w:t>
      </w:r>
      <w:r w:rsidRPr="003A085A">
        <w:rPr>
          <w:rFonts w:asciiTheme="majorBidi" w:hAnsiTheme="majorBidi" w:cstheme="majorBidi"/>
        </w:rPr>
        <w:t>-singing in cafes, supplied by notable vocalist Sayyid Shata and his</w:t>
      </w:r>
      <w:r w:rsidR="007933D2">
        <w:rPr>
          <w:rFonts w:asciiTheme="majorBidi" w:hAnsiTheme="majorBidi" w:cstheme="majorBidi"/>
        </w:rPr>
        <w:t xml:space="preserve"> accompanying</w:t>
      </w:r>
      <w:r w:rsidRPr="003A085A">
        <w:rPr>
          <w:rFonts w:asciiTheme="majorBidi" w:hAnsiTheme="majorBidi" w:cstheme="majorBidi"/>
        </w:rPr>
        <w:t xml:space="preserve"> </w:t>
      </w:r>
      <w:r w:rsidR="007933D2">
        <w:rPr>
          <w:rFonts w:asciiTheme="majorBidi" w:hAnsiTheme="majorBidi" w:cstheme="majorBidi"/>
          <w:i/>
          <w:iCs/>
        </w:rPr>
        <w:t xml:space="preserve">takht </w:t>
      </w:r>
      <w:r w:rsidRPr="003A085A">
        <w:rPr>
          <w:rFonts w:asciiTheme="majorBidi" w:hAnsiTheme="majorBidi" w:cstheme="majorBidi"/>
        </w:rPr>
        <w:t>ensemble</w:t>
      </w:r>
      <w:r w:rsidR="007933D2">
        <w:rPr>
          <w:rFonts w:asciiTheme="majorBidi" w:hAnsiTheme="majorBidi" w:cstheme="majorBidi"/>
        </w:rPr>
        <w:t xml:space="preserve">. </w:t>
      </w:r>
      <w:r w:rsidRPr="003A085A">
        <w:rPr>
          <w:rFonts w:asciiTheme="majorBidi" w:hAnsiTheme="majorBidi" w:cstheme="majorBidi"/>
        </w:rPr>
        <w:t xml:space="preserve">Such scenes alternate with depictions of society life in Paris and Cairo, marked by a lively big-band jazz soundtrack (composed by Jean Latove among others) – a site of alienation for the protagonist, played by Naguib al-Rihani. The incidental music does more than passively set a scene, then. It drives the </w:t>
      </w:r>
      <w:r w:rsidRPr="009036BE">
        <w:rPr>
          <w:rFonts w:asciiTheme="majorBidi" w:hAnsiTheme="majorBidi" w:cstheme="majorBidi"/>
        </w:rPr>
        <w:t xml:space="preserve">characters and the action. </w:t>
      </w:r>
      <w:r w:rsidR="00AA572F" w:rsidRPr="009036BE">
        <w:rPr>
          <w:rFonts w:asciiTheme="majorBidi" w:hAnsiTheme="majorBidi" w:cstheme="majorBidi"/>
        </w:rPr>
        <w:t xml:space="preserve">Mohammed </w:t>
      </w:r>
      <w:r w:rsidRPr="009036BE">
        <w:rPr>
          <w:rFonts w:asciiTheme="majorBidi" w:hAnsiTheme="majorBidi" w:cstheme="majorBidi"/>
        </w:rPr>
        <w:t>Abd al-Wahab</w:t>
      </w:r>
      <w:r w:rsidR="008F34AA" w:rsidRPr="009036BE">
        <w:rPr>
          <w:rFonts w:asciiTheme="majorBidi" w:hAnsiTheme="majorBidi" w:cstheme="majorBidi"/>
        </w:rPr>
        <w:t xml:space="preserve"> </w:t>
      </w:r>
      <w:r w:rsidR="008F34AA" w:rsidRPr="0088378D">
        <w:rPr>
          <w:rFonts w:asciiTheme="majorBidi" w:hAnsiTheme="majorBidi" w:cstheme="majorBidi"/>
        </w:rPr>
        <w:t>(1902-1991), a musical pioneer and persistent innovator,</w:t>
      </w:r>
      <w:r w:rsidR="008F34AA" w:rsidRPr="009036BE">
        <w:rPr>
          <w:rFonts w:asciiTheme="majorBidi" w:hAnsiTheme="majorBidi" w:cstheme="majorBidi"/>
        </w:rPr>
        <w:t xml:space="preserve"> dubbed </w:t>
      </w:r>
      <w:r w:rsidR="008F34AA" w:rsidRPr="009036BE">
        <w:rPr>
          <w:rFonts w:asciiTheme="majorBidi" w:hAnsiTheme="majorBidi" w:cstheme="majorBidi"/>
          <w:i/>
          <w:iCs/>
        </w:rPr>
        <w:t>musiqar al-agyal</w:t>
      </w:r>
      <w:r w:rsidR="008F34AA" w:rsidRPr="009036BE">
        <w:rPr>
          <w:rFonts w:asciiTheme="majorBidi" w:hAnsiTheme="majorBidi" w:cstheme="majorBidi"/>
        </w:rPr>
        <w:t xml:space="preserve"> – ‘the Musician of the Generations’ –</w:t>
      </w:r>
      <w:r w:rsidR="00B0371B">
        <w:rPr>
          <w:rFonts w:asciiTheme="majorBidi" w:hAnsiTheme="majorBidi" w:cstheme="majorBidi"/>
        </w:rPr>
        <w:t xml:space="preserve"> </w:t>
      </w:r>
      <w:r w:rsidR="009036BE" w:rsidRPr="009036BE">
        <w:rPr>
          <w:rFonts w:asciiTheme="majorBidi" w:hAnsiTheme="majorBidi" w:cstheme="majorBidi"/>
        </w:rPr>
        <w:t xml:space="preserve">made his debut in </w:t>
      </w:r>
      <w:r w:rsidRPr="009036BE">
        <w:rPr>
          <w:rFonts w:asciiTheme="majorBidi" w:hAnsiTheme="majorBidi" w:cstheme="majorBidi"/>
        </w:rPr>
        <w:t>locally-produced</w:t>
      </w:r>
      <w:r w:rsidRPr="003A085A">
        <w:rPr>
          <w:rFonts w:asciiTheme="majorBidi" w:hAnsiTheme="majorBidi" w:cstheme="majorBidi"/>
        </w:rPr>
        <w:t xml:space="preserve"> musicals, such as </w:t>
      </w:r>
      <w:r w:rsidRPr="003A085A">
        <w:rPr>
          <w:rFonts w:asciiTheme="majorBidi" w:hAnsiTheme="majorBidi" w:cstheme="majorBidi"/>
          <w:i/>
          <w:iCs/>
        </w:rPr>
        <w:t>Dumu‘ al-Hubb</w:t>
      </w:r>
      <w:r w:rsidRPr="003A085A">
        <w:rPr>
          <w:rFonts w:asciiTheme="majorBidi" w:hAnsiTheme="majorBidi" w:cstheme="majorBidi"/>
        </w:rPr>
        <w:t xml:space="preserve"> (Tears of Love, 1935)</w:t>
      </w:r>
      <w:r w:rsidR="008F34AA">
        <w:rPr>
          <w:rFonts w:asciiTheme="majorBidi" w:hAnsiTheme="majorBidi" w:cstheme="majorBidi"/>
          <w:b/>
          <w:bCs/>
        </w:rPr>
        <w:t xml:space="preserve">. </w:t>
      </w:r>
      <w:r w:rsidR="009036BE" w:rsidRPr="0088378D">
        <w:rPr>
          <w:rFonts w:asciiTheme="majorBidi" w:hAnsiTheme="majorBidi" w:cstheme="majorBidi"/>
        </w:rPr>
        <w:t>These b</w:t>
      </w:r>
      <w:r w:rsidR="008F34AA" w:rsidRPr="0088378D">
        <w:rPr>
          <w:rFonts w:asciiTheme="majorBidi" w:hAnsiTheme="majorBidi" w:cstheme="majorBidi"/>
        </w:rPr>
        <w:t>y</w:t>
      </w:r>
      <w:r w:rsidRPr="009036BE">
        <w:rPr>
          <w:rFonts w:asciiTheme="majorBidi" w:hAnsiTheme="majorBidi" w:cstheme="majorBidi"/>
        </w:rPr>
        <w:t xml:space="preserve"> contrast</w:t>
      </w:r>
      <w:r w:rsidR="009036BE">
        <w:rPr>
          <w:rFonts w:asciiTheme="majorBidi" w:hAnsiTheme="majorBidi" w:cstheme="majorBidi"/>
          <w:b/>
          <w:bCs/>
        </w:rPr>
        <w:t xml:space="preserve"> </w:t>
      </w:r>
      <w:r w:rsidRPr="003A085A">
        <w:rPr>
          <w:rFonts w:asciiTheme="majorBidi" w:hAnsiTheme="majorBidi" w:cstheme="majorBidi"/>
        </w:rPr>
        <w:t xml:space="preserve">used recordings of western orchestral music to establish passing scenes or moods. The song sequences, on the other hand, were lengthy exercises in Abd al-Wahab’s extravagant compositions, blending Egyptian art music with jazz, Latin and Western elements, and showcasing his powerful voice. Anything that might detract from this was kept to a minimum. </w:t>
      </w:r>
    </w:p>
    <w:p w14:paraId="239459D9" w14:textId="77777777" w:rsidR="00DE68C7" w:rsidRPr="003A085A" w:rsidRDefault="00DE68C7" w:rsidP="003A085A">
      <w:pPr>
        <w:spacing w:line="480" w:lineRule="auto"/>
        <w:rPr>
          <w:rFonts w:asciiTheme="majorBidi" w:hAnsiTheme="majorBidi" w:cstheme="majorBidi"/>
        </w:rPr>
      </w:pPr>
    </w:p>
    <w:p w14:paraId="0D4798DA" w14:textId="77777777" w:rsidR="00DE68C7" w:rsidRPr="003A085A" w:rsidRDefault="00DE68C7" w:rsidP="003A085A">
      <w:pPr>
        <w:spacing w:line="480" w:lineRule="auto"/>
        <w:rPr>
          <w:rFonts w:asciiTheme="majorBidi" w:hAnsiTheme="majorBidi" w:cstheme="majorBidi"/>
        </w:rPr>
      </w:pPr>
      <w:r w:rsidRPr="00A6660F">
        <w:rPr>
          <w:rFonts w:asciiTheme="majorBidi" w:hAnsiTheme="majorBidi" w:cstheme="majorBidi"/>
        </w:rPr>
        <w:lastRenderedPageBreak/>
        <w:t>The First Golden Age</w:t>
      </w:r>
    </w:p>
    <w:p w14:paraId="0EBF8D75" w14:textId="6DC0E2E8" w:rsidR="00DE68C7" w:rsidRPr="009036BE" w:rsidRDefault="00DE68C7" w:rsidP="00947D58">
      <w:pPr>
        <w:spacing w:line="480" w:lineRule="auto"/>
        <w:ind w:firstLine="720"/>
        <w:rPr>
          <w:rFonts w:asciiTheme="majorBidi" w:hAnsiTheme="majorBidi" w:cstheme="majorBidi"/>
        </w:rPr>
      </w:pPr>
      <w:r w:rsidRPr="003A085A">
        <w:rPr>
          <w:rFonts w:asciiTheme="majorBidi" w:hAnsiTheme="majorBidi" w:cstheme="majorBidi"/>
        </w:rPr>
        <w:t>Studio Misr was established as the national film company in 1935, by Talaat Harb, Director of the National Bank. This brought together European-trained Egyptian talent in state-of-the-art facilities, including a cinema on Imad al-Din Street in Cairo in which to display its products. The circumstances were favorable</w:t>
      </w:r>
      <w:r w:rsidRPr="009036BE">
        <w:rPr>
          <w:rFonts w:asciiTheme="majorBidi" w:hAnsiTheme="majorBidi" w:cstheme="majorBidi"/>
        </w:rPr>
        <w:t xml:space="preserve">. Trade protectionism in the interwar period put </w:t>
      </w:r>
      <w:r w:rsidR="00FB317D">
        <w:rPr>
          <w:rFonts w:asciiTheme="majorBidi" w:hAnsiTheme="majorBidi" w:cstheme="majorBidi"/>
        </w:rPr>
        <w:t>US</w:t>
      </w:r>
      <w:r w:rsidRPr="009036BE">
        <w:rPr>
          <w:rFonts w:asciiTheme="majorBidi" w:hAnsiTheme="majorBidi" w:cstheme="majorBidi"/>
        </w:rPr>
        <w:t xml:space="preserve"> film corporations on the back foot. </w:t>
      </w:r>
      <w:r w:rsidR="009036BE" w:rsidRPr="0088378D">
        <w:rPr>
          <w:rFonts w:asciiTheme="majorBidi" w:hAnsiTheme="majorBidi" w:cstheme="majorBidi"/>
        </w:rPr>
        <w:t xml:space="preserve">By the </w:t>
      </w:r>
      <w:r w:rsidR="008F34AA" w:rsidRPr="0088378D">
        <w:rPr>
          <w:rFonts w:asciiTheme="majorBidi" w:hAnsiTheme="majorBidi" w:cstheme="majorBidi"/>
        </w:rPr>
        <w:t xml:space="preserve">end </w:t>
      </w:r>
      <w:r w:rsidRPr="009036BE">
        <w:rPr>
          <w:rFonts w:asciiTheme="majorBidi" w:hAnsiTheme="majorBidi" w:cstheme="majorBidi"/>
        </w:rPr>
        <w:t xml:space="preserve">of World War II, many of Egypt’s foreign residents – who had constituted </w:t>
      </w:r>
      <w:r w:rsidR="00AA572F" w:rsidRPr="0088378D">
        <w:rPr>
          <w:rFonts w:asciiTheme="majorBidi" w:hAnsiTheme="majorBidi" w:cstheme="majorBidi"/>
        </w:rPr>
        <w:t xml:space="preserve">the </w:t>
      </w:r>
      <w:r w:rsidRPr="009036BE">
        <w:rPr>
          <w:rFonts w:asciiTheme="majorBidi" w:hAnsiTheme="majorBidi" w:cstheme="majorBidi"/>
        </w:rPr>
        <w:t xml:space="preserve">larger part of the audience for English-language films – </w:t>
      </w:r>
      <w:r w:rsidR="009036BE" w:rsidRPr="0088378D">
        <w:rPr>
          <w:rFonts w:asciiTheme="majorBidi" w:hAnsiTheme="majorBidi" w:cstheme="majorBidi"/>
        </w:rPr>
        <w:t xml:space="preserve">had </w:t>
      </w:r>
      <w:r w:rsidR="00AA572F" w:rsidRPr="0088378D">
        <w:rPr>
          <w:rFonts w:asciiTheme="majorBidi" w:hAnsiTheme="majorBidi" w:cstheme="majorBidi"/>
        </w:rPr>
        <w:t>left</w:t>
      </w:r>
      <w:r w:rsidR="009036BE" w:rsidRPr="0088378D">
        <w:rPr>
          <w:rFonts w:asciiTheme="majorBidi" w:hAnsiTheme="majorBidi" w:cstheme="majorBidi"/>
        </w:rPr>
        <w:t>, even if</w:t>
      </w:r>
      <w:r w:rsidR="00764C04" w:rsidRPr="009036BE">
        <w:rPr>
          <w:rFonts w:asciiTheme="majorBidi" w:hAnsiTheme="majorBidi" w:cstheme="majorBidi"/>
        </w:rPr>
        <w:t xml:space="preserve"> much of the foreign talent – choreographers, cinematographers, composers - stayed on (Shafik 2007</w:t>
      </w:r>
      <w:r w:rsidR="001610CC" w:rsidRPr="009036BE">
        <w:rPr>
          <w:rFonts w:asciiTheme="majorBidi" w:hAnsiTheme="majorBidi" w:cstheme="majorBidi"/>
        </w:rPr>
        <w:t>a</w:t>
      </w:r>
      <w:r w:rsidR="00764C04" w:rsidRPr="009036BE">
        <w:rPr>
          <w:rFonts w:asciiTheme="majorBidi" w:hAnsiTheme="majorBidi" w:cstheme="majorBidi"/>
        </w:rPr>
        <w:t xml:space="preserve">). </w:t>
      </w:r>
      <w:r w:rsidRPr="009036BE">
        <w:rPr>
          <w:rFonts w:asciiTheme="majorBidi" w:hAnsiTheme="majorBidi" w:cstheme="majorBidi"/>
        </w:rPr>
        <w:t>Censorship</w:t>
      </w:r>
      <w:r w:rsidRPr="003A085A">
        <w:rPr>
          <w:rFonts w:asciiTheme="majorBidi" w:hAnsiTheme="majorBidi" w:cstheme="majorBidi"/>
        </w:rPr>
        <w:t xml:space="preserve"> by the British authorities and protests by local producers imposed further limitations. Hollywood, still in command of the constantly changing technologies, </w:t>
      </w:r>
      <w:r w:rsidR="00764C04" w:rsidRPr="003A085A">
        <w:rPr>
          <w:rFonts w:asciiTheme="majorBidi" w:hAnsiTheme="majorBidi" w:cstheme="majorBidi"/>
        </w:rPr>
        <w:t xml:space="preserve">may have </w:t>
      </w:r>
      <w:r w:rsidRPr="003A085A">
        <w:rPr>
          <w:rFonts w:asciiTheme="majorBidi" w:hAnsiTheme="majorBidi" w:cstheme="majorBidi"/>
        </w:rPr>
        <w:t xml:space="preserve">continued to dominate cinema in Egypt, but the Arabic-language sector was clearly growing significantly. Studio Misr struggled, nonetheless. Demand and receipts were not sufficiently high to keep the studio in full-time use and it soon had to resort to renting out its facilities (Vitalis 2000, Armbrust 1996). It closed in 1948. </w:t>
      </w:r>
    </w:p>
    <w:p w14:paraId="7C42B637" w14:textId="3FB735E8" w:rsidR="00807327" w:rsidRPr="009036BE" w:rsidRDefault="00827A1D" w:rsidP="003A085A">
      <w:pPr>
        <w:spacing w:line="480" w:lineRule="auto"/>
        <w:ind w:firstLine="720"/>
        <w:rPr>
          <w:rFonts w:asciiTheme="majorBidi" w:hAnsiTheme="majorBidi" w:cstheme="majorBidi"/>
        </w:rPr>
      </w:pPr>
      <w:r w:rsidRPr="009036BE">
        <w:rPr>
          <w:rFonts w:asciiTheme="majorBidi" w:hAnsiTheme="majorBidi" w:cstheme="majorBidi"/>
        </w:rPr>
        <w:t xml:space="preserve">The work of </w:t>
      </w:r>
      <w:bookmarkStart w:id="6" w:name="_Hlk155708739"/>
      <w:r w:rsidRPr="009036BE">
        <w:rPr>
          <w:rFonts w:asciiTheme="majorBidi" w:hAnsiTheme="majorBidi" w:cstheme="majorBidi"/>
        </w:rPr>
        <w:t>Abd al-Wah</w:t>
      </w:r>
      <w:r w:rsidR="008902DD" w:rsidRPr="009036BE">
        <w:rPr>
          <w:rFonts w:asciiTheme="majorBidi" w:hAnsiTheme="majorBidi" w:cstheme="majorBidi"/>
        </w:rPr>
        <w:t>a</w:t>
      </w:r>
      <w:r w:rsidRPr="009036BE">
        <w:rPr>
          <w:rFonts w:asciiTheme="majorBidi" w:hAnsiTheme="majorBidi" w:cstheme="majorBidi"/>
        </w:rPr>
        <w:t>b</w:t>
      </w:r>
      <w:bookmarkEnd w:id="6"/>
      <w:r w:rsidRPr="009036BE">
        <w:rPr>
          <w:rFonts w:asciiTheme="majorBidi" w:hAnsiTheme="majorBidi" w:cstheme="majorBidi"/>
        </w:rPr>
        <w:t xml:space="preserve"> </w:t>
      </w:r>
      <w:r w:rsidR="001240B4" w:rsidRPr="009036BE">
        <w:rPr>
          <w:rFonts w:asciiTheme="majorBidi" w:hAnsiTheme="majorBidi" w:cstheme="majorBidi"/>
        </w:rPr>
        <w:t>serves</w:t>
      </w:r>
      <w:r w:rsidR="001240B4" w:rsidRPr="003A085A">
        <w:rPr>
          <w:rFonts w:asciiTheme="majorBidi" w:hAnsiTheme="majorBidi" w:cstheme="majorBidi"/>
        </w:rPr>
        <w:t xml:space="preserve"> as an entry point to any discussion of Studio Misr. </w:t>
      </w:r>
      <w:r w:rsidR="00DE68C7" w:rsidRPr="003A085A">
        <w:rPr>
          <w:rFonts w:asciiTheme="majorBidi" w:hAnsiTheme="majorBidi" w:cstheme="majorBidi"/>
          <w:i/>
          <w:iCs/>
        </w:rPr>
        <w:t xml:space="preserve">Dumu’ al-Hubb </w:t>
      </w:r>
      <w:r w:rsidR="001240B4" w:rsidRPr="003A085A">
        <w:rPr>
          <w:rFonts w:asciiTheme="majorBidi" w:hAnsiTheme="majorBidi" w:cstheme="majorBidi"/>
        </w:rPr>
        <w:t>(</w:t>
      </w:r>
      <w:r w:rsidR="00B84A94" w:rsidRPr="003A085A">
        <w:rPr>
          <w:rFonts w:asciiTheme="majorBidi" w:hAnsiTheme="majorBidi" w:cstheme="majorBidi"/>
        </w:rPr>
        <w:t>1935</w:t>
      </w:r>
      <w:r w:rsidR="001240B4" w:rsidRPr="003A085A">
        <w:rPr>
          <w:rFonts w:asciiTheme="majorBidi" w:hAnsiTheme="majorBidi" w:cstheme="majorBidi"/>
        </w:rPr>
        <w:t>)</w:t>
      </w:r>
      <w:r w:rsidR="00B84A94" w:rsidRPr="003A085A">
        <w:rPr>
          <w:rFonts w:asciiTheme="majorBidi" w:hAnsiTheme="majorBidi" w:cstheme="majorBidi"/>
        </w:rPr>
        <w:t>, mentioned in passing above,</w:t>
      </w:r>
      <w:r w:rsidR="001240B4" w:rsidRPr="003A085A">
        <w:rPr>
          <w:rFonts w:asciiTheme="majorBidi" w:hAnsiTheme="majorBidi" w:cstheme="majorBidi"/>
        </w:rPr>
        <w:t xml:space="preserve"> was the first of many </w:t>
      </w:r>
      <w:r w:rsidR="00563F51">
        <w:rPr>
          <w:rFonts w:asciiTheme="majorBidi" w:hAnsiTheme="majorBidi" w:cstheme="majorBidi"/>
        </w:rPr>
        <w:t xml:space="preserve">films </w:t>
      </w:r>
      <w:r w:rsidR="001240B4" w:rsidRPr="003A085A">
        <w:rPr>
          <w:rFonts w:asciiTheme="majorBidi" w:hAnsiTheme="majorBidi" w:cstheme="majorBidi"/>
        </w:rPr>
        <w:t xml:space="preserve">for </w:t>
      </w:r>
      <w:r w:rsidR="007B4067" w:rsidRPr="003A085A">
        <w:rPr>
          <w:rFonts w:asciiTheme="majorBidi" w:hAnsiTheme="majorBidi" w:cstheme="majorBidi"/>
        </w:rPr>
        <w:t>that studio</w:t>
      </w:r>
      <w:r w:rsidR="001240B4" w:rsidRPr="003A085A">
        <w:rPr>
          <w:rFonts w:asciiTheme="majorBidi" w:hAnsiTheme="majorBidi" w:cstheme="majorBidi"/>
        </w:rPr>
        <w:t xml:space="preserve">.  Its glamorous sets, suave couture and modern-sounding music encapsulated </w:t>
      </w:r>
      <w:r w:rsidR="001240B4" w:rsidRPr="003A085A">
        <w:rPr>
          <w:rFonts w:asciiTheme="majorBidi" w:hAnsiTheme="majorBidi" w:cstheme="majorBidi"/>
          <w:i/>
          <w:iCs/>
        </w:rPr>
        <w:t>efendiyya</w:t>
      </w:r>
      <w:r w:rsidR="001240B4" w:rsidRPr="003A085A">
        <w:rPr>
          <w:rFonts w:asciiTheme="majorBidi" w:hAnsiTheme="majorBidi" w:cstheme="majorBidi"/>
        </w:rPr>
        <w:t xml:space="preserve"> (Egyptian bourgeoisie) aspirations in these years. But it reprised many of the themes </w:t>
      </w:r>
      <w:r w:rsidR="004F5650" w:rsidRPr="003A085A">
        <w:rPr>
          <w:rFonts w:asciiTheme="majorBidi" w:hAnsiTheme="majorBidi" w:cstheme="majorBidi"/>
        </w:rPr>
        <w:t xml:space="preserve">of his first </w:t>
      </w:r>
      <w:r w:rsidR="00B84A94" w:rsidRPr="003A085A">
        <w:rPr>
          <w:rFonts w:asciiTheme="majorBidi" w:hAnsiTheme="majorBidi" w:cstheme="majorBidi"/>
        </w:rPr>
        <w:t>film</w:t>
      </w:r>
      <w:r w:rsidR="004F5650" w:rsidRPr="003A085A">
        <w:rPr>
          <w:rFonts w:asciiTheme="majorBidi" w:hAnsiTheme="majorBidi" w:cstheme="majorBidi"/>
        </w:rPr>
        <w:t xml:space="preserve">, </w:t>
      </w:r>
      <w:r w:rsidR="004F5650" w:rsidRPr="003A085A">
        <w:rPr>
          <w:rFonts w:asciiTheme="majorBidi" w:hAnsiTheme="majorBidi" w:cstheme="majorBidi"/>
          <w:i/>
          <w:iCs/>
        </w:rPr>
        <w:t>al-Warda al-Bayda</w:t>
      </w:r>
      <w:r w:rsidR="004F5650" w:rsidRPr="003A085A">
        <w:rPr>
          <w:rFonts w:asciiTheme="majorBidi" w:hAnsiTheme="majorBidi" w:cstheme="majorBidi"/>
        </w:rPr>
        <w:t xml:space="preserve"> (1933</w:t>
      </w:r>
      <w:r w:rsidR="00CA08AA">
        <w:rPr>
          <w:rFonts w:asciiTheme="majorBidi" w:hAnsiTheme="majorBidi" w:cstheme="majorBidi"/>
        </w:rPr>
        <w:t>; see YouTube examples</w:t>
      </w:r>
      <w:r w:rsidR="004F5650" w:rsidRPr="003A085A">
        <w:rPr>
          <w:rFonts w:asciiTheme="majorBidi" w:hAnsiTheme="majorBidi" w:cstheme="majorBidi"/>
        </w:rPr>
        <w:t xml:space="preserve">), made </w:t>
      </w:r>
      <w:r w:rsidR="003B07BD" w:rsidRPr="003A085A">
        <w:rPr>
          <w:rFonts w:asciiTheme="majorBidi" w:hAnsiTheme="majorBidi" w:cstheme="majorBidi"/>
        </w:rPr>
        <w:t xml:space="preserve">earlier </w:t>
      </w:r>
      <w:r w:rsidR="004F5650" w:rsidRPr="003A085A">
        <w:rPr>
          <w:rFonts w:asciiTheme="majorBidi" w:hAnsiTheme="majorBidi" w:cstheme="majorBidi"/>
        </w:rPr>
        <w:t>in Paris, and directed by Muhammad Karim. This depicted the rise of the young ‘Galal Efendi</w:t>
      </w:r>
      <w:r w:rsidR="00DF7532">
        <w:rPr>
          <w:rFonts w:asciiTheme="majorBidi" w:hAnsiTheme="majorBidi" w:cstheme="majorBidi"/>
        </w:rPr>
        <w:t>,</w:t>
      </w:r>
      <w:r w:rsidR="004F5650" w:rsidRPr="003A085A">
        <w:rPr>
          <w:rFonts w:asciiTheme="majorBidi" w:hAnsiTheme="majorBidi" w:cstheme="majorBidi"/>
        </w:rPr>
        <w:t xml:space="preserve">’ son of an aristocratic family down on its luck, forced to seek work </w:t>
      </w:r>
      <w:r w:rsidR="002621B2" w:rsidRPr="003A085A">
        <w:rPr>
          <w:rFonts w:asciiTheme="majorBidi" w:hAnsiTheme="majorBidi" w:cstheme="majorBidi"/>
        </w:rPr>
        <w:t>amongst</w:t>
      </w:r>
      <w:r w:rsidR="004F5650" w:rsidRPr="003A085A">
        <w:rPr>
          <w:rFonts w:asciiTheme="majorBidi" w:hAnsiTheme="majorBidi" w:cstheme="majorBidi"/>
        </w:rPr>
        <w:t xml:space="preserve"> the nouveau-riche</w:t>
      </w:r>
      <w:r w:rsidR="002621B2" w:rsidRPr="003A085A">
        <w:rPr>
          <w:rFonts w:asciiTheme="majorBidi" w:hAnsiTheme="majorBidi" w:cstheme="majorBidi"/>
        </w:rPr>
        <w:t xml:space="preserve"> as a rent-collector</w:t>
      </w:r>
      <w:r w:rsidR="00B84A94" w:rsidRPr="003A085A">
        <w:rPr>
          <w:rFonts w:asciiTheme="majorBidi" w:hAnsiTheme="majorBidi" w:cstheme="majorBidi"/>
        </w:rPr>
        <w:t>. H</w:t>
      </w:r>
      <w:r w:rsidR="002621B2" w:rsidRPr="003A085A">
        <w:rPr>
          <w:rFonts w:asciiTheme="majorBidi" w:hAnsiTheme="majorBidi" w:cstheme="majorBidi"/>
        </w:rPr>
        <w:t xml:space="preserve">e falls in love with his new boss’s daughter </w:t>
      </w:r>
      <w:r w:rsidR="002621B2" w:rsidRPr="009036BE">
        <w:rPr>
          <w:rFonts w:asciiTheme="majorBidi" w:hAnsiTheme="majorBidi" w:cstheme="majorBidi"/>
        </w:rPr>
        <w:t>(‘Rag</w:t>
      </w:r>
      <w:r w:rsidR="008F34AA" w:rsidRPr="009036BE">
        <w:rPr>
          <w:rFonts w:asciiTheme="majorBidi" w:hAnsiTheme="majorBidi" w:cstheme="majorBidi"/>
        </w:rPr>
        <w:t>a</w:t>
      </w:r>
      <w:r w:rsidR="002621B2" w:rsidRPr="009036BE">
        <w:rPr>
          <w:rFonts w:asciiTheme="majorBidi" w:hAnsiTheme="majorBidi" w:cstheme="majorBidi"/>
        </w:rPr>
        <w:t>a’),</w:t>
      </w:r>
      <w:r w:rsidR="002621B2" w:rsidRPr="003A085A">
        <w:rPr>
          <w:rFonts w:asciiTheme="majorBidi" w:hAnsiTheme="majorBidi" w:cstheme="majorBidi"/>
        </w:rPr>
        <w:t xml:space="preserve"> whose affections are also sought by a Galal’s villainous rival ‘Shafiq’. Shafiq exposes the scandalous affair and Galal is fired. Despondently walking the streets of Cairo, he sees a poster advertising a </w:t>
      </w:r>
      <w:r w:rsidR="002621B2" w:rsidRPr="003A085A">
        <w:rPr>
          <w:rFonts w:asciiTheme="majorBidi" w:hAnsiTheme="majorBidi" w:cstheme="majorBidi"/>
        </w:rPr>
        <w:lastRenderedPageBreak/>
        <w:t xml:space="preserve">concert in the Ezbekiyya Gardens by </w:t>
      </w:r>
      <w:r w:rsidR="005B6A8A" w:rsidRPr="003A085A">
        <w:rPr>
          <w:rFonts w:asciiTheme="majorBidi" w:hAnsiTheme="majorBidi" w:cstheme="majorBidi"/>
        </w:rPr>
        <w:t xml:space="preserve">(a fictional) </w:t>
      </w:r>
      <w:r w:rsidR="002621B2" w:rsidRPr="003A085A">
        <w:rPr>
          <w:rFonts w:asciiTheme="majorBidi" w:hAnsiTheme="majorBidi" w:cstheme="majorBidi"/>
        </w:rPr>
        <w:t xml:space="preserve">‘Mahmud </w:t>
      </w:r>
      <w:r w:rsidR="002621B2" w:rsidRPr="009036BE">
        <w:rPr>
          <w:rFonts w:asciiTheme="majorBidi" w:hAnsiTheme="majorBidi" w:cstheme="majorBidi"/>
        </w:rPr>
        <w:t>Ati</w:t>
      </w:r>
      <w:r w:rsidR="008F34AA" w:rsidRPr="0088378D">
        <w:rPr>
          <w:rFonts w:asciiTheme="majorBidi" w:hAnsiTheme="majorBidi" w:cstheme="majorBidi"/>
        </w:rPr>
        <w:t>y</w:t>
      </w:r>
      <w:r w:rsidR="002621B2" w:rsidRPr="009036BE">
        <w:rPr>
          <w:rFonts w:asciiTheme="majorBidi" w:hAnsiTheme="majorBidi" w:cstheme="majorBidi"/>
        </w:rPr>
        <w:t>ya’</w:t>
      </w:r>
      <w:r w:rsidR="002621B2" w:rsidRPr="003A085A">
        <w:rPr>
          <w:rFonts w:asciiTheme="majorBidi" w:hAnsiTheme="majorBidi" w:cstheme="majorBidi"/>
        </w:rPr>
        <w:t xml:space="preserve"> and is inspired to </w:t>
      </w:r>
      <w:r w:rsidR="002621B2" w:rsidRPr="009036BE">
        <w:rPr>
          <w:rFonts w:asciiTheme="majorBidi" w:hAnsiTheme="majorBidi" w:cstheme="majorBidi"/>
        </w:rPr>
        <w:t>imagine a life a</w:t>
      </w:r>
      <w:r w:rsidR="009036BE" w:rsidRPr="0088378D">
        <w:rPr>
          <w:rFonts w:asciiTheme="majorBidi" w:hAnsiTheme="majorBidi" w:cstheme="majorBidi"/>
        </w:rPr>
        <w:t>s a</w:t>
      </w:r>
      <w:r w:rsidR="002621B2" w:rsidRPr="009036BE">
        <w:rPr>
          <w:rFonts w:asciiTheme="majorBidi" w:hAnsiTheme="majorBidi" w:cstheme="majorBidi"/>
        </w:rPr>
        <w:t xml:space="preserve"> </w:t>
      </w:r>
      <w:r w:rsidR="005B6A8A" w:rsidRPr="009036BE">
        <w:rPr>
          <w:rFonts w:asciiTheme="majorBidi" w:hAnsiTheme="majorBidi" w:cstheme="majorBidi"/>
        </w:rPr>
        <w:t>professional singer – this, after all, is his passion and skill</w:t>
      </w:r>
      <w:r w:rsidR="002621B2" w:rsidRPr="009036BE">
        <w:rPr>
          <w:rFonts w:asciiTheme="majorBidi" w:hAnsiTheme="majorBidi" w:cstheme="majorBidi"/>
        </w:rPr>
        <w:t>. Under portraits of the iconic classi</w:t>
      </w:r>
      <w:r w:rsidR="002621B2" w:rsidRPr="003A085A">
        <w:rPr>
          <w:rFonts w:asciiTheme="majorBidi" w:hAnsiTheme="majorBidi" w:cstheme="majorBidi"/>
        </w:rPr>
        <w:t xml:space="preserve">cal singers of </w:t>
      </w:r>
      <w:r w:rsidR="00D858E5" w:rsidRPr="003A085A">
        <w:rPr>
          <w:rFonts w:asciiTheme="majorBidi" w:hAnsiTheme="majorBidi" w:cstheme="majorBidi"/>
        </w:rPr>
        <w:t>earlier</w:t>
      </w:r>
      <w:r w:rsidR="002621B2" w:rsidRPr="003A085A">
        <w:rPr>
          <w:rFonts w:asciiTheme="majorBidi" w:hAnsiTheme="majorBidi" w:cstheme="majorBidi"/>
        </w:rPr>
        <w:t xml:space="preserve"> generations, Abduh al-Hamuli, Salama al-Higazi and Sayyid Darwish, he </w:t>
      </w:r>
      <w:r w:rsidR="005B6A8A" w:rsidRPr="003A085A">
        <w:rPr>
          <w:rFonts w:asciiTheme="majorBidi" w:hAnsiTheme="majorBidi" w:cstheme="majorBidi"/>
        </w:rPr>
        <w:t>gathers</w:t>
      </w:r>
      <w:r w:rsidR="002621B2" w:rsidRPr="003A085A">
        <w:rPr>
          <w:rFonts w:asciiTheme="majorBidi" w:hAnsiTheme="majorBidi" w:cstheme="majorBidi"/>
        </w:rPr>
        <w:t xml:space="preserve"> and rehearses his band</w:t>
      </w:r>
      <w:r w:rsidR="0083493F" w:rsidRPr="003A085A">
        <w:rPr>
          <w:rFonts w:asciiTheme="majorBidi" w:hAnsiTheme="majorBidi" w:cstheme="majorBidi"/>
        </w:rPr>
        <w:t>. H</w:t>
      </w:r>
      <w:r w:rsidR="002621B2" w:rsidRPr="003A085A">
        <w:rPr>
          <w:rFonts w:asciiTheme="majorBidi" w:hAnsiTheme="majorBidi" w:cstheme="majorBidi"/>
        </w:rPr>
        <w:t xml:space="preserve">is fortunes rise </w:t>
      </w:r>
      <w:r w:rsidR="002621B2" w:rsidRPr="009036BE">
        <w:rPr>
          <w:rFonts w:asciiTheme="majorBidi" w:hAnsiTheme="majorBidi" w:cstheme="majorBidi"/>
        </w:rPr>
        <w:t>rapidly, Raga</w:t>
      </w:r>
      <w:r w:rsidR="008F34AA" w:rsidRPr="0088378D">
        <w:rPr>
          <w:rFonts w:asciiTheme="majorBidi" w:hAnsiTheme="majorBidi" w:cstheme="majorBidi"/>
        </w:rPr>
        <w:t>a</w:t>
      </w:r>
      <w:r w:rsidR="002621B2" w:rsidRPr="009036BE">
        <w:rPr>
          <w:rFonts w:asciiTheme="majorBidi" w:hAnsiTheme="majorBidi" w:cstheme="majorBidi"/>
        </w:rPr>
        <w:t>’s father</w:t>
      </w:r>
      <w:r w:rsidR="002621B2" w:rsidRPr="003A085A">
        <w:rPr>
          <w:rFonts w:asciiTheme="majorBidi" w:hAnsiTheme="majorBidi" w:cstheme="majorBidi"/>
        </w:rPr>
        <w:t xml:space="preserve"> is forced to relent, and the lovers are united. </w:t>
      </w:r>
      <w:r w:rsidR="00807327" w:rsidRPr="003A085A">
        <w:rPr>
          <w:rFonts w:asciiTheme="majorBidi" w:hAnsiTheme="majorBidi" w:cstheme="majorBidi"/>
        </w:rPr>
        <w:t>The m</w:t>
      </w:r>
      <w:r w:rsidR="002621B2" w:rsidRPr="003A085A">
        <w:rPr>
          <w:rFonts w:asciiTheme="majorBidi" w:hAnsiTheme="majorBidi" w:cstheme="majorBidi"/>
        </w:rPr>
        <w:t>usic</w:t>
      </w:r>
      <w:r w:rsidR="00807327" w:rsidRPr="003A085A">
        <w:rPr>
          <w:rFonts w:asciiTheme="majorBidi" w:hAnsiTheme="majorBidi" w:cstheme="majorBidi"/>
        </w:rPr>
        <w:t xml:space="preserve"> and the narrative surrounding the music</w:t>
      </w:r>
      <w:r w:rsidR="005B6A8A" w:rsidRPr="003A085A">
        <w:rPr>
          <w:rFonts w:asciiTheme="majorBidi" w:hAnsiTheme="majorBidi" w:cstheme="majorBidi"/>
        </w:rPr>
        <w:t xml:space="preserve"> </w:t>
      </w:r>
      <w:r w:rsidR="00807327" w:rsidRPr="003A085A">
        <w:rPr>
          <w:rFonts w:asciiTheme="majorBidi" w:hAnsiTheme="majorBidi" w:cstheme="majorBidi"/>
        </w:rPr>
        <w:t xml:space="preserve">position </w:t>
      </w:r>
      <w:r w:rsidR="002621B2" w:rsidRPr="003A085A">
        <w:rPr>
          <w:rFonts w:asciiTheme="majorBidi" w:hAnsiTheme="majorBidi" w:cstheme="majorBidi"/>
        </w:rPr>
        <w:t xml:space="preserve">Abd al-Wahab’s character as </w:t>
      </w:r>
      <w:r w:rsidR="001113F2">
        <w:rPr>
          <w:rFonts w:asciiTheme="majorBidi" w:hAnsiTheme="majorBidi" w:cstheme="majorBidi"/>
        </w:rPr>
        <w:t>‘</w:t>
      </w:r>
      <w:r w:rsidR="002621B2" w:rsidRPr="003A085A">
        <w:rPr>
          <w:rFonts w:asciiTheme="majorBidi" w:hAnsiTheme="majorBidi" w:cstheme="majorBidi"/>
        </w:rPr>
        <w:t>modern yet authentic</w:t>
      </w:r>
      <w:r w:rsidR="001113F2">
        <w:rPr>
          <w:rFonts w:asciiTheme="majorBidi" w:hAnsiTheme="majorBidi" w:cstheme="majorBidi"/>
        </w:rPr>
        <w:t>’</w:t>
      </w:r>
      <w:r w:rsidR="002621B2" w:rsidRPr="003A085A">
        <w:rPr>
          <w:rFonts w:asciiTheme="majorBidi" w:hAnsiTheme="majorBidi" w:cstheme="majorBidi"/>
        </w:rPr>
        <w:t xml:space="preserve"> (Armbrust </w:t>
      </w:r>
      <w:r w:rsidR="00807327" w:rsidRPr="003A085A">
        <w:rPr>
          <w:rFonts w:asciiTheme="majorBidi" w:hAnsiTheme="majorBidi" w:cstheme="majorBidi"/>
        </w:rPr>
        <w:t>1996</w:t>
      </w:r>
      <w:r w:rsidR="00D858E5" w:rsidRPr="003A085A">
        <w:rPr>
          <w:rFonts w:asciiTheme="majorBidi" w:hAnsiTheme="majorBidi" w:cstheme="majorBidi"/>
        </w:rPr>
        <w:t>,</w:t>
      </w:r>
      <w:r w:rsidR="00807327" w:rsidRPr="003A085A">
        <w:rPr>
          <w:rFonts w:asciiTheme="majorBidi" w:hAnsiTheme="majorBidi" w:cstheme="majorBidi"/>
        </w:rPr>
        <w:t xml:space="preserve"> 98)</w:t>
      </w:r>
      <w:r w:rsidR="005B6A8A" w:rsidRPr="003A085A">
        <w:rPr>
          <w:rFonts w:asciiTheme="majorBidi" w:hAnsiTheme="majorBidi" w:cstheme="majorBidi"/>
        </w:rPr>
        <w:t xml:space="preserve">, </w:t>
      </w:r>
      <w:r w:rsidR="0083493F" w:rsidRPr="003A085A">
        <w:rPr>
          <w:rFonts w:asciiTheme="majorBidi" w:hAnsiTheme="majorBidi" w:cstheme="majorBidi"/>
        </w:rPr>
        <w:t xml:space="preserve">the driving </w:t>
      </w:r>
      <w:r w:rsidR="005B6A8A" w:rsidRPr="003A085A">
        <w:rPr>
          <w:rFonts w:asciiTheme="majorBidi" w:hAnsiTheme="majorBidi" w:cstheme="majorBidi"/>
        </w:rPr>
        <w:t>aspiration of Egypt’s rising middle-classes</w:t>
      </w:r>
      <w:r w:rsidR="00807327" w:rsidRPr="003A085A">
        <w:rPr>
          <w:rFonts w:asciiTheme="majorBidi" w:hAnsiTheme="majorBidi" w:cstheme="majorBidi"/>
        </w:rPr>
        <w:t>. Th</w:t>
      </w:r>
      <w:r w:rsidR="005B6A8A" w:rsidRPr="003A085A">
        <w:rPr>
          <w:rFonts w:asciiTheme="majorBidi" w:hAnsiTheme="majorBidi" w:cstheme="majorBidi"/>
        </w:rPr>
        <w:t xml:space="preserve">e </w:t>
      </w:r>
      <w:r w:rsidR="005B6A8A" w:rsidRPr="003A085A">
        <w:rPr>
          <w:rFonts w:asciiTheme="majorBidi" w:hAnsiTheme="majorBidi" w:cstheme="majorBidi"/>
          <w:i/>
          <w:iCs/>
        </w:rPr>
        <w:t>al-Warda al</w:t>
      </w:r>
      <w:r w:rsidR="005B6A8A" w:rsidRPr="009036BE">
        <w:rPr>
          <w:rFonts w:asciiTheme="majorBidi" w:hAnsiTheme="majorBidi" w:cstheme="majorBidi"/>
          <w:i/>
          <w:iCs/>
        </w:rPr>
        <w:t>-B</w:t>
      </w:r>
      <w:r w:rsidR="009036BE" w:rsidRPr="0088378D">
        <w:rPr>
          <w:rFonts w:asciiTheme="majorBidi" w:hAnsiTheme="majorBidi" w:cstheme="majorBidi"/>
          <w:i/>
          <w:iCs/>
        </w:rPr>
        <w:t>a</w:t>
      </w:r>
      <w:r w:rsidR="005B6A8A" w:rsidRPr="009036BE">
        <w:rPr>
          <w:rFonts w:asciiTheme="majorBidi" w:hAnsiTheme="majorBidi" w:cstheme="majorBidi"/>
          <w:i/>
          <w:iCs/>
        </w:rPr>
        <w:t>yda</w:t>
      </w:r>
      <w:r w:rsidR="00807327" w:rsidRPr="003A085A">
        <w:rPr>
          <w:rFonts w:asciiTheme="majorBidi" w:hAnsiTheme="majorBidi" w:cstheme="majorBidi"/>
        </w:rPr>
        <w:t xml:space="preserve"> format – allowing for variations and differing outcomes, happy or sad</w:t>
      </w:r>
      <w:r w:rsidR="00CF0935">
        <w:rPr>
          <w:rFonts w:asciiTheme="majorBidi" w:hAnsiTheme="majorBidi" w:cstheme="majorBidi"/>
        </w:rPr>
        <w:t xml:space="preserve"> -</w:t>
      </w:r>
      <w:r w:rsidR="00807327" w:rsidRPr="003A085A">
        <w:rPr>
          <w:rFonts w:asciiTheme="majorBidi" w:hAnsiTheme="majorBidi" w:cstheme="majorBidi"/>
        </w:rPr>
        <w:t xml:space="preserve"> was a durable one</w:t>
      </w:r>
      <w:r w:rsidR="0083493F" w:rsidRPr="003A085A">
        <w:rPr>
          <w:rFonts w:asciiTheme="majorBidi" w:hAnsiTheme="majorBidi" w:cstheme="majorBidi"/>
        </w:rPr>
        <w:t xml:space="preserve"> and </w:t>
      </w:r>
      <w:r w:rsidR="00807327" w:rsidRPr="003A085A">
        <w:rPr>
          <w:rFonts w:asciiTheme="majorBidi" w:hAnsiTheme="majorBidi" w:cstheme="majorBidi"/>
        </w:rPr>
        <w:t>established the model for his Studio Misr musicals</w:t>
      </w:r>
      <w:r w:rsidR="0083493F" w:rsidRPr="003A085A">
        <w:rPr>
          <w:rFonts w:asciiTheme="majorBidi" w:hAnsiTheme="majorBidi" w:cstheme="majorBidi"/>
        </w:rPr>
        <w:t xml:space="preserve">. </w:t>
      </w:r>
      <w:r w:rsidR="00DE68C7" w:rsidRPr="003A085A">
        <w:rPr>
          <w:rFonts w:asciiTheme="majorBidi" w:hAnsiTheme="majorBidi" w:cstheme="majorBidi"/>
        </w:rPr>
        <w:t xml:space="preserve">Abd al-Wahab continued to produce them until 1946. </w:t>
      </w:r>
    </w:p>
    <w:p w14:paraId="65A28610" w14:textId="2440BE6A" w:rsidR="00DE68C7" w:rsidRPr="003A085A" w:rsidRDefault="00DE68C7" w:rsidP="008E3C86">
      <w:pPr>
        <w:spacing w:line="480" w:lineRule="auto"/>
        <w:ind w:firstLine="720"/>
        <w:rPr>
          <w:rFonts w:asciiTheme="majorBidi" w:hAnsiTheme="majorBidi" w:cstheme="majorBidi"/>
        </w:rPr>
      </w:pPr>
      <w:r w:rsidRPr="009036BE">
        <w:rPr>
          <w:rFonts w:asciiTheme="majorBidi" w:hAnsiTheme="majorBidi" w:cstheme="majorBidi"/>
        </w:rPr>
        <w:t>Studio Misr also courted his rival, Umm Kulthum</w:t>
      </w:r>
      <w:r w:rsidR="0083493F" w:rsidRPr="009036BE">
        <w:rPr>
          <w:rFonts w:asciiTheme="majorBidi" w:hAnsiTheme="majorBidi" w:cstheme="majorBidi"/>
        </w:rPr>
        <w:t xml:space="preserve">. </w:t>
      </w:r>
      <w:r w:rsidR="004A282A" w:rsidRPr="009036BE">
        <w:rPr>
          <w:rFonts w:asciiTheme="majorBidi" w:hAnsiTheme="majorBidi" w:cstheme="majorBidi"/>
        </w:rPr>
        <w:t>Umm Kulthum</w:t>
      </w:r>
      <w:r w:rsidR="0083493F" w:rsidRPr="009036BE">
        <w:rPr>
          <w:rFonts w:asciiTheme="majorBidi" w:hAnsiTheme="majorBidi" w:cstheme="majorBidi"/>
        </w:rPr>
        <w:t xml:space="preserve"> (</w:t>
      </w:r>
      <w:r w:rsidR="00FE40EA" w:rsidRPr="0088378D">
        <w:rPr>
          <w:rFonts w:asciiTheme="majorBidi" w:hAnsiTheme="majorBidi" w:cstheme="majorBidi"/>
        </w:rPr>
        <w:t xml:space="preserve">1904 </w:t>
      </w:r>
      <w:r w:rsidR="004A282A" w:rsidRPr="009036BE">
        <w:rPr>
          <w:rFonts w:asciiTheme="majorBidi" w:hAnsiTheme="majorBidi" w:cstheme="majorBidi"/>
        </w:rPr>
        <w:t>-1975</w:t>
      </w:r>
      <w:r w:rsidR="0083493F" w:rsidRPr="009036BE">
        <w:rPr>
          <w:rFonts w:asciiTheme="majorBidi" w:hAnsiTheme="majorBidi" w:cstheme="majorBidi"/>
        </w:rPr>
        <w:t>)</w:t>
      </w:r>
      <w:r w:rsidR="004A282A" w:rsidRPr="003A085A">
        <w:rPr>
          <w:rFonts w:asciiTheme="majorBidi" w:hAnsiTheme="majorBidi" w:cstheme="majorBidi"/>
        </w:rPr>
        <w:t xml:space="preserve"> known as </w:t>
      </w:r>
      <w:r w:rsidR="008D616A" w:rsidRPr="003A085A">
        <w:rPr>
          <w:rFonts w:asciiTheme="majorBidi" w:hAnsiTheme="majorBidi" w:cstheme="majorBidi"/>
        </w:rPr>
        <w:t>‘</w:t>
      </w:r>
      <w:r w:rsidR="004A282A" w:rsidRPr="003A085A">
        <w:rPr>
          <w:rFonts w:asciiTheme="majorBidi" w:hAnsiTheme="majorBidi" w:cstheme="majorBidi"/>
        </w:rPr>
        <w:t>Kawkab al-Sharq</w:t>
      </w:r>
      <w:r w:rsidR="008D616A" w:rsidRPr="003A085A">
        <w:rPr>
          <w:rFonts w:asciiTheme="majorBidi" w:hAnsiTheme="majorBidi" w:cstheme="majorBidi"/>
        </w:rPr>
        <w:t>’</w:t>
      </w:r>
      <w:r w:rsidR="004A282A" w:rsidRPr="003A085A">
        <w:rPr>
          <w:rFonts w:asciiTheme="majorBidi" w:hAnsiTheme="majorBidi" w:cstheme="majorBidi"/>
        </w:rPr>
        <w:t xml:space="preserve"> – the </w:t>
      </w:r>
      <w:r w:rsidR="008D616A" w:rsidRPr="003A085A">
        <w:rPr>
          <w:rFonts w:asciiTheme="majorBidi" w:hAnsiTheme="majorBidi" w:cstheme="majorBidi"/>
        </w:rPr>
        <w:t>‘</w:t>
      </w:r>
      <w:r w:rsidR="004A282A" w:rsidRPr="003A085A">
        <w:rPr>
          <w:rFonts w:asciiTheme="majorBidi" w:hAnsiTheme="majorBidi" w:cstheme="majorBidi"/>
        </w:rPr>
        <w:t>Star of the East</w:t>
      </w:r>
      <w:r w:rsidR="008D616A" w:rsidRPr="003A085A">
        <w:rPr>
          <w:rFonts w:asciiTheme="majorBidi" w:hAnsiTheme="majorBidi" w:cstheme="majorBidi"/>
        </w:rPr>
        <w:t>’</w:t>
      </w:r>
      <w:r w:rsidR="004A282A" w:rsidRPr="003A085A">
        <w:rPr>
          <w:rFonts w:asciiTheme="majorBidi" w:hAnsiTheme="majorBidi" w:cstheme="majorBidi"/>
        </w:rPr>
        <w:t xml:space="preserve"> </w:t>
      </w:r>
      <w:r w:rsidR="00D5043E" w:rsidRPr="003A085A">
        <w:rPr>
          <w:rFonts w:asciiTheme="majorBidi" w:hAnsiTheme="majorBidi" w:cstheme="majorBidi"/>
        </w:rPr>
        <w:t>–</w:t>
      </w:r>
      <w:r w:rsidR="004A282A" w:rsidRPr="003A085A">
        <w:rPr>
          <w:rFonts w:asciiTheme="majorBidi" w:hAnsiTheme="majorBidi" w:cstheme="majorBidi"/>
        </w:rPr>
        <w:t xml:space="preserve"> </w:t>
      </w:r>
      <w:r w:rsidR="00D5043E" w:rsidRPr="003A085A">
        <w:rPr>
          <w:rFonts w:asciiTheme="majorBidi" w:hAnsiTheme="majorBidi" w:cstheme="majorBidi"/>
        </w:rPr>
        <w:t xml:space="preserve">dominated recorded music and radio in Egypt from the </w:t>
      </w:r>
      <w:r w:rsidR="00D5043E" w:rsidRPr="009036BE">
        <w:rPr>
          <w:rFonts w:asciiTheme="majorBidi" w:hAnsiTheme="majorBidi" w:cstheme="majorBidi"/>
        </w:rPr>
        <w:t>middle</w:t>
      </w:r>
      <w:r w:rsidR="00D5043E" w:rsidRPr="003A085A">
        <w:rPr>
          <w:rFonts w:asciiTheme="majorBidi" w:hAnsiTheme="majorBidi" w:cstheme="majorBidi"/>
        </w:rPr>
        <w:t xml:space="preserve"> years of the twentieth century onwards, becoming a vocal icon across the Arab world</w:t>
      </w:r>
      <w:r w:rsidRPr="003A085A">
        <w:rPr>
          <w:rFonts w:asciiTheme="majorBidi" w:hAnsiTheme="majorBidi" w:cstheme="majorBidi"/>
        </w:rPr>
        <w:t xml:space="preserve">. Her first musical, </w:t>
      </w:r>
      <w:r w:rsidRPr="003A085A">
        <w:rPr>
          <w:rFonts w:asciiTheme="majorBidi" w:hAnsiTheme="majorBidi" w:cstheme="majorBidi"/>
          <w:i/>
          <w:iCs/>
        </w:rPr>
        <w:t>Widad</w:t>
      </w:r>
      <w:r w:rsidRPr="003A085A">
        <w:rPr>
          <w:rFonts w:asciiTheme="majorBidi" w:hAnsiTheme="majorBidi" w:cstheme="majorBidi"/>
        </w:rPr>
        <w:t xml:space="preserve"> (</w:t>
      </w:r>
      <w:r w:rsidR="004A282A" w:rsidRPr="003A085A">
        <w:rPr>
          <w:rFonts w:asciiTheme="majorBidi" w:hAnsiTheme="majorBidi" w:cstheme="majorBidi"/>
        </w:rPr>
        <w:t xml:space="preserve">Widad, </w:t>
      </w:r>
      <w:r w:rsidRPr="003A085A">
        <w:rPr>
          <w:rFonts w:asciiTheme="majorBidi" w:hAnsiTheme="majorBidi" w:cstheme="majorBidi"/>
        </w:rPr>
        <w:t>1936</w:t>
      </w:r>
      <w:r w:rsidR="004B4535">
        <w:rPr>
          <w:rFonts w:asciiTheme="majorBidi" w:hAnsiTheme="majorBidi" w:cstheme="majorBidi"/>
        </w:rPr>
        <w:t>; see YouTube examples</w:t>
      </w:r>
      <w:r w:rsidR="002F667B">
        <w:rPr>
          <w:rFonts w:asciiTheme="majorBidi" w:hAnsiTheme="majorBidi" w:cstheme="majorBidi"/>
        </w:rPr>
        <w:t xml:space="preserve"> below</w:t>
      </w:r>
      <w:r w:rsidRPr="003A085A">
        <w:rPr>
          <w:rFonts w:asciiTheme="majorBidi" w:hAnsiTheme="majorBidi" w:cstheme="majorBidi"/>
        </w:rPr>
        <w:t xml:space="preserve">), </w:t>
      </w:r>
      <w:r w:rsidR="00687958" w:rsidRPr="003A085A">
        <w:rPr>
          <w:rFonts w:asciiTheme="majorBidi" w:hAnsiTheme="majorBidi" w:cstheme="majorBidi"/>
        </w:rPr>
        <w:t>directed by Fritz Kramp, struck out in a different direction</w:t>
      </w:r>
      <w:r w:rsidR="007B4067" w:rsidRPr="003A085A">
        <w:rPr>
          <w:rFonts w:asciiTheme="majorBidi" w:hAnsiTheme="majorBidi" w:cstheme="majorBidi"/>
        </w:rPr>
        <w:t xml:space="preserve"> from Abd al-Wahab’s</w:t>
      </w:r>
      <w:r w:rsidR="00687958" w:rsidRPr="003A085A">
        <w:rPr>
          <w:rFonts w:asciiTheme="majorBidi" w:hAnsiTheme="majorBidi" w:cstheme="majorBidi"/>
        </w:rPr>
        <w:t xml:space="preserve">. It was based on a script by Ahmed Rami, based </w:t>
      </w:r>
      <w:r w:rsidR="00FE3C97">
        <w:rPr>
          <w:rFonts w:asciiTheme="majorBidi" w:hAnsiTheme="majorBidi" w:cstheme="majorBidi"/>
        </w:rPr>
        <w:t xml:space="preserve">in turn </w:t>
      </w:r>
      <w:r w:rsidR="00687958" w:rsidRPr="003A085A">
        <w:rPr>
          <w:rFonts w:asciiTheme="majorBidi" w:hAnsiTheme="majorBidi" w:cstheme="majorBidi"/>
        </w:rPr>
        <w:t xml:space="preserve">on a story of Umm Kulthum’s own invention about the undying love of the slave girl Widad for her master, set in thirteenth-century Egypt. </w:t>
      </w:r>
      <w:r w:rsidR="009036BE">
        <w:rPr>
          <w:rFonts w:asciiTheme="majorBidi" w:hAnsiTheme="majorBidi" w:cstheme="majorBidi"/>
        </w:rPr>
        <w:t>A s</w:t>
      </w:r>
      <w:r w:rsidRPr="003A085A">
        <w:rPr>
          <w:rFonts w:asciiTheme="majorBidi" w:hAnsiTheme="majorBidi" w:cstheme="majorBidi"/>
        </w:rPr>
        <w:t>pecially composed</w:t>
      </w:r>
      <w:r w:rsidR="00D8141A">
        <w:rPr>
          <w:rFonts w:asciiTheme="majorBidi" w:hAnsiTheme="majorBidi" w:cstheme="majorBidi"/>
        </w:rPr>
        <w:t xml:space="preserve"> </w:t>
      </w:r>
      <w:r w:rsidR="009036BE">
        <w:rPr>
          <w:rFonts w:asciiTheme="majorBidi" w:hAnsiTheme="majorBidi" w:cstheme="majorBidi"/>
        </w:rPr>
        <w:t xml:space="preserve">score </w:t>
      </w:r>
      <w:r w:rsidRPr="003A085A">
        <w:rPr>
          <w:rFonts w:asciiTheme="majorBidi" w:hAnsiTheme="majorBidi" w:cstheme="majorBidi"/>
        </w:rPr>
        <w:t xml:space="preserve">was supplied by </w:t>
      </w:r>
      <w:del w:id="7" w:author="Martin Stokes" w:date="2024-03-22T08:28:00Z">
        <w:r w:rsidRPr="003A085A" w:rsidDel="00917AE2">
          <w:rPr>
            <w:rFonts w:asciiTheme="majorBidi" w:hAnsiTheme="majorBidi" w:cstheme="majorBidi"/>
          </w:rPr>
          <w:delText xml:space="preserve">Italian composer </w:delText>
        </w:r>
      </w:del>
      <w:r w:rsidRPr="003A085A">
        <w:rPr>
          <w:rFonts w:asciiTheme="majorBidi" w:hAnsiTheme="majorBidi" w:cstheme="majorBidi"/>
        </w:rPr>
        <w:t xml:space="preserve">Pino </w:t>
      </w:r>
      <w:del w:id="8" w:author="Martin Stokes" w:date="2024-03-22T08:28:00Z">
        <w:r w:rsidRPr="003A085A" w:rsidDel="00917AE2">
          <w:rPr>
            <w:rFonts w:asciiTheme="majorBidi" w:hAnsiTheme="majorBidi" w:cstheme="majorBidi"/>
          </w:rPr>
          <w:delText>Bardi</w:delText>
        </w:r>
        <w:r w:rsidR="002E2F51" w:rsidRPr="003A085A" w:rsidDel="00917AE2">
          <w:rPr>
            <w:rFonts w:asciiTheme="majorBidi" w:hAnsiTheme="majorBidi" w:cstheme="majorBidi"/>
          </w:rPr>
          <w:delText xml:space="preserve"> </w:delText>
        </w:r>
      </w:del>
      <w:ins w:id="9" w:author="Martin Stokes" w:date="2024-03-22T08:28:00Z">
        <w:r w:rsidR="00917AE2">
          <w:rPr>
            <w:rFonts w:asciiTheme="majorBidi" w:hAnsiTheme="majorBidi" w:cstheme="majorBidi"/>
          </w:rPr>
          <w:t>Tinto</w:t>
        </w:r>
        <w:r w:rsidR="00917AE2" w:rsidRPr="003A085A">
          <w:rPr>
            <w:rFonts w:asciiTheme="majorBidi" w:hAnsiTheme="majorBidi" w:cstheme="majorBidi"/>
          </w:rPr>
          <w:t xml:space="preserve"> </w:t>
        </w:r>
      </w:ins>
      <w:r w:rsidR="002E2F51" w:rsidRPr="003A085A">
        <w:rPr>
          <w:rFonts w:asciiTheme="majorBidi" w:hAnsiTheme="majorBidi" w:cstheme="majorBidi"/>
        </w:rPr>
        <w:t>(</w:t>
      </w:r>
      <w:del w:id="10" w:author="Martin Stokes" w:date="2024-03-22T08:39:00Z">
        <w:r w:rsidR="002E2F51" w:rsidRPr="003A085A" w:rsidDel="00CE0C4C">
          <w:rPr>
            <w:rFonts w:asciiTheme="majorBidi" w:hAnsiTheme="majorBidi" w:cstheme="majorBidi"/>
          </w:rPr>
          <w:delText>otherwise known as</w:delText>
        </w:r>
      </w:del>
      <w:ins w:id="11" w:author="Martin Stokes" w:date="2024-03-22T08:39:00Z">
        <w:r w:rsidR="00CE0C4C">
          <w:rPr>
            <w:rFonts w:asciiTheme="majorBidi" w:hAnsiTheme="majorBidi" w:cstheme="majorBidi"/>
          </w:rPr>
          <w:t>likely</w:t>
        </w:r>
      </w:ins>
      <w:r w:rsidR="002E2F51" w:rsidRPr="003A085A">
        <w:rPr>
          <w:rFonts w:asciiTheme="majorBidi" w:hAnsiTheme="majorBidi" w:cstheme="majorBidi"/>
        </w:rPr>
        <w:t xml:space="preserve"> ‘Benno Bardi’, or Benno Poswiansky, bandmaster, music scholar and entrepreneur, a Jewish refugee in Cairo between 1933</w:t>
      </w:r>
      <w:r w:rsidR="001113F2">
        <w:rPr>
          <w:rFonts w:asciiTheme="majorBidi" w:hAnsiTheme="majorBidi" w:cstheme="majorBidi"/>
        </w:rPr>
        <w:t xml:space="preserve"> and 1939</w:t>
      </w:r>
      <w:r w:rsidR="002E2F51" w:rsidRPr="003A085A">
        <w:rPr>
          <w:rFonts w:asciiTheme="majorBidi" w:hAnsiTheme="majorBidi" w:cstheme="majorBidi"/>
        </w:rPr>
        <w:t xml:space="preserve">). </w:t>
      </w:r>
      <w:del w:id="12" w:author="Martin Stokes" w:date="2024-03-22T08:39:00Z">
        <w:r w:rsidR="002E2F51" w:rsidRPr="003A085A" w:rsidDel="00CE0C4C">
          <w:rPr>
            <w:rFonts w:asciiTheme="majorBidi" w:hAnsiTheme="majorBidi" w:cstheme="majorBidi"/>
          </w:rPr>
          <w:delText xml:space="preserve">Bardi’s </w:delText>
        </w:r>
      </w:del>
      <w:ins w:id="13" w:author="Martin Stokes" w:date="2024-03-22T08:39:00Z">
        <w:r w:rsidR="00CE0C4C">
          <w:rPr>
            <w:rFonts w:asciiTheme="majorBidi" w:hAnsiTheme="majorBidi" w:cstheme="majorBidi"/>
          </w:rPr>
          <w:t>Tinto’s</w:t>
        </w:r>
        <w:r w:rsidR="00CE0C4C" w:rsidRPr="003A085A">
          <w:rPr>
            <w:rFonts w:asciiTheme="majorBidi" w:hAnsiTheme="majorBidi" w:cstheme="majorBidi"/>
          </w:rPr>
          <w:t xml:space="preserve"> </w:t>
        </w:r>
      </w:ins>
      <w:r w:rsidR="002E2F51" w:rsidRPr="003A085A">
        <w:rPr>
          <w:rFonts w:asciiTheme="majorBidi" w:hAnsiTheme="majorBidi" w:cstheme="majorBidi"/>
        </w:rPr>
        <w:t xml:space="preserve">soundtrack </w:t>
      </w:r>
      <w:r w:rsidR="009036BE" w:rsidRPr="0088378D">
        <w:rPr>
          <w:rFonts w:asciiTheme="majorBidi" w:hAnsiTheme="majorBidi" w:cstheme="majorBidi"/>
        </w:rPr>
        <w:t>lace</w:t>
      </w:r>
      <w:r w:rsidR="008E3C86">
        <w:rPr>
          <w:rFonts w:asciiTheme="majorBidi" w:hAnsiTheme="majorBidi" w:cstheme="majorBidi"/>
        </w:rPr>
        <w:t>s</w:t>
      </w:r>
      <w:r w:rsidRPr="0088378D">
        <w:rPr>
          <w:rFonts w:asciiTheme="majorBidi" w:hAnsiTheme="majorBidi" w:cstheme="majorBidi"/>
          <w:b/>
          <w:bCs/>
        </w:rPr>
        <w:t xml:space="preserve"> </w:t>
      </w:r>
      <w:r w:rsidRPr="003A085A">
        <w:rPr>
          <w:rFonts w:asciiTheme="majorBidi" w:hAnsiTheme="majorBidi" w:cstheme="majorBidi"/>
        </w:rPr>
        <w:t>the film’s battles, palace dance sequences</w:t>
      </w:r>
      <w:r w:rsidR="00687958" w:rsidRPr="003A085A">
        <w:rPr>
          <w:rFonts w:asciiTheme="majorBidi" w:hAnsiTheme="majorBidi" w:cstheme="majorBidi"/>
        </w:rPr>
        <w:t>, boat journeys</w:t>
      </w:r>
      <w:r w:rsidRPr="003A085A">
        <w:rPr>
          <w:rFonts w:asciiTheme="majorBidi" w:hAnsiTheme="majorBidi" w:cstheme="majorBidi"/>
        </w:rPr>
        <w:t xml:space="preserve"> and street scenes with rich orchestral sounds in the </w:t>
      </w:r>
      <w:r w:rsidR="00687958" w:rsidRPr="003A085A">
        <w:rPr>
          <w:rFonts w:asciiTheme="majorBidi" w:hAnsiTheme="majorBidi" w:cstheme="majorBidi"/>
        </w:rPr>
        <w:t xml:space="preserve">European </w:t>
      </w:r>
      <w:r w:rsidRPr="003A085A">
        <w:rPr>
          <w:rFonts w:asciiTheme="majorBidi" w:hAnsiTheme="majorBidi" w:cstheme="majorBidi"/>
        </w:rPr>
        <w:t>orientalist tradition</w:t>
      </w:r>
      <w:r w:rsidR="00FE3C97">
        <w:rPr>
          <w:rFonts w:asciiTheme="majorBidi" w:hAnsiTheme="majorBidi" w:cstheme="majorBidi"/>
        </w:rPr>
        <w:t>; musical motifs connect the narrative</w:t>
      </w:r>
      <w:r w:rsidRPr="003A085A">
        <w:rPr>
          <w:rFonts w:asciiTheme="majorBidi" w:hAnsiTheme="majorBidi" w:cstheme="majorBidi"/>
        </w:rPr>
        <w:t xml:space="preserve">. </w:t>
      </w:r>
      <w:r w:rsidRPr="001E0969">
        <w:rPr>
          <w:rFonts w:asciiTheme="majorBidi" w:hAnsiTheme="majorBidi" w:cstheme="majorBidi"/>
        </w:rPr>
        <w:t>Riyad al-Sunbati’s</w:t>
      </w:r>
      <w:r w:rsidRPr="003A085A">
        <w:rPr>
          <w:rFonts w:asciiTheme="majorBidi" w:hAnsiTheme="majorBidi" w:cstheme="majorBidi"/>
        </w:rPr>
        <w:t xml:space="preserve"> song compositions </w:t>
      </w:r>
      <w:r w:rsidR="008E3C86">
        <w:rPr>
          <w:rFonts w:asciiTheme="majorBidi" w:hAnsiTheme="majorBidi" w:cstheme="majorBidi"/>
        </w:rPr>
        <w:t>a</w:t>
      </w:r>
      <w:r w:rsidRPr="003A085A">
        <w:rPr>
          <w:rFonts w:asciiTheme="majorBidi" w:hAnsiTheme="majorBidi" w:cstheme="majorBidi"/>
        </w:rPr>
        <w:t>re, by contrast, in a restrained Egyptian neo-classical idiom - modern renditions of the ‘tradition’ (</w:t>
      </w:r>
      <w:r w:rsidRPr="003A085A">
        <w:rPr>
          <w:rFonts w:asciiTheme="majorBidi" w:hAnsiTheme="majorBidi" w:cstheme="majorBidi"/>
          <w:i/>
          <w:iCs/>
        </w:rPr>
        <w:t>turath</w:t>
      </w:r>
      <w:r w:rsidRPr="003A085A">
        <w:rPr>
          <w:rFonts w:asciiTheme="majorBidi" w:hAnsiTheme="majorBidi" w:cstheme="majorBidi"/>
        </w:rPr>
        <w:t xml:space="preserve">) that Umm Kulthum championed in opposition to </w:t>
      </w:r>
      <w:r w:rsidR="005F2AFD" w:rsidRPr="003A085A">
        <w:rPr>
          <w:rFonts w:asciiTheme="majorBidi" w:hAnsiTheme="majorBidi" w:cstheme="majorBidi"/>
        </w:rPr>
        <w:t xml:space="preserve">what was perceived as </w:t>
      </w:r>
      <w:r w:rsidRPr="003A085A">
        <w:rPr>
          <w:rFonts w:asciiTheme="majorBidi" w:hAnsiTheme="majorBidi" w:cstheme="majorBidi"/>
        </w:rPr>
        <w:t>Abd al-Wahab</w:t>
      </w:r>
      <w:r w:rsidR="007B4067" w:rsidRPr="003A085A">
        <w:rPr>
          <w:rFonts w:asciiTheme="majorBidi" w:hAnsiTheme="majorBidi" w:cstheme="majorBidi"/>
        </w:rPr>
        <w:t>’s</w:t>
      </w:r>
      <w:r w:rsidR="005F2AFD" w:rsidRPr="003A085A">
        <w:rPr>
          <w:rFonts w:asciiTheme="majorBidi" w:hAnsiTheme="majorBidi" w:cstheme="majorBidi"/>
        </w:rPr>
        <w:t xml:space="preserve"> experimental modernism</w:t>
      </w:r>
      <w:r w:rsidRPr="003A085A">
        <w:rPr>
          <w:rFonts w:asciiTheme="majorBidi" w:hAnsiTheme="majorBidi" w:cstheme="majorBidi"/>
        </w:rPr>
        <w:t xml:space="preserve">. </w:t>
      </w:r>
      <w:r w:rsidR="00687958" w:rsidRPr="003A085A">
        <w:rPr>
          <w:rFonts w:asciiTheme="majorBidi" w:hAnsiTheme="majorBidi" w:cstheme="majorBidi"/>
        </w:rPr>
        <w:t xml:space="preserve">‘Tradition’ included </w:t>
      </w:r>
      <w:r w:rsidR="00687958" w:rsidRPr="003A085A">
        <w:rPr>
          <w:rFonts w:asciiTheme="majorBidi" w:hAnsiTheme="majorBidi" w:cstheme="majorBidi"/>
        </w:rPr>
        <w:lastRenderedPageBreak/>
        <w:t>representations of folk music, too</w:t>
      </w:r>
      <w:r w:rsidR="00501013" w:rsidRPr="003A085A">
        <w:rPr>
          <w:rFonts w:asciiTheme="majorBidi" w:hAnsiTheme="majorBidi" w:cstheme="majorBidi"/>
        </w:rPr>
        <w:t>. T</w:t>
      </w:r>
      <w:r w:rsidR="00687958" w:rsidRPr="003A085A">
        <w:rPr>
          <w:rFonts w:asciiTheme="majorBidi" w:hAnsiTheme="majorBidi" w:cstheme="majorBidi"/>
        </w:rPr>
        <w:t xml:space="preserve">he film famously contains the </w:t>
      </w:r>
      <w:r w:rsidR="00687958" w:rsidRPr="008E3C86">
        <w:rPr>
          <w:rFonts w:asciiTheme="majorBidi" w:hAnsiTheme="majorBidi" w:cstheme="majorBidi"/>
        </w:rPr>
        <w:t xml:space="preserve">song </w:t>
      </w:r>
      <w:r w:rsidR="008E3C86" w:rsidRPr="008E3C86">
        <w:rPr>
          <w:rFonts w:asciiTheme="majorBidi" w:hAnsiTheme="majorBidi" w:cstheme="majorBidi"/>
        </w:rPr>
        <w:t>‘</w:t>
      </w:r>
      <w:r w:rsidR="00687958" w:rsidRPr="0088378D">
        <w:rPr>
          <w:rFonts w:asciiTheme="majorBidi" w:hAnsiTheme="majorBidi" w:cstheme="majorBidi"/>
        </w:rPr>
        <w:t>Ala Balad al-Mahbub</w:t>
      </w:r>
      <w:r w:rsidR="008E3C86" w:rsidRPr="0088378D">
        <w:rPr>
          <w:rFonts w:asciiTheme="majorBidi" w:hAnsiTheme="majorBidi" w:cstheme="majorBidi"/>
        </w:rPr>
        <w:t>’</w:t>
      </w:r>
      <w:r w:rsidR="00320EC9">
        <w:rPr>
          <w:rFonts w:asciiTheme="majorBidi" w:hAnsiTheme="majorBidi" w:cstheme="majorBidi"/>
          <w:i/>
          <w:iCs/>
        </w:rPr>
        <w:t xml:space="preserve"> </w:t>
      </w:r>
      <w:r w:rsidR="00320EC9" w:rsidRPr="0088378D">
        <w:rPr>
          <w:rFonts w:asciiTheme="majorBidi" w:hAnsiTheme="majorBidi" w:cstheme="majorBidi"/>
          <w:iCs/>
        </w:rPr>
        <w:t>(</w:t>
      </w:r>
      <w:r w:rsidR="008E3C86">
        <w:rPr>
          <w:rFonts w:asciiTheme="majorBidi" w:hAnsiTheme="majorBidi" w:cstheme="majorBidi"/>
          <w:iCs/>
        </w:rPr>
        <w:t>‘</w:t>
      </w:r>
      <w:r w:rsidR="00320EC9" w:rsidRPr="0088378D">
        <w:rPr>
          <w:rFonts w:asciiTheme="majorBidi" w:hAnsiTheme="majorBidi" w:cstheme="majorBidi"/>
        </w:rPr>
        <w:t>To The Beloved</w:t>
      </w:r>
      <w:r w:rsidR="00B77814" w:rsidRPr="0088378D">
        <w:rPr>
          <w:rFonts w:asciiTheme="majorBidi" w:hAnsiTheme="majorBidi" w:cstheme="majorBidi"/>
        </w:rPr>
        <w:t>’s Country</w:t>
      </w:r>
      <w:r w:rsidR="008E3C86">
        <w:rPr>
          <w:rFonts w:asciiTheme="majorBidi" w:hAnsiTheme="majorBidi" w:cstheme="majorBidi"/>
        </w:rPr>
        <w:t>’)</w:t>
      </w:r>
      <w:r w:rsidR="00687958" w:rsidRPr="00320EC9">
        <w:rPr>
          <w:rFonts w:asciiTheme="majorBidi" w:hAnsiTheme="majorBidi" w:cstheme="majorBidi"/>
          <w:i/>
          <w:iCs/>
        </w:rPr>
        <w:t>,</w:t>
      </w:r>
      <w:r w:rsidR="00687958" w:rsidRPr="003A085A">
        <w:rPr>
          <w:rFonts w:asciiTheme="majorBidi" w:hAnsiTheme="majorBidi" w:cstheme="majorBidi"/>
        </w:rPr>
        <w:t xml:space="preserve"> accompanying a journey by boat up the Nile</w:t>
      </w:r>
      <w:r w:rsidR="00501013" w:rsidRPr="003A085A">
        <w:rPr>
          <w:rFonts w:asciiTheme="majorBidi" w:hAnsiTheme="majorBidi" w:cstheme="majorBidi"/>
        </w:rPr>
        <w:t xml:space="preserve">, as though sung </w:t>
      </w:r>
      <w:r w:rsidR="007B4067" w:rsidRPr="003A085A">
        <w:rPr>
          <w:rFonts w:asciiTheme="majorBidi" w:hAnsiTheme="majorBidi" w:cstheme="majorBidi"/>
        </w:rPr>
        <w:t>in</w:t>
      </w:r>
      <w:r w:rsidR="007B4067" w:rsidRPr="008E3C86">
        <w:rPr>
          <w:rFonts w:asciiTheme="majorBidi" w:hAnsiTheme="majorBidi" w:cstheme="majorBidi"/>
        </w:rPr>
        <w:t xml:space="preserve"> rural style </w:t>
      </w:r>
      <w:r w:rsidR="00501013" w:rsidRPr="008E3C86">
        <w:rPr>
          <w:rFonts w:asciiTheme="majorBidi" w:hAnsiTheme="majorBidi" w:cstheme="majorBidi"/>
        </w:rPr>
        <w:t>by boatmen –</w:t>
      </w:r>
      <w:r w:rsidR="00CF0935">
        <w:rPr>
          <w:rFonts w:asciiTheme="majorBidi" w:hAnsiTheme="majorBidi" w:cstheme="majorBidi"/>
        </w:rPr>
        <w:t xml:space="preserve"> </w:t>
      </w:r>
      <w:r w:rsidR="008E3C86" w:rsidRPr="008E3C86">
        <w:rPr>
          <w:rFonts w:asciiTheme="majorBidi" w:hAnsiTheme="majorBidi" w:cstheme="majorBidi"/>
        </w:rPr>
        <w:t>possibly</w:t>
      </w:r>
      <w:r w:rsidR="0000547F" w:rsidRPr="0088378D">
        <w:rPr>
          <w:rFonts w:asciiTheme="majorBidi" w:hAnsiTheme="majorBidi" w:cstheme="majorBidi"/>
        </w:rPr>
        <w:t xml:space="preserve"> an existing tune artfully repurposed</w:t>
      </w:r>
      <w:r w:rsidR="008E3C86" w:rsidRPr="0088378D">
        <w:rPr>
          <w:rFonts w:asciiTheme="majorBidi" w:hAnsiTheme="majorBidi" w:cstheme="majorBidi"/>
        </w:rPr>
        <w:t xml:space="preserve"> by </w:t>
      </w:r>
      <w:r w:rsidR="008E3C86">
        <w:rPr>
          <w:rFonts w:asciiTheme="majorBidi" w:hAnsiTheme="majorBidi" w:cstheme="majorBidi"/>
        </w:rPr>
        <w:t>a</w:t>
      </w:r>
      <w:r w:rsidR="008E3C86" w:rsidRPr="0088378D">
        <w:rPr>
          <w:rFonts w:asciiTheme="majorBidi" w:hAnsiTheme="majorBidi" w:cstheme="majorBidi"/>
        </w:rPr>
        <w:t>l-Sunbati</w:t>
      </w:r>
      <w:r w:rsidR="0000547F" w:rsidRPr="0088378D">
        <w:rPr>
          <w:rFonts w:asciiTheme="majorBidi" w:hAnsiTheme="majorBidi" w:cstheme="majorBidi"/>
        </w:rPr>
        <w:t>.</w:t>
      </w:r>
      <w:r w:rsidR="0000547F">
        <w:rPr>
          <w:rFonts w:asciiTheme="majorBidi" w:hAnsiTheme="majorBidi" w:cstheme="majorBidi"/>
          <w:b/>
          <w:bCs/>
        </w:rPr>
        <w:t xml:space="preserve"> </w:t>
      </w:r>
      <w:r w:rsidR="00B258CE" w:rsidRPr="003A085A">
        <w:rPr>
          <w:rFonts w:asciiTheme="majorBidi" w:hAnsiTheme="majorBidi" w:cstheme="majorBidi"/>
          <w:i/>
          <w:iCs/>
        </w:rPr>
        <w:t>Widad</w:t>
      </w:r>
      <w:r w:rsidR="00B258CE" w:rsidRPr="003A085A">
        <w:rPr>
          <w:rFonts w:asciiTheme="majorBidi" w:hAnsiTheme="majorBidi" w:cstheme="majorBidi"/>
        </w:rPr>
        <w:t xml:space="preserve"> portrayed a young woman struggling for respectability and</w:t>
      </w:r>
      <w:r w:rsidR="008E3C86">
        <w:rPr>
          <w:rFonts w:asciiTheme="majorBidi" w:hAnsiTheme="majorBidi" w:cstheme="majorBidi"/>
        </w:rPr>
        <w:t xml:space="preserve"> self-determination</w:t>
      </w:r>
      <w:r w:rsidR="00B258CE" w:rsidRPr="003A085A">
        <w:rPr>
          <w:rFonts w:asciiTheme="majorBidi" w:hAnsiTheme="majorBidi" w:cstheme="majorBidi"/>
        </w:rPr>
        <w:t xml:space="preserve"> under difficult circumstances</w:t>
      </w:r>
      <w:r w:rsidR="004379D6">
        <w:rPr>
          <w:rFonts w:asciiTheme="majorBidi" w:hAnsiTheme="majorBidi" w:cstheme="majorBidi"/>
        </w:rPr>
        <w:t xml:space="preserve"> (see YouTube example</w:t>
      </w:r>
      <w:r w:rsidR="004B4535">
        <w:rPr>
          <w:rFonts w:asciiTheme="majorBidi" w:hAnsiTheme="majorBidi" w:cstheme="majorBidi"/>
        </w:rPr>
        <w:t>s</w:t>
      </w:r>
      <w:r w:rsidR="002F667B">
        <w:rPr>
          <w:rFonts w:asciiTheme="majorBidi" w:hAnsiTheme="majorBidi" w:cstheme="majorBidi"/>
        </w:rPr>
        <w:t xml:space="preserve"> below</w:t>
      </w:r>
      <w:r w:rsidR="004379D6">
        <w:rPr>
          <w:rFonts w:asciiTheme="majorBidi" w:hAnsiTheme="majorBidi" w:cstheme="majorBidi"/>
        </w:rPr>
        <w:t>)</w:t>
      </w:r>
      <w:r w:rsidR="00B258CE" w:rsidRPr="003A085A">
        <w:rPr>
          <w:rFonts w:asciiTheme="majorBidi" w:hAnsiTheme="majorBidi" w:cstheme="majorBidi"/>
        </w:rPr>
        <w:t xml:space="preserve">. </w:t>
      </w:r>
      <w:r w:rsidR="00501013" w:rsidRPr="003A085A">
        <w:rPr>
          <w:rFonts w:asciiTheme="majorBidi" w:hAnsiTheme="majorBidi" w:cstheme="majorBidi"/>
        </w:rPr>
        <w:t xml:space="preserve">Umm Kulthum followed up quickly with </w:t>
      </w:r>
      <w:r w:rsidR="00B258CE" w:rsidRPr="003A085A">
        <w:rPr>
          <w:rFonts w:asciiTheme="majorBidi" w:hAnsiTheme="majorBidi" w:cstheme="majorBidi"/>
          <w:i/>
          <w:iCs/>
        </w:rPr>
        <w:t>Nashid al-Amal</w:t>
      </w:r>
      <w:r w:rsidR="00B258CE" w:rsidRPr="003A085A">
        <w:rPr>
          <w:rFonts w:asciiTheme="majorBidi" w:hAnsiTheme="majorBidi" w:cstheme="majorBidi"/>
        </w:rPr>
        <w:t xml:space="preserve"> (</w:t>
      </w:r>
      <w:r w:rsidR="00554538">
        <w:rPr>
          <w:rFonts w:asciiTheme="majorBidi" w:hAnsiTheme="majorBidi" w:cstheme="majorBidi"/>
        </w:rPr>
        <w:t>The Anthem of Hope, 1937</w:t>
      </w:r>
      <w:r w:rsidR="00B258CE" w:rsidRPr="003A085A">
        <w:rPr>
          <w:rFonts w:asciiTheme="majorBidi" w:hAnsiTheme="majorBidi" w:cstheme="majorBidi"/>
        </w:rPr>
        <w:t xml:space="preserve">) and </w:t>
      </w:r>
      <w:r w:rsidR="00B258CE" w:rsidRPr="003A085A">
        <w:rPr>
          <w:rFonts w:asciiTheme="majorBidi" w:hAnsiTheme="majorBidi" w:cstheme="majorBidi"/>
          <w:i/>
          <w:iCs/>
        </w:rPr>
        <w:t>Dananir</w:t>
      </w:r>
      <w:r w:rsidR="00B258CE" w:rsidRPr="003A085A">
        <w:rPr>
          <w:rFonts w:asciiTheme="majorBidi" w:hAnsiTheme="majorBidi" w:cstheme="majorBidi"/>
        </w:rPr>
        <w:t xml:space="preserve"> (1940) on the same theme, and </w:t>
      </w:r>
      <w:r w:rsidR="00B258CE" w:rsidRPr="008E3C86">
        <w:rPr>
          <w:rFonts w:asciiTheme="majorBidi" w:hAnsiTheme="majorBidi" w:cstheme="majorBidi"/>
        </w:rPr>
        <w:t>with comparable glamour and sophistication.</w:t>
      </w:r>
      <w:r w:rsidR="00B258CE" w:rsidRPr="003A085A">
        <w:rPr>
          <w:rFonts w:asciiTheme="majorBidi" w:hAnsiTheme="majorBidi" w:cstheme="majorBidi"/>
        </w:rPr>
        <w:t xml:space="preserve"> Traditional song forms, or modern compositions in traditional forms (for example </w:t>
      </w:r>
      <w:r w:rsidR="00B258CE" w:rsidRPr="003A085A">
        <w:rPr>
          <w:rFonts w:asciiTheme="majorBidi" w:hAnsiTheme="majorBidi" w:cstheme="majorBidi"/>
          <w:i/>
          <w:iCs/>
        </w:rPr>
        <w:t>qasida</w:t>
      </w:r>
      <w:r w:rsidR="00B258CE" w:rsidRPr="003A085A">
        <w:rPr>
          <w:rFonts w:asciiTheme="majorBidi" w:hAnsiTheme="majorBidi" w:cstheme="majorBidi"/>
        </w:rPr>
        <w:t>)</w:t>
      </w:r>
      <w:r w:rsidR="008F7CDC">
        <w:rPr>
          <w:rFonts w:asciiTheme="majorBidi" w:hAnsiTheme="majorBidi" w:cstheme="majorBidi"/>
        </w:rPr>
        <w:t>,</w:t>
      </w:r>
      <w:r w:rsidR="00B258CE" w:rsidRPr="003A085A">
        <w:rPr>
          <w:rFonts w:asciiTheme="majorBidi" w:hAnsiTheme="majorBidi" w:cstheme="majorBidi"/>
        </w:rPr>
        <w:t xml:space="preserve"> started to give way </w:t>
      </w:r>
      <w:r w:rsidR="00213060" w:rsidRPr="003A085A">
        <w:rPr>
          <w:rFonts w:asciiTheme="majorBidi" w:hAnsiTheme="majorBidi" w:cstheme="majorBidi"/>
        </w:rPr>
        <w:t xml:space="preserve">in these films </w:t>
      </w:r>
      <w:r w:rsidR="00B258CE" w:rsidRPr="003A085A">
        <w:rPr>
          <w:rFonts w:asciiTheme="majorBidi" w:hAnsiTheme="majorBidi" w:cstheme="majorBidi"/>
        </w:rPr>
        <w:t>to freshly composed songs (</w:t>
      </w:r>
      <w:r w:rsidR="00B258CE" w:rsidRPr="003A085A">
        <w:rPr>
          <w:rFonts w:asciiTheme="majorBidi" w:hAnsiTheme="majorBidi" w:cstheme="majorBidi"/>
          <w:i/>
          <w:iCs/>
        </w:rPr>
        <w:t>ughniyat</w:t>
      </w:r>
      <w:r w:rsidR="00B258CE" w:rsidRPr="003A085A">
        <w:rPr>
          <w:rFonts w:asciiTheme="majorBidi" w:hAnsiTheme="majorBidi" w:cstheme="majorBidi"/>
        </w:rPr>
        <w:t xml:space="preserve">) in a longer format with refrains, suitable for extended film sequences (Danielson </w:t>
      </w:r>
      <w:r w:rsidR="00213060" w:rsidRPr="003A085A">
        <w:rPr>
          <w:rFonts w:asciiTheme="majorBidi" w:hAnsiTheme="majorBidi" w:cstheme="majorBidi"/>
        </w:rPr>
        <w:t xml:space="preserve">1997, 88). </w:t>
      </w:r>
      <w:r w:rsidRPr="003A085A">
        <w:rPr>
          <w:rFonts w:asciiTheme="majorBidi" w:hAnsiTheme="majorBidi" w:cstheme="majorBidi"/>
        </w:rPr>
        <w:t xml:space="preserve">From a musical perspective, this period is habitually thought of in terms of the Umm Kulthum/Abd al-Wahab rivalry. A younger generation of singing stars including Layla Murad, Farid al-Atrash and Asmahan would soon enter the fray. </w:t>
      </w:r>
    </w:p>
    <w:p w14:paraId="26FDF55F" w14:textId="4581F726" w:rsidR="00DE68C7" w:rsidRPr="003A085A" w:rsidRDefault="00DE68C7" w:rsidP="008E3C86">
      <w:pPr>
        <w:spacing w:line="480" w:lineRule="auto"/>
        <w:ind w:firstLine="720"/>
        <w:rPr>
          <w:rFonts w:asciiTheme="majorBidi" w:hAnsiTheme="majorBidi" w:cstheme="majorBidi"/>
        </w:rPr>
      </w:pPr>
      <w:r w:rsidRPr="003A085A">
        <w:rPr>
          <w:rFonts w:asciiTheme="majorBidi" w:hAnsiTheme="majorBidi" w:cstheme="majorBidi"/>
        </w:rPr>
        <w:t xml:space="preserve">But other important developments were taking place. Dancers of </w:t>
      </w:r>
      <w:r w:rsidR="00FE3C97">
        <w:rPr>
          <w:rFonts w:asciiTheme="majorBidi" w:hAnsiTheme="majorBidi" w:cstheme="majorBidi"/>
          <w:i/>
          <w:iCs/>
        </w:rPr>
        <w:t>r</w:t>
      </w:r>
      <w:r w:rsidR="00FE3C97" w:rsidRPr="003A085A">
        <w:rPr>
          <w:rFonts w:asciiTheme="majorBidi" w:hAnsiTheme="majorBidi" w:cstheme="majorBidi"/>
          <w:i/>
          <w:iCs/>
        </w:rPr>
        <w:t xml:space="preserve">aqs </w:t>
      </w:r>
      <w:r w:rsidR="00FE3C97">
        <w:rPr>
          <w:rFonts w:asciiTheme="majorBidi" w:hAnsiTheme="majorBidi" w:cstheme="majorBidi"/>
          <w:i/>
          <w:iCs/>
        </w:rPr>
        <w:t>s</w:t>
      </w:r>
      <w:r w:rsidRPr="003A085A">
        <w:rPr>
          <w:rFonts w:asciiTheme="majorBidi" w:hAnsiTheme="majorBidi" w:cstheme="majorBidi"/>
          <w:i/>
          <w:iCs/>
        </w:rPr>
        <w:t>harqi</w:t>
      </w:r>
      <w:r w:rsidRPr="003A085A">
        <w:rPr>
          <w:rFonts w:asciiTheme="majorBidi" w:hAnsiTheme="majorBidi" w:cstheme="majorBidi"/>
        </w:rPr>
        <w:t xml:space="preserve"> (‘</w:t>
      </w:r>
      <w:r w:rsidR="00FE3C97">
        <w:rPr>
          <w:rFonts w:asciiTheme="majorBidi" w:hAnsiTheme="majorBidi" w:cstheme="majorBidi"/>
        </w:rPr>
        <w:t>e</w:t>
      </w:r>
      <w:r w:rsidRPr="003A085A">
        <w:rPr>
          <w:rFonts w:asciiTheme="majorBidi" w:hAnsiTheme="majorBidi" w:cstheme="majorBidi"/>
        </w:rPr>
        <w:t xml:space="preserve">astern </w:t>
      </w:r>
      <w:r w:rsidR="00FE3C97">
        <w:rPr>
          <w:rFonts w:asciiTheme="majorBidi" w:hAnsiTheme="majorBidi" w:cstheme="majorBidi"/>
        </w:rPr>
        <w:t>d</w:t>
      </w:r>
      <w:r w:rsidRPr="003A085A">
        <w:rPr>
          <w:rFonts w:asciiTheme="majorBidi" w:hAnsiTheme="majorBidi" w:cstheme="majorBidi"/>
        </w:rPr>
        <w:t xml:space="preserve">ance’) performed in a variety of genres, either as guests in filler scenes or in starring roles as protagonists. </w:t>
      </w:r>
      <w:r w:rsidRPr="003A085A">
        <w:rPr>
          <w:rFonts w:asciiTheme="majorBidi" w:hAnsiTheme="majorBidi" w:cstheme="majorBidi"/>
          <w:i/>
          <w:iCs/>
        </w:rPr>
        <w:t>Raqs baladi</w:t>
      </w:r>
      <w:r w:rsidRPr="003A085A">
        <w:rPr>
          <w:rFonts w:asciiTheme="majorBidi" w:hAnsiTheme="majorBidi" w:cstheme="majorBidi"/>
        </w:rPr>
        <w:t xml:space="preserve"> (</w:t>
      </w:r>
      <w:r w:rsidR="00EA63BF" w:rsidRPr="003A085A">
        <w:rPr>
          <w:rFonts w:asciiTheme="majorBidi" w:hAnsiTheme="majorBidi" w:cstheme="majorBidi"/>
        </w:rPr>
        <w:t>‘</w:t>
      </w:r>
      <w:r w:rsidRPr="003A085A">
        <w:rPr>
          <w:rFonts w:asciiTheme="majorBidi" w:hAnsiTheme="majorBidi" w:cstheme="majorBidi"/>
        </w:rPr>
        <w:t>popular dance</w:t>
      </w:r>
      <w:r w:rsidR="00EA63BF" w:rsidRPr="003A085A">
        <w:rPr>
          <w:rFonts w:asciiTheme="majorBidi" w:hAnsiTheme="majorBidi" w:cstheme="majorBidi"/>
        </w:rPr>
        <w:t>’</w:t>
      </w:r>
      <w:r w:rsidRPr="003A085A">
        <w:rPr>
          <w:rFonts w:asciiTheme="majorBidi" w:hAnsiTheme="majorBidi" w:cstheme="majorBidi"/>
        </w:rPr>
        <w:t xml:space="preserve">) </w:t>
      </w:r>
      <w:r w:rsidRPr="008E3C86">
        <w:rPr>
          <w:rFonts w:asciiTheme="majorBidi" w:hAnsiTheme="majorBidi" w:cstheme="majorBidi"/>
        </w:rPr>
        <w:t>ha</w:t>
      </w:r>
      <w:r w:rsidR="008E3C86">
        <w:rPr>
          <w:rFonts w:asciiTheme="majorBidi" w:hAnsiTheme="majorBidi" w:cstheme="majorBidi"/>
        </w:rPr>
        <w:t>d</w:t>
      </w:r>
      <w:r w:rsidRPr="008E3C86">
        <w:rPr>
          <w:rFonts w:asciiTheme="majorBidi" w:hAnsiTheme="majorBidi" w:cstheme="majorBidi"/>
        </w:rPr>
        <w:t xml:space="preserve"> </w:t>
      </w:r>
      <w:r w:rsidRPr="003A085A">
        <w:rPr>
          <w:rFonts w:asciiTheme="majorBidi" w:hAnsiTheme="majorBidi" w:cstheme="majorBidi"/>
        </w:rPr>
        <w:t>long been a feature of Egyptian recreation</w:t>
      </w:r>
      <w:r w:rsidR="00EA63BF" w:rsidRPr="003A085A">
        <w:rPr>
          <w:rFonts w:asciiTheme="majorBidi" w:hAnsiTheme="majorBidi" w:cstheme="majorBidi"/>
        </w:rPr>
        <w:t>al life</w:t>
      </w:r>
      <w:r w:rsidRPr="003A085A">
        <w:rPr>
          <w:rFonts w:asciiTheme="majorBidi" w:hAnsiTheme="majorBidi" w:cstheme="majorBidi"/>
        </w:rPr>
        <w:t xml:space="preserve">, but its more formal cousin </w:t>
      </w:r>
      <w:r w:rsidRPr="003A085A">
        <w:rPr>
          <w:rFonts w:asciiTheme="majorBidi" w:hAnsiTheme="majorBidi" w:cstheme="majorBidi"/>
          <w:i/>
          <w:iCs/>
        </w:rPr>
        <w:t>raqs sharqi</w:t>
      </w:r>
      <w:r w:rsidRPr="003A085A">
        <w:rPr>
          <w:rFonts w:asciiTheme="majorBidi" w:hAnsiTheme="majorBidi" w:cstheme="majorBidi"/>
        </w:rPr>
        <w:t xml:space="preserve"> </w:t>
      </w:r>
      <w:r w:rsidR="008E3C86" w:rsidRPr="0088378D">
        <w:rPr>
          <w:rFonts w:asciiTheme="majorBidi" w:hAnsiTheme="majorBidi" w:cstheme="majorBidi"/>
        </w:rPr>
        <w:t>became a celebrated artform</w:t>
      </w:r>
      <w:r w:rsidR="008C5807">
        <w:rPr>
          <w:rFonts w:asciiTheme="majorBidi" w:hAnsiTheme="majorBidi" w:cstheme="majorBidi"/>
        </w:rPr>
        <w:t>,</w:t>
      </w:r>
      <w:r w:rsidR="008E3C86" w:rsidRPr="008E3C86">
        <w:rPr>
          <w:rFonts w:asciiTheme="majorBidi" w:hAnsiTheme="majorBidi" w:cstheme="majorBidi"/>
        </w:rPr>
        <w:t xml:space="preserve"> </w:t>
      </w:r>
      <w:r w:rsidRPr="003A085A">
        <w:rPr>
          <w:rFonts w:asciiTheme="majorBidi" w:hAnsiTheme="majorBidi" w:cstheme="majorBidi"/>
        </w:rPr>
        <w:t xml:space="preserve">due to stylistic developments in the early </w:t>
      </w:r>
      <w:r w:rsidR="003A6E75">
        <w:rPr>
          <w:rFonts w:asciiTheme="majorBidi" w:hAnsiTheme="majorBidi" w:cstheme="majorBidi"/>
        </w:rPr>
        <w:t>twentieth</w:t>
      </w:r>
      <w:r w:rsidRPr="003A085A">
        <w:rPr>
          <w:rFonts w:asciiTheme="majorBidi" w:hAnsiTheme="majorBidi" w:cstheme="majorBidi"/>
        </w:rPr>
        <w:t xml:space="preserve"> century populari</w:t>
      </w:r>
      <w:r w:rsidR="003A6E75">
        <w:rPr>
          <w:rFonts w:asciiTheme="majorBidi" w:hAnsiTheme="majorBidi" w:cstheme="majorBidi"/>
        </w:rPr>
        <w:t>z</w:t>
      </w:r>
      <w:r w:rsidRPr="003A085A">
        <w:rPr>
          <w:rFonts w:asciiTheme="majorBidi" w:hAnsiTheme="majorBidi" w:cstheme="majorBidi"/>
        </w:rPr>
        <w:t>ed by live performances at Badia Masabni’s casino.</w:t>
      </w:r>
      <w:r w:rsidRPr="003A085A">
        <w:rPr>
          <w:rFonts w:asciiTheme="majorBidi" w:hAnsiTheme="majorBidi" w:cstheme="majorBidi"/>
          <w:i/>
          <w:iCs/>
        </w:rPr>
        <w:t xml:space="preserve"> </w:t>
      </w:r>
      <w:r w:rsidRPr="003A085A">
        <w:rPr>
          <w:rFonts w:asciiTheme="majorBidi" w:hAnsiTheme="majorBidi" w:cstheme="majorBidi"/>
        </w:rPr>
        <w:t xml:space="preserve">One of Masabni’s protegees, Tahiyya Carioca, would establish the role of the dancer-actor in film. Her films made the dancer the central character, often shown engaged in the struggle to make her art understood as </w:t>
      </w:r>
      <w:r w:rsidR="004A3D6A" w:rsidRPr="003A085A">
        <w:rPr>
          <w:rFonts w:asciiTheme="majorBidi" w:hAnsiTheme="majorBidi" w:cstheme="majorBidi"/>
        </w:rPr>
        <w:t>modern</w:t>
      </w:r>
      <w:r w:rsidR="004A3D6A">
        <w:rPr>
          <w:rFonts w:asciiTheme="majorBidi" w:hAnsiTheme="majorBidi" w:cstheme="majorBidi"/>
        </w:rPr>
        <w:t xml:space="preserve"> </w:t>
      </w:r>
      <w:r w:rsidR="008E3C86">
        <w:rPr>
          <w:rFonts w:asciiTheme="majorBidi" w:hAnsiTheme="majorBidi" w:cstheme="majorBidi"/>
        </w:rPr>
        <w:t xml:space="preserve">and </w:t>
      </w:r>
      <w:r w:rsidR="00C84E27">
        <w:rPr>
          <w:rFonts w:asciiTheme="majorBidi" w:hAnsiTheme="majorBidi" w:cstheme="majorBidi"/>
        </w:rPr>
        <w:t>respectable</w:t>
      </w:r>
      <w:r w:rsidRPr="008E3C86">
        <w:rPr>
          <w:rFonts w:asciiTheme="majorBidi" w:hAnsiTheme="majorBidi" w:cstheme="majorBidi"/>
        </w:rPr>
        <w:t xml:space="preserve">. In </w:t>
      </w:r>
      <w:r w:rsidRPr="008E3C86">
        <w:rPr>
          <w:rFonts w:asciiTheme="majorBidi" w:hAnsiTheme="majorBidi" w:cstheme="majorBidi"/>
          <w:i/>
          <w:iCs/>
        </w:rPr>
        <w:t>Li‘b</w:t>
      </w:r>
      <w:r w:rsidR="008E3C86" w:rsidRPr="0088378D">
        <w:rPr>
          <w:rFonts w:asciiTheme="majorBidi" w:hAnsiTheme="majorBidi" w:cstheme="majorBidi"/>
          <w:i/>
          <w:iCs/>
        </w:rPr>
        <w:t>a</w:t>
      </w:r>
      <w:r w:rsidRPr="008E3C86">
        <w:rPr>
          <w:rFonts w:asciiTheme="majorBidi" w:hAnsiTheme="majorBidi" w:cstheme="majorBidi"/>
          <w:i/>
          <w:iCs/>
        </w:rPr>
        <w:t xml:space="preserve">t </w:t>
      </w:r>
      <w:r w:rsidR="008E3C86" w:rsidRPr="0088378D">
        <w:rPr>
          <w:rFonts w:asciiTheme="majorBidi" w:hAnsiTheme="majorBidi" w:cstheme="majorBidi"/>
          <w:i/>
          <w:iCs/>
        </w:rPr>
        <w:t>a</w:t>
      </w:r>
      <w:r w:rsidRPr="008E3C86">
        <w:rPr>
          <w:rFonts w:asciiTheme="majorBidi" w:hAnsiTheme="majorBidi" w:cstheme="majorBidi"/>
          <w:i/>
          <w:iCs/>
        </w:rPr>
        <w:t>l-Sitt</w:t>
      </w:r>
      <w:r w:rsidRPr="003A085A">
        <w:rPr>
          <w:rFonts w:asciiTheme="majorBidi" w:hAnsiTheme="majorBidi" w:cstheme="majorBidi"/>
        </w:rPr>
        <w:t xml:space="preserve"> (The Lady’s Game, 1946), for instance, this </w:t>
      </w:r>
      <w:r w:rsidR="00FE3C97">
        <w:rPr>
          <w:rFonts w:asciiTheme="majorBidi" w:hAnsiTheme="majorBidi" w:cstheme="majorBidi"/>
        </w:rPr>
        <w:t>was</w:t>
      </w:r>
      <w:r w:rsidRPr="003A085A">
        <w:rPr>
          <w:rFonts w:asciiTheme="majorBidi" w:hAnsiTheme="majorBidi" w:cstheme="majorBidi"/>
        </w:rPr>
        <w:t xml:space="preserve"> expressed by a growing repertoire of camera-oriented </w:t>
      </w:r>
      <w:r w:rsidRPr="00EA3A21">
        <w:rPr>
          <w:rFonts w:asciiTheme="majorBidi" w:hAnsiTheme="majorBidi" w:cstheme="majorBidi"/>
        </w:rPr>
        <w:t>dance moves, extravagant costumes and musical styles</w:t>
      </w:r>
      <w:r w:rsidR="002A41C0">
        <w:rPr>
          <w:rFonts w:asciiTheme="majorBidi" w:hAnsiTheme="majorBidi" w:cstheme="majorBidi"/>
        </w:rPr>
        <w:t>,</w:t>
      </w:r>
      <w:r w:rsidRPr="00EA3A21">
        <w:rPr>
          <w:rFonts w:asciiTheme="majorBidi" w:hAnsiTheme="majorBidi" w:cstheme="majorBidi"/>
        </w:rPr>
        <w:t xml:space="preserve"> ranging from traditional to Latin. Innovative dancer Samia Gamal began a mutually</w:t>
      </w:r>
      <w:r w:rsidR="005F2AFD" w:rsidRPr="00EA3A21">
        <w:rPr>
          <w:rFonts w:asciiTheme="majorBidi" w:hAnsiTheme="majorBidi" w:cstheme="majorBidi"/>
        </w:rPr>
        <w:t xml:space="preserve"> </w:t>
      </w:r>
      <w:r w:rsidRPr="00EA3A21">
        <w:rPr>
          <w:rFonts w:asciiTheme="majorBidi" w:hAnsiTheme="majorBidi" w:cstheme="majorBidi"/>
        </w:rPr>
        <w:t xml:space="preserve">beneficial collaboration with </w:t>
      </w:r>
      <w:r w:rsidR="004A3D6A" w:rsidRPr="0088378D">
        <w:rPr>
          <w:rFonts w:asciiTheme="majorBidi" w:hAnsiTheme="majorBidi" w:cstheme="majorBidi"/>
        </w:rPr>
        <w:t xml:space="preserve">singer-composer </w:t>
      </w:r>
      <w:r w:rsidR="008E3C86" w:rsidRPr="0088378D">
        <w:rPr>
          <w:rFonts w:asciiTheme="majorBidi" w:hAnsiTheme="majorBidi" w:cstheme="majorBidi"/>
        </w:rPr>
        <w:t>and</w:t>
      </w:r>
      <w:r w:rsidR="004A3D6A" w:rsidRPr="0088378D">
        <w:rPr>
          <w:rFonts w:asciiTheme="majorBidi" w:hAnsiTheme="majorBidi" w:cstheme="majorBidi"/>
        </w:rPr>
        <w:t xml:space="preserve"> actor</w:t>
      </w:r>
      <w:r w:rsidR="004A3D6A">
        <w:rPr>
          <w:rFonts w:asciiTheme="majorBidi" w:hAnsiTheme="majorBidi" w:cstheme="majorBidi"/>
          <w:b/>
          <w:bCs/>
        </w:rPr>
        <w:t xml:space="preserve"> </w:t>
      </w:r>
      <w:r w:rsidR="00D243BA" w:rsidRPr="003A085A">
        <w:rPr>
          <w:rFonts w:asciiTheme="majorBidi" w:hAnsiTheme="majorBidi" w:cstheme="majorBidi"/>
        </w:rPr>
        <w:t>a</w:t>
      </w:r>
      <w:r w:rsidRPr="003A085A">
        <w:rPr>
          <w:rFonts w:asciiTheme="majorBidi" w:hAnsiTheme="majorBidi" w:cstheme="majorBidi"/>
        </w:rPr>
        <w:t>l-Atrash</w:t>
      </w:r>
      <w:r w:rsidR="003A6E75">
        <w:rPr>
          <w:rFonts w:asciiTheme="majorBidi" w:hAnsiTheme="majorBidi" w:cstheme="majorBidi"/>
        </w:rPr>
        <w:t>,</w:t>
      </w:r>
      <w:r w:rsidRPr="003A085A">
        <w:rPr>
          <w:rFonts w:asciiTheme="majorBidi" w:hAnsiTheme="majorBidi" w:cstheme="majorBidi"/>
        </w:rPr>
        <w:t xml:space="preserve"> starring in hit comedies </w:t>
      </w:r>
      <w:r w:rsidR="003A6E75">
        <w:rPr>
          <w:rFonts w:asciiTheme="majorBidi" w:hAnsiTheme="majorBidi" w:cstheme="majorBidi"/>
        </w:rPr>
        <w:t xml:space="preserve">such as </w:t>
      </w:r>
      <w:r w:rsidRPr="003A085A">
        <w:rPr>
          <w:rFonts w:asciiTheme="majorBidi" w:hAnsiTheme="majorBidi" w:cstheme="majorBidi"/>
          <w:i/>
          <w:iCs/>
        </w:rPr>
        <w:t xml:space="preserve">Habib al Umr </w:t>
      </w:r>
      <w:r w:rsidRPr="003A085A">
        <w:rPr>
          <w:rFonts w:asciiTheme="majorBidi" w:hAnsiTheme="majorBidi" w:cstheme="majorBidi"/>
        </w:rPr>
        <w:t xml:space="preserve">(Love of my Life, 1947) and </w:t>
      </w:r>
      <w:r w:rsidRPr="003A085A">
        <w:rPr>
          <w:rFonts w:asciiTheme="majorBidi" w:hAnsiTheme="majorBidi" w:cstheme="majorBidi"/>
          <w:i/>
          <w:iCs/>
        </w:rPr>
        <w:t xml:space="preserve">Afrita Hanim </w:t>
      </w:r>
      <w:r w:rsidRPr="003A085A">
        <w:rPr>
          <w:rFonts w:asciiTheme="majorBidi" w:hAnsiTheme="majorBidi" w:cstheme="majorBidi"/>
        </w:rPr>
        <w:t xml:space="preserve">(Lady Genie, 1949). Together, they </w:t>
      </w:r>
      <w:r w:rsidRPr="003A085A">
        <w:rPr>
          <w:rFonts w:asciiTheme="majorBidi" w:hAnsiTheme="majorBidi" w:cstheme="majorBidi"/>
        </w:rPr>
        <w:lastRenderedPageBreak/>
        <w:t>continued the tradition of singers accompanied by danc</w:t>
      </w:r>
      <w:r w:rsidR="00935F54" w:rsidRPr="003A085A">
        <w:rPr>
          <w:rFonts w:asciiTheme="majorBidi" w:hAnsiTheme="majorBidi" w:cstheme="majorBidi"/>
        </w:rPr>
        <w:t>e; a</w:t>
      </w:r>
      <w:r w:rsidRPr="003A085A">
        <w:rPr>
          <w:rFonts w:asciiTheme="majorBidi" w:hAnsiTheme="majorBidi" w:cstheme="majorBidi"/>
        </w:rPr>
        <w:t xml:space="preserve">s proponents of </w:t>
      </w:r>
      <w:r w:rsidR="00935F54" w:rsidRPr="003A085A">
        <w:rPr>
          <w:rFonts w:asciiTheme="majorBidi" w:hAnsiTheme="majorBidi" w:cstheme="majorBidi"/>
        </w:rPr>
        <w:t xml:space="preserve">an appealing </w:t>
      </w:r>
      <w:r w:rsidRPr="003A085A">
        <w:rPr>
          <w:rFonts w:asciiTheme="majorBidi" w:hAnsiTheme="majorBidi" w:cstheme="majorBidi"/>
        </w:rPr>
        <w:t>Arab and Western syncretism, they were a distinctly successful duo.</w:t>
      </w:r>
    </w:p>
    <w:p w14:paraId="77BB0404" w14:textId="023DABF4" w:rsidR="00DE68C7" w:rsidRPr="003A085A" w:rsidRDefault="00DE68C7" w:rsidP="00D8141A">
      <w:pPr>
        <w:spacing w:line="480" w:lineRule="auto"/>
        <w:ind w:firstLine="720"/>
        <w:rPr>
          <w:rFonts w:asciiTheme="majorBidi" w:hAnsiTheme="majorBidi" w:cstheme="majorBidi"/>
        </w:rPr>
      </w:pPr>
      <w:r w:rsidRPr="003A085A">
        <w:rPr>
          <w:rFonts w:asciiTheme="majorBidi" w:hAnsiTheme="majorBidi" w:cstheme="majorBidi"/>
        </w:rPr>
        <w:t>Horror films, such as Yusuf Wahbi’s</w:t>
      </w:r>
      <w:r w:rsidRPr="003A085A">
        <w:rPr>
          <w:rFonts w:asciiTheme="majorBidi" w:hAnsiTheme="majorBidi" w:cstheme="majorBidi"/>
          <w:i/>
          <w:iCs/>
        </w:rPr>
        <w:t xml:space="preserve"> Safir Guhannam</w:t>
      </w:r>
      <w:r w:rsidRPr="003A085A">
        <w:rPr>
          <w:rFonts w:asciiTheme="majorBidi" w:hAnsiTheme="majorBidi" w:cstheme="majorBidi"/>
        </w:rPr>
        <w:t xml:space="preserve"> (Hell’s Ambassador, 1946), and comedies, such as </w:t>
      </w:r>
      <w:commentRangeStart w:id="14"/>
      <w:r w:rsidRPr="003A085A">
        <w:rPr>
          <w:rFonts w:asciiTheme="majorBidi" w:hAnsiTheme="majorBidi" w:cstheme="majorBidi"/>
        </w:rPr>
        <w:t>Naguib al-Rihani</w:t>
      </w:r>
      <w:commentRangeEnd w:id="14"/>
      <w:r w:rsidR="00121FC3">
        <w:rPr>
          <w:rStyle w:val="CommentReference"/>
        </w:rPr>
        <w:commentReference w:id="14"/>
      </w:r>
      <w:r w:rsidRPr="003A085A">
        <w:rPr>
          <w:rFonts w:asciiTheme="majorBidi" w:hAnsiTheme="majorBidi" w:cstheme="majorBidi"/>
        </w:rPr>
        <w:t xml:space="preserve">’s </w:t>
      </w:r>
      <w:r w:rsidRPr="003A085A">
        <w:rPr>
          <w:rFonts w:asciiTheme="majorBidi" w:hAnsiTheme="majorBidi" w:cstheme="majorBidi"/>
          <w:i/>
          <w:iCs/>
        </w:rPr>
        <w:t>Salama fi Khayr</w:t>
      </w:r>
      <w:r w:rsidRPr="003A085A">
        <w:rPr>
          <w:rFonts w:asciiTheme="majorBidi" w:hAnsiTheme="majorBidi" w:cstheme="majorBidi"/>
        </w:rPr>
        <w:t xml:space="preserve"> (Salama is Fine, 1936), used</w:t>
      </w:r>
      <w:r w:rsidR="00D8141A">
        <w:rPr>
          <w:rFonts w:asciiTheme="majorBidi" w:hAnsiTheme="majorBidi" w:cstheme="majorBidi"/>
        </w:rPr>
        <w:t xml:space="preserve"> </w:t>
      </w:r>
      <w:r w:rsidRPr="003A085A">
        <w:rPr>
          <w:rFonts w:asciiTheme="majorBidi" w:hAnsiTheme="majorBidi" w:cstheme="majorBidi"/>
        </w:rPr>
        <w:t xml:space="preserve"> </w:t>
      </w:r>
      <w:r w:rsidRPr="003A085A">
        <w:rPr>
          <w:rFonts w:asciiTheme="majorBidi" w:hAnsiTheme="majorBidi" w:cstheme="majorBidi"/>
          <w:i/>
          <w:iCs/>
        </w:rPr>
        <w:t>musiqa taswiriyya</w:t>
      </w:r>
      <w:r w:rsidRPr="003A085A">
        <w:rPr>
          <w:rFonts w:asciiTheme="majorBidi" w:hAnsiTheme="majorBidi" w:cstheme="majorBidi"/>
        </w:rPr>
        <w:t xml:space="preserve"> </w:t>
      </w:r>
      <w:r w:rsidR="00C75E7A">
        <w:rPr>
          <w:rFonts w:asciiTheme="majorBidi" w:hAnsiTheme="majorBidi" w:cstheme="majorBidi"/>
        </w:rPr>
        <w:t xml:space="preserve">to </w:t>
      </w:r>
      <w:r w:rsidRPr="003A085A">
        <w:rPr>
          <w:rFonts w:asciiTheme="majorBidi" w:hAnsiTheme="majorBidi" w:cstheme="majorBidi"/>
        </w:rPr>
        <w:t xml:space="preserve">systematically underline the special effects, build up the atmosphere and add to the fun. </w:t>
      </w:r>
      <w:r w:rsidRPr="003A085A">
        <w:rPr>
          <w:rFonts w:asciiTheme="majorBidi" w:hAnsiTheme="majorBidi" w:cstheme="majorBidi"/>
          <w:i/>
          <w:iCs/>
        </w:rPr>
        <w:t>Safir Guhannam</w:t>
      </w:r>
      <w:r w:rsidRPr="003A085A">
        <w:rPr>
          <w:rFonts w:asciiTheme="majorBidi" w:hAnsiTheme="majorBidi" w:cstheme="majorBidi"/>
        </w:rPr>
        <w:t xml:space="preserve">, </w:t>
      </w:r>
      <w:r w:rsidR="008C5807">
        <w:rPr>
          <w:rFonts w:asciiTheme="majorBidi" w:hAnsiTheme="majorBidi" w:cstheme="majorBidi"/>
        </w:rPr>
        <w:t xml:space="preserve">for instance, </w:t>
      </w:r>
      <w:r w:rsidRPr="003A085A">
        <w:rPr>
          <w:rFonts w:asciiTheme="majorBidi" w:hAnsiTheme="majorBidi" w:cstheme="majorBidi"/>
        </w:rPr>
        <w:t xml:space="preserve">with music by </w:t>
      </w:r>
      <w:del w:id="15" w:author="Yara Salahiddeen" w:date="2024-04-17T19:53:00Z">
        <w:r w:rsidRPr="003A085A" w:rsidDel="00FA0C94">
          <w:rPr>
            <w:rFonts w:asciiTheme="majorBidi" w:hAnsiTheme="majorBidi" w:cstheme="majorBidi"/>
          </w:rPr>
          <w:delText xml:space="preserve">Ismail </w:delText>
        </w:r>
      </w:del>
      <w:ins w:id="16" w:author="Yara Salahiddeen" w:date="2024-04-17T19:53:00Z">
        <w:r w:rsidR="00FA0C94">
          <w:rPr>
            <w:rFonts w:asciiTheme="majorBidi" w:hAnsiTheme="majorBidi" w:cstheme="majorBidi"/>
          </w:rPr>
          <w:t>Ibrahim</w:t>
        </w:r>
        <w:r w:rsidR="00FA0C94" w:rsidRPr="003A085A">
          <w:rPr>
            <w:rFonts w:asciiTheme="majorBidi" w:hAnsiTheme="majorBidi" w:cstheme="majorBidi"/>
          </w:rPr>
          <w:t xml:space="preserve"> </w:t>
        </w:r>
      </w:ins>
      <w:r w:rsidRPr="003A085A">
        <w:rPr>
          <w:rFonts w:asciiTheme="majorBidi" w:hAnsiTheme="majorBidi" w:cstheme="majorBidi"/>
        </w:rPr>
        <w:t xml:space="preserve">Haggag, quotes from Wagner’s ‘Ride of the Valkyries’ at the end, as Wahbi’s ‘Mephistopheles’ character flies around the room. </w:t>
      </w:r>
      <w:r w:rsidRPr="003A085A">
        <w:rPr>
          <w:rFonts w:asciiTheme="majorBidi" w:hAnsiTheme="majorBidi" w:cstheme="majorBidi"/>
          <w:i/>
          <w:iCs/>
        </w:rPr>
        <w:t xml:space="preserve">Salama fi </w:t>
      </w:r>
      <w:r w:rsidR="007672E2">
        <w:rPr>
          <w:rFonts w:asciiTheme="majorBidi" w:hAnsiTheme="majorBidi" w:cstheme="majorBidi"/>
          <w:i/>
          <w:iCs/>
        </w:rPr>
        <w:t>K</w:t>
      </w:r>
      <w:r w:rsidR="00EA3A21" w:rsidRPr="003A085A">
        <w:rPr>
          <w:rFonts w:asciiTheme="majorBidi" w:hAnsiTheme="majorBidi" w:cstheme="majorBidi"/>
          <w:i/>
          <w:iCs/>
        </w:rPr>
        <w:t>hayr</w:t>
      </w:r>
      <w:r w:rsidR="00C75E7A">
        <w:rPr>
          <w:rFonts w:asciiTheme="majorBidi" w:hAnsiTheme="majorBidi" w:cstheme="majorBidi"/>
        </w:rPr>
        <w:t>,</w:t>
      </w:r>
      <w:r w:rsidR="00EA3A21" w:rsidRPr="003A085A">
        <w:rPr>
          <w:rFonts w:asciiTheme="majorBidi" w:hAnsiTheme="majorBidi" w:cstheme="majorBidi"/>
        </w:rPr>
        <w:t xml:space="preserve"> </w:t>
      </w:r>
      <w:r w:rsidR="00EA3A21" w:rsidRPr="0088378D">
        <w:rPr>
          <w:rFonts w:asciiTheme="majorBidi" w:hAnsiTheme="majorBidi" w:cstheme="majorBidi"/>
        </w:rPr>
        <w:t xml:space="preserve">with music by </w:t>
      </w:r>
      <w:bookmarkStart w:id="17" w:name="_Hlk164214694"/>
      <w:r w:rsidR="007672E2">
        <w:rPr>
          <w:rFonts w:asciiTheme="majorBidi" w:hAnsiTheme="majorBidi" w:cstheme="majorBidi"/>
        </w:rPr>
        <w:t>M</w:t>
      </w:r>
      <w:r w:rsidR="00EA3A21" w:rsidRPr="0088378D">
        <w:rPr>
          <w:rFonts w:asciiTheme="majorBidi" w:hAnsiTheme="majorBidi" w:cstheme="majorBidi"/>
        </w:rPr>
        <w:t xml:space="preserve">ohammad </w:t>
      </w:r>
      <w:r w:rsidR="007672E2">
        <w:rPr>
          <w:rFonts w:asciiTheme="majorBidi" w:hAnsiTheme="majorBidi" w:cstheme="majorBidi"/>
        </w:rPr>
        <w:t>H</w:t>
      </w:r>
      <w:r w:rsidR="00EA3A21" w:rsidRPr="0088378D">
        <w:rPr>
          <w:rFonts w:asciiTheme="majorBidi" w:hAnsiTheme="majorBidi" w:cstheme="majorBidi"/>
        </w:rPr>
        <w:t>assan al</w:t>
      </w:r>
      <w:r w:rsidR="007672E2">
        <w:rPr>
          <w:rFonts w:asciiTheme="majorBidi" w:hAnsiTheme="majorBidi" w:cstheme="majorBidi"/>
        </w:rPr>
        <w:t>-S</w:t>
      </w:r>
      <w:r w:rsidR="00EA3A21" w:rsidRPr="0088378D">
        <w:rPr>
          <w:rFonts w:asciiTheme="majorBidi" w:hAnsiTheme="majorBidi" w:cstheme="majorBidi"/>
        </w:rPr>
        <w:t>huga</w:t>
      </w:r>
      <w:r w:rsidR="007672E2">
        <w:rPr>
          <w:rFonts w:asciiTheme="majorBidi" w:hAnsiTheme="majorBidi" w:cstheme="majorBidi"/>
        </w:rPr>
        <w:t>‘</w:t>
      </w:r>
      <w:r w:rsidR="00EA3A21" w:rsidRPr="0088378D">
        <w:rPr>
          <w:rFonts w:asciiTheme="majorBidi" w:hAnsiTheme="majorBidi" w:cstheme="majorBidi"/>
        </w:rPr>
        <w:t xml:space="preserve">i </w:t>
      </w:r>
      <w:bookmarkEnd w:id="17"/>
      <w:r w:rsidR="00D8141A" w:rsidRPr="0088378D">
        <w:rPr>
          <w:rFonts w:asciiTheme="majorBidi" w:hAnsiTheme="majorBidi" w:cstheme="majorBidi"/>
        </w:rPr>
        <w:t xml:space="preserve">and </w:t>
      </w:r>
      <w:r w:rsidR="00D8141A" w:rsidRPr="007672E2">
        <w:rPr>
          <w:rFonts w:asciiTheme="majorBidi" w:hAnsiTheme="majorBidi" w:cstheme="majorBidi"/>
        </w:rPr>
        <w:t>Abdel Hamid Abd al-Rahman</w:t>
      </w:r>
      <w:r w:rsidR="00C75E7A">
        <w:rPr>
          <w:rFonts w:asciiTheme="majorBidi" w:hAnsiTheme="majorBidi" w:cstheme="majorBidi"/>
        </w:rPr>
        <w:t>,</w:t>
      </w:r>
      <w:r w:rsidR="00D8141A" w:rsidRPr="0088378D">
        <w:rPr>
          <w:rFonts w:asciiTheme="majorBidi" w:hAnsiTheme="majorBidi" w:cstheme="majorBidi"/>
        </w:rPr>
        <w:t xml:space="preserve"> </w:t>
      </w:r>
      <w:r w:rsidRPr="003A085A">
        <w:rPr>
          <w:rFonts w:asciiTheme="majorBidi" w:hAnsiTheme="majorBidi" w:cstheme="majorBidi"/>
        </w:rPr>
        <w:t xml:space="preserve">includes a street scene in which the hero tries to dodge bicycles, convinced they are after his bag of money. </w:t>
      </w:r>
      <w:r w:rsidR="007672E2">
        <w:rPr>
          <w:rFonts w:asciiTheme="majorBidi" w:hAnsiTheme="majorBidi" w:cstheme="majorBidi"/>
        </w:rPr>
        <w:t>The</w:t>
      </w:r>
      <w:r w:rsidR="00D8141A">
        <w:rPr>
          <w:rFonts w:asciiTheme="majorBidi" w:hAnsiTheme="majorBidi" w:cstheme="majorBidi"/>
          <w:b/>
          <w:bCs/>
        </w:rPr>
        <w:t xml:space="preserve"> </w:t>
      </w:r>
      <w:r w:rsidRPr="003A085A">
        <w:rPr>
          <w:rFonts w:asciiTheme="majorBidi" w:hAnsiTheme="majorBidi" w:cstheme="majorBidi"/>
        </w:rPr>
        <w:t>score matche</w:t>
      </w:r>
      <w:r w:rsidR="00C822F9">
        <w:rPr>
          <w:rFonts w:asciiTheme="majorBidi" w:hAnsiTheme="majorBidi" w:cstheme="majorBidi"/>
        </w:rPr>
        <w:t>s</w:t>
      </w:r>
      <w:r w:rsidRPr="003A085A">
        <w:rPr>
          <w:rFonts w:asciiTheme="majorBidi" w:hAnsiTheme="majorBidi" w:cstheme="majorBidi"/>
        </w:rPr>
        <w:t xml:space="preserve"> comedy orchestral sounds to the swirl of traffic on the street, and the protagonists increasingly desperate efforts to keep his money safe – a virtuosic exercise in extended soundtrack ‘</w:t>
      </w:r>
      <w:r w:rsidR="003A6E75">
        <w:rPr>
          <w:rFonts w:asciiTheme="majorBidi" w:hAnsiTheme="majorBidi" w:cstheme="majorBidi"/>
        </w:rPr>
        <w:t>m</w:t>
      </w:r>
      <w:r w:rsidRPr="003A085A">
        <w:rPr>
          <w:rFonts w:asciiTheme="majorBidi" w:hAnsiTheme="majorBidi" w:cstheme="majorBidi"/>
        </w:rPr>
        <w:t>ickey</w:t>
      </w:r>
      <w:r w:rsidR="003A6E75">
        <w:rPr>
          <w:rFonts w:asciiTheme="majorBidi" w:hAnsiTheme="majorBidi" w:cstheme="majorBidi"/>
        </w:rPr>
        <w:t>m</w:t>
      </w:r>
      <w:r w:rsidRPr="003A085A">
        <w:rPr>
          <w:rFonts w:asciiTheme="majorBidi" w:hAnsiTheme="majorBidi" w:cstheme="majorBidi"/>
        </w:rPr>
        <w:t xml:space="preserve">ousing’. </w:t>
      </w:r>
    </w:p>
    <w:p w14:paraId="03269CC0" w14:textId="121F8416" w:rsidR="00DE68C7" w:rsidRPr="003A085A" w:rsidRDefault="00DE68C7" w:rsidP="003A085A">
      <w:pPr>
        <w:spacing w:line="480" w:lineRule="auto"/>
        <w:ind w:firstLine="720"/>
        <w:rPr>
          <w:rFonts w:asciiTheme="majorBidi" w:hAnsiTheme="majorBidi" w:cstheme="majorBidi"/>
        </w:rPr>
      </w:pPr>
      <w:r w:rsidRPr="003A085A">
        <w:rPr>
          <w:rFonts w:asciiTheme="majorBidi" w:hAnsiTheme="majorBidi" w:cstheme="majorBidi"/>
        </w:rPr>
        <w:t xml:space="preserve">Another act to cross over from stage to screen was </w:t>
      </w:r>
      <w:r w:rsidR="00E25DD8">
        <w:rPr>
          <w:rFonts w:asciiTheme="majorBidi" w:hAnsiTheme="majorBidi" w:cstheme="majorBidi"/>
        </w:rPr>
        <w:t xml:space="preserve">that of </w:t>
      </w:r>
      <w:r w:rsidRPr="003A085A">
        <w:rPr>
          <w:rFonts w:asciiTheme="majorBidi" w:hAnsiTheme="majorBidi" w:cstheme="majorBidi"/>
        </w:rPr>
        <w:t xml:space="preserve">the </w:t>
      </w:r>
      <w:r w:rsidRPr="003A085A">
        <w:rPr>
          <w:rFonts w:asciiTheme="majorBidi" w:hAnsiTheme="majorBidi" w:cstheme="majorBidi"/>
          <w:i/>
          <w:iCs/>
        </w:rPr>
        <w:t xml:space="preserve">munulugist </w:t>
      </w:r>
      <w:r w:rsidRPr="003A085A">
        <w:rPr>
          <w:rFonts w:asciiTheme="majorBidi" w:hAnsiTheme="majorBidi" w:cstheme="majorBidi"/>
        </w:rPr>
        <w:t>(monologue artists)</w:t>
      </w:r>
      <w:r w:rsidR="00E25DD8">
        <w:rPr>
          <w:rFonts w:asciiTheme="majorBidi" w:hAnsiTheme="majorBidi" w:cstheme="majorBidi"/>
        </w:rPr>
        <w:t>,</w:t>
      </w:r>
      <w:r w:rsidRPr="003A085A">
        <w:rPr>
          <w:rFonts w:asciiTheme="majorBidi" w:hAnsiTheme="majorBidi" w:cstheme="majorBidi"/>
        </w:rPr>
        <w:t xml:space="preserve"> who </w:t>
      </w:r>
      <w:r w:rsidR="0072400F" w:rsidRPr="003A085A">
        <w:rPr>
          <w:rFonts w:asciiTheme="majorBidi" w:hAnsiTheme="majorBidi" w:cstheme="majorBidi"/>
        </w:rPr>
        <w:t>specialized</w:t>
      </w:r>
      <w:r w:rsidRPr="003A085A">
        <w:rPr>
          <w:rFonts w:asciiTheme="majorBidi" w:hAnsiTheme="majorBidi" w:cstheme="majorBidi"/>
        </w:rPr>
        <w:t xml:space="preserve"> in light-hearted sung skits of observational comedy and social satire. Artists </w:t>
      </w:r>
      <w:r w:rsidR="002E1C6E" w:rsidRPr="003A085A">
        <w:rPr>
          <w:rFonts w:asciiTheme="majorBidi" w:hAnsiTheme="majorBidi" w:cstheme="majorBidi"/>
        </w:rPr>
        <w:t>such as</w:t>
      </w:r>
      <w:r w:rsidRPr="003A085A">
        <w:rPr>
          <w:rFonts w:asciiTheme="majorBidi" w:hAnsiTheme="majorBidi" w:cstheme="majorBidi"/>
        </w:rPr>
        <w:t xml:space="preserve"> Ismail Yassine, Suad Makkawi and Thurayya Hilmi teamed up with theat</w:t>
      </w:r>
      <w:r w:rsidR="0072400F">
        <w:rPr>
          <w:rFonts w:asciiTheme="majorBidi" w:hAnsiTheme="majorBidi" w:cstheme="majorBidi"/>
        </w:rPr>
        <w:t>er</w:t>
      </w:r>
      <w:r w:rsidRPr="003A085A">
        <w:rPr>
          <w:rFonts w:asciiTheme="majorBidi" w:hAnsiTheme="majorBidi" w:cstheme="majorBidi"/>
        </w:rPr>
        <w:t xml:space="preserve"> composers and lyricists</w:t>
      </w:r>
      <w:r w:rsidR="00E25DD8">
        <w:rPr>
          <w:rFonts w:asciiTheme="majorBidi" w:hAnsiTheme="majorBidi" w:cstheme="majorBidi"/>
        </w:rPr>
        <w:t>,</w:t>
      </w:r>
      <w:r w:rsidRPr="003A085A">
        <w:rPr>
          <w:rFonts w:asciiTheme="majorBidi" w:hAnsiTheme="majorBidi" w:cstheme="majorBidi"/>
        </w:rPr>
        <w:t xml:space="preserve"> including Izzat Al-Gahely and Ibrahim Kamil Rifaat, to produce lively numbers </w:t>
      </w:r>
      <w:r w:rsidR="0072400F">
        <w:rPr>
          <w:rFonts w:asciiTheme="majorBidi" w:hAnsiTheme="majorBidi" w:cstheme="majorBidi"/>
        </w:rPr>
        <w:t>such as</w:t>
      </w:r>
      <w:r w:rsidRPr="007672E2">
        <w:rPr>
          <w:rFonts w:asciiTheme="majorBidi" w:hAnsiTheme="majorBidi" w:cstheme="majorBidi"/>
        </w:rPr>
        <w:t xml:space="preserve"> </w:t>
      </w:r>
      <w:r w:rsidR="00D359F7">
        <w:rPr>
          <w:rFonts w:asciiTheme="majorBidi" w:hAnsiTheme="majorBidi" w:cstheme="majorBidi"/>
        </w:rPr>
        <w:t>‘</w:t>
      </w:r>
      <w:r w:rsidRPr="00D359F7">
        <w:rPr>
          <w:rFonts w:asciiTheme="majorBidi" w:hAnsiTheme="majorBidi" w:cstheme="majorBidi"/>
        </w:rPr>
        <w:t>Amma</w:t>
      </w:r>
      <w:r w:rsidR="00D8141A" w:rsidRPr="00D359F7">
        <w:rPr>
          <w:rFonts w:asciiTheme="majorBidi" w:hAnsiTheme="majorBidi" w:cstheme="majorBidi"/>
        </w:rPr>
        <w:t xml:space="preserve"> A</w:t>
      </w:r>
      <w:r w:rsidRPr="00D359F7">
        <w:rPr>
          <w:rFonts w:asciiTheme="majorBidi" w:hAnsiTheme="majorBidi" w:cstheme="majorBidi"/>
        </w:rPr>
        <w:t>nta Gari</w:t>
      </w:r>
      <w:r w:rsidR="00D359F7" w:rsidRPr="00D359F7">
        <w:rPr>
          <w:rFonts w:asciiTheme="majorBidi" w:hAnsiTheme="majorBidi" w:cstheme="majorBidi"/>
        </w:rPr>
        <w:t>’</w:t>
      </w:r>
      <w:r w:rsidRPr="007672E2">
        <w:rPr>
          <w:rFonts w:asciiTheme="majorBidi" w:hAnsiTheme="majorBidi" w:cstheme="majorBidi"/>
          <w:i/>
          <w:iCs/>
        </w:rPr>
        <w:t xml:space="preserve"> </w:t>
      </w:r>
      <w:r w:rsidRPr="007672E2">
        <w:rPr>
          <w:rFonts w:asciiTheme="majorBidi" w:hAnsiTheme="majorBidi" w:cstheme="majorBidi"/>
        </w:rPr>
        <w:t>(</w:t>
      </w:r>
      <w:r w:rsidR="005F2AFD" w:rsidRPr="007672E2">
        <w:rPr>
          <w:rFonts w:asciiTheme="majorBidi" w:hAnsiTheme="majorBidi" w:cstheme="majorBidi"/>
        </w:rPr>
        <w:t>‘</w:t>
      </w:r>
      <w:r w:rsidRPr="007672E2">
        <w:rPr>
          <w:rFonts w:asciiTheme="majorBidi" w:hAnsiTheme="majorBidi" w:cstheme="majorBidi"/>
        </w:rPr>
        <w:t>How Bold You Are!</w:t>
      </w:r>
      <w:r w:rsidR="005F2AFD" w:rsidRPr="007672E2">
        <w:rPr>
          <w:rFonts w:asciiTheme="majorBidi" w:hAnsiTheme="majorBidi" w:cstheme="majorBidi"/>
        </w:rPr>
        <w:t>’</w:t>
      </w:r>
      <w:r w:rsidRPr="007672E2">
        <w:rPr>
          <w:rFonts w:asciiTheme="majorBidi" w:hAnsiTheme="majorBidi" w:cstheme="majorBidi"/>
        </w:rPr>
        <w:t xml:space="preserve">) and </w:t>
      </w:r>
      <w:r w:rsidR="00D359F7">
        <w:rPr>
          <w:rFonts w:asciiTheme="majorBidi" w:hAnsiTheme="majorBidi" w:cstheme="majorBidi"/>
        </w:rPr>
        <w:t>‘</w:t>
      </w:r>
      <w:r w:rsidR="007672E2" w:rsidRPr="009C62D9">
        <w:rPr>
          <w:rFonts w:asciiTheme="majorBidi" w:hAnsiTheme="majorBidi" w:cstheme="majorBidi"/>
        </w:rPr>
        <w:t>a</w:t>
      </w:r>
      <w:r w:rsidRPr="009C62D9">
        <w:rPr>
          <w:rFonts w:asciiTheme="majorBidi" w:hAnsiTheme="majorBidi" w:cstheme="majorBidi"/>
        </w:rPr>
        <w:t>l-Shafra</w:t>
      </w:r>
      <w:r w:rsidR="00D359F7">
        <w:rPr>
          <w:rFonts w:asciiTheme="majorBidi" w:hAnsiTheme="majorBidi" w:cstheme="majorBidi"/>
        </w:rPr>
        <w:t>’</w:t>
      </w:r>
      <w:r w:rsidRPr="007672E2">
        <w:rPr>
          <w:rFonts w:asciiTheme="majorBidi" w:hAnsiTheme="majorBidi" w:cstheme="majorBidi"/>
        </w:rPr>
        <w:t xml:space="preserve"> (</w:t>
      </w:r>
      <w:r w:rsidR="005F2AFD" w:rsidRPr="007672E2">
        <w:rPr>
          <w:rFonts w:asciiTheme="majorBidi" w:hAnsiTheme="majorBidi" w:cstheme="majorBidi"/>
        </w:rPr>
        <w:t>‘</w:t>
      </w:r>
      <w:r w:rsidRPr="007672E2">
        <w:rPr>
          <w:rFonts w:asciiTheme="majorBidi" w:hAnsiTheme="majorBidi" w:cstheme="majorBidi"/>
        </w:rPr>
        <w:t>The</w:t>
      </w:r>
      <w:r w:rsidRPr="003A085A">
        <w:rPr>
          <w:rFonts w:asciiTheme="majorBidi" w:hAnsiTheme="majorBidi" w:cstheme="majorBidi"/>
        </w:rPr>
        <w:t xml:space="preserve"> Cipher</w:t>
      </w:r>
      <w:r w:rsidR="005F2AFD" w:rsidRPr="003A085A">
        <w:rPr>
          <w:rFonts w:asciiTheme="majorBidi" w:hAnsiTheme="majorBidi" w:cstheme="majorBidi"/>
        </w:rPr>
        <w:t>’</w:t>
      </w:r>
      <w:r w:rsidRPr="003A085A">
        <w:rPr>
          <w:rFonts w:asciiTheme="majorBidi" w:hAnsiTheme="majorBidi" w:cstheme="majorBidi"/>
        </w:rPr>
        <w:t xml:space="preserve">). By the early 1960s, the direct satire of the </w:t>
      </w:r>
      <w:r w:rsidRPr="003A085A">
        <w:rPr>
          <w:rFonts w:asciiTheme="majorBidi" w:hAnsiTheme="majorBidi" w:cstheme="majorBidi"/>
          <w:i/>
          <w:iCs/>
        </w:rPr>
        <w:t>munulug</w:t>
      </w:r>
      <w:r w:rsidRPr="003A085A">
        <w:rPr>
          <w:rFonts w:asciiTheme="majorBidi" w:hAnsiTheme="majorBidi" w:cstheme="majorBidi"/>
        </w:rPr>
        <w:t xml:space="preserve"> </w:t>
      </w:r>
      <w:r w:rsidR="0072400F">
        <w:rPr>
          <w:rFonts w:asciiTheme="majorBidi" w:hAnsiTheme="majorBidi" w:cstheme="majorBidi"/>
        </w:rPr>
        <w:t>had fallen into</w:t>
      </w:r>
      <w:r w:rsidRPr="003A085A">
        <w:rPr>
          <w:rFonts w:asciiTheme="majorBidi" w:hAnsiTheme="majorBidi" w:cstheme="majorBidi"/>
        </w:rPr>
        <w:t xml:space="preserve"> decline</w:t>
      </w:r>
      <w:r w:rsidR="00E25DD8">
        <w:rPr>
          <w:rFonts w:asciiTheme="majorBidi" w:hAnsiTheme="majorBidi" w:cstheme="majorBidi"/>
        </w:rPr>
        <w:t>,</w:t>
      </w:r>
      <w:r w:rsidRPr="003A085A">
        <w:rPr>
          <w:rFonts w:asciiTheme="majorBidi" w:hAnsiTheme="majorBidi" w:cstheme="majorBidi"/>
        </w:rPr>
        <w:t xml:space="preserve"> but the comedic song as a genre would </w:t>
      </w:r>
      <w:r w:rsidRPr="007672E2">
        <w:rPr>
          <w:rFonts w:asciiTheme="majorBidi" w:hAnsiTheme="majorBidi" w:cstheme="majorBidi"/>
        </w:rPr>
        <w:t>continue.</w:t>
      </w:r>
      <w:r w:rsidR="00304CF6" w:rsidRPr="0088378D">
        <w:rPr>
          <w:rFonts w:asciiTheme="majorBidi" w:hAnsiTheme="majorBidi" w:cstheme="majorBidi"/>
        </w:rPr>
        <w:t xml:space="preserve"> Multi-talented composer Munir Murad contributed a substantial number of comedic compositions well into the Golden Age, </w:t>
      </w:r>
      <w:r w:rsidR="007672E2">
        <w:rPr>
          <w:rFonts w:asciiTheme="majorBidi" w:hAnsiTheme="majorBidi" w:cstheme="majorBidi"/>
        </w:rPr>
        <w:t xml:space="preserve">notably </w:t>
      </w:r>
      <w:r w:rsidR="007672E2" w:rsidRPr="003A085A">
        <w:rPr>
          <w:rFonts w:asciiTheme="majorBidi" w:hAnsiTheme="majorBidi" w:cstheme="majorBidi"/>
        </w:rPr>
        <w:t>Abd al-Halim Haf</w:t>
      </w:r>
      <w:r w:rsidR="007672E2">
        <w:rPr>
          <w:rFonts w:asciiTheme="majorBidi" w:hAnsiTheme="majorBidi" w:cstheme="majorBidi"/>
        </w:rPr>
        <w:t>i</w:t>
      </w:r>
      <w:r w:rsidR="007672E2" w:rsidRPr="003A085A">
        <w:rPr>
          <w:rFonts w:asciiTheme="majorBidi" w:hAnsiTheme="majorBidi" w:cstheme="majorBidi"/>
        </w:rPr>
        <w:t>z</w:t>
      </w:r>
      <w:r w:rsidR="007672E2">
        <w:rPr>
          <w:rFonts w:asciiTheme="majorBidi" w:hAnsiTheme="majorBidi" w:cstheme="majorBidi"/>
        </w:rPr>
        <w:t xml:space="preserve"> showcases</w:t>
      </w:r>
      <w:r w:rsidR="007672E2" w:rsidRPr="003A085A">
        <w:rPr>
          <w:rFonts w:asciiTheme="majorBidi" w:hAnsiTheme="majorBidi" w:cstheme="majorBidi"/>
        </w:rPr>
        <w:t xml:space="preserve"> </w:t>
      </w:r>
      <w:r w:rsidR="007672E2">
        <w:rPr>
          <w:rFonts w:asciiTheme="majorBidi" w:hAnsiTheme="majorBidi" w:cstheme="majorBidi"/>
        </w:rPr>
        <w:t xml:space="preserve">such as </w:t>
      </w:r>
      <w:r w:rsidR="007672E2" w:rsidRPr="007672E2">
        <w:rPr>
          <w:rFonts w:asciiTheme="majorBidi" w:hAnsiTheme="majorBidi" w:cstheme="majorBidi"/>
        </w:rPr>
        <w:t>‘</w:t>
      </w:r>
      <w:r w:rsidR="00304CF6" w:rsidRPr="0088378D">
        <w:rPr>
          <w:rFonts w:asciiTheme="majorBidi" w:hAnsiTheme="majorBidi" w:cstheme="majorBidi"/>
        </w:rPr>
        <w:t>Qadi al-Bilaj</w:t>
      </w:r>
      <w:r w:rsidR="007672E2" w:rsidRPr="0088378D">
        <w:rPr>
          <w:rFonts w:asciiTheme="majorBidi" w:hAnsiTheme="majorBidi" w:cstheme="majorBidi"/>
        </w:rPr>
        <w:t>’</w:t>
      </w:r>
      <w:r w:rsidR="00304CF6" w:rsidRPr="0088378D">
        <w:rPr>
          <w:rFonts w:asciiTheme="majorBidi" w:hAnsiTheme="majorBidi" w:cstheme="majorBidi"/>
        </w:rPr>
        <w:t xml:space="preserve"> </w:t>
      </w:r>
      <w:r w:rsidR="007672E2">
        <w:rPr>
          <w:rFonts w:asciiTheme="majorBidi" w:hAnsiTheme="majorBidi" w:cstheme="majorBidi"/>
        </w:rPr>
        <w:t>(‘</w:t>
      </w:r>
      <w:r w:rsidR="00304CF6" w:rsidRPr="0088378D">
        <w:rPr>
          <w:rFonts w:asciiTheme="majorBidi" w:hAnsiTheme="majorBidi" w:cstheme="majorBidi"/>
        </w:rPr>
        <w:t>The Beach Judge</w:t>
      </w:r>
      <w:r w:rsidR="007672E2">
        <w:rPr>
          <w:rFonts w:asciiTheme="majorBidi" w:hAnsiTheme="majorBidi" w:cstheme="majorBidi"/>
        </w:rPr>
        <w:t xml:space="preserve">’) </w:t>
      </w:r>
      <w:r w:rsidR="00304CF6" w:rsidRPr="0088378D">
        <w:rPr>
          <w:rFonts w:asciiTheme="majorBidi" w:hAnsiTheme="majorBidi" w:cstheme="majorBidi"/>
        </w:rPr>
        <w:t xml:space="preserve">in </w:t>
      </w:r>
      <w:r w:rsidR="00304CF6" w:rsidRPr="0088378D">
        <w:rPr>
          <w:rFonts w:asciiTheme="majorBidi" w:hAnsiTheme="majorBidi" w:cstheme="majorBidi"/>
          <w:i/>
          <w:iCs/>
        </w:rPr>
        <w:t>Abi Fawq Al-Shagara</w:t>
      </w:r>
      <w:r w:rsidR="007672E2">
        <w:rPr>
          <w:rFonts w:asciiTheme="majorBidi" w:hAnsiTheme="majorBidi" w:cstheme="majorBidi"/>
          <w:i/>
          <w:iCs/>
        </w:rPr>
        <w:t xml:space="preserve"> </w:t>
      </w:r>
      <w:r w:rsidR="007672E2" w:rsidRPr="0088378D">
        <w:rPr>
          <w:rFonts w:asciiTheme="majorBidi" w:hAnsiTheme="majorBidi" w:cstheme="majorBidi"/>
        </w:rPr>
        <w:t>(</w:t>
      </w:r>
      <w:r w:rsidR="00304CF6" w:rsidRPr="0088378D">
        <w:rPr>
          <w:rFonts w:asciiTheme="majorBidi" w:hAnsiTheme="majorBidi" w:cstheme="majorBidi"/>
        </w:rPr>
        <w:t xml:space="preserve">My Father </w:t>
      </w:r>
      <w:r w:rsidR="00F5515C">
        <w:rPr>
          <w:rFonts w:asciiTheme="majorBidi" w:hAnsiTheme="majorBidi" w:cstheme="majorBidi"/>
        </w:rPr>
        <w:t>I</w:t>
      </w:r>
      <w:r w:rsidR="00304CF6" w:rsidRPr="0088378D">
        <w:rPr>
          <w:rFonts w:asciiTheme="majorBidi" w:hAnsiTheme="majorBidi" w:cstheme="majorBidi"/>
        </w:rPr>
        <w:t xml:space="preserve">s </w:t>
      </w:r>
      <w:r w:rsidR="00F5515C">
        <w:rPr>
          <w:rFonts w:asciiTheme="majorBidi" w:hAnsiTheme="majorBidi" w:cstheme="majorBidi"/>
        </w:rPr>
        <w:t>U</w:t>
      </w:r>
      <w:r w:rsidR="00304CF6" w:rsidRPr="0088378D">
        <w:rPr>
          <w:rFonts w:asciiTheme="majorBidi" w:hAnsiTheme="majorBidi" w:cstheme="majorBidi"/>
        </w:rPr>
        <w:t xml:space="preserve">p the Tree, </w:t>
      </w:r>
      <w:r w:rsidR="00843EDC" w:rsidRPr="0088378D">
        <w:rPr>
          <w:rFonts w:asciiTheme="majorBidi" w:hAnsiTheme="majorBidi" w:cstheme="majorBidi"/>
        </w:rPr>
        <w:t>1969</w:t>
      </w:r>
      <w:r w:rsidR="00304CF6" w:rsidRPr="0088378D">
        <w:rPr>
          <w:rFonts w:asciiTheme="majorBidi" w:hAnsiTheme="majorBidi" w:cstheme="majorBidi"/>
        </w:rPr>
        <w:t>)</w:t>
      </w:r>
      <w:r w:rsidR="00824F8D">
        <w:rPr>
          <w:rFonts w:asciiTheme="majorBidi" w:hAnsiTheme="majorBidi" w:cstheme="majorBidi"/>
        </w:rPr>
        <w:t xml:space="preserve"> (see YouTube examples)</w:t>
      </w:r>
      <w:r w:rsidR="00422A70">
        <w:rPr>
          <w:rFonts w:asciiTheme="majorBidi" w:hAnsiTheme="majorBidi" w:cstheme="majorBidi"/>
        </w:rPr>
        <w:t>.</w:t>
      </w:r>
    </w:p>
    <w:p w14:paraId="7B582C0A" w14:textId="77777777" w:rsidR="00DE68C7" w:rsidRPr="003A085A" w:rsidRDefault="00DE68C7" w:rsidP="003A085A">
      <w:pPr>
        <w:spacing w:line="480" w:lineRule="auto"/>
        <w:rPr>
          <w:rFonts w:asciiTheme="majorBidi" w:hAnsiTheme="majorBidi" w:cstheme="majorBidi"/>
          <w:b/>
          <w:bCs/>
          <w:u w:val="single"/>
        </w:rPr>
      </w:pPr>
    </w:p>
    <w:p w14:paraId="009E87FB" w14:textId="650388F5" w:rsidR="00DE68C7" w:rsidRPr="00D359F7" w:rsidRDefault="0072400F" w:rsidP="003A085A">
      <w:pPr>
        <w:spacing w:line="480" w:lineRule="auto"/>
        <w:rPr>
          <w:rFonts w:asciiTheme="majorBidi" w:hAnsiTheme="majorBidi" w:cstheme="majorBidi"/>
        </w:rPr>
      </w:pPr>
      <w:r>
        <w:rPr>
          <w:rFonts w:asciiTheme="majorBidi" w:hAnsiTheme="majorBidi" w:cstheme="majorBidi"/>
        </w:rPr>
        <w:t xml:space="preserve">The </w:t>
      </w:r>
      <w:r w:rsidR="00DE68C7" w:rsidRPr="00D359F7">
        <w:rPr>
          <w:rFonts w:asciiTheme="majorBidi" w:hAnsiTheme="majorBidi" w:cstheme="majorBidi"/>
        </w:rPr>
        <w:t>1950s</w:t>
      </w:r>
    </w:p>
    <w:p w14:paraId="0C78C479" w14:textId="2475E463" w:rsidR="00DE68C7" w:rsidRPr="003A085A" w:rsidRDefault="00325D63" w:rsidP="00D359F7">
      <w:pPr>
        <w:spacing w:line="480" w:lineRule="auto"/>
        <w:ind w:firstLine="720"/>
        <w:rPr>
          <w:rFonts w:asciiTheme="majorBidi" w:hAnsiTheme="majorBidi" w:cstheme="majorBidi"/>
        </w:rPr>
      </w:pPr>
      <w:r>
        <w:rPr>
          <w:rFonts w:asciiTheme="majorBidi" w:hAnsiTheme="majorBidi" w:cstheme="majorBidi"/>
        </w:rPr>
        <w:lastRenderedPageBreak/>
        <w:t xml:space="preserve">In </w:t>
      </w:r>
      <w:r w:rsidR="00DE68C7" w:rsidRPr="003A085A">
        <w:rPr>
          <w:rFonts w:asciiTheme="majorBidi" w:hAnsiTheme="majorBidi" w:cstheme="majorBidi"/>
        </w:rPr>
        <w:t>1952</w:t>
      </w:r>
      <w:r>
        <w:rPr>
          <w:rFonts w:asciiTheme="majorBidi" w:hAnsiTheme="majorBidi" w:cstheme="majorBidi"/>
        </w:rPr>
        <w:t>,</w:t>
      </w:r>
      <w:r w:rsidR="00DE68C7" w:rsidRPr="003A085A">
        <w:rPr>
          <w:rFonts w:asciiTheme="majorBidi" w:hAnsiTheme="majorBidi" w:cstheme="majorBidi"/>
        </w:rPr>
        <w:t xml:space="preserve"> </w:t>
      </w:r>
      <w:r w:rsidRPr="00325D63">
        <w:rPr>
          <w:rFonts w:asciiTheme="majorBidi" w:hAnsiTheme="majorBidi" w:cstheme="majorBidi"/>
        </w:rPr>
        <w:t xml:space="preserve">the ‘Free Officers Revolution’ </w:t>
      </w:r>
      <w:r w:rsidR="008D616A" w:rsidRPr="003A085A">
        <w:rPr>
          <w:rFonts w:asciiTheme="majorBidi" w:hAnsiTheme="majorBidi" w:cstheme="majorBidi"/>
        </w:rPr>
        <w:t>ushered in the leadership of Gamal Abd</w:t>
      </w:r>
      <w:r w:rsidR="00EA63BF" w:rsidRPr="003A085A">
        <w:rPr>
          <w:rFonts w:asciiTheme="majorBidi" w:hAnsiTheme="majorBidi" w:cstheme="majorBidi"/>
        </w:rPr>
        <w:t xml:space="preserve">el </w:t>
      </w:r>
      <w:r w:rsidR="008D616A" w:rsidRPr="003A085A">
        <w:rPr>
          <w:rFonts w:asciiTheme="majorBidi" w:hAnsiTheme="majorBidi" w:cstheme="majorBidi"/>
        </w:rPr>
        <w:t xml:space="preserve">Nasser and </w:t>
      </w:r>
      <w:r w:rsidR="00EA63BF" w:rsidRPr="003A085A">
        <w:rPr>
          <w:rFonts w:asciiTheme="majorBidi" w:hAnsiTheme="majorBidi" w:cstheme="majorBidi"/>
        </w:rPr>
        <w:t>a non-aligned</w:t>
      </w:r>
      <w:r w:rsidR="008D616A" w:rsidRPr="003A085A">
        <w:rPr>
          <w:rFonts w:asciiTheme="majorBidi" w:hAnsiTheme="majorBidi" w:cstheme="majorBidi"/>
        </w:rPr>
        <w:t xml:space="preserve"> socialist revolution that touched all aspects of Egyptian culture, economy and foreign policy</w:t>
      </w:r>
      <w:r>
        <w:rPr>
          <w:rFonts w:asciiTheme="majorBidi" w:hAnsiTheme="majorBidi" w:cstheme="majorBidi"/>
        </w:rPr>
        <w:t>. Its effect</w:t>
      </w:r>
      <w:r w:rsidR="008D616A" w:rsidRPr="003A085A">
        <w:rPr>
          <w:rFonts w:asciiTheme="majorBidi" w:hAnsiTheme="majorBidi" w:cstheme="majorBidi"/>
        </w:rPr>
        <w:t xml:space="preserve"> </w:t>
      </w:r>
      <w:r w:rsidR="00DE68C7" w:rsidRPr="003A085A">
        <w:rPr>
          <w:rFonts w:asciiTheme="majorBidi" w:hAnsiTheme="majorBidi" w:cstheme="majorBidi"/>
        </w:rPr>
        <w:t>on Egyptian cinema continue</w:t>
      </w:r>
      <w:r>
        <w:rPr>
          <w:rFonts w:asciiTheme="majorBidi" w:hAnsiTheme="majorBidi" w:cstheme="majorBidi"/>
        </w:rPr>
        <w:t>s</w:t>
      </w:r>
      <w:r w:rsidR="00DE68C7" w:rsidRPr="003A085A">
        <w:rPr>
          <w:rFonts w:asciiTheme="majorBidi" w:hAnsiTheme="majorBidi" w:cstheme="majorBidi"/>
        </w:rPr>
        <w:t xml:space="preserve"> to be debated. The new authorities passed laws in 1956 restricting imports and requiring cinemas show a quota of Egyptian-made films. The Egyptian cinema industry itself was nationalized in 1960. Revolutionary themes were pervasive, whether in social realism or in the popular romances, comedies and musicals which Gordon (2002) labels ‘revolutionary melodramas.’ The film schools and academies meanwhile, continue</w:t>
      </w:r>
      <w:r w:rsidR="00A234FD">
        <w:rPr>
          <w:rFonts w:asciiTheme="majorBidi" w:hAnsiTheme="majorBidi" w:cstheme="majorBidi"/>
        </w:rPr>
        <w:t>d</w:t>
      </w:r>
      <w:r w:rsidR="00DE68C7" w:rsidRPr="003A085A">
        <w:rPr>
          <w:rFonts w:asciiTheme="majorBidi" w:hAnsiTheme="majorBidi" w:cstheme="majorBidi"/>
        </w:rPr>
        <w:t xml:space="preserve"> to produce high-quality graduates and build on the achievements of the immediate past. Some </w:t>
      </w:r>
      <w:r w:rsidR="00A234FD">
        <w:rPr>
          <w:rFonts w:asciiTheme="majorBidi" w:hAnsiTheme="majorBidi" w:cstheme="majorBidi"/>
        </w:rPr>
        <w:t xml:space="preserve">writers </w:t>
      </w:r>
      <w:r w:rsidR="00A234FD" w:rsidRPr="00A234FD">
        <w:rPr>
          <w:rFonts w:asciiTheme="majorBidi" w:hAnsiTheme="majorBidi" w:cstheme="majorBidi"/>
        </w:rPr>
        <w:t>(</w:t>
      </w:r>
      <w:r w:rsidR="00A234FD">
        <w:rPr>
          <w:rFonts w:asciiTheme="majorBidi" w:hAnsiTheme="majorBidi" w:cstheme="majorBidi"/>
        </w:rPr>
        <w:t xml:space="preserve">e.g., </w:t>
      </w:r>
      <w:r w:rsidR="00A234FD" w:rsidRPr="00A234FD">
        <w:rPr>
          <w:rFonts w:asciiTheme="majorBidi" w:hAnsiTheme="majorBidi" w:cstheme="majorBidi"/>
        </w:rPr>
        <w:t>Vitalis 2000)</w:t>
      </w:r>
      <w:r w:rsidR="00D875E7">
        <w:rPr>
          <w:rFonts w:asciiTheme="majorBidi" w:hAnsiTheme="majorBidi" w:cstheme="majorBidi"/>
        </w:rPr>
        <w:t xml:space="preserve"> </w:t>
      </w:r>
      <w:r w:rsidR="00DE68C7" w:rsidRPr="003A085A">
        <w:rPr>
          <w:rFonts w:asciiTheme="majorBidi" w:hAnsiTheme="majorBidi" w:cstheme="majorBidi"/>
        </w:rPr>
        <w:t>have stressed the new authorities’ failure to invest properly in the Egyptian film industry, noting comparatively low productivity and Hollywood’s continued influence. Others</w:t>
      </w:r>
      <w:r w:rsidR="00C075F5" w:rsidRPr="003A085A">
        <w:rPr>
          <w:rStyle w:val="CommentReference"/>
          <w:rFonts w:asciiTheme="majorBidi" w:hAnsiTheme="majorBidi" w:cstheme="majorBidi"/>
          <w:sz w:val="24"/>
          <w:szCs w:val="24"/>
        </w:rPr>
        <w:t xml:space="preserve"> (</w:t>
      </w:r>
      <w:r w:rsidR="00A234FD">
        <w:rPr>
          <w:rStyle w:val="CommentReference"/>
          <w:rFonts w:asciiTheme="majorBidi" w:hAnsiTheme="majorBidi" w:cstheme="majorBidi"/>
          <w:sz w:val="24"/>
          <w:szCs w:val="24"/>
        </w:rPr>
        <w:t xml:space="preserve">e.g., </w:t>
      </w:r>
      <w:r w:rsidR="00C075F5" w:rsidRPr="003A085A">
        <w:rPr>
          <w:rStyle w:val="CommentReference"/>
          <w:rFonts w:asciiTheme="majorBidi" w:hAnsiTheme="majorBidi" w:cstheme="majorBidi"/>
          <w:sz w:val="24"/>
          <w:szCs w:val="24"/>
        </w:rPr>
        <w:t>Gordon 20</w:t>
      </w:r>
      <w:r w:rsidR="002A007F" w:rsidRPr="003A085A">
        <w:rPr>
          <w:rStyle w:val="CommentReference"/>
          <w:rFonts w:asciiTheme="majorBidi" w:hAnsiTheme="majorBidi" w:cstheme="majorBidi"/>
          <w:sz w:val="24"/>
          <w:szCs w:val="24"/>
        </w:rPr>
        <w:t xml:space="preserve">02) </w:t>
      </w:r>
      <w:r w:rsidR="00C075F5" w:rsidRPr="003A085A">
        <w:rPr>
          <w:rStyle w:val="CommentReference"/>
          <w:rFonts w:asciiTheme="majorBidi" w:hAnsiTheme="majorBidi" w:cstheme="majorBidi"/>
          <w:sz w:val="24"/>
          <w:szCs w:val="24"/>
        </w:rPr>
        <w:t>h</w:t>
      </w:r>
      <w:r w:rsidR="00DE68C7" w:rsidRPr="003A085A">
        <w:rPr>
          <w:rFonts w:asciiTheme="majorBidi" w:hAnsiTheme="majorBidi" w:cstheme="majorBidi"/>
        </w:rPr>
        <w:t>ave underlined the quality and vitality of Egyptian cinema during this period, seen, very much, as an extension of the Golden Age.</w:t>
      </w:r>
    </w:p>
    <w:p w14:paraId="230E8EA0" w14:textId="2C1D1C0B" w:rsidR="003A085A" w:rsidRPr="00B14615" w:rsidRDefault="00DE68C7" w:rsidP="003A085A">
      <w:pPr>
        <w:spacing w:line="480" w:lineRule="auto"/>
        <w:ind w:firstLine="720"/>
        <w:rPr>
          <w:rFonts w:asciiTheme="majorBidi" w:hAnsiTheme="majorBidi" w:cstheme="majorBidi"/>
        </w:rPr>
      </w:pPr>
      <w:r w:rsidRPr="003A085A">
        <w:rPr>
          <w:rFonts w:asciiTheme="majorBidi" w:hAnsiTheme="majorBidi" w:cstheme="majorBidi"/>
        </w:rPr>
        <w:t xml:space="preserve">The revolutionary period produced some remarkable soundtracks, which have continued to be celebrated in Egypt. Three individuals stood out: Andrea Ryder (1908-1971), Fouad al-Zahiri (1916-1988) and Ali Ismail (1922-1974). They shared a mastery of advanced compositional techniques and orchestration, and of the conventions of the Hollywood soundtrack - defined in these years by the symphonic orchestral sound of </w:t>
      </w:r>
      <w:r w:rsidR="00A234FD">
        <w:rPr>
          <w:rFonts w:asciiTheme="majorBidi" w:hAnsiTheme="majorBidi" w:cstheme="majorBidi"/>
        </w:rPr>
        <w:t xml:space="preserve">composers such as </w:t>
      </w:r>
      <w:r w:rsidRPr="003A085A">
        <w:rPr>
          <w:rFonts w:asciiTheme="majorBidi" w:hAnsiTheme="majorBidi" w:cstheme="majorBidi"/>
        </w:rPr>
        <w:t xml:space="preserve">Erich von Korngold and Max Steiner – which they </w:t>
      </w:r>
      <w:r w:rsidR="007C5949">
        <w:rPr>
          <w:rFonts w:asciiTheme="majorBidi" w:hAnsiTheme="majorBidi" w:cstheme="majorBidi"/>
        </w:rPr>
        <w:t>extended</w:t>
      </w:r>
      <w:r w:rsidRPr="003A085A">
        <w:rPr>
          <w:rFonts w:asciiTheme="majorBidi" w:hAnsiTheme="majorBidi" w:cstheme="majorBidi"/>
        </w:rPr>
        <w:t xml:space="preserve"> with reference to Egyptian song and folk music. Their talents </w:t>
      </w:r>
      <w:r w:rsidR="007C5949">
        <w:rPr>
          <w:rFonts w:asciiTheme="majorBidi" w:hAnsiTheme="majorBidi" w:cstheme="majorBidi"/>
        </w:rPr>
        <w:t>were</w:t>
      </w:r>
      <w:r w:rsidRPr="003A085A">
        <w:rPr>
          <w:rFonts w:asciiTheme="majorBidi" w:hAnsiTheme="majorBidi" w:cstheme="majorBidi"/>
        </w:rPr>
        <w:t xml:space="preserve"> prominently on display in extended opening credits scenes (referred to as ‘</w:t>
      </w:r>
      <w:r w:rsidRPr="003A085A">
        <w:rPr>
          <w:rFonts w:asciiTheme="majorBidi" w:hAnsiTheme="majorBidi" w:cstheme="majorBidi"/>
          <w:i/>
          <w:iCs/>
        </w:rPr>
        <w:t>titr</w:t>
      </w:r>
      <w:r w:rsidRPr="003A085A">
        <w:rPr>
          <w:rFonts w:asciiTheme="majorBidi" w:hAnsiTheme="majorBidi" w:cstheme="majorBidi"/>
        </w:rPr>
        <w:t>’ in Egypt), which concentrate</w:t>
      </w:r>
      <w:r w:rsidR="007C5949">
        <w:rPr>
          <w:rFonts w:asciiTheme="majorBidi" w:hAnsiTheme="majorBidi" w:cstheme="majorBidi"/>
        </w:rPr>
        <w:t>d</w:t>
      </w:r>
      <w:r w:rsidRPr="003A085A">
        <w:rPr>
          <w:rFonts w:asciiTheme="majorBidi" w:hAnsiTheme="majorBidi" w:cstheme="majorBidi"/>
        </w:rPr>
        <w:t xml:space="preserve"> the themes, motifs and sounds of the entire soundtrack, as in an operatic overture. They also </w:t>
      </w:r>
      <w:r w:rsidRPr="00B14615">
        <w:rPr>
          <w:rFonts w:asciiTheme="majorBidi" w:hAnsiTheme="majorBidi" w:cstheme="majorBidi"/>
        </w:rPr>
        <w:t>experiment</w:t>
      </w:r>
      <w:r w:rsidR="00BA1B05" w:rsidRPr="00B14615">
        <w:rPr>
          <w:rFonts w:asciiTheme="majorBidi" w:hAnsiTheme="majorBidi" w:cstheme="majorBidi"/>
        </w:rPr>
        <w:t>ed</w:t>
      </w:r>
      <w:r w:rsidRPr="00B14615">
        <w:rPr>
          <w:rFonts w:asciiTheme="majorBidi" w:hAnsiTheme="majorBidi" w:cstheme="majorBidi"/>
        </w:rPr>
        <w:t xml:space="preserve"> with novel ways of integrating film score and on-screen action. </w:t>
      </w:r>
    </w:p>
    <w:p w14:paraId="582587AE" w14:textId="6BD59942" w:rsidR="009F5935" w:rsidRDefault="00DE68C7" w:rsidP="003A085A">
      <w:pPr>
        <w:spacing w:line="480" w:lineRule="auto"/>
        <w:ind w:firstLine="720"/>
        <w:rPr>
          <w:rFonts w:asciiTheme="majorBidi" w:hAnsiTheme="majorBidi" w:cstheme="majorBidi"/>
        </w:rPr>
      </w:pPr>
      <w:r w:rsidRPr="00B14615">
        <w:rPr>
          <w:rFonts w:asciiTheme="majorBidi" w:hAnsiTheme="majorBidi" w:cstheme="majorBidi"/>
        </w:rPr>
        <w:t xml:space="preserve">Of the three, Andrea Ryder </w:t>
      </w:r>
      <w:r w:rsidR="00FE3C97" w:rsidRPr="00B14615">
        <w:rPr>
          <w:rStyle w:val="cf01"/>
          <w:rFonts w:asciiTheme="majorBidi" w:hAnsiTheme="majorBidi" w:cstheme="majorBidi"/>
          <w:sz w:val="24"/>
          <w:szCs w:val="24"/>
        </w:rPr>
        <w:t xml:space="preserve">work is particularly distinctive, including </w:t>
      </w:r>
      <w:r w:rsidRPr="00422A70">
        <w:rPr>
          <w:rFonts w:asciiTheme="majorBidi" w:hAnsiTheme="majorBidi" w:cstheme="majorBidi"/>
        </w:rPr>
        <w:t xml:space="preserve">celebrated scores for </w:t>
      </w:r>
      <w:r w:rsidRPr="00422A70">
        <w:rPr>
          <w:rFonts w:asciiTheme="majorBidi" w:hAnsiTheme="majorBidi" w:cstheme="majorBidi"/>
          <w:i/>
          <w:iCs/>
        </w:rPr>
        <w:t xml:space="preserve">Du‘aa </w:t>
      </w:r>
      <w:r w:rsidR="000C7485" w:rsidRPr="0088378D">
        <w:rPr>
          <w:rFonts w:asciiTheme="majorBidi" w:hAnsiTheme="majorBidi" w:cstheme="majorBidi"/>
          <w:i/>
          <w:iCs/>
        </w:rPr>
        <w:t xml:space="preserve"> </w:t>
      </w:r>
      <w:r w:rsidRPr="00422A70">
        <w:rPr>
          <w:rFonts w:asciiTheme="majorBidi" w:hAnsiTheme="majorBidi" w:cstheme="majorBidi"/>
          <w:i/>
          <w:iCs/>
        </w:rPr>
        <w:t>al-Karawan</w:t>
      </w:r>
      <w:r w:rsidRPr="00422A70">
        <w:rPr>
          <w:rFonts w:asciiTheme="majorBidi" w:hAnsiTheme="majorBidi" w:cstheme="majorBidi"/>
        </w:rPr>
        <w:t xml:space="preserve"> (The Nightingale</w:t>
      </w:r>
      <w:r w:rsidR="000C7485" w:rsidRPr="00422A70">
        <w:rPr>
          <w:rFonts w:asciiTheme="majorBidi" w:hAnsiTheme="majorBidi" w:cstheme="majorBidi"/>
        </w:rPr>
        <w:t>’</w:t>
      </w:r>
      <w:r w:rsidRPr="00422A70">
        <w:rPr>
          <w:rFonts w:asciiTheme="majorBidi" w:hAnsiTheme="majorBidi" w:cstheme="majorBidi"/>
        </w:rPr>
        <w:t>s Prayer, 1959</w:t>
      </w:r>
      <w:r w:rsidR="004B4535">
        <w:rPr>
          <w:rFonts w:asciiTheme="majorBidi" w:hAnsiTheme="majorBidi" w:cstheme="majorBidi"/>
        </w:rPr>
        <w:t>; see YouTube examples</w:t>
      </w:r>
      <w:r w:rsidR="00935F54" w:rsidRPr="00422A70">
        <w:rPr>
          <w:rFonts w:asciiTheme="majorBidi" w:hAnsiTheme="majorBidi" w:cstheme="majorBidi"/>
        </w:rPr>
        <w:t>)</w:t>
      </w:r>
      <w:r w:rsidRPr="00422A70">
        <w:rPr>
          <w:rFonts w:asciiTheme="majorBidi" w:hAnsiTheme="majorBidi" w:cstheme="majorBidi"/>
        </w:rPr>
        <w:t xml:space="preserve">, </w:t>
      </w:r>
      <w:r w:rsidRPr="00422A70">
        <w:rPr>
          <w:rFonts w:asciiTheme="majorBidi" w:hAnsiTheme="majorBidi" w:cstheme="majorBidi"/>
          <w:i/>
          <w:iCs/>
        </w:rPr>
        <w:t>al-</w:t>
      </w:r>
      <w:r w:rsidRPr="00422A70">
        <w:rPr>
          <w:rFonts w:asciiTheme="majorBidi" w:hAnsiTheme="majorBidi" w:cstheme="majorBidi"/>
          <w:i/>
          <w:iCs/>
        </w:rPr>
        <w:lastRenderedPageBreak/>
        <w:t xml:space="preserve">Liss wa-l-Kilab </w:t>
      </w:r>
      <w:r w:rsidRPr="00422A70">
        <w:rPr>
          <w:rFonts w:asciiTheme="majorBidi" w:hAnsiTheme="majorBidi" w:cstheme="majorBidi"/>
        </w:rPr>
        <w:t xml:space="preserve">(The Thief and the Dogs, 1962) and </w:t>
      </w:r>
      <w:r w:rsidRPr="00422A70">
        <w:rPr>
          <w:rFonts w:asciiTheme="majorBidi" w:hAnsiTheme="majorBidi" w:cstheme="majorBidi"/>
          <w:i/>
          <w:iCs/>
        </w:rPr>
        <w:t>Ghurub wa Shuru</w:t>
      </w:r>
      <w:r w:rsidR="00035D6D">
        <w:rPr>
          <w:rFonts w:asciiTheme="majorBidi" w:hAnsiTheme="majorBidi" w:cstheme="majorBidi"/>
          <w:i/>
          <w:iCs/>
        </w:rPr>
        <w:t>q</w:t>
      </w:r>
      <w:r w:rsidRPr="00422A70">
        <w:rPr>
          <w:rFonts w:asciiTheme="majorBidi" w:hAnsiTheme="majorBidi" w:cstheme="majorBidi"/>
        </w:rPr>
        <w:t xml:space="preserve"> (Sunset and Sunrise, 1970</w:t>
      </w:r>
      <w:r w:rsidRPr="003A085A">
        <w:rPr>
          <w:rFonts w:asciiTheme="majorBidi" w:hAnsiTheme="majorBidi" w:cstheme="majorBidi"/>
        </w:rPr>
        <w:t xml:space="preserve">), amongst </w:t>
      </w:r>
      <w:r w:rsidR="00EA63BF" w:rsidRPr="003A085A">
        <w:rPr>
          <w:rFonts w:asciiTheme="majorBidi" w:hAnsiTheme="majorBidi" w:cstheme="majorBidi"/>
        </w:rPr>
        <w:t>others (</w:t>
      </w:r>
      <w:r w:rsidR="00B77814">
        <w:rPr>
          <w:rFonts w:asciiTheme="majorBidi" w:hAnsiTheme="majorBidi" w:cstheme="majorBidi"/>
        </w:rPr>
        <w:t xml:space="preserve">see </w:t>
      </w:r>
      <w:r w:rsidR="00EA63BF" w:rsidRPr="003A085A">
        <w:rPr>
          <w:rFonts w:asciiTheme="majorBidi" w:hAnsiTheme="majorBidi" w:cstheme="majorBidi"/>
        </w:rPr>
        <w:t>Tumum 2019)</w:t>
      </w:r>
      <w:r w:rsidRPr="003A085A">
        <w:rPr>
          <w:rFonts w:asciiTheme="majorBidi" w:hAnsiTheme="majorBidi" w:cstheme="majorBidi"/>
        </w:rPr>
        <w:t xml:space="preserve">. The latter, a dark political thriller, has perhaps the shortest but most dramatic title sequence. It features, from the outset, astringent atonal counterpoint, complex rhythmic motifs and a romantic </w:t>
      </w:r>
      <w:r w:rsidR="00BA1B05" w:rsidRPr="003A085A">
        <w:rPr>
          <w:rFonts w:asciiTheme="majorBidi" w:hAnsiTheme="majorBidi" w:cstheme="majorBidi"/>
        </w:rPr>
        <w:t>whole tone</w:t>
      </w:r>
      <w:r w:rsidRPr="003A085A">
        <w:rPr>
          <w:rFonts w:asciiTheme="majorBidi" w:hAnsiTheme="majorBidi" w:cstheme="majorBidi"/>
        </w:rPr>
        <w:t xml:space="preserve"> theme that we later recognize being played on the piano, on screen, by the heroine (played by Suad Hosni). The famous piano melody, echoing throughout the film, communicates her boredom, her yearning for freedom, and the tortured route this would take. </w:t>
      </w:r>
    </w:p>
    <w:p w14:paraId="20AD7494" w14:textId="66BA85A1" w:rsidR="009F5935" w:rsidRDefault="00422A70" w:rsidP="003A085A">
      <w:pPr>
        <w:spacing w:line="480" w:lineRule="auto"/>
        <w:ind w:firstLine="720"/>
        <w:rPr>
          <w:rFonts w:asciiTheme="majorBidi" w:hAnsiTheme="majorBidi" w:cstheme="majorBidi"/>
        </w:rPr>
      </w:pPr>
      <w:r w:rsidRPr="00E86A18">
        <w:rPr>
          <w:rFonts w:asciiTheme="majorBidi" w:hAnsiTheme="majorBidi" w:cstheme="majorBidi"/>
        </w:rPr>
        <w:t>The prolific</w:t>
      </w:r>
      <w:r>
        <w:rPr>
          <w:rFonts w:asciiTheme="majorBidi" w:hAnsiTheme="majorBidi" w:cstheme="majorBidi"/>
          <w:b/>
          <w:bCs/>
        </w:rPr>
        <w:t xml:space="preserve"> </w:t>
      </w:r>
      <w:r w:rsidR="00DE68C7" w:rsidRPr="003A085A">
        <w:rPr>
          <w:rFonts w:asciiTheme="majorBidi" w:hAnsiTheme="majorBidi" w:cstheme="majorBidi"/>
        </w:rPr>
        <w:t xml:space="preserve">Fouad al-Zahiri’s credits include films such as </w:t>
      </w:r>
      <w:r w:rsidR="00DE68C7" w:rsidRPr="003A085A">
        <w:rPr>
          <w:rFonts w:asciiTheme="majorBidi" w:hAnsiTheme="majorBidi" w:cstheme="majorBidi"/>
          <w:i/>
          <w:iCs/>
        </w:rPr>
        <w:t>Sira’ fi-l-Wadi</w:t>
      </w:r>
      <w:r w:rsidR="00DE68C7" w:rsidRPr="003A085A">
        <w:rPr>
          <w:rFonts w:asciiTheme="majorBidi" w:hAnsiTheme="majorBidi" w:cstheme="majorBidi"/>
        </w:rPr>
        <w:t xml:space="preserve"> (Struggle in the Valley, </w:t>
      </w:r>
      <w:r w:rsidR="002A007F" w:rsidRPr="003A085A">
        <w:rPr>
          <w:rFonts w:asciiTheme="majorBidi" w:hAnsiTheme="majorBidi" w:cstheme="majorBidi"/>
        </w:rPr>
        <w:t>sometimes translated</w:t>
      </w:r>
      <w:r w:rsidR="00DE68C7" w:rsidRPr="003A085A">
        <w:rPr>
          <w:rFonts w:asciiTheme="majorBidi" w:hAnsiTheme="majorBidi" w:cstheme="majorBidi"/>
        </w:rPr>
        <w:t xml:space="preserve"> as </w:t>
      </w:r>
      <w:r w:rsidR="002A007F" w:rsidRPr="003A085A">
        <w:rPr>
          <w:rFonts w:asciiTheme="majorBidi" w:hAnsiTheme="majorBidi" w:cstheme="majorBidi"/>
        </w:rPr>
        <w:t>‘</w:t>
      </w:r>
      <w:r w:rsidR="00DE68C7" w:rsidRPr="003A085A">
        <w:rPr>
          <w:rFonts w:asciiTheme="majorBidi" w:hAnsiTheme="majorBidi" w:cstheme="majorBidi"/>
        </w:rPr>
        <w:t>Blazing Sun</w:t>
      </w:r>
      <w:r w:rsidR="00221BDB">
        <w:rPr>
          <w:rFonts w:asciiTheme="majorBidi" w:hAnsiTheme="majorBidi" w:cstheme="majorBidi"/>
        </w:rPr>
        <w:t>,</w:t>
      </w:r>
      <w:r w:rsidR="002A007F" w:rsidRPr="003A085A">
        <w:rPr>
          <w:rFonts w:asciiTheme="majorBidi" w:hAnsiTheme="majorBidi" w:cstheme="majorBidi"/>
        </w:rPr>
        <w:t>’</w:t>
      </w:r>
      <w:r w:rsidR="00DE68C7" w:rsidRPr="003A085A">
        <w:rPr>
          <w:rFonts w:asciiTheme="majorBidi" w:hAnsiTheme="majorBidi" w:cstheme="majorBidi"/>
        </w:rPr>
        <w:t xml:space="preserve"> 1956)</w:t>
      </w:r>
      <w:r w:rsidR="00935F54" w:rsidRPr="003A085A">
        <w:rPr>
          <w:rFonts w:asciiTheme="majorBidi" w:hAnsiTheme="majorBidi" w:cstheme="majorBidi"/>
        </w:rPr>
        <w:t xml:space="preserve"> </w:t>
      </w:r>
      <w:r w:rsidR="00DE68C7" w:rsidRPr="00350E93">
        <w:rPr>
          <w:rFonts w:asciiTheme="majorBidi" w:hAnsiTheme="majorBidi" w:cstheme="majorBidi"/>
        </w:rPr>
        <w:t xml:space="preserve">and </w:t>
      </w:r>
      <w:r w:rsidR="00DE68C7" w:rsidRPr="00350E93">
        <w:rPr>
          <w:rFonts w:asciiTheme="majorBidi" w:hAnsiTheme="majorBidi" w:cstheme="majorBidi"/>
          <w:i/>
          <w:iCs/>
        </w:rPr>
        <w:t>al-</w:t>
      </w:r>
      <w:r w:rsidR="00DE68C7" w:rsidRPr="003A085A">
        <w:rPr>
          <w:rFonts w:asciiTheme="majorBidi" w:hAnsiTheme="majorBidi" w:cstheme="majorBidi"/>
          <w:i/>
          <w:iCs/>
        </w:rPr>
        <w:t>Z</w:t>
      </w:r>
      <w:r w:rsidR="00035D6D">
        <w:rPr>
          <w:rFonts w:asciiTheme="majorBidi" w:hAnsiTheme="majorBidi" w:cstheme="majorBidi"/>
          <w:i/>
          <w:iCs/>
        </w:rPr>
        <w:t>aw</w:t>
      </w:r>
      <w:r w:rsidR="00DE68C7" w:rsidRPr="003A085A">
        <w:rPr>
          <w:rFonts w:asciiTheme="majorBidi" w:hAnsiTheme="majorBidi" w:cstheme="majorBidi"/>
          <w:i/>
          <w:iCs/>
        </w:rPr>
        <w:t>ga at-T</w:t>
      </w:r>
      <w:r w:rsidR="00035D6D">
        <w:rPr>
          <w:rFonts w:asciiTheme="majorBidi" w:hAnsiTheme="majorBidi" w:cstheme="majorBidi"/>
          <w:i/>
          <w:iCs/>
        </w:rPr>
        <w:t>h</w:t>
      </w:r>
      <w:r w:rsidR="00DE68C7" w:rsidRPr="003A085A">
        <w:rPr>
          <w:rFonts w:asciiTheme="majorBidi" w:hAnsiTheme="majorBidi" w:cstheme="majorBidi"/>
          <w:i/>
          <w:iCs/>
        </w:rPr>
        <w:t>aniya</w:t>
      </w:r>
      <w:r w:rsidR="00DE68C7" w:rsidRPr="003A085A">
        <w:rPr>
          <w:rFonts w:asciiTheme="majorBidi" w:hAnsiTheme="majorBidi" w:cstheme="majorBidi"/>
        </w:rPr>
        <w:t xml:space="preserve"> (The Second Wife,</w:t>
      </w:r>
      <w:r w:rsidR="002A007F" w:rsidRPr="003A085A">
        <w:rPr>
          <w:rFonts w:asciiTheme="majorBidi" w:hAnsiTheme="majorBidi" w:cstheme="majorBidi"/>
        </w:rPr>
        <w:t xml:space="preserve"> </w:t>
      </w:r>
      <w:r w:rsidR="00DE68C7" w:rsidRPr="003A085A">
        <w:rPr>
          <w:rFonts w:asciiTheme="majorBidi" w:hAnsiTheme="majorBidi" w:cstheme="majorBidi"/>
        </w:rPr>
        <w:t>1967</w:t>
      </w:r>
      <w:r w:rsidR="0073159D">
        <w:rPr>
          <w:rFonts w:asciiTheme="majorBidi" w:hAnsiTheme="majorBidi" w:cstheme="majorBidi"/>
        </w:rPr>
        <w:t>; see YouTube examples</w:t>
      </w:r>
      <w:r w:rsidR="002F667B">
        <w:rPr>
          <w:rFonts w:asciiTheme="majorBidi" w:hAnsiTheme="majorBidi" w:cstheme="majorBidi"/>
        </w:rPr>
        <w:t xml:space="preserve"> below</w:t>
      </w:r>
      <w:r w:rsidR="00DE68C7" w:rsidRPr="003A085A">
        <w:rPr>
          <w:rFonts w:asciiTheme="majorBidi" w:hAnsiTheme="majorBidi" w:cstheme="majorBidi"/>
        </w:rPr>
        <w:t xml:space="preserve">), both social-realist studies of peasant struggle against landlords and corrupt authority. </w:t>
      </w:r>
      <w:r w:rsidR="00DE68C7" w:rsidRPr="003A085A">
        <w:rPr>
          <w:rFonts w:asciiTheme="majorBidi" w:hAnsiTheme="majorBidi" w:cstheme="majorBidi"/>
          <w:i/>
          <w:iCs/>
        </w:rPr>
        <w:t>Sira’ fi-l-Wadi</w:t>
      </w:r>
      <w:r w:rsidR="00DE68C7" w:rsidRPr="003A085A">
        <w:rPr>
          <w:rFonts w:asciiTheme="majorBidi" w:hAnsiTheme="majorBidi" w:cstheme="majorBidi"/>
        </w:rPr>
        <w:t xml:space="preserve">’s title music integrates studio-recorded Egyptian folk music and an orchestral score, which quickly turns into an intricate kind of concerto for two </w:t>
      </w:r>
      <w:r w:rsidR="001D391A">
        <w:rPr>
          <w:rFonts w:asciiTheme="majorBidi" w:hAnsiTheme="majorBidi" w:cstheme="majorBidi"/>
        </w:rPr>
        <w:t>‘</w:t>
      </w:r>
      <w:r w:rsidR="00DE68C7" w:rsidRPr="003A085A">
        <w:rPr>
          <w:rFonts w:asciiTheme="majorBidi" w:hAnsiTheme="majorBidi" w:cstheme="majorBidi"/>
          <w:i/>
          <w:iCs/>
        </w:rPr>
        <w:t>ud</w:t>
      </w:r>
      <w:r w:rsidR="00DE68C7" w:rsidRPr="003A085A">
        <w:rPr>
          <w:rFonts w:asciiTheme="majorBidi" w:hAnsiTheme="majorBidi" w:cstheme="majorBidi"/>
        </w:rPr>
        <w:t xml:space="preserve">s. </w:t>
      </w:r>
      <w:r w:rsidR="00935F54" w:rsidRPr="003A085A">
        <w:rPr>
          <w:rFonts w:asciiTheme="majorBidi" w:hAnsiTheme="majorBidi" w:cstheme="majorBidi"/>
        </w:rPr>
        <w:t xml:space="preserve">They also include </w:t>
      </w:r>
      <w:r w:rsidR="009D2E74" w:rsidRPr="00B77814">
        <w:rPr>
          <w:rFonts w:asciiTheme="majorBidi" w:hAnsiTheme="majorBidi" w:cstheme="majorBidi"/>
          <w:i/>
          <w:iCs/>
        </w:rPr>
        <w:t>Al-Qahira 30</w:t>
      </w:r>
      <w:r w:rsidR="009D2E74">
        <w:rPr>
          <w:rFonts w:asciiTheme="majorBidi" w:hAnsiTheme="majorBidi" w:cstheme="majorBidi"/>
        </w:rPr>
        <w:t>, (</w:t>
      </w:r>
      <w:r w:rsidR="00935F54" w:rsidRPr="009D2E74">
        <w:rPr>
          <w:rFonts w:asciiTheme="majorBidi" w:hAnsiTheme="majorBidi" w:cstheme="majorBidi"/>
        </w:rPr>
        <w:t>Cairo 30</w:t>
      </w:r>
      <w:r w:rsidR="009D2E74">
        <w:rPr>
          <w:rFonts w:asciiTheme="majorBidi" w:hAnsiTheme="majorBidi" w:cstheme="majorBidi"/>
        </w:rPr>
        <w:t>, 1966</w:t>
      </w:r>
      <w:r w:rsidR="00935F54" w:rsidRPr="003A085A">
        <w:rPr>
          <w:rFonts w:asciiTheme="majorBidi" w:hAnsiTheme="majorBidi" w:cstheme="majorBidi"/>
        </w:rPr>
        <w:t xml:space="preserve">), </w:t>
      </w:r>
      <w:r w:rsidR="003A085A" w:rsidRPr="003A085A">
        <w:rPr>
          <w:rFonts w:asciiTheme="majorBidi" w:hAnsiTheme="majorBidi" w:cstheme="majorBidi"/>
        </w:rPr>
        <w:t xml:space="preserve">which </w:t>
      </w:r>
      <w:r w:rsidR="00935F54" w:rsidRPr="00B77814">
        <w:rPr>
          <w:rFonts w:asciiTheme="majorBidi" w:hAnsiTheme="majorBidi" w:cstheme="majorBidi"/>
          <w:color w:val="000000"/>
        </w:rPr>
        <w:t>reveals al-Z</w:t>
      </w:r>
      <w:r w:rsidR="003A085A" w:rsidRPr="00B77814">
        <w:rPr>
          <w:rFonts w:asciiTheme="majorBidi" w:hAnsiTheme="majorBidi" w:cstheme="majorBidi"/>
          <w:color w:val="000000"/>
        </w:rPr>
        <w:t>a</w:t>
      </w:r>
      <w:r w:rsidR="00935F54" w:rsidRPr="00B77814">
        <w:rPr>
          <w:rFonts w:asciiTheme="majorBidi" w:hAnsiTheme="majorBidi" w:cstheme="majorBidi"/>
          <w:color w:val="000000"/>
        </w:rPr>
        <w:t xml:space="preserve">hiri’s penchant for musical </w:t>
      </w:r>
      <w:r w:rsidR="00BA1B05" w:rsidRPr="00B77814">
        <w:rPr>
          <w:rFonts w:asciiTheme="majorBidi" w:hAnsiTheme="majorBidi" w:cstheme="majorBidi"/>
          <w:color w:val="000000"/>
        </w:rPr>
        <w:t>humor</w:t>
      </w:r>
      <w:r w:rsidR="00935F54" w:rsidRPr="00B77814">
        <w:rPr>
          <w:rFonts w:asciiTheme="majorBidi" w:hAnsiTheme="majorBidi" w:cstheme="majorBidi"/>
          <w:color w:val="000000"/>
        </w:rPr>
        <w:t xml:space="preserve"> and satire, including cameos by a young Abd al-Wahab performing on radio, and a self-</w:t>
      </w:r>
      <w:r w:rsidR="00BA1B05" w:rsidRPr="00B77814">
        <w:rPr>
          <w:rFonts w:asciiTheme="majorBidi" w:hAnsiTheme="majorBidi" w:cstheme="majorBidi"/>
          <w:color w:val="000000"/>
        </w:rPr>
        <w:t>parodying</w:t>
      </w:r>
      <w:r w:rsidR="00935F54" w:rsidRPr="00B77814">
        <w:rPr>
          <w:rFonts w:asciiTheme="majorBidi" w:hAnsiTheme="majorBidi" w:cstheme="majorBidi"/>
          <w:color w:val="000000"/>
        </w:rPr>
        <w:t xml:space="preserve"> scene</w:t>
      </w:r>
      <w:r w:rsidR="009D2E74">
        <w:rPr>
          <w:rFonts w:asciiTheme="majorBidi" w:hAnsiTheme="majorBidi" w:cstheme="majorBidi"/>
          <w:color w:val="000000"/>
        </w:rPr>
        <w:t xml:space="preserve"> of Ottoman nostalgia starring</w:t>
      </w:r>
      <w:r w:rsidR="00935F54" w:rsidRPr="00B77814">
        <w:rPr>
          <w:rFonts w:asciiTheme="majorBidi" w:hAnsiTheme="majorBidi" w:cstheme="majorBidi"/>
          <w:color w:val="000000"/>
        </w:rPr>
        <w:t xml:space="preserve"> Behi</w:t>
      </w:r>
      <w:r w:rsidR="00451A1D">
        <w:rPr>
          <w:rFonts w:asciiTheme="majorBidi" w:hAnsiTheme="majorBidi" w:cstheme="majorBidi"/>
          <w:color w:val="000000"/>
        </w:rPr>
        <w:t>ja</w:t>
      </w:r>
      <w:r w:rsidR="00935F54" w:rsidRPr="00B77814">
        <w:rPr>
          <w:rFonts w:asciiTheme="majorBidi" w:hAnsiTheme="majorBidi" w:cstheme="majorBidi"/>
          <w:color w:val="000000"/>
        </w:rPr>
        <w:t xml:space="preserve"> Hafiz</w:t>
      </w:r>
      <w:r w:rsidR="003A085A">
        <w:rPr>
          <w:rFonts w:asciiTheme="majorBidi" w:hAnsiTheme="majorBidi" w:cstheme="majorBidi"/>
          <w:color w:val="000000"/>
        </w:rPr>
        <w:t xml:space="preserve"> (see above)</w:t>
      </w:r>
      <w:r w:rsidR="00935F54" w:rsidRPr="00B77814">
        <w:rPr>
          <w:rFonts w:asciiTheme="majorBidi" w:hAnsiTheme="majorBidi" w:cstheme="majorBidi"/>
          <w:color w:val="000000"/>
        </w:rPr>
        <w:t>.</w:t>
      </w:r>
      <w:r w:rsidR="00935F54" w:rsidRPr="003A085A">
        <w:rPr>
          <w:rFonts w:asciiTheme="majorBidi" w:hAnsiTheme="majorBidi" w:cstheme="majorBidi"/>
        </w:rPr>
        <w:t xml:space="preserve"> </w:t>
      </w:r>
      <w:r w:rsidR="00DE68C7" w:rsidRPr="003A085A">
        <w:rPr>
          <w:rFonts w:asciiTheme="majorBidi" w:hAnsiTheme="majorBidi" w:cstheme="majorBidi"/>
        </w:rPr>
        <w:t xml:space="preserve">Throughout his career, al-Zahiri would find other novel ways of blending Egyptian sounds with the motifs and formulae of the classic Hollywood film score (al-Din 2020). </w:t>
      </w:r>
    </w:p>
    <w:p w14:paraId="38BF3F05" w14:textId="73DF62E4" w:rsidR="00DE68C7" w:rsidRPr="006475C8" w:rsidRDefault="00DE68C7" w:rsidP="003A085A">
      <w:pPr>
        <w:spacing w:line="480" w:lineRule="auto"/>
        <w:ind w:firstLine="720"/>
        <w:rPr>
          <w:rFonts w:asciiTheme="majorBidi" w:hAnsiTheme="majorBidi" w:cstheme="majorBidi"/>
          <w:color w:val="000000"/>
        </w:rPr>
      </w:pPr>
      <w:r w:rsidRPr="003A085A">
        <w:rPr>
          <w:rFonts w:asciiTheme="majorBidi" w:hAnsiTheme="majorBidi" w:cstheme="majorBidi"/>
        </w:rPr>
        <w:t xml:space="preserve">Ryder’s </w:t>
      </w:r>
      <w:ins w:id="18" w:author="Yara Salahiddeen" w:date="2024-04-17T02:46:00Z">
        <w:r w:rsidR="00CB4071" w:rsidRPr="00CB4071">
          <w:rPr>
            <w:rFonts w:asciiTheme="majorBidi" w:hAnsiTheme="majorBidi" w:cstheme="majorBidi"/>
          </w:rPr>
          <w:t>protégé</w:t>
        </w:r>
        <w:r w:rsidR="00CB4071" w:rsidRPr="00CB4071" w:rsidDel="00CB4071">
          <w:rPr>
            <w:rFonts w:asciiTheme="majorBidi" w:hAnsiTheme="majorBidi" w:cstheme="majorBidi"/>
          </w:rPr>
          <w:t xml:space="preserve"> </w:t>
        </w:r>
      </w:ins>
      <w:del w:id="19" w:author="Yara Salahiddeen" w:date="2024-04-17T02:46:00Z">
        <w:r w:rsidRPr="003A085A" w:rsidDel="00CB4071">
          <w:rPr>
            <w:rFonts w:asciiTheme="majorBidi" w:hAnsiTheme="majorBidi" w:cstheme="majorBidi"/>
          </w:rPr>
          <w:delText xml:space="preserve">protegee </w:delText>
        </w:r>
      </w:del>
      <w:r w:rsidRPr="003A085A">
        <w:rPr>
          <w:rFonts w:asciiTheme="majorBidi" w:hAnsiTheme="majorBidi" w:cstheme="majorBidi"/>
        </w:rPr>
        <w:t xml:space="preserve">Ali Ismail’s credits include the films of novelist Naguib Mahfouz’s </w:t>
      </w:r>
      <w:r w:rsidRPr="003A085A">
        <w:rPr>
          <w:rFonts w:asciiTheme="majorBidi" w:hAnsiTheme="majorBidi" w:cstheme="majorBidi"/>
          <w:i/>
          <w:iCs/>
        </w:rPr>
        <w:t>Cairo Trilogy</w:t>
      </w:r>
      <w:r w:rsidRPr="003A085A">
        <w:rPr>
          <w:rFonts w:asciiTheme="majorBidi" w:hAnsiTheme="majorBidi" w:cstheme="majorBidi"/>
        </w:rPr>
        <w:t xml:space="preserve"> (starting with </w:t>
      </w:r>
      <w:r w:rsidRPr="003A085A">
        <w:rPr>
          <w:rFonts w:asciiTheme="majorBidi" w:hAnsiTheme="majorBidi" w:cstheme="majorBidi"/>
          <w:i/>
          <w:iCs/>
        </w:rPr>
        <w:t>Bayn al-Qasrayn</w:t>
      </w:r>
      <w:r w:rsidRPr="006475C8">
        <w:rPr>
          <w:rFonts w:asciiTheme="majorBidi" w:hAnsiTheme="majorBidi" w:cstheme="majorBidi"/>
        </w:rPr>
        <w:t xml:space="preserve"> </w:t>
      </w:r>
      <w:r w:rsidR="0073159D">
        <w:rPr>
          <w:rFonts w:asciiTheme="majorBidi" w:hAnsiTheme="majorBidi" w:cstheme="majorBidi"/>
        </w:rPr>
        <w:t>[</w:t>
      </w:r>
      <w:r w:rsidRPr="003A085A">
        <w:rPr>
          <w:rFonts w:asciiTheme="majorBidi" w:hAnsiTheme="majorBidi" w:cstheme="majorBidi"/>
        </w:rPr>
        <w:t xml:space="preserve">Palace </w:t>
      </w:r>
      <w:r w:rsidRPr="00350E93">
        <w:rPr>
          <w:rFonts w:asciiTheme="majorBidi" w:hAnsiTheme="majorBidi" w:cstheme="majorBidi"/>
        </w:rPr>
        <w:t>Walk</w:t>
      </w:r>
      <w:r w:rsidR="0073159D">
        <w:rPr>
          <w:rFonts w:asciiTheme="majorBidi" w:hAnsiTheme="majorBidi" w:cstheme="majorBidi"/>
        </w:rPr>
        <w:t>]</w:t>
      </w:r>
      <w:r w:rsidRPr="00350E93">
        <w:rPr>
          <w:rFonts w:asciiTheme="majorBidi" w:hAnsiTheme="majorBidi" w:cstheme="majorBidi"/>
        </w:rPr>
        <w:t>, 1964</w:t>
      </w:r>
      <w:r w:rsidR="0073159D">
        <w:rPr>
          <w:rFonts w:asciiTheme="majorBidi" w:hAnsiTheme="majorBidi" w:cstheme="majorBidi"/>
        </w:rPr>
        <w:t>; see YouTube examples</w:t>
      </w:r>
      <w:r w:rsidR="002F667B">
        <w:rPr>
          <w:rFonts w:asciiTheme="majorBidi" w:hAnsiTheme="majorBidi" w:cstheme="majorBidi"/>
        </w:rPr>
        <w:t xml:space="preserve"> below</w:t>
      </w:r>
      <w:r w:rsidRPr="00350E93">
        <w:rPr>
          <w:rFonts w:asciiTheme="majorBidi" w:hAnsiTheme="majorBidi" w:cstheme="majorBidi"/>
        </w:rPr>
        <w:t xml:space="preserve">) and </w:t>
      </w:r>
      <w:r w:rsidRPr="00350E93">
        <w:rPr>
          <w:rFonts w:asciiTheme="majorBidi" w:hAnsiTheme="majorBidi" w:cstheme="majorBidi"/>
          <w:i/>
          <w:iCs/>
        </w:rPr>
        <w:t>al-Ard</w:t>
      </w:r>
      <w:r w:rsidRPr="00350E93">
        <w:rPr>
          <w:rFonts w:asciiTheme="majorBidi" w:hAnsiTheme="majorBidi" w:cstheme="majorBidi"/>
        </w:rPr>
        <w:t xml:space="preserve"> (The Land, 1969), another peasant struggle epic (al-Din 2019). Ali Ismail’s training as a saxophonist and jazz big band leader </w:t>
      </w:r>
      <w:r w:rsidR="00350E93">
        <w:rPr>
          <w:rFonts w:asciiTheme="majorBidi" w:hAnsiTheme="majorBidi" w:cstheme="majorBidi"/>
        </w:rPr>
        <w:t>(much of it</w:t>
      </w:r>
      <w:r w:rsidR="00350E93" w:rsidRPr="00350E93">
        <w:rPr>
          <w:rFonts w:asciiTheme="majorBidi" w:hAnsiTheme="majorBidi" w:cstheme="majorBidi"/>
        </w:rPr>
        <w:t xml:space="preserve"> </w:t>
      </w:r>
      <w:r w:rsidR="00350E93" w:rsidRPr="00332797">
        <w:rPr>
          <w:rFonts w:asciiTheme="majorBidi" w:hAnsiTheme="majorBidi" w:cstheme="majorBidi"/>
        </w:rPr>
        <w:t>in the Egyptian military</w:t>
      </w:r>
      <w:r w:rsidR="00350E93">
        <w:rPr>
          <w:rFonts w:asciiTheme="majorBidi" w:hAnsiTheme="majorBidi" w:cstheme="majorBidi"/>
        </w:rPr>
        <w:t xml:space="preserve">) </w:t>
      </w:r>
      <w:r w:rsidRPr="00350E93">
        <w:rPr>
          <w:rFonts w:asciiTheme="majorBidi" w:hAnsiTheme="majorBidi" w:cstheme="majorBidi"/>
        </w:rPr>
        <w:t>are constantly in evidence, as is his orientation to the popular song repertory. The motifs in</w:t>
      </w:r>
      <w:r w:rsidRPr="003A085A">
        <w:rPr>
          <w:rFonts w:asciiTheme="majorBidi" w:hAnsiTheme="majorBidi" w:cstheme="majorBidi"/>
        </w:rPr>
        <w:t xml:space="preserve"> </w:t>
      </w:r>
      <w:r w:rsidRPr="003A085A">
        <w:rPr>
          <w:rFonts w:asciiTheme="majorBidi" w:hAnsiTheme="majorBidi" w:cstheme="majorBidi"/>
          <w:i/>
          <w:iCs/>
        </w:rPr>
        <w:t>Bayn al-Qasrayn</w:t>
      </w:r>
      <w:r w:rsidRPr="003A085A">
        <w:rPr>
          <w:rFonts w:asciiTheme="majorBidi" w:hAnsiTheme="majorBidi" w:cstheme="majorBidi"/>
        </w:rPr>
        <w:t xml:space="preserve">, for example, are all hewn from the Sayyid Darwish song, </w:t>
      </w:r>
      <w:r w:rsidR="00350E93" w:rsidRPr="00350E93">
        <w:rPr>
          <w:rFonts w:asciiTheme="majorBidi" w:hAnsiTheme="majorBidi" w:cstheme="majorBidi"/>
        </w:rPr>
        <w:t>‘</w:t>
      </w:r>
      <w:r w:rsidRPr="0088378D">
        <w:rPr>
          <w:rFonts w:asciiTheme="majorBidi" w:hAnsiTheme="majorBidi" w:cstheme="majorBidi"/>
        </w:rPr>
        <w:t>Zuruni Kull Sana</w:t>
      </w:r>
      <w:r w:rsidR="00350E93" w:rsidRPr="0088378D">
        <w:rPr>
          <w:rFonts w:asciiTheme="majorBidi" w:hAnsiTheme="majorBidi" w:cstheme="majorBidi"/>
        </w:rPr>
        <w:t>’</w:t>
      </w:r>
      <w:r w:rsidRPr="003A085A">
        <w:rPr>
          <w:rFonts w:asciiTheme="majorBidi" w:hAnsiTheme="majorBidi" w:cstheme="majorBidi"/>
          <w:i/>
          <w:iCs/>
        </w:rPr>
        <w:t xml:space="preserve"> </w:t>
      </w:r>
      <w:r w:rsidRPr="003A085A">
        <w:rPr>
          <w:rFonts w:asciiTheme="majorBidi" w:hAnsiTheme="majorBidi" w:cstheme="majorBidi"/>
        </w:rPr>
        <w:t>(</w:t>
      </w:r>
      <w:r w:rsidR="00350E93">
        <w:rPr>
          <w:rFonts w:asciiTheme="majorBidi" w:hAnsiTheme="majorBidi" w:cstheme="majorBidi"/>
        </w:rPr>
        <w:t>‘</w:t>
      </w:r>
      <w:r w:rsidRPr="003A085A">
        <w:rPr>
          <w:rFonts w:asciiTheme="majorBidi" w:hAnsiTheme="majorBidi" w:cstheme="majorBidi"/>
        </w:rPr>
        <w:t>Visit Me Each Year</w:t>
      </w:r>
      <w:r w:rsidR="00350E93">
        <w:rPr>
          <w:rFonts w:asciiTheme="majorBidi" w:hAnsiTheme="majorBidi" w:cstheme="majorBidi"/>
        </w:rPr>
        <w:t>’</w:t>
      </w:r>
      <w:r w:rsidRPr="003A085A">
        <w:rPr>
          <w:rFonts w:asciiTheme="majorBidi" w:hAnsiTheme="majorBidi" w:cstheme="majorBidi"/>
        </w:rPr>
        <w:t>)</w:t>
      </w:r>
      <w:r w:rsidRPr="003A085A">
        <w:rPr>
          <w:rFonts w:asciiTheme="majorBidi" w:hAnsiTheme="majorBidi" w:cstheme="majorBidi"/>
          <w:i/>
          <w:iCs/>
        </w:rPr>
        <w:t xml:space="preserve">. </w:t>
      </w:r>
    </w:p>
    <w:p w14:paraId="00F67AA1" w14:textId="199ECE6E" w:rsidR="002A007F" w:rsidRPr="003A085A" w:rsidRDefault="00DE68C7" w:rsidP="00350E93">
      <w:pPr>
        <w:spacing w:line="480" w:lineRule="auto"/>
        <w:ind w:firstLine="720"/>
        <w:rPr>
          <w:rFonts w:asciiTheme="majorBidi" w:hAnsiTheme="majorBidi" w:cstheme="majorBidi"/>
        </w:rPr>
      </w:pPr>
      <w:r w:rsidRPr="003A085A">
        <w:rPr>
          <w:rFonts w:asciiTheme="majorBidi" w:hAnsiTheme="majorBidi" w:cstheme="majorBidi"/>
        </w:rPr>
        <w:lastRenderedPageBreak/>
        <w:t xml:space="preserve">Revolutionary cultural programming makes it hard to distinguish ‘serious’ and ‘light’ cinema; the same directors, composers and actors tended to work across the spectrum. Musicals and dance films were no exception. </w:t>
      </w:r>
      <w:r w:rsidR="00350E93">
        <w:rPr>
          <w:rFonts w:asciiTheme="majorBidi" w:hAnsiTheme="majorBidi" w:cstheme="majorBidi"/>
        </w:rPr>
        <w:t>Star v</w:t>
      </w:r>
      <w:r w:rsidRPr="003A085A">
        <w:rPr>
          <w:rFonts w:asciiTheme="majorBidi" w:hAnsiTheme="majorBidi" w:cstheme="majorBidi"/>
        </w:rPr>
        <w:t>ocalist Abd al-Halim Hafiz (1929-1977) took up the mantle of Abd al-Wa</w:t>
      </w:r>
      <w:r w:rsidR="006965AF" w:rsidRPr="003A085A">
        <w:rPr>
          <w:rFonts w:asciiTheme="majorBidi" w:hAnsiTheme="majorBidi" w:cstheme="majorBidi"/>
        </w:rPr>
        <w:t>h</w:t>
      </w:r>
      <w:r w:rsidRPr="003A085A">
        <w:rPr>
          <w:rFonts w:asciiTheme="majorBidi" w:hAnsiTheme="majorBidi" w:cstheme="majorBidi"/>
        </w:rPr>
        <w:t xml:space="preserve">ab, but his musicals had a serious side, drawing on Egyptian literature and touching on revolutionary themes. </w:t>
      </w:r>
      <w:r w:rsidR="001E4639" w:rsidRPr="003A085A">
        <w:rPr>
          <w:rFonts w:asciiTheme="majorBidi" w:hAnsiTheme="majorBidi" w:cstheme="majorBidi"/>
        </w:rPr>
        <w:t xml:space="preserve">His first, </w:t>
      </w:r>
      <w:r w:rsidR="001E4639" w:rsidRPr="003A085A">
        <w:rPr>
          <w:rFonts w:asciiTheme="majorBidi" w:hAnsiTheme="majorBidi" w:cstheme="majorBidi"/>
          <w:i/>
          <w:iCs/>
        </w:rPr>
        <w:t>Lahn al-Wafa</w:t>
      </w:r>
      <w:r w:rsidR="001E4639" w:rsidRPr="003A085A">
        <w:rPr>
          <w:rFonts w:asciiTheme="majorBidi" w:hAnsiTheme="majorBidi" w:cstheme="majorBidi"/>
        </w:rPr>
        <w:t xml:space="preserve"> (Song of Faithfulness, 1955</w:t>
      </w:r>
      <w:r w:rsidR="0073159D">
        <w:rPr>
          <w:rFonts w:asciiTheme="majorBidi" w:hAnsiTheme="majorBidi" w:cstheme="majorBidi"/>
        </w:rPr>
        <w:t>; see YouTube examples</w:t>
      </w:r>
      <w:r w:rsidR="002F667B">
        <w:rPr>
          <w:rFonts w:asciiTheme="majorBidi" w:hAnsiTheme="majorBidi" w:cstheme="majorBidi"/>
        </w:rPr>
        <w:t xml:space="preserve"> below</w:t>
      </w:r>
      <w:r w:rsidR="001E4639" w:rsidRPr="003A085A">
        <w:rPr>
          <w:rFonts w:asciiTheme="majorBidi" w:hAnsiTheme="majorBidi" w:cstheme="majorBidi"/>
        </w:rPr>
        <w:t>)</w:t>
      </w:r>
      <w:r w:rsidR="00DF6600">
        <w:rPr>
          <w:rFonts w:asciiTheme="majorBidi" w:hAnsiTheme="majorBidi" w:cstheme="majorBidi"/>
        </w:rPr>
        <w:t>,</w:t>
      </w:r>
      <w:r w:rsidR="001E4639" w:rsidRPr="003A085A">
        <w:rPr>
          <w:rFonts w:asciiTheme="majorBidi" w:hAnsiTheme="majorBidi" w:cstheme="majorBidi"/>
        </w:rPr>
        <w:t xml:space="preserve"> reprises and updates Mohammed Abd al-Wahab’s </w:t>
      </w:r>
      <w:r w:rsidR="001E4639" w:rsidRPr="003A085A">
        <w:rPr>
          <w:rFonts w:asciiTheme="majorBidi" w:hAnsiTheme="majorBidi" w:cstheme="majorBidi"/>
          <w:i/>
          <w:iCs/>
        </w:rPr>
        <w:t>al-Warda al-Bayda</w:t>
      </w:r>
      <w:r w:rsidR="001E4639" w:rsidRPr="003A085A">
        <w:rPr>
          <w:rFonts w:asciiTheme="majorBidi" w:hAnsiTheme="majorBidi" w:cstheme="majorBidi"/>
        </w:rPr>
        <w:t xml:space="preserve"> (see above). It depicts a young musician </w:t>
      </w:r>
      <w:r w:rsidR="008D5BD9" w:rsidRPr="003A085A">
        <w:rPr>
          <w:rFonts w:asciiTheme="majorBidi" w:hAnsiTheme="majorBidi" w:cstheme="majorBidi"/>
        </w:rPr>
        <w:t xml:space="preserve">– similarly detached from his family - </w:t>
      </w:r>
      <w:r w:rsidR="001E4639" w:rsidRPr="003A085A">
        <w:rPr>
          <w:rFonts w:asciiTheme="majorBidi" w:hAnsiTheme="majorBidi" w:cstheme="majorBidi"/>
        </w:rPr>
        <w:t xml:space="preserve">who falls out with his adopted father over love for one of his father’s students (played by </w:t>
      </w:r>
      <w:r w:rsidR="00350E93">
        <w:rPr>
          <w:rFonts w:asciiTheme="majorBidi" w:hAnsiTheme="majorBidi" w:cstheme="majorBidi"/>
        </w:rPr>
        <w:t>Shadia</w:t>
      </w:r>
      <w:r w:rsidR="001E4639" w:rsidRPr="003A085A">
        <w:rPr>
          <w:rFonts w:asciiTheme="majorBidi" w:hAnsiTheme="majorBidi" w:cstheme="majorBidi"/>
        </w:rPr>
        <w:t xml:space="preserve">); his </w:t>
      </w:r>
      <w:r w:rsidR="00D11665" w:rsidRPr="003A085A">
        <w:rPr>
          <w:rFonts w:asciiTheme="majorBidi" w:hAnsiTheme="majorBidi" w:cstheme="majorBidi"/>
        </w:rPr>
        <w:t xml:space="preserve">adopted </w:t>
      </w:r>
      <w:r w:rsidR="001E4639" w:rsidRPr="003A085A">
        <w:rPr>
          <w:rFonts w:asciiTheme="majorBidi" w:hAnsiTheme="majorBidi" w:cstheme="majorBidi"/>
        </w:rPr>
        <w:t xml:space="preserve">father wanders off in despair; Abd al-Halim and </w:t>
      </w:r>
      <w:r w:rsidR="001E4639" w:rsidRPr="00350E93">
        <w:rPr>
          <w:rFonts w:asciiTheme="majorBidi" w:hAnsiTheme="majorBidi" w:cstheme="majorBidi"/>
        </w:rPr>
        <w:t>Shadia</w:t>
      </w:r>
      <w:r w:rsidR="001E4639" w:rsidRPr="003A085A">
        <w:rPr>
          <w:rFonts w:asciiTheme="majorBidi" w:hAnsiTheme="majorBidi" w:cstheme="majorBidi"/>
        </w:rPr>
        <w:t xml:space="preserve"> between them</w:t>
      </w:r>
      <w:r w:rsidR="008D5BD9" w:rsidRPr="003A085A">
        <w:rPr>
          <w:rFonts w:asciiTheme="majorBidi" w:hAnsiTheme="majorBidi" w:cstheme="majorBidi"/>
        </w:rPr>
        <w:t xml:space="preserve"> continue work on, and eventually restage, their musical mentor’s modern orchestral masterpiece. The event results – </w:t>
      </w:r>
      <w:r w:rsidR="006965AF" w:rsidRPr="003A085A">
        <w:rPr>
          <w:rFonts w:asciiTheme="majorBidi" w:hAnsiTheme="majorBidi" w:cstheme="majorBidi"/>
        </w:rPr>
        <w:t xml:space="preserve">just </w:t>
      </w:r>
      <w:r w:rsidR="008D5BD9" w:rsidRPr="003A085A">
        <w:rPr>
          <w:rFonts w:asciiTheme="majorBidi" w:hAnsiTheme="majorBidi" w:cstheme="majorBidi"/>
        </w:rPr>
        <w:t xml:space="preserve">as professional success does for </w:t>
      </w:r>
      <w:r w:rsidR="00D11665" w:rsidRPr="003A085A">
        <w:rPr>
          <w:rFonts w:asciiTheme="majorBidi" w:hAnsiTheme="majorBidi" w:cstheme="majorBidi"/>
        </w:rPr>
        <w:t>‘</w:t>
      </w:r>
      <w:r w:rsidR="008D5BD9" w:rsidRPr="003A085A">
        <w:rPr>
          <w:rFonts w:asciiTheme="majorBidi" w:hAnsiTheme="majorBidi" w:cstheme="majorBidi"/>
        </w:rPr>
        <w:t>Ustaz Galal</w:t>
      </w:r>
      <w:r w:rsidR="00D11665" w:rsidRPr="003A085A">
        <w:rPr>
          <w:rFonts w:asciiTheme="majorBidi" w:hAnsiTheme="majorBidi" w:cstheme="majorBidi"/>
        </w:rPr>
        <w:t>’</w:t>
      </w:r>
      <w:r w:rsidR="008D5BD9" w:rsidRPr="003A085A">
        <w:rPr>
          <w:rFonts w:asciiTheme="majorBidi" w:hAnsiTheme="majorBidi" w:cstheme="majorBidi"/>
        </w:rPr>
        <w:t xml:space="preserve"> in </w:t>
      </w:r>
      <w:r w:rsidR="008D5BD9" w:rsidRPr="003A085A">
        <w:rPr>
          <w:rFonts w:asciiTheme="majorBidi" w:hAnsiTheme="majorBidi" w:cstheme="majorBidi"/>
          <w:i/>
          <w:iCs/>
        </w:rPr>
        <w:t>al-Warda al-Bayda</w:t>
      </w:r>
      <w:r w:rsidR="008D5BD9" w:rsidRPr="003A085A">
        <w:rPr>
          <w:rFonts w:asciiTheme="majorBidi" w:hAnsiTheme="majorBidi" w:cstheme="majorBidi"/>
        </w:rPr>
        <w:t xml:space="preserve"> </w:t>
      </w:r>
      <w:r w:rsidR="00DF6600" w:rsidRPr="00DF6600">
        <w:rPr>
          <w:rFonts w:asciiTheme="majorBidi" w:hAnsiTheme="majorBidi" w:cstheme="majorBidi"/>
        </w:rPr>
        <w:t xml:space="preserve">– </w:t>
      </w:r>
      <w:r w:rsidR="008D5BD9" w:rsidRPr="003A085A">
        <w:rPr>
          <w:rFonts w:asciiTheme="majorBidi" w:hAnsiTheme="majorBidi" w:cstheme="majorBidi"/>
        </w:rPr>
        <w:t xml:space="preserve">in public recognition and a melodramatic reconciliation of </w:t>
      </w:r>
      <w:r w:rsidR="006965AF" w:rsidRPr="003A085A">
        <w:rPr>
          <w:rFonts w:asciiTheme="majorBidi" w:hAnsiTheme="majorBidi" w:cstheme="majorBidi"/>
        </w:rPr>
        <w:t xml:space="preserve">the </w:t>
      </w:r>
      <w:r w:rsidR="008D5BD9" w:rsidRPr="003A085A">
        <w:rPr>
          <w:rFonts w:asciiTheme="majorBidi" w:hAnsiTheme="majorBidi" w:cstheme="majorBidi"/>
        </w:rPr>
        <w:t>lovers and father figure</w:t>
      </w:r>
      <w:r w:rsidR="000423CB">
        <w:rPr>
          <w:rFonts w:asciiTheme="majorBidi" w:hAnsiTheme="majorBidi" w:cstheme="majorBidi"/>
        </w:rPr>
        <w:t xml:space="preserve"> (see YouTube examples</w:t>
      </w:r>
      <w:r w:rsidR="002F667B">
        <w:rPr>
          <w:rFonts w:asciiTheme="majorBidi" w:hAnsiTheme="majorBidi" w:cstheme="majorBidi"/>
        </w:rPr>
        <w:t xml:space="preserve"> below</w:t>
      </w:r>
      <w:r w:rsidR="000423CB">
        <w:rPr>
          <w:rFonts w:asciiTheme="majorBidi" w:hAnsiTheme="majorBidi" w:cstheme="majorBidi"/>
        </w:rPr>
        <w:t>)</w:t>
      </w:r>
      <w:r w:rsidR="008D5BD9" w:rsidRPr="003A085A">
        <w:rPr>
          <w:rFonts w:asciiTheme="majorBidi" w:hAnsiTheme="majorBidi" w:cstheme="majorBidi"/>
        </w:rPr>
        <w:t xml:space="preserve">. </w:t>
      </w:r>
      <w:r w:rsidR="00FB7F8B" w:rsidRPr="003A085A">
        <w:rPr>
          <w:rFonts w:asciiTheme="majorBidi" w:hAnsiTheme="majorBidi" w:cstheme="majorBidi"/>
        </w:rPr>
        <w:t>Another 15 film musicals followed</w:t>
      </w:r>
      <w:r w:rsidR="003B219F" w:rsidRPr="003A085A">
        <w:rPr>
          <w:rFonts w:asciiTheme="majorBidi" w:hAnsiTheme="majorBidi" w:cstheme="majorBidi"/>
        </w:rPr>
        <w:t xml:space="preserve">, with similar, if gently varying, revolutionary sensibilities, and with a similar emphasis on music and </w:t>
      </w:r>
      <w:r w:rsidR="00BA1B05">
        <w:rPr>
          <w:rFonts w:asciiTheme="majorBidi" w:hAnsiTheme="majorBidi" w:cstheme="majorBidi"/>
        </w:rPr>
        <w:t xml:space="preserve">on </w:t>
      </w:r>
      <w:r w:rsidR="003B219F" w:rsidRPr="003A085A">
        <w:rPr>
          <w:rFonts w:asciiTheme="majorBidi" w:hAnsiTheme="majorBidi" w:cstheme="majorBidi"/>
        </w:rPr>
        <w:t xml:space="preserve">the musician as agents driving the narrative, rather than merely illustrating or reflecting it. </w:t>
      </w:r>
    </w:p>
    <w:p w14:paraId="1BE18370" w14:textId="395C69AA" w:rsidR="00DE68C7" w:rsidRPr="003A085A" w:rsidRDefault="003B219F" w:rsidP="003A085A">
      <w:pPr>
        <w:spacing w:line="480" w:lineRule="auto"/>
        <w:ind w:firstLine="720"/>
        <w:rPr>
          <w:rFonts w:asciiTheme="majorBidi" w:hAnsiTheme="majorBidi" w:cstheme="majorBidi"/>
        </w:rPr>
      </w:pPr>
      <w:r w:rsidRPr="003A085A">
        <w:rPr>
          <w:rFonts w:asciiTheme="majorBidi" w:hAnsiTheme="majorBidi" w:cstheme="majorBidi"/>
        </w:rPr>
        <w:t xml:space="preserve">In </w:t>
      </w:r>
      <w:r w:rsidRPr="003A085A">
        <w:rPr>
          <w:rFonts w:asciiTheme="majorBidi" w:hAnsiTheme="majorBidi" w:cstheme="majorBidi"/>
          <w:i/>
          <w:iCs/>
        </w:rPr>
        <w:t>Maw’id Gharam</w:t>
      </w:r>
      <w:r w:rsidRPr="003A085A">
        <w:rPr>
          <w:rFonts w:asciiTheme="majorBidi" w:hAnsiTheme="majorBidi" w:cstheme="majorBidi"/>
        </w:rPr>
        <w:t xml:space="preserve"> (Appointment with Love, 1956), for instance, Abd al-Halim plays an idle young man (‘Samir’) whose life gains focus when he falls in love with ‘Nawal’ (an earnest young journalist, played by Fatin Hamama), who ex</w:t>
      </w:r>
      <w:r w:rsidR="006F27F6" w:rsidRPr="003A085A">
        <w:rPr>
          <w:rFonts w:asciiTheme="majorBidi" w:hAnsiTheme="majorBidi" w:cstheme="majorBidi"/>
        </w:rPr>
        <w:t>h</w:t>
      </w:r>
      <w:r w:rsidRPr="003A085A">
        <w:rPr>
          <w:rFonts w:asciiTheme="majorBidi" w:hAnsiTheme="majorBidi" w:cstheme="majorBidi"/>
        </w:rPr>
        <w:t xml:space="preserve">orts him to take himself more seriously. </w:t>
      </w:r>
      <w:r w:rsidR="006F27F6" w:rsidRPr="003A085A">
        <w:rPr>
          <w:rFonts w:asciiTheme="majorBidi" w:hAnsiTheme="majorBidi" w:cstheme="majorBidi"/>
        </w:rPr>
        <w:t>‘Samir’</w:t>
      </w:r>
      <w:r w:rsidRPr="003A085A">
        <w:rPr>
          <w:rFonts w:asciiTheme="majorBidi" w:hAnsiTheme="majorBidi" w:cstheme="majorBidi"/>
        </w:rPr>
        <w:t xml:space="preserve"> embarks on a musical career, which tears the lovers apart</w:t>
      </w:r>
      <w:r w:rsidR="00B4372C" w:rsidRPr="003A085A">
        <w:rPr>
          <w:rFonts w:asciiTheme="majorBidi" w:hAnsiTheme="majorBidi" w:cstheme="majorBidi"/>
        </w:rPr>
        <w:t xml:space="preserve">; </w:t>
      </w:r>
      <w:r w:rsidR="006F27F6" w:rsidRPr="003A085A">
        <w:rPr>
          <w:rFonts w:asciiTheme="majorBidi" w:hAnsiTheme="majorBidi" w:cstheme="majorBidi"/>
        </w:rPr>
        <w:t>‘</w:t>
      </w:r>
      <w:r w:rsidR="00B4372C" w:rsidRPr="003A085A">
        <w:rPr>
          <w:rFonts w:asciiTheme="majorBidi" w:hAnsiTheme="majorBidi" w:cstheme="majorBidi"/>
        </w:rPr>
        <w:t>Nawal</w:t>
      </w:r>
      <w:r w:rsidR="006F27F6" w:rsidRPr="003A085A">
        <w:rPr>
          <w:rFonts w:asciiTheme="majorBidi" w:hAnsiTheme="majorBidi" w:cstheme="majorBidi"/>
        </w:rPr>
        <w:t>’</w:t>
      </w:r>
      <w:r w:rsidR="00B4372C" w:rsidRPr="003A085A">
        <w:rPr>
          <w:rFonts w:asciiTheme="majorBidi" w:hAnsiTheme="majorBidi" w:cstheme="majorBidi"/>
        </w:rPr>
        <w:t xml:space="preserve"> falls ill, and gradually responds to the affections of ‘Dr. Kamal</w:t>
      </w:r>
      <w:r w:rsidR="00054FFE">
        <w:rPr>
          <w:rFonts w:asciiTheme="majorBidi" w:hAnsiTheme="majorBidi" w:cstheme="majorBidi"/>
        </w:rPr>
        <w:t>,</w:t>
      </w:r>
      <w:r w:rsidR="00B4372C" w:rsidRPr="003A085A">
        <w:rPr>
          <w:rFonts w:asciiTheme="majorBidi" w:hAnsiTheme="majorBidi" w:cstheme="majorBidi"/>
        </w:rPr>
        <w:t>’ a stiffly respectable figure played by Imad Hamdi</w:t>
      </w:r>
      <w:r w:rsidRPr="003A085A">
        <w:rPr>
          <w:rFonts w:asciiTheme="majorBidi" w:hAnsiTheme="majorBidi" w:cstheme="majorBidi"/>
        </w:rPr>
        <w:t xml:space="preserve">. </w:t>
      </w:r>
      <w:r w:rsidR="00B4372C" w:rsidRPr="003A085A">
        <w:rPr>
          <w:rFonts w:asciiTheme="majorBidi" w:hAnsiTheme="majorBidi" w:cstheme="majorBidi"/>
        </w:rPr>
        <w:t>Two musical numbers at the heart of the film, ‘B</w:t>
      </w:r>
      <w:r w:rsidR="00350E93">
        <w:rPr>
          <w:rFonts w:asciiTheme="majorBidi" w:hAnsiTheme="majorBidi" w:cstheme="majorBidi"/>
        </w:rPr>
        <w:t>a</w:t>
      </w:r>
      <w:r w:rsidR="00B4372C" w:rsidRPr="003A085A">
        <w:rPr>
          <w:rFonts w:asciiTheme="majorBidi" w:hAnsiTheme="majorBidi" w:cstheme="majorBidi"/>
        </w:rPr>
        <w:t>yni wa B</w:t>
      </w:r>
      <w:r w:rsidR="00350E93">
        <w:rPr>
          <w:rFonts w:asciiTheme="majorBidi" w:hAnsiTheme="majorBidi" w:cstheme="majorBidi"/>
        </w:rPr>
        <w:t>a</w:t>
      </w:r>
      <w:r w:rsidR="00B4372C" w:rsidRPr="003A085A">
        <w:rPr>
          <w:rFonts w:asciiTheme="majorBidi" w:hAnsiTheme="majorBidi" w:cstheme="majorBidi"/>
        </w:rPr>
        <w:t xml:space="preserve">ynak </w:t>
      </w:r>
      <w:r w:rsidR="00350E93">
        <w:rPr>
          <w:rFonts w:asciiTheme="majorBidi" w:hAnsiTheme="majorBidi" w:cstheme="majorBidi"/>
        </w:rPr>
        <w:t>Ei</w:t>
      </w:r>
      <w:r w:rsidR="00B4372C" w:rsidRPr="003A085A">
        <w:rPr>
          <w:rFonts w:asciiTheme="majorBidi" w:hAnsiTheme="majorBidi" w:cstheme="majorBidi"/>
        </w:rPr>
        <w:t xml:space="preserve">h?’ (‘What </w:t>
      </w:r>
      <w:r w:rsidR="00350E93">
        <w:rPr>
          <w:rFonts w:asciiTheme="majorBidi" w:hAnsiTheme="majorBidi" w:cstheme="majorBidi"/>
        </w:rPr>
        <w:t>I</w:t>
      </w:r>
      <w:r w:rsidR="00B4372C" w:rsidRPr="003A085A">
        <w:rPr>
          <w:rFonts w:asciiTheme="majorBidi" w:hAnsiTheme="majorBidi" w:cstheme="majorBidi"/>
        </w:rPr>
        <w:t xml:space="preserve">s </w:t>
      </w:r>
      <w:r w:rsidR="00350E93">
        <w:rPr>
          <w:rFonts w:asciiTheme="majorBidi" w:hAnsiTheme="majorBidi" w:cstheme="majorBidi"/>
        </w:rPr>
        <w:t>T</w:t>
      </w:r>
      <w:r w:rsidR="00B4372C" w:rsidRPr="003A085A">
        <w:rPr>
          <w:rFonts w:asciiTheme="majorBidi" w:hAnsiTheme="majorBidi" w:cstheme="majorBidi"/>
        </w:rPr>
        <w:t xml:space="preserve">here </w:t>
      </w:r>
      <w:r w:rsidR="00350E93">
        <w:rPr>
          <w:rFonts w:asciiTheme="majorBidi" w:hAnsiTheme="majorBidi" w:cstheme="majorBidi"/>
        </w:rPr>
        <w:t>B</w:t>
      </w:r>
      <w:r w:rsidR="00B4372C" w:rsidRPr="003A085A">
        <w:rPr>
          <w:rFonts w:asciiTheme="majorBidi" w:hAnsiTheme="majorBidi" w:cstheme="majorBidi"/>
        </w:rPr>
        <w:t xml:space="preserve">etween </w:t>
      </w:r>
      <w:r w:rsidR="00350E93">
        <w:rPr>
          <w:rFonts w:asciiTheme="majorBidi" w:hAnsiTheme="majorBidi" w:cstheme="majorBidi"/>
        </w:rPr>
        <w:t>U</w:t>
      </w:r>
      <w:r w:rsidR="00B4372C" w:rsidRPr="003A085A">
        <w:rPr>
          <w:rFonts w:asciiTheme="majorBidi" w:hAnsiTheme="majorBidi" w:cstheme="majorBidi"/>
        </w:rPr>
        <w:t xml:space="preserve">s?’) and ‘Law Kunt Yawm Ansak’ (‘If </w:t>
      </w:r>
      <w:r w:rsidR="00350E93">
        <w:rPr>
          <w:rFonts w:asciiTheme="majorBidi" w:hAnsiTheme="majorBidi" w:cstheme="majorBidi"/>
        </w:rPr>
        <w:t>T</w:t>
      </w:r>
      <w:r w:rsidR="00B4372C" w:rsidRPr="003A085A">
        <w:rPr>
          <w:rFonts w:asciiTheme="majorBidi" w:hAnsiTheme="majorBidi" w:cstheme="majorBidi"/>
        </w:rPr>
        <w:t xml:space="preserve">he </w:t>
      </w:r>
      <w:r w:rsidR="00350E93">
        <w:rPr>
          <w:rFonts w:asciiTheme="majorBidi" w:hAnsiTheme="majorBidi" w:cstheme="majorBidi"/>
        </w:rPr>
        <w:t>D</w:t>
      </w:r>
      <w:r w:rsidR="00B4372C" w:rsidRPr="003A085A">
        <w:rPr>
          <w:rFonts w:asciiTheme="majorBidi" w:hAnsiTheme="majorBidi" w:cstheme="majorBidi"/>
        </w:rPr>
        <w:t xml:space="preserve">ay </w:t>
      </w:r>
      <w:r w:rsidR="00350E93">
        <w:rPr>
          <w:rFonts w:asciiTheme="majorBidi" w:hAnsiTheme="majorBidi" w:cstheme="majorBidi"/>
        </w:rPr>
        <w:t>W</w:t>
      </w:r>
      <w:r w:rsidR="00B4372C" w:rsidRPr="003A085A">
        <w:rPr>
          <w:rFonts w:asciiTheme="majorBidi" w:hAnsiTheme="majorBidi" w:cstheme="majorBidi"/>
        </w:rPr>
        <w:t xml:space="preserve">ere </w:t>
      </w:r>
      <w:r w:rsidR="00350E93">
        <w:rPr>
          <w:rFonts w:asciiTheme="majorBidi" w:hAnsiTheme="majorBidi" w:cstheme="majorBidi"/>
        </w:rPr>
        <w:t>to C</w:t>
      </w:r>
      <w:r w:rsidR="00B4372C" w:rsidRPr="003A085A">
        <w:rPr>
          <w:rFonts w:asciiTheme="majorBidi" w:hAnsiTheme="majorBidi" w:cstheme="majorBidi"/>
        </w:rPr>
        <w:t xml:space="preserve">ome </w:t>
      </w:r>
      <w:r w:rsidR="00350E93">
        <w:rPr>
          <w:rFonts w:asciiTheme="majorBidi" w:hAnsiTheme="majorBidi" w:cstheme="majorBidi"/>
        </w:rPr>
        <w:t>W</w:t>
      </w:r>
      <w:r w:rsidR="00B4372C" w:rsidRPr="003A085A">
        <w:rPr>
          <w:rFonts w:asciiTheme="majorBidi" w:hAnsiTheme="majorBidi" w:cstheme="majorBidi"/>
        </w:rPr>
        <w:t xml:space="preserve">hen I </w:t>
      </w:r>
      <w:r w:rsidR="00350E93">
        <w:rPr>
          <w:rFonts w:asciiTheme="majorBidi" w:hAnsiTheme="majorBidi" w:cstheme="majorBidi"/>
        </w:rPr>
        <w:t>F</w:t>
      </w:r>
      <w:r w:rsidR="00B4372C" w:rsidRPr="003A085A">
        <w:rPr>
          <w:rFonts w:asciiTheme="majorBidi" w:hAnsiTheme="majorBidi" w:cstheme="majorBidi"/>
        </w:rPr>
        <w:t xml:space="preserve">orget </w:t>
      </w:r>
      <w:r w:rsidR="00350E93">
        <w:rPr>
          <w:rFonts w:asciiTheme="majorBidi" w:hAnsiTheme="majorBidi" w:cstheme="majorBidi"/>
        </w:rPr>
        <w:t>Y</w:t>
      </w:r>
      <w:r w:rsidR="00B4372C" w:rsidRPr="003A085A">
        <w:rPr>
          <w:rFonts w:asciiTheme="majorBidi" w:hAnsiTheme="majorBidi" w:cstheme="majorBidi"/>
        </w:rPr>
        <w:t xml:space="preserve">ou’) dramatize the rise of </w:t>
      </w:r>
      <w:r w:rsidR="006F27F6" w:rsidRPr="003A085A">
        <w:rPr>
          <w:rFonts w:asciiTheme="majorBidi" w:hAnsiTheme="majorBidi" w:cstheme="majorBidi"/>
        </w:rPr>
        <w:t>‘Samir’s</w:t>
      </w:r>
      <w:r w:rsidR="00B4372C" w:rsidRPr="003A085A">
        <w:rPr>
          <w:rFonts w:asciiTheme="majorBidi" w:hAnsiTheme="majorBidi" w:cstheme="majorBidi"/>
        </w:rPr>
        <w:t xml:space="preserve"> career and the disintegration of the relationship</w:t>
      </w:r>
      <w:r w:rsidR="006F27F6" w:rsidRPr="003A085A">
        <w:rPr>
          <w:rFonts w:asciiTheme="majorBidi" w:hAnsiTheme="majorBidi" w:cstheme="majorBidi"/>
        </w:rPr>
        <w:t xml:space="preserve"> between ‘Samir’ and ‘Nawal</w:t>
      </w:r>
      <w:r w:rsidR="00054FFE">
        <w:rPr>
          <w:rFonts w:asciiTheme="majorBidi" w:hAnsiTheme="majorBidi" w:cstheme="majorBidi"/>
        </w:rPr>
        <w:t>.</w:t>
      </w:r>
      <w:r w:rsidR="006F27F6" w:rsidRPr="003A085A">
        <w:rPr>
          <w:rFonts w:asciiTheme="majorBidi" w:hAnsiTheme="majorBidi" w:cstheme="majorBidi"/>
        </w:rPr>
        <w:t>’</w:t>
      </w:r>
      <w:r w:rsidR="00B4372C" w:rsidRPr="003A085A">
        <w:rPr>
          <w:rFonts w:asciiTheme="majorBidi" w:hAnsiTheme="majorBidi" w:cstheme="majorBidi"/>
        </w:rPr>
        <w:t xml:space="preserve"> The first is a lively foxtrot, composed by Kamal al-Tawil, </w:t>
      </w:r>
      <w:r w:rsidR="00B4372C" w:rsidRPr="003A085A">
        <w:rPr>
          <w:rFonts w:asciiTheme="majorBidi" w:hAnsiTheme="majorBidi" w:cstheme="majorBidi"/>
        </w:rPr>
        <w:lastRenderedPageBreak/>
        <w:t xml:space="preserve">showing </w:t>
      </w:r>
      <w:r w:rsidR="006F27F6" w:rsidRPr="003A085A">
        <w:rPr>
          <w:rFonts w:asciiTheme="majorBidi" w:hAnsiTheme="majorBidi" w:cstheme="majorBidi"/>
        </w:rPr>
        <w:t>‘</w:t>
      </w:r>
      <w:r w:rsidR="00B4372C" w:rsidRPr="003A085A">
        <w:rPr>
          <w:rFonts w:asciiTheme="majorBidi" w:hAnsiTheme="majorBidi" w:cstheme="majorBidi"/>
        </w:rPr>
        <w:t>Samir</w:t>
      </w:r>
      <w:r w:rsidR="006F27F6" w:rsidRPr="003A085A">
        <w:rPr>
          <w:rFonts w:asciiTheme="majorBidi" w:hAnsiTheme="majorBidi" w:cstheme="majorBidi"/>
        </w:rPr>
        <w:t>’</w:t>
      </w:r>
      <w:r w:rsidR="00B4372C" w:rsidRPr="003A085A">
        <w:rPr>
          <w:rFonts w:asciiTheme="majorBidi" w:hAnsiTheme="majorBidi" w:cstheme="majorBidi"/>
        </w:rPr>
        <w:t xml:space="preserve"> performing in front of appreciative audiences and critics. The second is a </w:t>
      </w:r>
      <w:r w:rsidR="006F27F6" w:rsidRPr="003A085A">
        <w:rPr>
          <w:rFonts w:asciiTheme="majorBidi" w:hAnsiTheme="majorBidi" w:cstheme="majorBidi"/>
        </w:rPr>
        <w:t>pained</w:t>
      </w:r>
      <w:r w:rsidR="00B4372C" w:rsidRPr="003A085A">
        <w:rPr>
          <w:rFonts w:asciiTheme="majorBidi" w:hAnsiTheme="majorBidi" w:cstheme="majorBidi"/>
        </w:rPr>
        <w:t xml:space="preserve"> monologue, composed by </w:t>
      </w:r>
      <w:r w:rsidR="00DA36D0" w:rsidRPr="00DA36D0">
        <w:rPr>
          <w:rFonts w:asciiTheme="majorBidi" w:hAnsiTheme="majorBidi" w:cstheme="majorBidi"/>
        </w:rPr>
        <w:t>Mohammed al-Mougi</w:t>
      </w:r>
      <w:r w:rsidR="00DA36D0">
        <w:rPr>
          <w:rFonts w:asciiTheme="majorBidi" w:hAnsiTheme="majorBidi" w:cstheme="majorBidi"/>
        </w:rPr>
        <w:t>,</w:t>
      </w:r>
      <w:r w:rsidR="00DA36D0" w:rsidRPr="00DA36D0">
        <w:rPr>
          <w:rFonts w:asciiTheme="majorBidi" w:hAnsiTheme="majorBidi" w:cstheme="majorBidi"/>
        </w:rPr>
        <w:t xml:space="preserve"> </w:t>
      </w:r>
      <w:r w:rsidR="00B4372C" w:rsidRPr="003A085A">
        <w:rPr>
          <w:rFonts w:asciiTheme="majorBidi" w:hAnsiTheme="majorBidi" w:cstheme="majorBidi"/>
        </w:rPr>
        <w:t xml:space="preserve">another member of the team </w:t>
      </w:r>
      <w:r w:rsidR="00DA36D0">
        <w:rPr>
          <w:rFonts w:asciiTheme="majorBidi" w:hAnsiTheme="majorBidi" w:cstheme="majorBidi"/>
        </w:rPr>
        <w:t>who</w:t>
      </w:r>
      <w:r w:rsidR="00B4372C" w:rsidRPr="003A085A">
        <w:rPr>
          <w:rFonts w:asciiTheme="majorBidi" w:hAnsiTheme="majorBidi" w:cstheme="majorBidi"/>
        </w:rPr>
        <w:t xml:space="preserve"> served Abd al-Halim throughout his film career</w:t>
      </w:r>
      <w:r w:rsidR="00DA36D0">
        <w:rPr>
          <w:rFonts w:asciiTheme="majorBidi" w:hAnsiTheme="majorBidi" w:cstheme="majorBidi"/>
        </w:rPr>
        <w:t>.</w:t>
      </w:r>
      <w:r w:rsidR="00B4372C" w:rsidRPr="003A085A">
        <w:rPr>
          <w:rFonts w:asciiTheme="majorBidi" w:hAnsiTheme="majorBidi" w:cstheme="majorBidi"/>
        </w:rPr>
        <w:t xml:space="preserve"> In this we see ‘Samir’ </w:t>
      </w:r>
      <w:r w:rsidR="006F27F6" w:rsidRPr="003A085A">
        <w:rPr>
          <w:rFonts w:asciiTheme="majorBidi" w:hAnsiTheme="majorBidi" w:cstheme="majorBidi"/>
        </w:rPr>
        <w:t xml:space="preserve">in Beirut, </w:t>
      </w:r>
      <w:r w:rsidR="00B4372C" w:rsidRPr="003A085A">
        <w:rPr>
          <w:rFonts w:asciiTheme="majorBidi" w:hAnsiTheme="majorBidi" w:cstheme="majorBidi"/>
        </w:rPr>
        <w:t>performing on television at the height of his career, but clearly haunted by the emotional cost of his career success; ‘Nawal’ is seen, meanwhile, watching at home</w:t>
      </w:r>
      <w:r w:rsidR="006F27F6" w:rsidRPr="003A085A">
        <w:rPr>
          <w:rFonts w:asciiTheme="majorBidi" w:hAnsiTheme="majorBidi" w:cstheme="majorBidi"/>
        </w:rPr>
        <w:t xml:space="preserve"> in Cairo</w:t>
      </w:r>
      <w:r w:rsidR="00B4372C" w:rsidRPr="003A085A">
        <w:rPr>
          <w:rFonts w:asciiTheme="majorBidi" w:hAnsiTheme="majorBidi" w:cstheme="majorBidi"/>
        </w:rPr>
        <w:t>, trapped in her wheelchair, tears running down her cheeks.</w:t>
      </w:r>
      <w:r w:rsidR="001F34CB" w:rsidRPr="003A085A">
        <w:rPr>
          <w:rFonts w:asciiTheme="majorBidi" w:hAnsiTheme="majorBidi" w:cstheme="majorBidi"/>
        </w:rPr>
        <w:t xml:space="preserve"> The labor was often divided between al-Tawil and </w:t>
      </w:r>
      <w:r w:rsidR="00350E93">
        <w:rPr>
          <w:rFonts w:asciiTheme="majorBidi" w:hAnsiTheme="majorBidi" w:cstheme="majorBidi"/>
        </w:rPr>
        <w:t>al-</w:t>
      </w:r>
      <w:r w:rsidR="001F34CB" w:rsidRPr="003A085A">
        <w:rPr>
          <w:rFonts w:asciiTheme="majorBidi" w:hAnsiTheme="majorBidi" w:cstheme="majorBidi"/>
        </w:rPr>
        <w:t xml:space="preserve">Mougi in this way, but other composers </w:t>
      </w:r>
      <w:r w:rsidR="006F27F6" w:rsidRPr="003A085A">
        <w:rPr>
          <w:rFonts w:asciiTheme="majorBidi" w:hAnsiTheme="majorBidi" w:cstheme="majorBidi"/>
        </w:rPr>
        <w:t>added to the mix</w:t>
      </w:r>
      <w:r w:rsidR="001F34CB" w:rsidRPr="003A085A">
        <w:rPr>
          <w:rFonts w:asciiTheme="majorBidi" w:hAnsiTheme="majorBidi" w:cstheme="majorBidi"/>
        </w:rPr>
        <w:t xml:space="preserve">. </w:t>
      </w:r>
      <w:r w:rsidR="00DE68C7" w:rsidRPr="003A085A">
        <w:rPr>
          <w:rFonts w:asciiTheme="majorBidi" w:hAnsiTheme="majorBidi" w:cstheme="majorBidi"/>
        </w:rPr>
        <w:t>Ali Ismail</w:t>
      </w:r>
      <w:r w:rsidR="001F34CB" w:rsidRPr="003A085A">
        <w:rPr>
          <w:rFonts w:asciiTheme="majorBidi" w:hAnsiTheme="majorBidi" w:cstheme="majorBidi"/>
        </w:rPr>
        <w:t>, a noted bandleader,</w:t>
      </w:r>
      <w:r w:rsidR="00DE68C7" w:rsidRPr="003A085A">
        <w:rPr>
          <w:rFonts w:asciiTheme="majorBidi" w:hAnsiTheme="majorBidi" w:cstheme="majorBidi"/>
        </w:rPr>
        <w:t xml:space="preserve"> supplied jazzy scores for many of his musicals</w:t>
      </w:r>
      <w:r w:rsidR="00577D6A" w:rsidRPr="003A085A">
        <w:rPr>
          <w:rFonts w:asciiTheme="majorBidi" w:hAnsiTheme="majorBidi" w:cstheme="majorBidi"/>
        </w:rPr>
        <w:t xml:space="preserve">, </w:t>
      </w:r>
      <w:r w:rsidR="00DE68C7" w:rsidRPr="003A085A">
        <w:rPr>
          <w:rFonts w:asciiTheme="majorBidi" w:hAnsiTheme="majorBidi" w:cstheme="majorBidi"/>
        </w:rPr>
        <w:t xml:space="preserve">such as </w:t>
      </w:r>
      <w:bookmarkStart w:id="20" w:name="_Hlk155566843"/>
      <w:r w:rsidR="00DE68C7" w:rsidRPr="003A085A">
        <w:rPr>
          <w:rFonts w:asciiTheme="majorBidi" w:hAnsiTheme="majorBidi" w:cstheme="majorBidi"/>
          <w:i/>
          <w:iCs/>
        </w:rPr>
        <w:t>Ma‘budat al-Gamahir</w:t>
      </w:r>
      <w:r w:rsidR="00577D6A" w:rsidRPr="003A085A">
        <w:rPr>
          <w:rFonts w:asciiTheme="majorBidi" w:hAnsiTheme="majorBidi" w:cstheme="majorBidi"/>
          <w:i/>
          <w:iCs/>
        </w:rPr>
        <w:t xml:space="preserve"> </w:t>
      </w:r>
      <w:r w:rsidR="00577D6A" w:rsidRPr="003A085A">
        <w:rPr>
          <w:rFonts w:asciiTheme="majorBidi" w:hAnsiTheme="majorBidi" w:cstheme="majorBidi"/>
        </w:rPr>
        <w:t>(</w:t>
      </w:r>
      <w:r w:rsidR="00DE68C7" w:rsidRPr="003A085A">
        <w:rPr>
          <w:rFonts w:asciiTheme="majorBidi" w:hAnsiTheme="majorBidi" w:cstheme="majorBidi"/>
        </w:rPr>
        <w:t xml:space="preserve">The Peoples' Idol, 1963), </w:t>
      </w:r>
      <w:bookmarkEnd w:id="20"/>
      <w:r w:rsidR="001F34CB" w:rsidRPr="003A085A">
        <w:rPr>
          <w:rFonts w:asciiTheme="majorBidi" w:hAnsiTheme="majorBidi" w:cstheme="majorBidi"/>
        </w:rPr>
        <w:t xml:space="preserve">for instance, </w:t>
      </w:r>
      <w:r w:rsidR="00DE68C7" w:rsidRPr="003A085A">
        <w:rPr>
          <w:rFonts w:asciiTheme="majorBidi" w:hAnsiTheme="majorBidi" w:cstheme="majorBidi"/>
        </w:rPr>
        <w:t xml:space="preserve">as well as for dance spectaculars like </w:t>
      </w:r>
      <w:r w:rsidR="00DE68C7" w:rsidRPr="003A085A">
        <w:rPr>
          <w:rFonts w:asciiTheme="majorBidi" w:hAnsiTheme="majorBidi" w:cstheme="majorBidi"/>
          <w:i/>
          <w:iCs/>
        </w:rPr>
        <w:t>Gharam fi</w:t>
      </w:r>
      <w:r w:rsidR="001E39FF">
        <w:rPr>
          <w:rFonts w:asciiTheme="majorBidi" w:hAnsiTheme="majorBidi" w:cstheme="majorBidi"/>
          <w:i/>
          <w:iCs/>
        </w:rPr>
        <w:t xml:space="preserve"> </w:t>
      </w:r>
      <w:r w:rsidR="00350E93">
        <w:rPr>
          <w:rFonts w:asciiTheme="majorBidi" w:hAnsiTheme="majorBidi" w:cstheme="majorBidi"/>
          <w:i/>
          <w:iCs/>
        </w:rPr>
        <w:t>al</w:t>
      </w:r>
      <w:r w:rsidR="001E39FF">
        <w:rPr>
          <w:rFonts w:asciiTheme="majorBidi" w:hAnsiTheme="majorBidi" w:cstheme="majorBidi"/>
          <w:b/>
          <w:bCs/>
          <w:i/>
          <w:iCs/>
        </w:rPr>
        <w:t>-</w:t>
      </w:r>
      <w:r w:rsidR="00DE68C7" w:rsidRPr="003A085A">
        <w:rPr>
          <w:rFonts w:asciiTheme="majorBidi" w:hAnsiTheme="majorBidi" w:cstheme="majorBidi"/>
          <w:i/>
          <w:iCs/>
        </w:rPr>
        <w:t xml:space="preserve"> Karnak </w:t>
      </w:r>
      <w:r w:rsidR="00DE68C7" w:rsidRPr="003A085A">
        <w:rPr>
          <w:rFonts w:asciiTheme="majorBidi" w:hAnsiTheme="majorBidi" w:cstheme="majorBidi"/>
        </w:rPr>
        <w:t>(Love in Karnak</w:t>
      </w:r>
      <w:r w:rsidR="001F34CB" w:rsidRPr="003A085A">
        <w:rPr>
          <w:rFonts w:asciiTheme="majorBidi" w:hAnsiTheme="majorBidi" w:cstheme="majorBidi"/>
        </w:rPr>
        <w:t>, 196</w:t>
      </w:r>
      <w:r w:rsidR="00777F52">
        <w:rPr>
          <w:rFonts w:asciiTheme="majorBidi" w:hAnsiTheme="majorBidi" w:cstheme="majorBidi"/>
        </w:rPr>
        <w:t>7</w:t>
      </w:r>
      <w:r w:rsidR="00647F3F" w:rsidRPr="003A085A">
        <w:rPr>
          <w:rFonts w:asciiTheme="majorBidi" w:hAnsiTheme="majorBidi" w:cstheme="majorBidi"/>
        </w:rPr>
        <w:t>)</w:t>
      </w:r>
      <w:r w:rsidR="00DE68C7" w:rsidRPr="003A085A">
        <w:rPr>
          <w:rFonts w:asciiTheme="majorBidi" w:hAnsiTheme="majorBidi" w:cstheme="majorBidi"/>
        </w:rPr>
        <w:t xml:space="preserve">. </w:t>
      </w:r>
    </w:p>
    <w:p w14:paraId="276A1A3D" w14:textId="48810CC4" w:rsidR="00254FD4" w:rsidRPr="0088378D" w:rsidRDefault="00577D6A" w:rsidP="006B3F14">
      <w:pPr>
        <w:spacing w:line="480" w:lineRule="auto"/>
        <w:ind w:firstLine="720"/>
        <w:rPr>
          <w:rFonts w:asciiTheme="majorBidi" w:hAnsiTheme="majorBidi" w:cstheme="majorBidi"/>
          <w:b/>
          <w:bCs/>
        </w:rPr>
      </w:pPr>
      <w:r w:rsidRPr="00975A8D">
        <w:rPr>
          <w:rFonts w:asciiTheme="majorBidi" w:hAnsiTheme="majorBidi" w:cstheme="majorBidi"/>
        </w:rPr>
        <w:t>Dance played</w:t>
      </w:r>
      <w:r w:rsidRPr="003A085A">
        <w:rPr>
          <w:rFonts w:asciiTheme="majorBidi" w:hAnsiTheme="majorBidi" w:cstheme="majorBidi"/>
        </w:rPr>
        <w:t xml:space="preserve"> a central part in Eg</w:t>
      </w:r>
      <w:r w:rsidR="00B14ABF" w:rsidRPr="003A085A">
        <w:rPr>
          <w:rFonts w:asciiTheme="majorBidi" w:hAnsiTheme="majorBidi" w:cstheme="majorBidi"/>
        </w:rPr>
        <w:t>y</w:t>
      </w:r>
      <w:r w:rsidRPr="003A085A">
        <w:rPr>
          <w:rFonts w:asciiTheme="majorBidi" w:hAnsiTheme="majorBidi" w:cstheme="majorBidi"/>
        </w:rPr>
        <w:t>ptian film in the 1950s. It</w:t>
      </w:r>
      <w:r w:rsidR="007F0477" w:rsidRPr="003A085A">
        <w:rPr>
          <w:rFonts w:asciiTheme="majorBidi" w:hAnsiTheme="majorBidi" w:cstheme="majorBidi"/>
        </w:rPr>
        <w:t xml:space="preserve"> often</w:t>
      </w:r>
      <w:r w:rsidRPr="003A085A">
        <w:rPr>
          <w:rFonts w:asciiTheme="majorBidi" w:hAnsiTheme="majorBidi" w:cstheme="majorBidi"/>
        </w:rPr>
        <w:t xml:space="preserve"> </w:t>
      </w:r>
      <w:r w:rsidR="00B14ABF" w:rsidRPr="003A085A">
        <w:rPr>
          <w:rFonts w:asciiTheme="majorBidi" w:hAnsiTheme="majorBidi" w:cstheme="majorBidi"/>
        </w:rPr>
        <w:t>appeared in sequences referred to as</w:t>
      </w:r>
      <w:r w:rsidRPr="003A085A">
        <w:rPr>
          <w:rFonts w:asciiTheme="majorBidi" w:hAnsiTheme="majorBidi" w:cstheme="majorBidi"/>
        </w:rPr>
        <w:t xml:space="preserve"> </w:t>
      </w:r>
      <w:r w:rsidRPr="003A085A">
        <w:rPr>
          <w:rStyle w:val="notion-enable-hover"/>
          <w:rFonts w:asciiTheme="majorBidi" w:hAnsiTheme="majorBidi" w:cstheme="majorBidi"/>
          <w:i/>
          <w:iCs/>
        </w:rPr>
        <w:t>isti’rad ghina’</w:t>
      </w:r>
      <w:r w:rsidR="00B14ABF" w:rsidRPr="003A085A">
        <w:rPr>
          <w:rStyle w:val="notion-enable-hover"/>
          <w:rFonts w:asciiTheme="majorBidi" w:hAnsiTheme="majorBidi" w:cstheme="majorBidi"/>
          <w:i/>
          <w:iCs/>
        </w:rPr>
        <w:t xml:space="preserve">i </w:t>
      </w:r>
      <w:r w:rsidR="00B14ABF" w:rsidRPr="0088378D">
        <w:rPr>
          <w:rStyle w:val="notion-enable-hover"/>
          <w:rFonts w:asciiTheme="majorBidi" w:hAnsiTheme="majorBidi" w:cstheme="majorBidi"/>
        </w:rPr>
        <w:t>(</w:t>
      </w:r>
      <w:r w:rsidRPr="00350E93">
        <w:rPr>
          <w:rFonts w:asciiTheme="majorBidi" w:hAnsiTheme="majorBidi" w:cstheme="majorBidi"/>
        </w:rPr>
        <w:t>s</w:t>
      </w:r>
      <w:r w:rsidRPr="003A085A">
        <w:rPr>
          <w:rFonts w:asciiTheme="majorBidi" w:hAnsiTheme="majorBidi" w:cstheme="majorBidi"/>
        </w:rPr>
        <w:t>ung showcases</w:t>
      </w:r>
      <w:r w:rsidR="00350E93">
        <w:rPr>
          <w:rFonts w:asciiTheme="majorBidi" w:hAnsiTheme="majorBidi" w:cstheme="majorBidi"/>
        </w:rPr>
        <w:t>),</w:t>
      </w:r>
      <w:r w:rsidRPr="003A085A">
        <w:rPr>
          <w:rFonts w:asciiTheme="majorBidi" w:hAnsiTheme="majorBidi" w:cstheme="majorBidi"/>
        </w:rPr>
        <w:t xml:space="preserve"> stage</w:t>
      </w:r>
      <w:r w:rsidR="00350E93">
        <w:rPr>
          <w:rFonts w:asciiTheme="majorBidi" w:hAnsiTheme="majorBidi" w:cstheme="majorBidi"/>
        </w:rPr>
        <w:t>d</w:t>
      </w:r>
      <w:r w:rsidRPr="003A085A">
        <w:rPr>
          <w:rFonts w:asciiTheme="majorBidi" w:hAnsiTheme="majorBidi" w:cstheme="majorBidi"/>
        </w:rPr>
        <w:t xml:space="preserve"> shows within the film put on by the ambitious protagonists. </w:t>
      </w:r>
      <w:r w:rsidR="00581740" w:rsidRPr="003A085A">
        <w:rPr>
          <w:rFonts w:asciiTheme="majorBidi" w:hAnsiTheme="majorBidi" w:cstheme="majorBidi"/>
        </w:rPr>
        <w:t xml:space="preserve">These were </w:t>
      </w:r>
      <w:r w:rsidR="00B14ABF" w:rsidRPr="003A085A">
        <w:rPr>
          <w:rFonts w:asciiTheme="majorBidi" w:hAnsiTheme="majorBidi" w:cstheme="majorBidi"/>
        </w:rPr>
        <w:t>playful,</w:t>
      </w:r>
      <w:r w:rsidR="00581740" w:rsidRPr="003A085A">
        <w:rPr>
          <w:rFonts w:asciiTheme="majorBidi" w:hAnsiTheme="majorBidi" w:cstheme="majorBidi"/>
        </w:rPr>
        <w:t xml:space="preserve"> </w:t>
      </w:r>
      <w:r w:rsidR="00647F3F" w:rsidRPr="003A085A">
        <w:rPr>
          <w:rFonts w:asciiTheme="majorBidi" w:hAnsiTheme="majorBidi" w:cstheme="majorBidi"/>
        </w:rPr>
        <w:t>complex and</w:t>
      </w:r>
      <w:r w:rsidR="00581740" w:rsidRPr="003A085A">
        <w:rPr>
          <w:rFonts w:asciiTheme="majorBidi" w:hAnsiTheme="majorBidi" w:cstheme="majorBidi"/>
        </w:rPr>
        <w:t xml:space="preserve"> intertextual. </w:t>
      </w:r>
      <w:r w:rsidR="00DB61FB" w:rsidRPr="003A085A">
        <w:rPr>
          <w:rFonts w:asciiTheme="majorBidi" w:hAnsiTheme="majorBidi" w:cstheme="majorBidi"/>
        </w:rPr>
        <w:t>One such showcase</w:t>
      </w:r>
      <w:r w:rsidR="00DB61FB" w:rsidRPr="003A085A">
        <w:rPr>
          <w:rFonts w:asciiTheme="majorBidi" w:hAnsiTheme="majorBidi" w:cstheme="majorBidi"/>
          <w:i/>
          <w:iCs/>
        </w:rPr>
        <w:t xml:space="preserve">, </w:t>
      </w:r>
      <w:r w:rsidR="009A0C9A">
        <w:rPr>
          <w:rFonts w:asciiTheme="majorBidi" w:hAnsiTheme="majorBidi" w:cstheme="majorBidi"/>
          <w:i/>
          <w:iCs/>
        </w:rPr>
        <w:t>‘</w:t>
      </w:r>
      <w:r w:rsidR="00DB61FB" w:rsidRPr="003A085A">
        <w:rPr>
          <w:rFonts w:asciiTheme="majorBidi" w:hAnsiTheme="majorBidi" w:cstheme="majorBidi"/>
          <w:i/>
          <w:iCs/>
        </w:rPr>
        <w:t>Abtal al-Gharam</w:t>
      </w:r>
      <w:r w:rsidR="009A0C9A">
        <w:rPr>
          <w:rFonts w:asciiTheme="majorBidi" w:hAnsiTheme="majorBidi" w:cstheme="majorBidi"/>
          <w:i/>
          <w:iCs/>
        </w:rPr>
        <w:t>’</w:t>
      </w:r>
      <w:r w:rsidR="00DB61FB" w:rsidRPr="003A085A">
        <w:rPr>
          <w:rFonts w:asciiTheme="majorBidi" w:hAnsiTheme="majorBidi" w:cstheme="majorBidi"/>
        </w:rPr>
        <w:t xml:space="preserve"> (</w:t>
      </w:r>
      <w:r w:rsidR="009A0C9A">
        <w:rPr>
          <w:rFonts w:asciiTheme="majorBidi" w:hAnsiTheme="majorBidi" w:cstheme="majorBidi"/>
        </w:rPr>
        <w:t>‘</w:t>
      </w:r>
      <w:r w:rsidR="00DB61FB" w:rsidRPr="003A085A">
        <w:rPr>
          <w:rFonts w:asciiTheme="majorBidi" w:hAnsiTheme="majorBidi" w:cstheme="majorBidi"/>
        </w:rPr>
        <w:t>Heroes of Love</w:t>
      </w:r>
      <w:r w:rsidR="009A0C9A">
        <w:rPr>
          <w:rFonts w:asciiTheme="majorBidi" w:hAnsiTheme="majorBidi" w:cstheme="majorBidi"/>
        </w:rPr>
        <w:t>’</w:t>
      </w:r>
      <w:r w:rsidR="009D2E74">
        <w:rPr>
          <w:rFonts w:asciiTheme="majorBidi" w:hAnsiTheme="majorBidi" w:cstheme="majorBidi"/>
        </w:rPr>
        <w:t>)</w:t>
      </w:r>
      <w:r w:rsidR="00CB43FC" w:rsidRPr="003A085A">
        <w:rPr>
          <w:rFonts w:asciiTheme="majorBidi" w:hAnsiTheme="majorBidi" w:cstheme="majorBidi"/>
        </w:rPr>
        <w:t xml:space="preserve"> </w:t>
      </w:r>
      <w:r w:rsidR="00DB61FB" w:rsidRPr="003A085A">
        <w:rPr>
          <w:rFonts w:asciiTheme="majorBidi" w:hAnsiTheme="majorBidi" w:cstheme="majorBidi"/>
        </w:rPr>
        <w:t xml:space="preserve">in the romantic comedy </w:t>
      </w:r>
      <w:r w:rsidR="00DB61FB" w:rsidRPr="003A085A">
        <w:rPr>
          <w:rFonts w:asciiTheme="majorBidi" w:hAnsiTheme="majorBidi" w:cstheme="majorBidi"/>
          <w:i/>
          <w:iCs/>
        </w:rPr>
        <w:t>Anisa Mama</w:t>
      </w:r>
      <w:r w:rsidR="00DB61FB" w:rsidRPr="003A085A">
        <w:rPr>
          <w:rFonts w:asciiTheme="majorBidi" w:hAnsiTheme="majorBidi" w:cstheme="majorBidi"/>
        </w:rPr>
        <w:t xml:space="preserve"> (Miss Mum</w:t>
      </w:r>
      <w:r w:rsidR="00CB43FC" w:rsidRPr="003A085A">
        <w:rPr>
          <w:rFonts w:asciiTheme="majorBidi" w:hAnsiTheme="majorBidi" w:cstheme="majorBidi"/>
        </w:rPr>
        <w:t>,</w:t>
      </w:r>
      <w:r w:rsidR="00DB61FB" w:rsidRPr="003A085A">
        <w:rPr>
          <w:rFonts w:asciiTheme="majorBidi" w:hAnsiTheme="majorBidi" w:cstheme="majorBidi"/>
        </w:rPr>
        <w:t xml:space="preserve"> 1950</w:t>
      </w:r>
      <w:r w:rsidR="00CB43FC" w:rsidRPr="003A085A">
        <w:rPr>
          <w:rFonts w:asciiTheme="majorBidi" w:hAnsiTheme="majorBidi" w:cstheme="majorBidi"/>
        </w:rPr>
        <w:t>)</w:t>
      </w:r>
      <w:r w:rsidR="00DB61FB" w:rsidRPr="003A085A">
        <w:rPr>
          <w:rFonts w:asciiTheme="majorBidi" w:hAnsiTheme="majorBidi" w:cstheme="majorBidi"/>
        </w:rPr>
        <w:t xml:space="preserve">, </w:t>
      </w:r>
      <w:r w:rsidR="00647F3F" w:rsidRPr="003A085A">
        <w:rPr>
          <w:rFonts w:asciiTheme="majorBidi" w:hAnsiTheme="majorBidi" w:cstheme="majorBidi"/>
        </w:rPr>
        <w:t xml:space="preserve">for example, </w:t>
      </w:r>
      <w:r w:rsidR="00DB61FB" w:rsidRPr="003A085A">
        <w:rPr>
          <w:rFonts w:asciiTheme="majorBidi" w:hAnsiTheme="majorBidi" w:cstheme="majorBidi"/>
        </w:rPr>
        <w:t>brought together the talents of composer-singer Moham</w:t>
      </w:r>
      <w:ins w:id="21" w:author="Yara Salahiddeen" w:date="2024-04-17T02:19:00Z">
        <w:r w:rsidR="004E00F7">
          <w:rPr>
            <w:rFonts w:asciiTheme="majorBidi" w:hAnsiTheme="majorBidi" w:cstheme="majorBidi"/>
          </w:rPr>
          <w:t>e</w:t>
        </w:r>
      </w:ins>
      <w:del w:id="22" w:author="Yara Salahiddeen" w:date="2024-04-17T02:19:00Z">
        <w:r w:rsidR="00DB61FB" w:rsidRPr="003A085A" w:rsidDel="004E00F7">
          <w:rPr>
            <w:rFonts w:asciiTheme="majorBidi" w:hAnsiTheme="majorBidi" w:cstheme="majorBidi"/>
          </w:rPr>
          <w:delText>a</w:delText>
        </w:r>
      </w:del>
      <w:r w:rsidR="00DB61FB" w:rsidRPr="003A085A">
        <w:rPr>
          <w:rFonts w:asciiTheme="majorBidi" w:hAnsiTheme="majorBidi" w:cstheme="majorBidi"/>
        </w:rPr>
        <w:t xml:space="preserve">d Fawzi, Lebanese singer Sabah and former </w:t>
      </w:r>
      <w:r w:rsidR="00DB61FB" w:rsidRPr="003A085A">
        <w:rPr>
          <w:rFonts w:asciiTheme="majorBidi" w:hAnsiTheme="majorBidi" w:cstheme="majorBidi"/>
          <w:i/>
          <w:iCs/>
        </w:rPr>
        <w:t xml:space="preserve">munulugist </w:t>
      </w:r>
      <w:r w:rsidR="00CB43FC" w:rsidRPr="003A085A">
        <w:rPr>
          <w:rFonts w:asciiTheme="majorBidi" w:hAnsiTheme="majorBidi" w:cstheme="majorBidi"/>
        </w:rPr>
        <w:t xml:space="preserve">(monologue singer) </w:t>
      </w:r>
      <w:r w:rsidR="00DB61FB" w:rsidRPr="003A085A">
        <w:rPr>
          <w:rFonts w:asciiTheme="majorBidi" w:hAnsiTheme="majorBidi" w:cstheme="majorBidi"/>
        </w:rPr>
        <w:t>Yassine. This performance affectionately mocks Abd</w:t>
      </w:r>
      <w:r w:rsidR="009F5935">
        <w:rPr>
          <w:rFonts w:asciiTheme="majorBidi" w:hAnsiTheme="majorBidi" w:cstheme="majorBidi"/>
        </w:rPr>
        <w:t xml:space="preserve"> al-</w:t>
      </w:r>
      <w:r w:rsidR="00DB61FB" w:rsidRPr="003A085A">
        <w:rPr>
          <w:rFonts w:asciiTheme="majorBidi" w:hAnsiTheme="majorBidi" w:cstheme="majorBidi"/>
        </w:rPr>
        <w:t xml:space="preserve">Wahab’s classic operetta </w:t>
      </w:r>
      <w:r w:rsidR="00DB61FB" w:rsidRPr="003A085A">
        <w:rPr>
          <w:rFonts w:asciiTheme="majorBidi" w:hAnsiTheme="majorBidi" w:cstheme="majorBidi"/>
          <w:i/>
          <w:iCs/>
        </w:rPr>
        <w:t>Majnun Layla</w:t>
      </w:r>
      <w:r w:rsidR="00CB43FC" w:rsidRPr="003A085A">
        <w:rPr>
          <w:rFonts w:asciiTheme="majorBidi" w:hAnsiTheme="majorBidi" w:cstheme="majorBidi"/>
        </w:rPr>
        <w:t xml:space="preserve"> </w:t>
      </w:r>
      <w:r w:rsidR="00EE57E4">
        <w:rPr>
          <w:rFonts w:asciiTheme="majorBidi" w:hAnsiTheme="majorBidi" w:cstheme="majorBidi"/>
        </w:rPr>
        <w:t>(</w:t>
      </w:r>
      <w:r w:rsidR="009D2E74">
        <w:rPr>
          <w:rFonts w:asciiTheme="majorBidi" w:hAnsiTheme="majorBidi" w:cstheme="majorBidi"/>
        </w:rPr>
        <w:t>1939</w:t>
      </w:r>
      <w:r w:rsidR="00CB43FC" w:rsidRPr="003A085A">
        <w:rPr>
          <w:rFonts w:asciiTheme="majorBidi" w:hAnsiTheme="majorBidi" w:cstheme="majorBidi"/>
        </w:rPr>
        <w:t>)</w:t>
      </w:r>
      <w:r w:rsidR="00DB61FB" w:rsidRPr="003A085A">
        <w:rPr>
          <w:rFonts w:asciiTheme="majorBidi" w:hAnsiTheme="majorBidi" w:cstheme="majorBidi"/>
        </w:rPr>
        <w:t xml:space="preserve">. </w:t>
      </w:r>
      <w:r w:rsidR="00221BDB">
        <w:rPr>
          <w:rFonts w:asciiTheme="majorBidi" w:hAnsiTheme="majorBidi" w:cstheme="majorBidi"/>
        </w:rPr>
        <w:t>In fact, s</w:t>
      </w:r>
      <w:r w:rsidR="00B14ABF" w:rsidRPr="003A085A">
        <w:rPr>
          <w:rFonts w:asciiTheme="majorBidi" w:hAnsiTheme="majorBidi" w:cstheme="majorBidi"/>
        </w:rPr>
        <w:t xml:space="preserve">uch sequences </w:t>
      </w:r>
      <w:r w:rsidR="00DB61FB" w:rsidRPr="003A085A">
        <w:rPr>
          <w:rFonts w:asciiTheme="majorBidi" w:hAnsiTheme="majorBidi" w:cstheme="majorBidi"/>
        </w:rPr>
        <w:t>frequently made passing references to popular songs and the film industry itself</w:t>
      </w:r>
      <w:r w:rsidR="00B14ABF" w:rsidRPr="003A085A">
        <w:rPr>
          <w:rFonts w:asciiTheme="majorBidi" w:hAnsiTheme="majorBidi" w:cstheme="majorBidi"/>
        </w:rPr>
        <w:t>, as when</w:t>
      </w:r>
      <w:r w:rsidR="00DB61FB" w:rsidRPr="003A085A">
        <w:rPr>
          <w:rFonts w:asciiTheme="majorBidi" w:hAnsiTheme="majorBidi" w:cstheme="majorBidi"/>
        </w:rPr>
        <w:t xml:space="preserve"> Fairuz al-Saghira sang a section of </w:t>
      </w:r>
      <w:r w:rsidR="00B14ABF" w:rsidRPr="003A085A">
        <w:rPr>
          <w:rFonts w:asciiTheme="majorBidi" w:hAnsiTheme="majorBidi" w:cstheme="majorBidi"/>
        </w:rPr>
        <w:t xml:space="preserve">Layla </w:t>
      </w:r>
      <w:r w:rsidR="00DB61FB" w:rsidRPr="003A085A">
        <w:rPr>
          <w:rFonts w:asciiTheme="majorBidi" w:hAnsiTheme="majorBidi" w:cstheme="majorBidi"/>
        </w:rPr>
        <w:t xml:space="preserve">Murad’s 1949 hit song </w:t>
      </w:r>
      <w:r w:rsidR="009A0C9A">
        <w:rPr>
          <w:rFonts w:asciiTheme="majorBidi" w:hAnsiTheme="majorBidi" w:cstheme="majorBidi"/>
        </w:rPr>
        <w:t>‘</w:t>
      </w:r>
      <w:r w:rsidR="00DB61FB" w:rsidRPr="0088378D">
        <w:rPr>
          <w:rFonts w:asciiTheme="majorBidi" w:hAnsiTheme="majorBidi" w:cstheme="majorBidi"/>
        </w:rPr>
        <w:t>Itmakhtari Ya Kh</w:t>
      </w:r>
      <w:r w:rsidR="009D2E74" w:rsidRPr="0088378D">
        <w:rPr>
          <w:rFonts w:asciiTheme="majorBidi" w:hAnsiTheme="majorBidi" w:cstheme="majorBidi"/>
        </w:rPr>
        <w:t>ay</w:t>
      </w:r>
      <w:r w:rsidR="00DB61FB" w:rsidRPr="0088378D">
        <w:rPr>
          <w:rFonts w:asciiTheme="majorBidi" w:hAnsiTheme="majorBidi" w:cstheme="majorBidi"/>
        </w:rPr>
        <w:t>l</w:t>
      </w:r>
      <w:r w:rsidR="009A0C9A" w:rsidRPr="0088378D">
        <w:rPr>
          <w:rFonts w:asciiTheme="majorBidi" w:hAnsiTheme="majorBidi" w:cstheme="majorBidi"/>
        </w:rPr>
        <w:t>’</w:t>
      </w:r>
      <w:r w:rsidR="006475C8" w:rsidRPr="0088378D">
        <w:rPr>
          <w:rFonts w:asciiTheme="majorBidi" w:hAnsiTheme="majorBidi" w:cstheme="majorBidi"/>
        </w:rPr>
        <w:t xml:space="preserve"> </w:t>
      </w:r>
      <w:r w:rsidR="006475C8" w:rsidRPr="008B4DB0">
        <w:rPr>
          <w:rFonts w:asciiTheme="majorBidi" w:hAnsiTheme="majorBidi" w:cstheme="majorBidi"/>
        </w:rPr>
        <w:t>(</w:t>
      </w:r>
      <w:r w:rsidR="009A0C9A" w:rsidRPr="008B4DB0">
        <w:rPr>
          <w:rFonts w:asciiTheme="majorBidi" w:hAnsiTheme="majorBidi" w:cstheme="majorBidi"/>
        </w:rPr>
        <w:t>‘</w:t>
      </w:r>
      <w:r w:rsidR="008B4DB0">
        <w:rPr>
          <w:rFonts w:asciiTheme="majorBidi" w:hAnsiTheme="majorBidi" w:cstheme="majorBidi"/>
        </w:rPr>
        <w:t>Amble On</w:t>
      </w:r>
      <w:r w:rsidR="006475C8">
        <w:rPr>
          <w:rFonts w:asciiTheme="majorBidi" w:hAnsiTheme="majorBidi" w:cstheme="majorBidi"/>
        </w:rPr>
        <w:t>, Horse</w:t>
      </w:r>
      <w:r w:rsidR="009A0C9A">
        <w:rPr>
          <w:rFonts w:asciiTheme="majorBidi" w:hAnsiTheme="majorBidi" w:cstheme="majorBidi"/>
        </w:rPr>
        <w:t>’</w:t>
      </w:r>
      <w:r w:rsidR="006475C8">
        <w:rPr>
          <w:rFonts w:asciiTheme="majorBidi" w:hAnsiTheme="majorBidi" w:cstheme="majorBidi"/>
        </w:rPr>
        <w:t>)</w:t>
      </w:r>
      <w:r w:rsidR="00DB61FB" w:rsidRPr="003A085A">
        <w:rPr>
          <w:rFonts w:asciiTheme="majorBidi" w:hAnsiTheme="majorBidi" w:cstheme="majorBidi"/>
        </w:rPr>
        <w:t xml:space="preserve">, in </w:t>
      </w:r>
      <w:r w:rsidR="00DB61FB" w:rsidRPr="003A085A">
        <w:rPr>
          <w:rFonts w:asciiTheme="majorBidi" w:hAnsiTheme="majorBidi" w:cstheme="majorBidi"/>
          <w:i/>
          <w:iCs/>
        </w:rPr>
        <w:t>Ghazl al-Banat</w:t>
      </w:r>
      <w:r w:rsidR="00DB61FB" w:rsidRPr="003A085A">
        <w:rPr>
          <w:rFonts w:asciiTheme="majorBidi" w:hAnsiTheme="majorBidi" w:cstheme="majorBidi"/>
        </w:rPr>
        <w:t xml:space="preserve"> (The Flirtation of Girls</w:t>
      </w:r>
      <w:r w:rsidR="00647F3F" w:rsidRPr="003A085A">
        <w:rPr>
          <w:rFonts w:asciiTheme="majorBidi" w:hAnsiTheme="majorBidi" w:cstheme="majorBidi"/>
        </w:rPr>
        <w:t>, 1949</w:t>
      </w:r>
      <w:r w:rsidR="00DB61FB" w:rsidRPr="003A085A">
        <w:rPr>
          <w:rFonts w:asciiTheme="majorBidi" w:hAnsiTheme="majorBidi" w:cstheme="majorBidi"/>
        </w:rPr>
        <w:t>)</w:t>
      </w:r>
      <w:r w:rsidR="00647F3F" w:rsidRPr="003A085A">
        <w:rPr>
          <w:rFonts w:asciiTheme="majorBidi" w:hAnsiTheme="majorBidi" w:cstheme="majorBidi"/>
        </w:rPr>
        <w:t xml:space="preserve">. An </w:t>
      </w:r>
      <w:r w:rsidR="00DB61FB" w:rsidRPr="003A085A">
        <w:rPr>
          <w:rFonts w:asciiTheme="majorBidi" w:hAnsiTheme="majorBidi" w:cstheme="majorBidi"/>
        </w:rPr>
        <w:t>Arab</w:t>
      </w:r>
      <w:r w:rsidR="00647F3F" w:rsidRPr="003A085A">
        <w:rPr>
          <w:rFonts w:asciiTheme="majorBidi" w:hAnsiTheme="majorBidi" w:cstheme="majorBidi"/>
        </w:rPr>
        <w:t xml:space="preserve"> nationalist</w:t>
      </w:r>
      <w:r w:rsidR="00DB61FB" w:rsidRPr="003A085A">
        <w:rPr>
          <w:rFonts w:asciiTheme="majorBidi" w:hAnsiTheme="majorBidi" w:cstheme="majorBidi"/>
        </w:rPr>
        <w:t xml:space="preserve"> message was </w:t>
      </w:r>
      <w:r w:rsidR="00647F3F" w:rsidRPr="003A085A">
        <w:rPr>
          <w:rFonts w:asciiTheme="majorBidi" w:hAnsiTheme="majorBidi" w:cstheme="majorBidi"/>
        </w:rPr>
        <w:t>occasionally r</w:t>
      </w:r>
      <w:r w:rsidR="00DB61FB" w:rsidRPr="003A085A">
        <w:rPr>
          <w:rFonts w:asciiTheme="majorBidi" w:hAnsiTheme="majorBidi" w:cstheme="majorBidi"/>
        </w:rPr>
        <w:t xml:space="preserve">eflected in </w:t>
      </w:r>
      <w:r w:rsidR="00647F3F" w:rsidRPr="003A085A">
        <w:rPr>
          <w:rFonts w:asciiTheme="majorBidi" w:hAnsiTheme="majorBidi" w:cstheme="majorBidi"/>
        </w:rPr>
        <w:t xml:space="preserve">the </w:t>
      </w:r>
      <w:r w:rsidR="00DB61FB" w:rsidRPr="003A085A">
        <w:rPr>
          <w:rFonts w:asciiTheme="majorBidi" w:hAnsiTheme="majorBidi" w:cstheme="majorBidi"/>
        </w:rPr>
        <w:t>set design</w:t>
      </w:r>
      <w:r w:rsidR="00647F3F" w:rsidRPr="003A085A">
        <w:rPr>
          <w:rFonts w:asciiTheme="majorBidi" w:hAnsiTheme="majorBidi" w:cstheme="majorBidi"/>
        </w:rPr>
        <w:t xml:space="preserve"> in such sequences</w:t>
      </w:r>
      <w:r w:rsidR="00DB61FB" w:rsidRPr="003A085A">
        <w:rPr>
          <w:rFonts w:asciiTheme="majorBidi" w:hAnsiTheme="majorBidi" w:cstheme="majorBidi"/>
        </w:rPr>
        <w:t xml:space="preserve">, incorporating folk repertoires and dances from other Arabic-speaking countries, </w:t>
      </w:r>
      <w:r w:rsidR="00647F3F" w:rsidRPr="003A085A">
        <w:rPr>
          <w:rFonts w:asciiTheme="majorBidi" w:hAnsiTheme="majorBidi" w:cstheme="majorBidi"/>
        </w:rPr>
        <w:t xml:space="preserve">for example, as in </w:t>
      </w:r>
      <w:r w:rsidR="00DB61FB" w:rsidRPr="003A085A">
        <w:rPr>
          <w:rFonts w:asciiTheme="majorBidi" w:hAnsiTheme="majorBidi" w:cstheme="majorBidi"/>
        </w:rPr>
        <w:t xml:space="preserve">the </w:t>
      </w:r>
      <w:r w:rsidR="009A0C9A" w:rsidRPr="008B4DB0">
        <w:rPr>
          <w:rFonts w:asciiTheme="majorBidi" w:hAnsiTheme="majorBidi" w:cstheme="majorBidi"/>
        </w:rPr>
        <w:t>‘</w:t>
      </w:r>
      <w:r w:rsidR="00DB61FB" w:rsidRPr="0088378D">
        <w:rPr>
          <w:rFonts w:asciiTheme="majorBidi" w:hAnsiTheme="majorBidi" w:cstheme="majorBidi"/>
        </w:rPr>
        <w:t>Busat Al-Rih</w:t>
      </w:r>
      <w:r w:rsidR="009A0C9A" w:rsidRPr="0088378D">
        <w:rPr>
          <w:rFonts w:asciiTheme="majorBidi" w:hAnsiTheme="majorBidi" w:cstheme="majorBidi"/>
        </w:rPr>
        <w:t>’</w:t>
      </w:r>
      <w:r w:rsidR="00DB61FB" w:rsidRPr="0088378D">
        <w:rPr>
          <w:rFonts w:asciiTheme="majorBidi" w:hAnsiTheme="majorBidi" w:cstheme="majorBidi"/>
        </w:rPr>
        <w:t xml:space="preserve"> </w:t>
      </w:r>
      <w:r w:rsidR="00DB61FB" w:rsidRPr="008B4DB0">
        <w:rPr>
          <w:rFonts w:asciiTheme="majorBidi" w:hAnsiTheme="majorBidi" w:cstheme="majorBidi"/>
        </w:rPr>
        <w:t>(</w:t>
      </w:r>
      <w:r w:rsidR="009A0C9A" w:rsidRPr="008B4DB0">
        <w:rPr>
          <w:rFonts w:asciiTheme="majorBidi" w:hAnsiTheme="majorBidi" w:cstheme="majorBidi"/>
        </w:rPr>
        <w:t>‘</w:t>
      </w:r>
      <w:r w:rsidR="00DB61FB" w:rsidRPr="003A085A">
        <w:rPr>
          <w:rFonts w:asciiTheme="majorBidi" w:hAnsiTheme="majorBidi" w:cstheme="majorBidi"/>
        </w:rPr>
        <w:t>The Flying Carpet</w:t>
      </w:r>
      <w:r w:rsidR="009A0C9A">
        <w:rPr>
          <w:rFonts w:asciiTheme="majorBidi" w:hAnsiTheme="majorBidi" w:cstheme="majorBidi"/>
        </w:rPr>
        <w:t>’</w:t>
      </w:r>
      <w:r w:rsidR="00DB61FB" w:rsidRPr="003A085A">
        <w:rPr>
          <w:rFonts w:asciiTheme="majorBidi" w:hAnsiTheme="majorBidi" w:cstheme="majorBidi"/>
        </w:rPr>
        <w:t xml:space="preserve">) </w:t>
      </w:r>
      <w:r w:rsidR="00647F3F" w:rsidRPr="003A085A">
        <w:rPr>
          <w:rFonts w:asciiTheme="majorBidi" w:hAnsiTheme="majorBidi" w:cstheme="majorBidi"/>
        </w:rPr>
        <w:t xml:space="preserve">sequence </w:t>
      </w:r>
      <w:r w:rsidR="00DB61FB" w:rsidRPr="003A085A">
        <w:rPr>
          <w:rFonts w:asciiTheme="majorBidi" w:hAnsiTheme="majorBidi" w:cstheme="majorBidi"/>
        </w:rPr>
        <w:t>in</w:t>
      </w:r>
      <w:r w:rsidR="00DB61FB" w:rsidRPr="003A085A">
        <w:rPr>
          <w:rFonts w:asciiTheme="majorBidi" w:hAnsiTheme="majorBidi" w:cstheme="majorBidi"/>
          <w:i/>
          <w:iCs/>
        </w:rPr>
        <w:t xml:space="preserve"> Akhir Kidhba</w:t>
      </w:r>
      <w:r w:rsidR="00DB61FB" w:rsidRPr="003A085A">
        <w:rPr>
          <w:rFonts w:asciiTheme="majorBidi" w:hAnsiTheme="majorBidi" w:cstheme="majorBidi"/>
        </w:rPr>
        <w:t xml:space="preserve"> (The Last Lie, 1950).</w:t>
      </w:r>
      <w:r w:rsidR="00647F3F" w:rsidRPr="003A085A">
        <w:rPr>
          <w:rFonts w:asciiTheme="majorBidi" w:hAnsiTheme="majorBidi" w:cstheme="majorBidi"/>
        </w:rPr>
        <w:t xml:space="preserve"> </w:t>
      </w:r>
      <w:r w:rsidR="00254FD4" w:rsidRPr="003A085A">
        <w:rPr>
          <w:rFonts w:asciiTheme="majorBidi" w:hAnsiTheme="majorBidi" w:cstheme="majorBidi"/>
        </w:rPr>
        <w:t xml:space="preserve">This kind of playfulness and intertextuality was consistently on display in the films </w:t>
      </w:r>
      <w:r w:rsidR="00647F3F" w:rsidRPr="003A085A">
        <w:rPr>
          <w:rFonts w:asciiTheme="majorBidi" w:hAnsiTheme="majorBidi" w:cstheme="majorBidi"/>
        </w:rPr>
        <w:t xml:space="preserve">made for the Reda </w:t>
      </w:r>
      <w:r w:rsidR="00254FD4" w:rsidRPr="003A085A">
        <w:rPr>
          <w:rFonts w:asciiTheme="majorBidi" w:hAnsiTheme="majorBidi" w:cstheme="majorBidi"/>
        </w:rPr>
        <w:t xml:space="preserve">(Dance) </w:t>
      </w:r>
      <w:r w:rsidR="00647F3F" w:rsidRPr="003A085A">
        <w:rPr>
          <w:rFonts w:asciiTheme="majorBidi" w:hAnsiTheme="majorBidi" w:cstheme="majorBidi"/>
        </w:rPr>
        <w:t xml:space="preserve">Troupe, led by Mahmud Reda, such as </w:t>
      </w:r>
      <w:r w:rsidR="00647F3F" w:rsidRPr="003A085A">
        <w:rPr>
          <w:rFonts w:asciiTheme="majorBidi" w:hAnsiTheme="majorBidi" w:cstheme="majorBidi"/>
          <w:i/>
          <w:iCs/>
        </w:rPr>
        <w:t>Agazit Nus al-</w:t>
      </w:r>
      <w:r w:rsidR="00647F3F" w:rsidRPr="003A085A">
        <w:rPr>
          <w:rFonts w:asciiTheme="majorBidi" w:hAnsiTheme="majorBidi" w:cstheme="majorBidi"/>
          <w:i/>
          <w:iCs/>
        </w:rPr>
        <w:lastRenderedPageBreak/>
        <w:t>Sa</w:t>
      </w:r>
      <w:r w:rsidR="00583679">
        <w:rPr>
          <w:rFonts w:asciiTheme="majorBidi" w:hAnsiTheme="majorBidi" w:cstheme="majorBidi"/>
          <w:i/>
          <w:iCs/>
        </w:rPr>
        <w:t>na</w:t>
      </w:r>
      <w:r w:rsidR="00647F3F" w:rsidRPr="003A085A">
        <w:rPr>
          <w:rFonts w:asciiTheme="majorBidi" w:hAnsiTheme="majorBidi" w:cstheme="majorBidi"/>
        </w:rPr>
        <w:t xml:space="preserve"> (</w:t>
      </w:r>
      <w:r w:rsidR="009D2E74">
        <w:rPr>
          <w:rFonts w:asciiTheme="majorBidi" w:hAnsiTheme="majorBidi" w:cstheme="majorBidi"/>
        </w:rPr>
        <w:t>Summer Holiday</w:t>
      </w:r>
      <w:r w:rsidR="00C52FAD">
        <w:rPr>
          <w:rFonts w:asciiTheme="majorBidi" w:hAnsiTheme="majorBidi" w:cstheme="majorBidi"/>
        </w:rPr>
        <w:t>,</w:t>
      </w:r>
      <w:r w:rsidR="009D2E74">
        <w:rPr>
          <w:rFonts w:asciiTheme="majorBidi" w:hAnsiTheme="majorBidi" w:cstheme="majorBidi"/>
        </w:rPr>
        <w:t xml:space="preserve"> 1962</w:t>
      </w:r>
      <w:r w:rsidR="00647F3F" w:rsidRPr="003A085A">
        <w:rPr>
          <w:rFonts w:asciiTheme="majorBidi" w:hAnsiTheme="majorBidi" w:cstheme="majorBidi"/>
        </w:rPr>
        <w:t xml:space="preserve">) </w:t>
      </w:r>
      <w:r w:rsidR="00647F3F" w:rsidRPr="008B4DB0">
        <w:rPr>
          <w:rFonts w:asciiTheme="majorBidi" w:hAnsiTheme="majorBidi" w:cstheme="majorBidi"/>
        </w:rPr>
        <w:t xml:space="preserve">and </w:t>
      </w:r>
      <w:r w:rsidR="00647F3F" w:rsidRPr="008B4DB0">
        <w:rPr>
          <w:rFonts w:asciiTheme="majorBidi" w:hAnsiTheme="majorBidi" w:cstheme="majorBidi"/>
          <w:i/>
          <w:iCs/>
        </w:rPr>
        <w:t>Gharam fi</w:t>
      </w:r>
      <w:r w:rsidR="0088378D">
        <w:rPr>
          <w:rFonts w:asciiTheme="majorBidi" w:hAnsiTheme="majorBidi" w:cstheme="majorBidi"/>
          <w:i/>
          <w:iCs/>
        </w:rPr>
        <w:t xml:space="preserve"> a</w:t>
      </w:r>
      <w:r w:rsidR="00306813" w:rsidRPr="008B4DB0">
        <w:rPr>
          <w:rFonts w:asciiTheme="majorBidi" w:hAnsiTheme="majorBidi" w:cstheme="majorBidi"/>
          <w:i/>
          <w:iCs/>
        </w:rPr>
        <w:t>l</w:t>
      </w:r>
      <w:r w:rsidR="0088378D">
        <w:rPr>
          <w:rFonts w:asciiTheme="majorBidi" w:hAnsiTheme="majorBidi" w:cstheme="majorBidi"/>
          <w:i/>
          <w:iCs/>
        </w:rPr>
        <w:t>-</w:t>
      </w:r>
      <w:r w:rsidR="00647F3F" w:rsidRPr="008B4DB0">
        <w:rPr>
          <w:rFonts w:asciiTheme="majorBidi" w:hAnsiTheme="majorBidi" w:cstheme="majorBidi"/>
          <w:i/>
          <w:iCs/>
        </w:rPr>
        <w:t>Karnak</w:t>
      </w:r>
      <w:r w:rsidR="00254FD4" w:rsidRPr="008B4DB0">
        <w:rPr>
          <w:rFonts w:asciiTheme="majorBidi" w:hAnsiTheme="majorBidi" w:cstheme="majorBidi"/>
        </w:rPr>
        <w:t>.</w:t>
      </w:r>
      <w:r w:rsidR="006B3F14" w:rsidRPr="0088378D">
        <w:rPr>
          <w:rFonts w:asciiTheme="majorBidi" w:hAnsiTheme="majorBidi" w:cstheme="majorBidi"/>
        </w:rPr>
        <w:t xml:space="preserve"> Ali Ismail </w:t>
      </w:r>
      <w:r w:rsidR="008B4DB0" w:rsidRPr="0088378D">
        <w:rPr>
          <w:rFonts w:asciiTheme="majorBidi" w:hAnsiTheme="majorBidi" w:cstheme="majorBidi"/>
        </w:rPr>
        <w:t xml:space="preserve">provided </w:t>
      </w:r>
      <w:r w:rsidR="006B3F14" w:rsidRPr="0088378D">
        <w:rPr>
          <w:rFonts w:asciiTheme="majorBidi" w:hAnsiTheme="majorBidi" w:cstheme="majorBidi"/>
        </w:rPr>
        <w:t>music sensitive to the Arabic and European influences within Reda’s pioneering choreographies.</w:t>
      </w:r>
    </w:p>
    <w:p w14:paraId="5245040C" w14:textId="191ED524" w:rsidR="00F92A82" w:rsidRPr="003A085A" w:rsidRDefault="00F92A82" w:rsidP="008B4DB0">
      <w:pPr>
        <w:spacing w:line="480" w:lineRule="auto"/>
        <w:ind w:firstLine="720"/>
        <w:rPr>
          <w:rFonts w:asciiTheme="majorBidi" w:hAnsiTheme="majorBidi" w:cstheme="majorBidi"/>
        </w:rPr>
      </w:pPr>
      <w:r w:rsidRPr="003A085A">
        <w:rPr>
          <w:rFonts w:asciiTheme="majorBidi" w:hAnsiTheme="majorBidi" w:cstheme="majorBidi"/>
        </w:rPr>
        <w:t>Films were also a</w:t>
      </w:r>
      <w:r w:rsidR="00DC6A45" w:rsidRPr="003A085A">
        <w:rPr>
          <w:rFonts w:asciiTheme="majorBidi" w:hAnsiTheme="majorBidi" w:cstheme="majorBidi"/>
        </w:rPr>
        <w:t>n important</w:t>
      </w:r>
      <w:r w:rsidRPr="003A085A">
        <w:rPr>
          <w:rFonts w:asciiTheme="majorBidi" w:hAnsiTheme="majorBidi" w:cstheme="majorBidi"/>
        </w:rPr>
        <w:t xml:space="preserve"> vehicle for </w:t>
      </w:r>
      <w:r w:rsidR="007F0477" w:rsidRPr="003A085A">
        <w:rPr>
          <w:rFonts w:asciiTheme="majorBidi" w:hAnsiTheme="majorBidi" w:cstheme="majorBidi"/>
        </w:rPr>
        <w:t xml:space="preserve">the stage </w:t>
      </w:r>
      <w:r w:rsidRPr="003A085A">
        <w:rPr>
          <w:rFonts w:asciiTheme="majorBidi" w:hAnsiTheme="majorBidi" w:cstheme="majorBidi"/>
        </w:rPr>
        <w:t>comedians</w:t>
      </w:r>
      <w:r w:rsidR="005F4AA2">
        <w:rPr>
          <w:rFonts w:asciiTheme="majorBidi" w:hAnsiTheme="majorBidi" w:cstheme="majorBidi"/>
        </w:rPr>
        <w:t xml:space="preserve"> and satirists</w:t>
      </w:r>
      <w:r w:rsidR="00DC6A45" w:rsidRPr="003A085A">
        <w:rPr>
          <w:rFonts w:asciiTheme="majorBidi" w:hAnsiTheme="majorBidi" w:cstheme="majorBidi"/>
        </w:rPr>
        <w:t xml:space="preserve"> of the period</w:t>
      </w:r>
      <w:r w:rsidRPr="003A085A">
        <w:rPr>
          <w:rFonts w:asciiTheme="majorBidi" w:hAnsiTheme="majorBidi" w:cstheme="majorBidi"/>
        </w:rPr>
        <w:t xml:space="preserve">. The comedy duo </w:t>
      </w:r>
      <w:r w:rsidR="00DE68C7" w:rsidRPr="003A085A">
        <w:rPr>
          <w:rFonts w:asciiTheme="majorBidi" w:hAnsiTheme="majorBidi" w:cstheme="majorBidi"/>
        </w:rPr>
        <w:t xml:space="preserve">Fouad </w:t>
      </w:r>
      <w:r w:rsidR="001E4639" w:rsidRPr="003A085A">
        <w:rPr>
          <w:rFonts w:asciiTheme="majorBidi" w:hAnsiTheme="majorBidi" w:cstheme="majorBidi"/>
        </w:rPr>
        <w:t>a</w:t>
      </w:r>
      <w:r w:rsidR="00DE68C7" w:rsidRPr="003A085A">
        <w:rPr>
          <w:rFonts w:asciiTheme="majorBidi" w:hAnsiTheme="majorBidi" w:cstheme="majorBidi"/>
        </w:rPr>
        <w:t xml:space="preserve">l-Muhandis and Shwikar were </w:t>
      </w:r>
      <w:r w:rsidR="00F26A7F">
        <w:rPr>
          <w:rFonts w:asciiTheme="majorBidi" w:hAnsiTheme="majorBidi" w:cstheme="majorBidi"/>
        </w:rPr>
        <w:t>not</w:t>
      </w:r>
      <w:r w:rsidR="00F26A7F" w:rsidRPr="003A085A">
        <w:rPr>
          <w:rFonts w:asciiTheme="majorBidi" w:hAnsiTheme="majorBidi" w:cstheme="majorBidi"/>
        </w:rPr>
        <w:t xml:space="preserve"> </w:t>
      </w:r>
      <w:r w:rsidR="00DE68C7" w:rsidRPr="003A085A">
        <w:rPr>
          <w:rFonts w:asciiTheme="majorBidi" w:hAnsiTheme="majorBidi" w:cstheme="majorBidi"/>
        </w:rPr>
        <w:t>trained singers</w:t>
      </w:r>
      <w:r w:rsidR="00F26A7F">
        <w:rPr>
          <w:rFonts w:asciiTheme="majorBidi" w:hAnsiTheme="majorBidi" w:cstheme="majorBidi"/>
        </w:rPr>
        <w:t xml:space="preserve"> – indeed, </w:t>
      </w:r>
      <w:r w:rsidR="00221BDB">
        <w:rPr>
          <w:rFonts w:asciiTheme="majorBidi" w:hAnsiTheme="majorBidi" w:cstheme="majorBidi"/>
        </w:rPr>
        <w:t xml:space="preserve">they were </w:t>
      </w:r>
      <w:r w:rsidR="00F26A7F">
        <w:rPr>
          <w:rFonts w:asciiTheme="majorBidi" w:hAnsiTheme="majorBidi" w:cstheme="majorBidi"/>
        </w:rPr>
        <w:t>not known,</w:t>
      </w:r>
      <w:r w:rsidR="00DC6A45" w:rsidRPr="003A085A">
        <w:rPr>
          <w:rFonts w:asciiTheme="majorBidi" w:hAnsiTheme="majorBidi" w:cstheme="majorBidi"/>
        </w:rPr>
        <w:t xml:space="preserve"> at all,</w:t>
      </w:r>
      <w:r w:rsidR="00DE68C7" w:rsidRPr="003A085A">
        <w:rPr>
          <w:rFonts w:asciiTheme="majorBidi" w:hAnsiTheme="majorBidi" w:cstheme="majorBidi"/>
        </w:rPr>
        <w:t xml:space="preserve"> </w:t>
      </w:r>
      <w:r w:rsidR="00DE68C7" w:rsidRPr="008B4DB0">
        <w:rPr>
          <w:rFonts w:asciiTheme="majorBidi" w:hAnsiTheme="majorBidi" w:cstheme="majorBidi"/>
        </w:rPr>
        <w:t>for their musical abilities</w:t>
      </w:r>
      <w:r w:rsidR="00F26A7F" w:rsidRPr="008B4DB0">
        <w:rPr>
          <w:rFonts w:asciiTheme="majorBidi" w:hAnsiTheme="majorBidi" w:cstheme="majorBidi"/>
        </w:rPr>
        <w:t xml:space="preserve"> -</w:t>
      </w:r>
      <w:r w:rsidR="00DE68C7" w:rsidRPr="008B4DB0">
        <w:rPr>
          <w:rFonts w:asciiTheme="majorBidi" w:hAnsiTheme="majorBidi" w:cstheme="majorBidi"/>
        </w:rPr>
        <w:t xml:space="preserve"> but their </w:t>
      </w:r>
      <w:r w:rsidR="007F0477" w:rsidRPr="008B4DB0">
        <w:rPr>
          <w:rFonts w:asciiTheme="majorBidi" w:hAnsiTheme="majorBidi" w:cstheme="majorBidi"/>
        </w:rPr>
        <w:t xml:space="preserve">film </w:t>
      </w:r>
      <w:r w:rsidR="00DE68C7" w:rsidRPr="008B4DB0">
        <w:rPr>
          <w:rFonts w:asciiTheme="majorBidi" w:hAnsiTheme="majorBidi" w:cstheme="majorBidi"/>
        </w:rPr>
        <w:t>songs were</w:t>
      </w:r>
      <w:r w:rsidRPr="008B4DB0">
        <w:rPr>
          <w:rFonts w:asciiTheme="majorBidi" w:hAnsiTheme="majorBidi" w:cstheme="majorBidi"/>
        </w:rPr>
        <w:t xml:space="preserve"> nonetheless</w:t>
      </w:r>
      <w:r w:rsidR="004179DC" w:rsidRPr="008B4DB0">
        <w:rPr>
          <w:rFonts w:asciiTheme="majorBidi" w:hAnsiTheme="majorBidi" w:cstheme="majorBidi"/>
        </w:rPr>
        <w:t xml:space="preserve"> extremely popular, </w:t>
      </w:r>
      <w:r w:rsidR="005F4AA2" w:rsidRPr="008B4DB0">
        <w:rPr>
          <w:rFonts w:asciiTheme="majorBidi" w:hAnsiTheme="majorBidi" w:cstheme="majorBidi"/>
        </w:rPr>
        <w:t>e.g.</w:t>
      </w:r>
      <w:r w:rsidR="00170DF3">
        <w:rPr>
          <w:rFonts w:asciiTheme="majorBidi" w:hAnsiTheme="majorBidi" w:cstheme="majorBidi"/>
        </w:rPr>
        <w:t>,</w:t>
      </w:r>
      <w:r w:rsidR="005F4AA2" w:rsidRPr="008B4DB0">
        <w:rPr>
          <w:rFonts w:asciiTheme="majorBidi" w:hAnsiTheme="majorBidi" w:cstheme="majorBidi"/>
        </w:rPr>
        <w:t xml:space="preserve"> </w:t>
      </w:r>
      <w:r w:rsidR="008A7A1D">
        <w:rPr>
          <w:rFonts w:asciiTheme="majorBidi" w:hAnsiTheme="majorBidi" w:cstheme="majorBidi"/>
        </w:rPr>
        <w:t>‘</w:t>
      </w:r>
      <w:r w:rsidR="008A7A1D" w:rsidRPr="008A7A1D">
        <w:rPr>
          <w:rFonts w:asciiTheme="majorBidi" w:hAnsiTheme="majorBidi" w:cstheme="majorBidi"/>
        </w:rPr>
        <w:t>A</w:t>
      </w:r>
      <w:r w:rsidR="004179DC" w:rsidRPr="0088378D">
        <w:rPr>
          <w:rFonts w:asciiTheme="majorBidi" w:hAnsiTheme="majorBidi" w:cstheme="majorBidi"/>
        </w:rPr>
        <w:t>lbi Ya Ghawi Khamas Qar</w:t>
      </w:r>
      <w:r w:rsidR="008B4DB0" w:rsidRPr="008A7A1D">
        <w:rPr>
          <w:rFonts w:asciiTheme="majorBidi" w:hAnsiTheme="majorBidi" w:cstheme="majorBidi"/>
        </w:rPr>
        <w:t>r</w:t>
      </w:r>
      <w:r w:rsidR="008A7A1D" w:rsidRPr="0088378D">
        <w:rPr>
          <w:rFonts w:asciiTheme="majorBidi" w:hAnsiTheme="majorBidi" w:cstheme="majorBidi"/>
        </w:rPr>
        <w:t>a</w:t>
      </w:r>
      <w:r w:rsidR="004179DC" w:rsidRPr="0088378D">
        <w:rPr>
          <w:rFonts w:asciiTheme="majorBidi" w:hAnsiTheme="majorBidi" w:cstheme="majorBidi"/>
        </w:rPr>
        <w:t>at</w:t>
      </w:r>
      <w:r w:rsidR="009A0C9A" w:rsidRPr="0088378D">
        <w:rPr>
          <w:rFonts w:asciiTheme="majorBidi" w:hAnsiTheme="majorBidi" w:cstheme="majorBidi"/>
        </w:rPr>
        <w:t>’</w:t>
      </w:r>
      <w:r w:rsidR="004179DC" w:rsidRPr="008B4DB0">
        <w:rPr>
          <w:rFonts w:asciiTheme="majorBidi" w:hAnsiTheme="majorBidi" w:cstheme="majorBidi"/>
        </w:rPr>
        <w:t xml:space="preserve"> (</w:t>
      </w:r>
      <w:r w:rsidR="009A0C9A" w:rsidRPr="008B4DB0">
        <w:rPr>
          <w:rFonts w:asciiTheme="majorBidi" w:hAnsiTheme="majorBidi" w:cstheme="majorBidi"/>
        </w:rPr>
        <w:t>‘</w:t>
      </w:r>
      <w:r w:rsidR="008B4DB0">
        <w:rPr>
          <w:rFonts w:asciiTheme="majorBidi" w:hAnsiTheme="majorBidi" w:cstheme="majorBidi"/>
        </w:rPr>
        <w:t>I’ve Got a Sweetheart in</w:t>
      </w:r>
      <w:r w:rsidR="009A0C9A" w:rsidRPr="008B4DB0">
        <w:rPr>
          <w:rFonts w:asciiTheme="majorBidi" w:hAnsiTheme="majorBidi" w:cstheme="majorBidi"/>
        </w:rPr>
        <w:t xml:space="preserve"> </w:t>
      </w:r>
      <w:r w:rsidR="008B4DB0">
        <w:rPr>
          <w:rFonts w:asciiTheme="majorBidi" w:hAnsiTheme="majorBidi" w:cstheme="majorBidi"/>
        </w:rPr>
        <w:t xml:space="preserve">All </w:t>
      </w:r>
      <w:r w:rsidR="004179DC" w:rsidRPr="008B4DB0">
        <w:rPr>
          <w:rFonts w:asciiTheme="majorBidi" w:hAnsiTheme="majorBidi" w:cstheme="majorBidi"/>
        </w:rPr>
        <w:t>Five Continents</w:t>
      </w:r>
      <w:r w:rsidR="009A0C9A" w:rsidRPr="008B4DB0">
        <w:rPr>
          <w:rFonts w:asciiTheme="majorBidi" w:hAnsiTheme="majorBidi" w:cstheme="majorBidi"/>
        </w:rPr>
        <w:t>’</w:t>
      </w:r>
      <w:r w:rsidR="008B4DB0">
        <w:rPr>
          <w:rFonts w:asciiTheme="majorBidi" w:hAnsiTheme="majorBidi" w:cstheme="majorBidi"/>
        </w:rPr>
        <w:t>)</w:t>
      </w:r>
      <w:r w:rsidR="004179DC" w:rsidRPr="008B4DB0">
        <w:rPr>
          <w:rFonts w:asciiTheme="majorBidi" w:hAnsiTheme="majorBidi" w:cstheme="majorBidi"/>
        </w:rPr>
        <w:t xml:space="preserve"> in </w:t>
      </w:r>
      <w:r w:rsidR="004179DC" w:rsidRPr="008B4DB0">
        <w:rPr>
          <w:rFonts w:asciiTheme="majorBidi" w:hAnsiTheme="majorBidi" w:cstheme="majorBidi"/>
          <w:i/>
          <w:iCs/>
        </w:rPr>
        <w:t>Mutarda Gharamiyya</w:t>
      </w:r>
      <w:r w:rsidR="004179DC" w:rsidRPr="008B4DB0">
        <w:rPr>
          <w:rFonts w:asciiTheme="majorBidi" w:hAnsiTheme="majorBidi" w:cstheme="majorBidi"/>
        </w:rPr>
        <w:t xml:space="preserve"> (A Love Chase</w:t>
      </w:r>
      <w:r w:rsidR="00C52FAD">
        <w:rPr>
          <w:rFonts w:asciiTheme="majorBidi" w:hAnsiTheme="majorBidi" w:cstheme="majorBidi"/>
        </w:rPr>
        <w:t>,</w:t>
      </w:r>
      <w:r w:rsidR="008B4DB0">
        <w:rPr>
          <w:rFonts w:asciiTheme="majorBidi" w:hAnsiTheme="majorBidi" w:cstheme="majorBidi"/>
        </w:rPr>
        <w:t xml:space="preserve"> </w:t>
      </w:r>
      <w:r w:rsidR="004179DC" w:rsidRPr="008B4DB0">
        <w:rPr>
          <w:rFonts w:asciiTheme="majorBidi" w:hAnsiTheme="majorBidi" w:cstheme="majorBidi"/>
        </w:rPr>
        <w:t>1968)</w:t>
      </w:r>
      <w:r w:rsidR="00DE68C7" w:rsidRPr="008B4DB0">
        <w:rPr>
          <w:rFonts w:asciiTheme="majorBidi" w:hAnsiTheme="majorBidi" w:cstheme="majorBidi"/>
        </w:rPr>
        <w:t xml:space="preserve">. </w:t>
      </w:r>
      <w:r w:rsidR="005F4AA2" w:rsidRPr="008B4DB0">
        <w:rPr>
          <w:rFonts w:asciiTheme="majorBidi" w:hAnsiTheme="majorBidi" w:cstheme="majorBidi"/>
        </w:rPr>
        <w:t xml:space="preserve">What Al-Muhandis lacked in vocal skills he compensated </w:t>
      </w:r>
      <w:r w:rsidR="008B4DB0" w:rsidRPr="0088378D">
        <w:rPr>
          <w:rFonts w:asciiTheme="majorBidi" w:hAnsiTheme="majorBidi" w:cstheme="majorBidi"/>
        </w:rPr>
        <w:t xml:space="preserve">for </w:t>
      </w:r>
      <w:r w:rsidR="005F4AA2" w:rsidRPr="008B4DB0">
        <w:rPr>
          <w:rFonts w:asciiTheme="majorBidi" w:hAnsiTheme="majorBidi" w:cstheme="majorBidi"/>
        </w:rPr>
        <w:t>with charisma</w:t>
      </w:r>
      <w:r w:rsidR="008B4DB0" w:rsidRPr="0088378D">
        <w:rPr>
          <w:rFonts w:asciiTheme="majorBidi" w:hAnsiTheme="majorBidi" w:cstheme="majorBidi"/>
        </w:rPr>
        <w:t xml:space="preserve">, </w:t>
      </w:r>
      <w:r w:rsidR="005F4AA2" w:rsidRPr="008B4DB0">
        <w:rPr>
          <w:rFonts w:asciiTheme="majorBidi" w:hAnsiTheme="majorBidi" w:cstheme="majorBidi"/>
        </w:rPr>
        <w:t>making</w:t>
      </w:r>
      <w:r w:rsidR="005F4AA2" w:rsidRPr="0088378D">
        <w:rPr>
          <w:rFonts w:asciiTheme="majorBidi" w:hAnsiTheme="majorBidi" w:cstheme="majorBidi"/>
        </w:rPr>
        <w:t xml:space="preserve"> his</w:t>
      </w:r>
      <w:r w:rsidR="005F4AA2" w:rsidRPr="008B4DB0">
        <w:rPr>
          <w:rFonts w:asciiTheme="majorBidi" w:hAnsiTheme="majorBidi" w:cstheme="majorBidi"/>
        </w:rPr>
        <w:t xml:space="preserve"> </w:t>
      </w:r>
      <w:r w:rsidR="005F4AA2" w:rsidRPr="0088378D">
        <w:rPr>
          <w:rFonts w:asciiTheme="majorBidi" w:hAnsiTheme="majorBidi" w:cstheme="majorBidi"/>
        </w:rPr>
        <w:t>tongue-in-cheek</w:t>
      </w:r>
      <w:r w:rsidR="005F4AA2" w:rsidRPr="008B4DB0">
        <w:rPr>
          <w:rFonts w:asciiTheme="majorBidi" w:hAnsiTheme="majorBidi" w:cstheme="majorBidi"/>
        </w:rPr>
        <w:t xml:space="preserve"> </w:t>
      </w:r>
      <w:r w:rsidR="005F4AA2" w:rsidRPr="0088378D">
        <w:rPr>
          <w:rFonts w:asciiTheme="majorBidi" w:hAnsiTheme="majorBidi" w:cstheme="majorBidi"/>
        </w:rPr>
        <w:t xml:space="preserve">satire </w:t>
      </w:r>
      <w:r w:rsidR="005F4AA2" w:rsidRPr="008B4DB0">
        <w:rPr>
          <w:rFonts w:asciiTheme="majorBidi" w:hAnsiTheme="majorBidi" w:cstheme="majorBidi"/>
        </w:rPr>
        <w:t>often the most memorable parts of films</w:t>
      </w:r>
      <w:r w:rsidR="00170DF3">
        <w:rPr>
          <w:rFonts w:asciiTheme="majorBidi" w:hAnsiTheme="majorBidi" w:cstheme="majorBidi"/>
        </w:rPr>
        <w:t>,</w:t>
      </w:r>
      <w:r w:rsidR="005F4AA2" w:rsidRPr="008B4DB0">
        <w:rPr>
          <w:rFonts w:asciiTheme="majorBidi" w:hAnsiTheme="majorBidi" w:cstheme="majorBidi"/>
        </w:rPr>
        <w:t xml:space="preserve"> </w:t>
      </w:r>
      <w:r w:rsidR="00177A0A">
        <w:rPr>
          <w:rFonts w:asciiTheme="majorBidi" w:hAnsiTheme="majorBidi" w:cstheme="majorBidi"/>
        </w:rPr>
        <w:t>for example,</w:t>
      </w:r>
      <w:r w:rsidR="005F4AA2" w:rsidRPr="008B4DB0">
        <w:rPr>
          <w:rFonts w:asciiTheme="majorBidi" w:hAnsiTheme="majorBidi" w:cstheme="majorBidi"/>
        </w:rPr>
        <w:t xml:space="preserve"> </w:t>
      </w:r>
      <w:r w:rsidR="005F4AA2" w:rsidRPr="0088378D">
        <w:rPr>
          <w:rFonts w:asciiTheme="majorBidi" w:hAnsiTheme="majorBidi" w:cstheme="majorBidi"/>
        </w:rPr>
        <w:t xml:space="preserve">the mockery of international diplomacy in </w:t>
      </w:r>
      <w:r w:rsidR="005F4AA2" w:rsidRPr="008B4DB0">
        <w:rPr>
          <w:rFonts w:asciiTheme="majorBidi" w:hAnsiTheme="majorBidi" w:cstheme="majorBidi"/>
        </w:rPr>
        <w:t>‘</w:t>
      </w:r>
      <w:r w:rsidR="005F4AA2" w:rsidRPr="0088378D">
        <w:rPr>
          <w:rFonts w:asciiTheme="majorBidi" w:hAnsiTheme="majorBidi" w:cstheme="majorBidi"/>
        </w:rPr>
        <w:t xml:space="preserve">Ana Wad Khatir’ </w:t>
      </w:r>
      <w:r w:rsidR="008A7A1D">
        <w:rPr>
          <w:rFonts w:asciiTheme="majorBidi" w:hAnsiTheme="majorBidi" w:cstheme="majorBidi"/>
        </w:rPr>
        <w:t>(</w:t>
      </w:r>
      <w:r w:rsidR="005F4AA2" w:rsidRPr="008B4DB0">
        <w:rPr>
          <w:rFonts w:asciiTheme="majorBidi" w:hAnsiTheme="majorBidi" w:cstheme="majorBidi"/>
        </w:rPr>
        <w:t>‘I’m All That’</w:t>
      </w:r>
      <w:r w:rsidR="008A7A1D">
        <w:rPr>
          <w:rFonts w:asciiTheme="majorBidi" w:hAnsiTheme="majorBidi" w:cstheme="majorBidi"/>
        </w:rPr>
        <w:t xml:space="preserve">) </w:t>
      </w:r>
      <w:r w:rsidR="005F4AA2" w:rsidRPr="008B4DB0">
        <w:rPr>
          <w:rFonts w:asciiTheme="majorBidi" w:hAnsiTheme="majorBidi" w:cstheme="majorBidi"/>
        </w:rPr>
        <w:t xml:space="preserve">in </w:t>
      </w:r>
      <w:r w:rsidR="005F4AA2" w:rsidRPr="0088378D">
        <w:rPr>
          <w:rFonts w:asciiTheme="majorBidi" w:hAnsiTheme="majorBidi" w:cstheme="majorBidi"/>
          <w:i/>
          <w:iCs/>
        </w:rPr>
        <w:t>Ganab Al-Safir</w:t>
      </w:r>
      <w:r w:rsidR="005F4AA2" w:rsidRPr="008B4DB0">
        <w:rPr>
          <w:rFonts w:asciiTheme="majorBidi" w:hAnsiTheme="majorBidi" w:cstheme="majorBidi"/>
        </w:rPr>
        <w:t xml:space="preserve"> </w:t>
      </w:r>
      <w:r w:rsidR="008A7A1D">
        <w:rPr>
          <w:rFonts w:asciiTheme="majorBidi" w:hAnsiTheme="majorBidi" w:cstheme="majorBidi"/>
        </w:rPr>
        <w:t>(</w:t>
      </w:r>
      <w:r w:rsidR="005F4AA2" w:rsidRPr="008B4DB0">
        <w:rPr>
          <w:rFonts w:asciiTheme="majorBidi" w:hAnsiTheme="majorBidi" w:cstheme="majorBidi"/>
        </w:rPr>
        <w:t>His Excellency</w:t>
      </w:r>
      <w:r w:rsidR="008A7A1D">
        <w:rPr>
          <w:rFonts w:asciiTheme="majorBidi" w:hAnsiTheme="majorBidi" w:cstheme="majorBidi"/>
        </w:rPr>
        <w:t xml:space="preserve">, </w:t>
      </w:r>
      <w:r w:rsidR="005F4AA2" w:rsidRPr="008B4DB0">
        <w:rPr>
          <w:rFonts w:asciiTheme="majorBidi" w:hAnsiTheme="majorBidi" w:cstheme="majorBidi"/>
        </w:rPr>
        <w:t>1966).</w:t>
      </w:r>
      <w:r w:rsidR="005F4AA2">
        <w:rPr>
          <w:rFonts w:asciiTheme="majorBidi" w:hAnsiTheme="majorBidi" w:cstheme="majorBidi"/>
        </w:rPr>
        <w:t xml:space="preserve"> </w:t>
      </w:r>
      <w:r w:rsidR="00DE68C7" w:rsidRPr="003A085A">
        <w:rPr>
          <w:rFonts w:asciiTheme="majorBidi" w:hAnsiTheme="majorBidi" w:cstheme="majorBidi"/>
        </w:rPr>
        <w:t>Similarly</w:t>
      </w:r>
      <w:r w:rsidRPr="003A085A">
        <w:rPr>
          <w:rFonts w:asciiTheme="majorBidi" w:hAnsiTheme="majorBidi" w:cstheme="majorBidi"/>
        </w:rPr>
        <w:t>,</w:t>
      </w:r>
      <w:r w:rsidR="008B4DB0">
        <w:rPr>
          <w:rFonts w:asciiTheme="majorBidi" w:hAnsiTheme="majorBidi" w:cstheme="majorBidi"/>
          <w:b/>
          <w:bCs/>
          <w:i/>
          <w:iCs/>
        </w:rPr>
        <w:t xml:space="preserve"> </w:t>
      </w:r>
      <w:r w:rsidR="00DE68C7" w:rsidRPr="000D79F0">
        <w:rPr>
          <w:rFonts w:asciiTheme="majorBidi" w:hAnsiTheme="majorBidi" w:cstheme="majorBidi"/>
          <w:rPrChange w:id="23" w:author="David Horn" w:date="2024-03-18T18:20:00Z">
            <w:rPr>
              <w:rFonts w:asciiTheme="majorBidi" w:hAnsiTheme="majorBidi" w:cstheme="majorBidi"/>
              <w:i/>
              <w:iCs/>
            </w:rPr>
          </w:rPrChange>
        </w:rPr>
        <w:t>Thulathi Adwa</w:t>
      </w:r>
      <w:r w:rsidR="008B4DB0" w:rsidRPr="000D79F0">
        <w:rPr>
          <w:rFonts w:asciiTheme="majorBidi" w:hAnsiTheme="majorBidi" w:cstheme="majorBidi"/>
          <w:rPrChange w:id="24" w:author="David Horn" w:date="2024-03-18T18:20:00Z">
            <w:rPr>
              <w:rFonts w:asciiTheme="majorBidi" w:hAnsiTheme="majorBidi" w:cstheme="majorBidi"/>
              <w:i/>
              <w:iCs/>
            </w:rPr>
          </w:rPrChange>
        </w:rPr>
        <w:t>a’</w:t>
      </w:r>
      <w:r w:rsidR="00DE68C7" w:rsidRPr="000D79F0">
        <w:rPr>
          <w:rFonts w:asciiTheme="majorBidi" w:hAnsiTheme="majorBidi" w:cstheme="majorBidi"/>
          <w:rPrChange w:id="25" w:author="David Horn" w:date="2024-03-18T18:20:00Z">
            <w:rPr>
              <w:rFonts w:asciiTheme="majorBidi" w:hAnsiTheme="majorBidi" w:cstheme="majorBidi"/>
              <w:i/>
              <w:iCs/>
            </w:rPr>
          </w:rPrChange>
        </w:rPr>
        <w:t xml:space="preserve"> al</w:t>
      </w:r>
      <w:r w:rsidR="008B4DB0" w:rsidRPr="000D79F0">
        <w:rPr>
          <w:rFonts w:asciiTheme="majorBidi" w:hAnsiTheme="majorBidi" w:cstheme="majorBidi"/>
          <w:rPrChange w:id="26" w:author="David Horn" w:date="2024-03-18T18:20:00Z">
            <w:rPr>
              <w:rFonts w:asciiTheme="majorBidi" w:hAnsiTheme="majorBidi" w:cstheme="majorBidi"/>
              <w:i/>
              <w:iCs/>
            </w:rPr>
          </w:rPrChange>
        </w:rPr>
        <w:t>-</w:t>
      </w:r>
      <w:r w:rsidR="00DE68C7" w:rsidRPr="000D79F0">
        <w:rPr>
          <w:rFonts w:asciiTheme="majorBidi" w:hAnsiTheme="majorBidi" w:cstheme="majorBidi"/>
          <w:rPrChange w:id="27" w:author="David Horn" w:date="2024-03-18T18:20:00Z">
            <w:rPr>
              <w:rFonts w:asciiTheme="majorBidi" w:hAnsiTheme="majorBidi" w:cstheme="majorBidi"/>
              <w:i/>
              <w:iCs/>
            </w:rPr>
          </w:rPrChange>
        </w:rPr>
        <w:t>Masrah</w:t>
      </w:r>
      <w:r w:rsidRPr="003A085A">
        <w:rPr>
          <w:rFonts w:asciiTheme="majorBidi" w:hAnsiTheme="majorBidi" w:cstheme="majorBidi"/>
        </w:rPr>
        <w:t xml:space="preserve"> </w:t>
      </w:r>
      <w:r w:rsidR="00F3072B">
        <w:rPr>
          <w:rFonts w:asciiTheme="majorBidi" w:hAnsiTheme="majorBidi" w:cstheme="majorBidi"/>
        </w:rPr>
        <w:t>(</w:t>
      </w:r>
      <w:r w:rsidR="008B4DB0">
        <w:rPr>
          <w:rFonts w:asciiTheme="majorBidi" w:hAnsiTheme="majorBidi" w:cstheme="majorBidi"/>
        </w:rPr>
        <w:t xml:space="preserve">The Footlights Trio), </w:t>
      </w:r>
      <w:r w:rsidRPr="003A085A">
        <w:rPr>
          <w:rFonts w:asciiTheme="majorBidi" w:hAnsiTheme="majorBidi" w:cstheme="majorBidi"/>
        </w:rPr>
        <w:t>a trio of stand</w:t>
      </w:r>
      <w:r w:rsidR="00543A77" w:rsidRPr="003A085A">
        <w:rPr>
          <w:rFonts w:asciiTheme="majorBidi" w:hAnsiTheme="majorBidi" w:cstheme="majorBidi"/>
        </w:rPr>
        <w:t>-</w:t>
      </w:r>
      <w:r w:rsidRPr="003A085A">
        <w:rPr>
          <w:rFonts w:asciiTheme="majorBidi" w:hAnsiTheme="majorBidi" w:cstheme="majorBidi"/>
        </w:rPr>
        <w:t>up comics,</w:t>
      </w:r>
      <w:r w:rsidR="00DE68C7" w:rsidRPr="003A085A">
        <w:rPr>
          <w:rFonts w:asciiTheme="majorBidi" w:hAnsiTheme="majorBidi" w:cstheme="majorBidi"/>
        </w:rPr>
        <w:t xml:space="preserve"> </w:t>
      </w:r>
      <w:r w:rsidRPr="003A085A">
        <w:rPr>
          <w:rFonts w:asciiTheme="majorBidi" w:hAnsiTheme="majorBidi" w:cstheme="majorBidi"/>
        </w:rPr>
        <w:t>performed many of their skits</w:t>
      </w:r>
      <w:r w:rsidR="00DE68C7" w:rsidRPr="003A085A">
        <w:rPr>
          <w:rFonts w:asciiTheme="majorBidi" w:hAnsiTheme="majorBidi" w:cstheme="majorBidi"/>
        </w:rPr>
        <w:t xml:space="preserve"> through song</w:t>
      </w:r>
      <w:r w:rsidR="00F85EB4">
        <w:rPr>
          <w:rFonts w:asciiTheme="majorBidi" w:hAnsiTheme="majorBidi" w:cstheme="majorBidi"/>
        </w:rPr>
        <w:t xml:space="preserve"> -</w:t>
      </w:r>
      <w:r w:rsidRPr="003A085A">
        <w:rPr>
          <w:rFonts w:asciiTheme="majorBidi" w:hAnsiTheme="majorBidi" w:cstheme="majorBidi"/>
        </w:rPr>
        <w:t xml:space="preserve"> for example, </w:t>
      </w:r>
      <w:r w:rsidR="00DE68C7" w:rsidRPr="003A085A">
        <w:rPr>
          <w:rFonts w:asciiTheme="majorBidi" w:hAnsiTheme="majorBidi" w:cstheme="majorBidi"/>
        </w:rPr>
        <w:t xml:space="preserve">the existentialist, even blasphemous </w:t>
      </w:r>
      <w:r w:rsidR="008A7A1D">
        <w:rPr>
          <w:rFonts w:asciiTheme="majorBidi" w:hAnsiTheme="majorBidi" w:cstheme="majorBidi"/>
        </w:rPr>
        <w:t>complaint</w:t>
      </w:r>
      <w:r w:rsidR="008A7A1D" w:rsidRPr="003A085A">
        <w:rPr>
          <w:rFonts w:asciiTheme="majorBidi" w:hAnsiTheme="majorBidi" w:cstheme="majorBidi"/>
        </w:rPr>
        <w:t xml:space="preserve"> </w:t>
      </w:r>
      <w:r w:rsidR="00DE68C7" w:rsidRPr="003A085A">
        <w:rPr>
          <w:rFonts w:asciiTheme="majorBidi" w:hAnsiTheme="majorBidi" w:cstheme="majorBidi"/>
        </w:rPr>
        <w:t xml:space="preserve">about </w:t>
      </w:r>
      <w:r w:rsidRPr="003A085A">
        <w:rPr>
          <w:rFonts w:asciiTheme="majorBidi" w:hAnsiTheme="majorBidi" w:cstheme="majorBidi"/>
        </w:rPr>
        <w:t xml:space="preserve">the injustice of ever </w:t>
      </w:r>
      <w:r w:rsidR="00DE68C7" w:rsidRPr="003A085A">
        <w:rPr>
          <w:rFonts w:asciiTheme="majorBidi" w:hAnsiTheme="majorBidi" w:cstheme="majorBidi"/>
        </w:rPr>
        <w:t>having been born</w:t>
      </w:r>
      <w:r w:rsidRPr="003A085A">
        <w:rPr>
          <w:rFonts w:asciiTheme="majorBidi" w:hAnsiTheme="majorBidi" w:cstheme="majorBidi"/>
        </w:rPr>
        <w:t>,</w:t>
      </w:r>
      <w:r w:rsidR="00DE68C7" w:rsidRPr="003A085A">
        <w:rPr>
          <w:rFonts w:asciiTheme="majorBidi" w:hAnsiTheme="majorBidi" w:cstheme="majorBidi"/>
          <w:i/>
        </w:rPr>
        <w:t xml:space="preserve"> </w:t>
      </w:r>
      <w:r w:rsidRPr="0088378D">
        <w:rPr>
          <w:rFonts w:asciiTheme="majorBidi" w:hAnsiTheme="majorBidi" w:cstheme="majorBidi"/>
          <w:iCs/>
        </w:rPr>
        <w:t>‘</w:t>
      </w:r>
      <w:r w:rsidR="00DE68C7" w:rsidRPr="0088378D">
        <w:rPr>
          <w:rFonts w:asciiTheme="majorBidi" w:hAnsiTheme="majorBidi" w:cstheme="majorBidi"/>
          <w:iCs/>
        </w:rPr>
        <w:t>Law Kanu Sa’aluna</w:t>
      </w:r>
      <w:r w:rsidRPr="0088378D">
        <w:rPr>
          <w:rFonts w:asciiTheme="majorBidi" w:hAnsiTheme="majorBidi" w:cstheme="majorBidi"/>
          <w:iCs/>
        </w:rPr>
        <w:t>’</w:t>
      </w:r>
      <w:r w:rsidR="00DE68C7" w:rsidRPr="003A085A">
        <w:rPr>
          <w:rFonts w:asciiTheme="majorBidi" w:hAnsiTheme="majorBidi" w:cstheme="majorBidi"/>
        </w:rPr>
        <w:t xml:space="preserve"> (</w:t>
      </w:r>
      <w:r w:rsidRPr="003A085A">
        <w:rPr>
          <w:rFonts w:asciiTheme="majorBidi" w:hAnsiTheme="majorBidi" w:cstheme="majorBidi"/>
        </w:rPr>
        <w:t>‘</w:t>
      </w:r>
      <w:r w:rsidR="00DE68C7" w:rsidRPr="003A085A">
        <w:rPr>
          <w:rFonts w:asciiTheme="majorBidi" w:hAnsiTheme="majorBidi" w:cstheme="majorBidi"/>
        </w:rPr>
        <w:t>If We’d Been Asked</w:t>
      </w:r>
      <w:r w:rsidRPr="003A085A">
        <w:rPr>
          <w:rFonts w:asciiTheme="majorBidi" w:hAnsiTheme="majorBidi" w:cstheme="majorBidi"/>
        </w:rPr>
        <w:t>’</w:t>
      </w:r>
      <w:r w:rsidR="00DE68C7" w:rsidRPr="003A085A">
        <w:rPr>
          <w:rFonts w:asciiTheme="majorBidi" w:hAnsiTheme="majorBidi" w:cstheme="majorBidi"/>
        </w:rPr>
        <w:t>)</w:t>
      </w:r>
      <w:r w:rsidRPr="003A085A">
        <w:rPr>
          <w:rFonts w:asciiTheme="majorBidi" w:hAnsiTheme="majorBidi" w:cstheme="majorBidi"/>
        </w:rPr>
        <w:t xml:space="preserve">, in the film </w:t>
      </w:r>
      <w:r w:rsidR="004179DC" w:rsidRPr="004179DC">
        <w:rPr>
          <w:rFonts w:asciiTheme="majorBidi" w:hAnsiTheme="majorBidi" w:cstheme="majorBidi"/>
          <w:i/>
          <w:iCs/>
        </w:rPr>
        <w:t>Talatin Yawm Fil Sign</w:t>
      </w:r>
      <w:r w:rsidR="004179DC">
        <w:rPr>
          <w:rFonts w:asciiTheme="majorBidi" w:hAnsiTheme="majorBidi" w:cstheme="majorBidi"/>
        </w:rPr>
        <w:t xml:space="preserve"> (30 Days in Prison</w:t>
      </w:r>
      <w:r w:rsidR="00C52FAD">
        <w:rPr>
          <w:rFonts w:asciiTheme="majorBidi" w:hAnsiTheme="majorBidi" w:cstheme="majorBidi"/>
        </w:rPr>
        <w:t>,</w:t>
      </w:r>
      <w:r w:rsidR="004179DC">
        <w:rPr>
          <w:rFonts w:asciiTheme="majorBidi" w:hAnsiTheme="majorBidi" w:cstheme="majorBidi"/>
        </w:rPr>
        <w:t xml:space="preserve"> 1966)</w:t>
      </w:r>
      <w:r w:rsidRPr="003A085A">
        <w:rPr>
          <w:rFonts w:asciiTheme="majorBidi" w:hAnsiTheme="majorBidi" w:cstheme="majorBidi"/>
        </w:rPr>
        <w:t xml:space="preserve">. </w:t>
      </w:r>
      <w:r w:rsidR="00DC6A45" w:rsidRPr="003A085A">
        <w:rPr>
          <w:rFonts w:asciiTheme="majorBidi" w:hAnsiTheme="majorBidi" w:cstheme="majorBidi"/>
        </w:rPr>
        <w:t>In many ways, such performances continued the tradition of theatrical monologue singing</w:t>
      </w:r>
      <w:r w:rsidR="002D197B" w:rsidRPr="003A085A">
        <w:rPr>
          <w:rFonts w:asciiTheme="majorBidi" w:hAnsiTheme="majorBidi" w:cstheme="majorBidi"/>
        </w:rPr>
        <w:t>. Film was sometimes simply an adjunct to ongoing stage, concert or radio careers; talents and energies flowed across these spaces and were seldom confined to one</w:t>
      </w:r>
      <w:r w:rsidR="00DC6A45" w:rsidRPr="003A085A">
        <w:rPr>
          <w:rFonts w:asciiTheme="majorBidi" w:hAnsiTheme="majorBidi" w:cstheme="majorBidi"/>
        </w:rPr>
        <w:t xml:space="preserve">. </w:t>
      </w:r>
      <w:bookmarkStart w:id="28" w:name="_Hlk155567565"/>
      <w:r w:rsidR="00DC6A45" w:rsidRPr="003A085A">
        <w:rPr>
          <w:rFonts w:asciiTheme="majorBidi" w:hAnsiTheme="majorBidi" w:cstheme="majorBidi"/>
        </w:rPr>
        <w:t>To add to the complexity of defining ‘film musicals’ in the</w:t>
      </w:r>
      <w:r w:rsidR="00543A77" w:rsidRPr="003A085A">
        <w:rPr>
          <w:rFonts w:asciiTheme="majorBidi" w:hAnsiTheme="majorBidi" w:cstheme="majorBidi"/>
        </w:rPr>
        <w:t xml:space="preserve"> 1950s and </w:t>
      </w:r>
      <w:r w:rsidR="00170DF3">
        <w:rPr>
          <w:rFonts w:asciiTheme="majorBidi" w:hAnsiTheme="majorBidi" w:cstheme="majorBidi"/>
        </w:rPr>
        <w:t>19</w:t>
      </w:r>
      <w:r w:rsidR="00543A77" w:rsidRPr="003A085A">
        <w:rPr>
          <w:rFonts w:asciiTheme="majorBidi" w:hAnsiTheme="majorBidi" w:cstheme="majorBidi"/>
        </w:rPr>
        <w:t>60s</w:t>
      </w:r>
      <w:r w:rsidR="00DC6A45" w:rsidRPr="003A085A">
        <w:rPr>
          <w:rFonts w:asciiTheme="majorBidi" w:hAnsiTheme="majorBidi" w:cstheme="majorBidi"/>
        </w:rPr>
        <w:t xml:space="preserve">, </w:t>
      </w:r>
      <w:r w:rsidR="00543A77" w:rsidRPr="003A085A">
        <w:rPr>
          <w:rFonts w:asciiTheme="majorBidi" w:hAnsiTheme="majorBidi" w:cstheme="majorBidi"/>
        </w:rPr>
        <w:t xml:space="preserve">established singer-actors such as Shadia, who often starred alongside Abd al-Halim Hafiz, extended their careers in serious </w:t>
      </w:r>
      <w:r w:rsidR="002D197B" w:rsidRPr="003A085A">
        <w:rPr>
          <w:rFonts w:asciiTheme="majorBidi" w:hAnsiTheme="majorBidi" w:cstheme="majorBidi"/>
        </w:rPr>
        <w:t xml:space="preserve">film </w:t>
      </w:r>
      <w:r w:rsidR="00543A77" w:rsidRPr="003A085A">
        <w:rPr>
          <w:rFonts w:asciiTheme="majorBidi" w:hAnsiTheme="majorBidi" w:cstheme="majorBidi"/>
        </w:rPr>
        <w:t xml:space="preserve">dramas involving </w:t>
      </w:r>
      <w:r w:rsidR="007E2DEF">
        <w:rPr>
          <w:rFonts w:asciiTheme="majorBidi" w:hAnsiTheme="majorBidi" w:cstheme="majorBidi"/>
        </w:rPr>
        <w:t>very little</w:t>
      </w:r>
      <w:r w:rsidR="00543A77" w:rsidRPr="003A085A">
        <w:rPr>
          <w:rFonts w:asciiTheme="majorBidi" w:hAnsiTheme="majorBidi" w:cstheme="majorBidi"/>
        </w:rPr>
        <w:t xml:space="preserve"> singing </w:t>
      </w:r>
      <w:r w:rsidR="007E2DEF">
        <w:rPr>
          <w:rFonts w:asciiTheme="majorBidi" w:hAnsiTheme="majorBidi" w:cstheme="majorBidi"/>
        </w:rPr>
        <w:t xml:space="preserve">or none at all </w:t>
      </w:r>
      <w:r w:rsidR="00543A77" w:rsidRPr="003A085A">
        <w:rPr>
          <w:rFonts w:asciiTheme="majorBidi" w:hAnsiTheme="majorBidi" w:cstheme="majorBidi"/>
        </w:rPr>
        <w:t>(</w:t>
      </w:r>
      <w:r w:rsidR="007E2DEF">
        <w:rPr>
          <w:rFonts w:asciiTheme="majorBidi" w:hAnsiTheme="majorBidi" w:cstheme="majorBidi"/>
        </w:rPr>
        <w:t>e.g.</w:t>
      </w:r>
      <w:r w:rsidR="00151573">
        <w:rPr>
          <w:rFonts w:asciiTheme="majorBidi" w:hAnsiTheme="majorBidi" w:cstheme="majorBidi"/>
        </w:rPr>
        <w:t>,</w:t>
      </w:r>
      <w:r w:rsidR="007E2DEF">
        <w:rPr>
          <w:rFonts w:asciiTheme="majorBidi" w:hAnsiTheme="majorBidi" w:cstheme="majorBidi"/>
        </w:rPr>
        <w:t xml:space="preserve"> </w:t>
      </w:r>
      <w:r w:rsidR="009A0C9A" w:rsidRPr="003A085A">
        <w:rPr>
          <w:rFonts w:asciiTheme="majorBidi" w:hAnsiTheme="majorBidi" w:cstheme="majorBidi"/>
          <w:i/>
          <w:iCs/>
        </w:rPr>
        <w:t>Midaq Alley</w:t>
      </w:r>
      <w:r w:rsidR="009A0C9A" w:rsidRPr="009A0C9A">
        <w:rPr>
          <w:rFonts w:asciiTheme="majorBidi" w:hAnsiTheme="majorBidi" w:cstheme="majorBidi"/>
          <w:i/>
          <w:iCs/>
        </w:rPr>
        <w:t xml:space="preserve"> </w:t>
      </w:r>
      <w:r w:rsidR="00543A77" w:rsidRPr="003A085A">
        <w:rPr>
          <w:rFonts w:asciiTheme="majorBidi" w:hAnsiTheme="majorBidi" w:cstheme="majorBidi"/>
        </w:rPr>
        <w:t xml:space="preserve">and </w:t>
      </w:r>
      <w:r w:rsidR="009A0C9A" w:rsidRPr="003A085A">
        <w:rPr>
          <w:rFonts w:asciiTheme="majorBidi" w:hAnsiTheme="majorBidi" w:cstheme="majorBidi"/>
          <w:i/>
          <w:iCs/>
        </w:rPr>
        <w:t>Mir</w:t>
      </w:r>
      <w:r w:rsidR="009A0C9A">
        <w:rPr>
          <w:rFonts w:asciiTheme="majorBidi" w:hAnsiTheme="majorBidi" w:cstheme="majorBidi"/>
          <w:i/>
          <w:iCs/>
        </w:rPr>
        <w:t>a</w:t>
      </w:r>
      <w:r w:rsidR="009A0C9A" w:rsidRPr="003A085A">
        <w:rPr>
          <w:rFonts w:asciiTheme="majorBidi" w:hAnsiTheme="majorBidi" w:cstheme="majorBidi"/>
          <w:i/>
          <w:iCs/>
        </w:rPr>
        <w:t>mar</w:t>
      </w:r>
      <w:r w:rsidR="00543A77" w:rsidRPr="003A085A">
        <w:rPr>
          <w:rFonts w:asciiTheme="majorBidi" w:hAnsiTheme="majorBidi" w:cstheme="majorBidi"/>
        </w:rPr>
        <w:t>, film versions of N</w:t>
      </w:r>
      <w:r w:rsidR="004179DC">
        <w:rPr>
          <w:rFonts w:asciiTheme="majorBidi" w:hAnsiTheme="majorBidi" w:cstheme="majorBidi"/>
        </w:rPr>
        <w:t>a</w:t>
      </w:r>
      <w:r w:rsidR="00543A77" w:rsidRPr="003A085A">
        <w:rPr>
          <w:rFonts w:asciiTheme="majorBidi" w:hAnsiTheme="majorBidi" w:cstheme="majorBidi"/>
        </w:rPr>
        <w:t>guib Mahfouz’s famous novels</w:t>
      </w:r>
      <w:r w:rsidR="009A0C9A">
        <w:rPr>
          <w:rFonts w:asciiTheme="majorBidi" w:hAnsiTheme="majorBidi" w:cstheme="majorBidi"/>
        </w:rPr>
        <w:t xml:space="preserve"> published </w:t>
      </w:r>
      <w:r w:rsidR="007E2DEF">
        <w:rPr>
          <w:rFonts w:asciiTheme="majorBidi" w:hAnsiTheme="majorBidi" w:cstheme="majorBidi"/>
        </w:rPr>
        <w:t xml:space="preserve">in </w:t>
      </w:r>
      <w:r w:rsidR="009A0C9A">
        <w:rPr>
          <w:rFonts w:asciiTheme="majorBidi" w:hAnsiTheme="majorBidi" w:cstheme="majorBidi"/>
        </w:rPr>
        <w:t>1</w:t>
      </w:r>
      <w:r w:rsidR="007E2DEF">
        <w:rPr>
          <w:rFonts w:asciiTheme="majorBidi" w:hAnsiTheme="majorBidi" w:cstheme="majorBidi"/>
        </w:rPr>
        <w:t>947 and 1</w:t>
      </w:r>
      <w:r w:rsidR="009D2E74">
        <w:rPr>
          <w:rFonts w:asciiTheme="majorBidi" w:hAnsiTheme="majorBidi" w:cstheme="majorBidi"/>
        </w:rPr>
        <w:t>9</w:t>
      </w:r>
      <w:r w:rsidR="009A0C9A">
        <w:rPr>
          <w:rFonts w:asciiTheme="majorBidi" w:hAnsiTheme="majorBidi" w:cstheme="majorBidi"/>
        </w:rPr>
        <w:t>67</w:t>
      </w:r>
      <w:r w:rsidR="00543A77" w:rsidRPr="003A085A">
        <w:rPr>
          <w:rFonts w:asciiTheme="majorBidi" w:hAnsiTheme="majorBidi" w:cstheme="majorBidi"/>
        </w:rPr>
        <w:t xml:space="preserve">). </w:t>
      </w:r>
      <w:bookmarkEnd w:id="28"/>
    </w:p>
    <w:p w14:paraId="5EA5BDEA" w14:textId="77777777" w:rsidR="007F0477" w:rsidRPr="003A085A" w:rsidRDefault="007F0477" w:rsidP="003A085A">
      <w:pPr>
        <w:spacing w:line="480" w:lineRule="auto"/>
        <w:rPr>
          <w:rFonts w:asciiTheme="majorBidi" w:hAnsiTheme="majorBidi" w:cstheme="majorBidi"/>
        </w:rPr>
      </w:pPr>
    </w:p>
    <w:p w14:paraId="1C0B812E" w14:textId="47DC1FE2" w:rsidR="00DE68C7" w:rsidRPr="003A085A" w:rsidRDefault="00DE68C7" w:rsidP="003A085A">
      <w:pPr>
        <w:spacing w:line="480" w:lineRule="auto"/>
        <w:rPr>
          <w:rFonts w:asciiTheme="majorBidi" w:hAnsiTheme="majorBidi" w:cstheme="majorBidi"/>
        </w:rPr>
      </w:pPr>
      <w:r w:rsidRPr="003A085A">
        <w:rPr>
          <w:rFonts w:asciiTheme="majorBidi" w:hAnsiTheme="majorBidi" w:cstheme="majorBidi"/>
        </w:rPr>
        <w:t>After the Revolution: 1970 to 2000</w:t>
      </w:r>
    </w:p>
    <w:p w14:paraId="006780A8" w14:textId="2E21199E" w:rsidR="00DE68C7" w:rsidRPr="003A085A" w:rsidRDefault="00DE68C7" w:rsidP="003A085A">
      <w:pPr>
        <w:spacing w:line="480" w:lineRule="auto"/>
        <w:ind w:firstLine="720"/>
        <w:rPr>
          <w:rFonts w:asciiTheme="majorBidi" w:hAnsiTheme="majorBidi" w:cstheme="majorBidi"/>
        </w:rPr>
      </w:pPr>
      <w:r w:rsidRPr="003A085A">
        <w:rPr>
          <w:rFonts w:asciiTheme="majorBidi" w:hAnsiTheme="majorBidi" w:cstheme="majorBidi"/>
        </w:rPr>
        <w:t xml:space="preserve">President Sadat, who came to power in 1970, dismantled Nasser’s command economy, leaving Egyptian film to find its own way. Defeat in the 1967 war against Israel </w:t>
      </w:r>
      <w:r w:rsidRPr="003A085A">
        <w:rPr>
          <w:rFonts w:asciiTheme="majorBidi" w:hAnsiTheme="majorBidi" w:cstheme="majorBidi"/>
        </w:rPr>
        <w:lastRenderedPageBreak/>
        <w:t xml:space="preserve">had crushed the country’s morale. Television began to dominate, and </w:t>
      </w:r>
      <w:r w:rsidR="00170DF3">
        <w:rPr>
          <w:rFonts w:asciiTheme="majorBidi" w:hAnsiTheme="majorBidi" w:cstheme="majorBidi"/>
        </w:rPr>
        <w:t xml:space="preserve">to </w:t>
      </w:r>
      <w:r w:rsidRPr="003A085A">
        <w:rPr>
          <w:rFonts w:asciiTheme="majorBidi" w:hAnsiTheme="majorBidi" w:cstheme="majorBidi"/>
        </w:rPr>
        <w:t>syphon off talent. Casse</w:t>
      </w:r>
      <w:r w:rsidRPr="00C52FAD">
        <w:rPr>
          <w:rFonts w:asciiTheme="majorBidi" w:hAnsiTheme="majorBidi" w:cstheme="majorBidi"/>
        </w:rPr>
        <w:t xml:space="preserve">ttes and videos also played a role in shifting entertainment </w:t>
      </w:r>
      <w:r w:rsidR="004C19C2" w:rsidRPr="004C19C2">
        <w:rPr>
          <w:rFonts w:asciiTheme="majorBidi" w:hAnsiTheme="majorBidi" w:cstheme="majorBidi"/>
        </w:rPr>
        <w:t xml:space="preserve">away from the cinema </w:t>
      </w:r>
      <w:r w:rsidR="004C19C2">
        <w:rPr>
          <w:rFonts w:asciiTheme="majorBidi" w:hAnsiTheme="majorBidi" w:cstheme="majorBidi"/>
        </w:rPr>
        <w:t xml:space="preserve">and </w:t>
      </w:r>
      <w:r w:rsidRPr="00C52FAD">
        <w:rPr>
          <w:rFonts w:asciiTheme="majorBidi" w:hAnsiTheme="majorBidi" w:cstheme="majorBidi"/>
        </w:rPr>
        <w:t>towards the home</w:t>
      </w:r>
      <w:r w:rsidRPr="003A085A">
        <w:rPr>
          <w:rFonts w:asciiTheme="majorBidi" w:hAnsiTheme="majorBidi" w:cstheme="majorBidi"/>
        </w:rPr>
        <w:t xml:space="preserve">. </w:t>
      </w:r>
      <w:r w:rsidR="004C19C2">
        <w:rPr>
          <w:rFonts w:asciiTheme="majorBidi" w:hAnsiTheme="majorBidi" w:cstheme="majorBidi"/>
        </w:rPr>
        <w:t xml:space="preserve">A </w:t>
      </w:r>
      <w:r w:rsidR="004C19C2" w:rsidRPr="004C19C2">
        <w:rPr>
          <w:rFonts w:asciiTheme="majorBidi" w:hAnsiTheme="majorBidi" w:cstheme="majorBidi"/>
        </w:rPr>
        <w:t xml:space="preserve">turbulent economy </w:t>
      </w:r>
      <w:r w:rsidR="004C19C2">
        <w:rPr>
          <w:rFonts w:asciiTheme="majorBidi" w:hAnsiTheme="majorBidi" w:cstheme="majorBidi"/>
        </w:rPr>
        <w:t>and a l</w:t>
      </w:r>
      <w:r w:rsidRPr="003A085A">
        <w:rPr>
          <w:rFonts w:asciiTheme="majorBidi" w:hAnsiTheme="majorBidi" w:cstheme="majorBidi"/>
        </w:rPr>
        <w:t>ong-standing failure to invest in the industry took their toll</w:t>
      </w:r>
      <w:r w:rsidR="008B24C9">
        <w:rPr>
          <w:rFonts w:asciiTheme="majorBidi" w:hAnsiTheme="majorBidi" w:cstheme="majorBidi"/>
        </w:rPr>
        <w:t xml:space="preserve">, </w:t>
      </w:r>
      <w:r w:rsidR="00E74627">
        <w:rPr>
          <w:rFonts w:asciiTheme="majorBidi" w:hAnsiTheme="majorBidi" w:cstheme="majorBidi"/>
        </w:rPr>
        <w:t>creating</w:t>
      </w:r>
      <w:r w:rsidRPr="003A085A">
        <w:rPr>
          <w:rFonts w:asciiTheme="majorBidi" w:hAnsiTheme="majorBidi" w:cstheme="majorBidi"/>
        </w:rPr>
        <w:t xml:space="preserve"> new rifts between an Egyptian </w:t>
      </w:r>
      <w:r w:rsidRPr="003A085A">
        <w:rPr>
          <w:rFonts w:asciiTheme="majorBidi" w:hAnsiTheme="majorBidi" w:cstheme="majorBidi"/>
          <w:i/>
          <w:iCs/>
        </w:rPr>
        <w:t>auteur</w:t>
      </w:r>
      <w:r w:rsidRPr="003A085A">
        <w:rPr>
          <w:rFonts w:asciiTheme="majorBidi" w:hAnsiTheme="majorBidi" w:cstheme="majorBidi"/>
        </w:rPr>
        <w:t xml:space="preserve"> cinema directed towards international audiences and local pot-boilers. By any criteria, the ‘Golden Age’ had ended. </w:t>
      </w:r>
    </w:p>
    <w:p w14:paraId="1DBF5053" w14:textId="4D3E4054" w:rsidR="00DE68C7" w:rsidRPr="003A085A" w:rsidRDefault="00DE68C7" w:rsidP="003A085A">
      <w:pPr>
        <w:spacing w:line="480" w:lineRule="auto"/>
        <w:ind w:firstLine="720"/>
        <w:rPr>
          <w:rFonts w:asciiTheme="majorBidi" w:hAnsiTheme="majorBidi" w:cstheme="majorBidi"/>
        </w:rPr>
      </w:pPr>
      <w:r w:rsidRPr="003A085A">
        <w:rPr>
          <w:rFonts w:asciiTheme="majorBidi" w:hAnsiTheme="majorBidi" w:cstheme="majorBidi"/>
        </w:rPr>
        <w:t xml:space="preserve">Egyptian </w:t>
      </w:r>
      <w:r w:rsidRPr="003A085A">
        <w:rPr>
          <w:rFonts w:asciiTheme="majorBidi" w:hAnsiTheme="majorBidi" w:cstheme="majorBidi"/>
          <w:i/>
          <w:iCs/>
        </w:rPr>
        <w:t>auteur</w:t>
      </w:r>
      <w:r w:rsidRPr="003A085A">
        <w:rPr>
          <w:rFonts w:asciiTheme="majorBidi" w:hAnsiTheme="majorBidi" w:cstheme="majorBidi"/>
        </w:rPr>
        <w:t xml:space="preserve"> cinema was dominated by Youssef Chahine (1926-2008). His early films work within the musical conventions of ‘Golden Age’ cinema but contain some striking twists indicative of his later experimentalism, including</w:t>
      </w:r>
      <w:r w:rsidR="00D35102">
        <w:rPr>
          <w:rFonts w:asciiTheme="majorBidi" w:hAnsiTheme="majorBidi" w:cstheme="majorBidi"/>
        </w:rPr>
        <w:t xml:space="preserve"> </w:t>
      </w:r>
      <w:r w:rsidRPr="003A085A">
        <w:rPr>
          <w:rFonts w:asciiTheme="majorBidi" w:hAnsiTheme="majorBidi" w:cstheme="majorBidi"/>
        </w:rPr>
        <w:t>in his handling of sound</w:t>
      </w:r>
      <w:r w:rsidR="00C52FAD">
        <w:rPr>
          <w:rFonts w:asciiTheme="majorBidi" w:hAnsiTheme="majorBidi" w:cstheme="majorBidi"/>
        </w:rPr>
        <w:t>.</w:t>
      </w:r>
      <w:r w:rsidRPr="003A085A">
        <w:rPr>
          <w:rFonts w:asciiTheme="majorBidi" w:hAnsiTheme="majorBidi" w:cstheme="majorBidi"/>
        </w:rPr>
        <w:t xml:space="preserve"> </w:t>
      </w:r>
      <w:r w:rsidRPr="003A085A">
        <w:rPr>
          <w:rFonts w:asciiTheme="majorBidi" w:hAnsiTheme="majorBidi" w:cstheme="majorBidi"/>
          <w:i/>
          <w:iCs/>
        </w:rPr>
        <w:t>Bab al-Hadid</w:t>
      </w:r>
      <w:r w:rsidRPr="003A085A">
        <w:rPr>
          <w:rFonts w:asciiTheme="majorBidi" w:hAnsiTheme="majorBidi" w:cstheme="majorBidi"/>
        </w:rPr>
        <w:t xml:space="preserve"> (Cairo Station, 1958), for examp</w:t>
      </w:r>
      <w:r w:rsidRPr="00C52FAD">
        <w:rPr>
          <w:rFonts w:asciiTheme="majorBidi" w:hAnsiTheme="majorBidi" w:cstheme="majorBidi"/>
        </w:rPr>
        <w:t xml:space="preserve">le, contains a </w:t>
      </w:r>
      <w:r w:rsidR="00C52FAD" w:rsidRPr="00C52FAD">
        <w:rPr>
          <w:rFonts w:asciiTheme="majorBidi" w:hAnsiTheme="majorBidi" w:cstheme="majorBidi"/>
        </w:rPr>
        <w:t>s</w:t>
      </w:r>
      <w:r w:rsidRPr="00C52FAD">
        <w:rPr>
          <w:rFonts w:asciiTheme="majorBidi" w:hAnsiTheme="majorBidi" w:cstheme="majorBidi"/>
        </w:rPr>
        <w:t xml:space="preserve">cene </w:t>
      </w:r>
      <w:r w:rsidR="00D35102" w:rsidRPr="0088378D">
        <w:rPr>
          <w:rFonts w:asciiTheme="majorBidi" w:hAnsiTheme="majorBidi" w:cstheme="majorBidi"/>
        </w:rPr>
        <w:t xml:space="preserve">where Hind Rustum </w:t>
      </w:r>
      <w:r w:rsidR="00C52FAD" w:rsidRPr="0088378D">
        <w:rPr>
          <w:rFonts w:asciiTheme="majorBidi" w:hAnsiTheme="majorBidi" w:cstheme="majorBidi"/>
        </w:rPr>
        <w:t xml:space="preserve">(as </w:t>
      </w:r>
      <w:r w:rsidR="00D35102" w:rsidRPr="0088378D">
        <w:rPr>
          <w:rFonts w:asciiTheme="majorBidi" w:hAnsiTheme="majorBidi" w:cstheme="majorBidi"/>
        </w:rPr>
        <w:t xml:space="preserve">‘Hannuma’, a drinks seller </w:t>
      </w:r>
      <w:r w:rsidR="00C52FAD">
        <w:rPr>
          <w:rFonts w:asciiTheme="majorBidi" w:hAnsiTheme="majorBidi" w:cstheme="majorBidi"/>
        </w:rPr>
        <w:t>o</w:t>
      </w:r>
      <w:r w:rsidR="00D35102" w:rsidRPr="0088378D">
        <w:rPr>
          <w:rFonts w:asciiTheme="majorBidi" w:hAnsiTheme="majorBidi" w:cstheme="majorBidi"/>
        </w:rPr>
        <w:t xml:space="preserve">n </w:t>
      </w:r>
      <w:r w:rsidR="00C52FAD">
        <w:rPr>
          <w:rFonts w:asciiTheme="majorBidi" w:hAnsiTheme="majorBidi" w:cstheme="majorBidi"/>
        </w:rPr>
        <w:t>the</w:t>
      </w:r>
      <w:r w:rsidR="00D35102" w:rsidRPr="0088378D">
        <w:rPr>
          <w:rFonts w:asciiTheme="majorBidi" w:hAnsiTheme="majorBidi" w:cstheme="majorBidi"/>
        </w:rPr>
        <w:t xml:space="preserve"> train</w:t>
      </w:r>
      <w:r w:rsidR="00C52FAD" w:rsidRPr="0088378D">
        <w:rPr>
          <w:rFonts w:asciiTheme="majorBidi" w:hAnsiTheme="majorBidi" w:cstheme="majorBidi"/>
        </w:rPr>
        <w:t xml:space="preserve">) dances </w:t>
      </w:r>
      <w:r w:rsidR="00D35102" w:rsidRPr="0088378D">
        <w:rPr>
          <w:rFonts w:asciiTheme="majorBidi" w:hAnsiTheme="majorBidi" w:cstheme="majorBidi"/>
        </w:rPr>
        <w:t xml:space="preserve">playfully </w:t>
      </w:r>
      <w:r w:rsidR="00C52FAD" w:rsidRPr="0088378D">
        <w:rPr>
          <w:rFonts w:asciiTheme="majorBidi" w:hAnsiTheme="majorBidi" w:cstheme="majorBidi"/>
        </w:rPr>
        <w:t xml:space="preserve">along to </w:t>
      </w:r>
      <w:r w:rsidR="00C52FAD" w:rsidRPr="00C52FAD">
        <w:rPr>
          <w:rFonts w:asciiTheme="majorBidi" w:hAnsiTheme="majorBidi" w:cstheme="majorBidi"/>
        </w:rPr>
        <w:t xml:space="preserve">Egypt’s first rock’n’roll band, Mike and the Jets. </w:t>
      </w:r>
      <w:r w:rsidR="00D35102" w:rsidRPr="0088378D">
        <w:rPr>
          <w:rFonts w:asciiTheme="majorBidi" w:hAnsiTheme="majorBidi" w:cstheme="majorBidi"/>
        </w:rPr>
        <w:t>Chahine</w:t>
      </w:r>
      <w:r w:rsidR="001D391A">
        <w:rPr>
          <w:rFonts w:asciiTheme="majorBidi" w:hAnsiTheme="majorBidi" w:cstheme="majorBidi"/>
        </w:rPr>
        <w:t>, playing the</w:t>
      </w:r>
      <w:r w:rsidR="00D35102" w:rsidRPr="0088378D">
        <w:rPr>
          <w:rFonts w:asciiTheme="majorBidi" w:hAnsiTheme="majorBidi" w:cstheme="majorBidi"/>
        </w:rPr>
        <w:t xml:space="preserve"> disabled</w:t>
      </w:r>
      <w:r w:rsidR="001D391A">
        <w:rPr>
          <w:rFonts w:asciiTheme="majorBidi" w:hAnsiTheme="majorBidi" w:cstheme="majorBidi"/>
        </w:rPr>
        <w:t xml:space="preserve"> and predatory </w:t>
      </w:r>
      <w:r w:rsidR="00D35102" w:rsidRPr="0088378D">
        <w:rPr>
          <w:rFonts w:asciiTheme="majorBidi" w:hAnsiTheme="majorBidi" w:cstheme="majorBidi"/>
        </w:rPr>
        <w:t>newspaper vendor</w:t>
      </w:r>
      <w:r w:rsidR="001D391A">
        <w:rPr>
          <w:rFonts w:asciiTheme="majorBidi" w:hAnsiTheme="majorBidi" w:cstheme="majorBidi"/>
        </w:rPr>
        <w:t xml:space="preserve"> anti-hero,</w:t>
      </w:r>
      <w:r w:rsidR="00D35102" w:rsidRPr="0088378D">
        <w:rPr>
          <w:rFonts w:asciiTheme="majorBidi" w:hAnsiTheme="majorBidi" w:cstheme="majorBidi"/>
        </w:rPr>
        <w:t xml:space="preserve"> </w:t>
      </w:r>
      <w:r w:rsidR="00C52FAD" w:rsidRPr="0088378D">
        <w:rPr>
          <w:rFonts w:asciiTheme="majorBidi" w:hAnsiTheme="majorBidi" w:cstheme="majorBidi"/>
        </w:rPr>
        <w:t xml:space="preserve">dances </w:t>
      </w:r>
      <w:r w:rsidR="001D391A">
        <w:rPr>
          <w:rFonts w:asciiTheme="majorBidi" w:hAnsiTheme="majorBidi" w:cstheme="majorBidi"/>
        </w:rPr>
        <w:t xml:space="preserve">along on the platform as </w:t>
      </w:r>
      <w:r w:rsidR="00D35102" w:rsidRPr="00C52FAD">
        <w:rPr>
          <w:rFonts w:asciiTheme="majorBidi" w:hAnsiTheme="majorBidi" w:cstheme="majorBidi"/>
        </w:rPr>
        <w:t>the traveler</w:t>
      </w:r>
      <w:r w:rsidR="00C52FAD">
        <w:rPr>
          <w:rFonts w:asciiTheme="majorBidi" w:hAnsiTheme="majorBidi" w:cstheme="majorBidi"/>
        </w:rPr>
        <w:t>s’</w:t>
      </w:r>
      <w:r w:rsidR="00D35102" w:rsidRPr="0088378D">
        <w:rPr>
          <w:rFonts w:asciiTheme="majorBidi" w:hAnsiTheme="majorBidi" w:cstheme="majorBidi"/>
        </w:rPr>
        <w:t xml:space="preserve"> </w:t>
      </w:r>
      <w:r w:rsidR="00D35102" w:rsidRPr="00C52FAD">
        <w:rPr>
          <w:rFonts w:asciiTheme="majorBidi" w:hAnsiTheme="majorBidi" w:cstheme="majorBidi"/>
        </w:rPr>
        <w:t>clap</w:t>
      </w:r>
      <w:r w:rsidR="00D35102" w:rsidRPr="0088378D">
        <w:rPr>
          <w:rFonts w:asciiTheme="majorBidi" w:hAnsiTheme="majorBidi" w:cstheme="majorBidi"/>
        </w:rPr>
        <w:t>ping</w:t>
      </w:r>
      <w:r w:rsidR="00C52FAD" w:rsidRPr="0088378D">
        <w:rPr>
          <w:rFonts w:asciiTheme="majorBidi" w:hAnsiTheme="majorBidi" w:cstheme="majorBidi"/>
        </w:rPr>
        <w:t xml:space="preserve"> </w:t>
      </w:r>
      <w:r w:rsidR="001D391A" w:rsidRPr="00460B7B">
        <w:rPr>
          <w:rFonts w:asciiTheme="majorBidi" w:hAnsiTheme="majorBidi" w:cstheme="majorBidi"/>
        </w:rPr>
        <w:t>intensif</w:t>
      </w:r>
      <w:r w:rsidR="001D391A">
        <w:rPr>
          <w:rFonts w:asciiTheme="majorBidi" w:hAnsiTheme="majorBidi" w:cstheme="majorBidi"/>
        </w:rPr>
        <w:t xml:space="preserve">ies and the situation in the carriage spins out of </w:t>
      </w:r>
      <w:r w:rsidR="00C52FAD">
        <w:rPr>
          <w:rFonts w:asciiTheme="majorBidi" w:hAnsiTheme="majorBidi" w:cstheme="majorBidi"/>
        </w:rPr>
        <w:t>control</w:t>
      </w:r>
      <w:r w:rsidRPr="003A085A">
        <w:rPr>
          <w:rFonts w:asciiTheme="majorBidi" w:hAnsiTheme="majorBidi" w:cstheme="majorBidi"/>
        </w:rPr>
        <w:t xml:space="preserve">. A reflexive and experimental attitude towards song and dance routines is consistently on display in his later films, as, for example, in </w:t>
      </w:r>
      <w:r w:rsidRPr="003A085A">
        <w:rPr>
          <w:rFonts w:asciiTheme="majorBidi" w:hAnsiTheme="majorBidi" w:cstheme="majorBidi"/>
          <w:i/>
          <w:iCs/>
        </w:rPr>
        <w:t>Awdit al-Ibn al-Dal</w:t>
      </w:r>
      <w:r w:rsidRPr="003A085A">
        <w:rPr>
          <w:rFonts w:asciiTheme="majorBidi" w:hAnsiTheme="majorBidi" w:cstheme="majorBidi"/>
        </w:rPr>
        <w:t xml:space="preserve"> (</w:t>
      </w:r>
      <w:r w:rsidR="007E2DEF">
        <w:rPr>
          <w:rFonts w:asciiTheme="majorBidi" w:hAnsiTheme="majorBidi" w:cstheme="majorBidi"/>
        </w:rPr>
        <w:t>The</w:t>
      </w:r>
      <w:r w:rsidR="00D013B7">
        <w:rPr>
          <w:rFonts w:asciiTheme="majorBidi" w:hAnsiTheme="majorBidi" w:cstheme="majorBidi"/>
        </w:rPr>
        <w:t xml:space="preserve"> Return of the Prodigal Son, </w:t>
      </w:r>
      <w:r w:rsidRPr="003A085A">
        <w:rPr>
          <w:rFonts w:asciiTheme="majorBidi" w:hAnsiTheme="majorBidi" w:cstheme="majorBidi"/>
        </w:rPr>
        <w:t>1976</w:t>
      </w:r>
      <w:r w:rsidR="00D013B7">
        <w:rPr>
          <w:rFonts w:asciiTheme="majorBidi" w:hAnsiTheme="majorBidi" w:cstheme="majorBidi"/>
        </w:rPr>
        <w:t>)</w:t>
      </w:r>
      <w:r w:rsidR="009F5935">
        <w:rPr>
          <w:rFonts w:asciiTheme="majorBidi" w:hAnsiTheme="majorBidi" w:cstheme="majorBidi"/>
        </w:rPr>
        <w:t xml:space="preserve"> </w:t>
      </w:r>
      <w:r w:rsidRPr="003A085A">
        <w:rPr>
          <w:rFonts w:asciiTheme="majorBidi" w:hAnsiTheme="majorBidi" w:cstheme="majorBidi"/>
        </w:rPr>
        <w:t xml:space="preserve">starring Magda al-Roumi, with music by </w:t>
      </w:r>
      <w:ins w:id="29" w:author="Yara Salahiddeen" w:date="2024-04-17T02:37:00Z">
        <w:r w:rsidR="0039610D">
          <w:rPr>
            <w:rFonts w:asciiTheme="majorBidi" w:hAnsiTheme="majorBidi" w:cstheme="majorBidi"/>
          </w:rPr>
          <w:t xml:space="preserve">Abou Zeid Hassan </w:t>
        </w:r>
      </w:ins>
      <w:del w:id="30" w:author="Yara Salahiddeen" w:date="2024-04-17T02:37:00Z">
        <w:r w:rsidRPr="003A085A" w:rsidDel="0039610D">
          <w:rPr>
            <w:rFonts w:asciiTheme="majorBidi" w:hAnsiTheme="majorBidi" w:cstheme="majorBidi"/>
          </w:rPr>
          <w:delText>Hassan</w:delText>
        </w:r>
      </w:del>
      <w:r w:rsidRPr="003A085A">
        <w:rPr>
          <w:rFonts w:asciiTheme="majorBidi" w:hAnsiTheme="majorBidi" w:cstheme="majorBidi"/>
        </w:rPr>
        <w:t xml:space="preserve"> </w:t>
      </w:r>
      <w:del w:id="31" w:author="Yara Salahiddeen" w:date="2024-04-17T02:36:00Z">
        <w:r w:rsidRPr="003A085A" w:rsidDel="0039610D">
          <w:rPr>
            <w:rFonts w:asciiTheme="majorBidi" w:hAnsiTheme="majorBidi" w:cstheme="majorBidi"/>
          </w:rPr>
          <w:delText xml:space="preserve">Abu al-Zayd </w:delText>
        </w:r>
      </w:del>
      <w:r w:rsidRPr="003A085A">
        <w:rPr>
          <w:rFonts w:asciiTheme="majorBidi" w:hAnsiTheme="majorBidi" w:cstheme="majorBidi"/>
        </w:rPr>
        <w:t>and songs by Baligh Hamdi, Kamal al-Tawil and Sayyed Mekaw</w:t>
      </w:r>
      <w:del w:id="32" w:author="Yara Salahiddeen" w:date="2024-04-17T02:28:00Z">
        <w:r w:rsidRPr="003A085A" w:rsidDel="004E00F7">
          <w:rPr>
            <w:rFonts w:asciiTheme="majorBidi" w:hAnsiTheme="majorBidi" w:cstheme="majorBidi"/>
          </w:rPr>
          <w:delText>i</w:delText>
        </w:r>
      </w:del>
      <w:ins w:id="33" w:author="Yara Salahiddeen" w:date="2024-04-17T02:28:00Z">
        <w:r w:rsidR="004E00F7">
          <w:rPr>
            <w:rFonts w:asciiTheme="majorBidi" w:hAnsiTheme="majorBidi" w:cstheme="majorBidi"/>
          </w:rPr>
          <w:t>y</w:t>
        </w:r>
      </w:ins>
      <w:r w:rsidRPr="003A085A">
        <w:rPr>
          <w:rFonts w:asciiTheme="majorBidi" w:hAnsiTheme="majorBidi" w:cstheme="majorBidi"/>
        </w:rPr>
        <w:t>, and in his autobiographical Alexandria Trilogy (</w:t>
      </w:r>
      <w:r w:rsidRPr="003A085A">
        <w:rPr>
          <w:rFonts w:asciiTheme="majorBidi" w:hAnsiTheme="majorBidi" w:cstheme="majorBidi"/>
          <w:i/>
          <w:iCs/>
        </w:rPr>
        <w:t>Iskindiriyya …Lih?</w:t>
      </w:r>
      <w:r w:rsidR="00D013B7">
        <w:rPr>
          <w:rFonts w:asciiTheme="majorBidi" w:hAnsiTheme="majorBidi" w:cstheme="majorBidi"/>
          <w:i/>
          <w:iCs/>
        </w:rPr>
        <w:t xml:space="preserve"> </w:t>
      </w:r>
      <w:r w:rsidR="00E74627">
        <w:rPr>
          <w:rFonts w:asciiTheme="majorBidi" w:hAnsiTheme="majorBidi" w:cstheme="majorBidi"/>
        </w:rPr>
        <w:t>[</w:t>
      </w:r>
      <w:r w:rsidR="00D013B7" w:rsidRPr="0088378D">
        <w:rPr>
          <w:rFonts w:asciiTheme="majorBidi" w:hAnsiTheme="majorBidi" w:cstheme="majorBidi"/>
        </w:rPr>
        <w:t>Alexandria… Why?</w:t>
      </w:r>
      <w:r w:rsidRPr="003A085A">
        <w:rPr>
          <w:rFonts w:asciiTheme="majorBidi" w:hAnsiTheme="majorBidi" w:cstheme="majorBidi"/>
          <w:i/>
          <w:iCs/>
        </w:rPr>
        <w:t>,</w:t>
      </w:r>
      <w:r w:rsidRPr="003A085A">
        <w:rPr>
          <w:rFonts w:asciiTheme="majorBidi" w:hAnsiTheme="majorBidi" w:cstheme="majorBidi"/>
        </w:rPr>
        <w:t xml:space="preserve"> 1978</w:t>
      </w:r>
      <w:r w:rsidR="00873FC0">
        <w:rPr>
          <w:rFonts w:asciiTheme="majorBidi" w:hAnsiTheme="majorBidi" w:cstheme="majorBidi"/>
        </w:rPr>
        <w:t>]</w:t>
      </w:r>
      <w:r w:rsidR="00985B39">
        <w:rPr>
          <w:rFonts w:asciiTheme="majorBidi" w:hAnsiTheme="majorBidi" w:cstheme="majorBidi"/>
        </w:rPr>
        <w:t>, with</w:t>
      </w:r>
      <w:r w:rsidRPr="003A085A">
        <w:rPr>
          <w:rFonts w:asciiTheme="majorBidi" w:hAnsiTheme="majorBidi" w:cstheme="majorBidi"/>
        </w:rPr>
        <w:t xml:space="preserve"> </w:t>
      </w:r>
      <w:r w:rsidR="00985B39" w:rsidRPr="00985B39">
        <w:rPr>
          <w:rFonts w:asciiTheme="majorBidi" w:hAnsiTheme="majorBidi" w:cstheme="majorBidi"/>
        </w:rPr>
        <w:t>music and sound by Fouad al-Zahiri</w:t>
      </w:r>
      <w:r w:rsidR="00985B39">
        <w:rPr>
          <w:rFonts w:asciiTheme="majorBidi" w:hAnsiTheme="majorBidi" w:cstheme="majorBidi"/>
        </w:rPr>
        <w:t xml:space="preserve">; </w:t>
      </w:r>
      <w:r w:rsidR="00985B39" w:rsidRPr="00985B39">
        <w:rPr>
          <w:rFonts w:asciiTheme="majorBidi" w:hAnsiTheme="majorBidi" w:cstheme="majorBidi"/>
        </w:rPr>
        <w:t xml:space="preserve"> </w:t>
      </w:r>
      <w:r w:rsidRPr="003A085A">
        <w:rPr>
          <w:rFonts w:asciiTheme="majorBidi" w:hAnsiTheme="majorBidi" w:cstheme="majorBidi"/>
          <w:i/>
          <w:iCs/>
        </w:rPr>
        <w:t>Haduta Masriyya</w:t>
      </w:r>
      <w:r w:rsidR="00873FC0">
        <w:rPr>
          <w:rFonts w:asciiTheme="majorBidi" w:hAnsiTheme="majorBidi" w:cstheme="majorBidi"/>
          <w:i/>
          <w:iCs/>
        </w:rPr>
        <w:t xml:space="preserve"> </w:t>
      </w:r>
      <w:r w:rsidR="00873FC0" w:rsidRPr="00873FC0">
        <w:rPr>
          <w:rFonts w:asciiTheme="majorBidi" w:hAnsiTheme="majorBidi" w:cstheme="majorBidi"/>
        </w:rPr>
        <w:t>[</w:t>
      </w:r>
      <w:r w:rsidR="00D013B7">
        <w:rPr>
          <w:rFonts w:asciiTheme="majorBidi" w:hAnsiTheme="majorBidi" w:cstheme="majorBidi"/>
        </w:rPr>
        <w:t>An Egyptian Story</w:t>
      </w:r>
      <w:r w:rsidR="00C60354">
        <w:rPr>
          <w:rFonts w:asciiTheme="majorBidi" w:hAnsiTheme="majorBidi" w:cstheme="majorBidi"/>
        </w:rPr>
        <w:t>,</w:t>
      </w:r>
      <w:r w:rsidRPr="003A085A">
        <w:rPr>
          <w:rFonts w:asciiTheme="majorBidi" w:hAnsiTheme="majorBidi" w:cstheme="majorBidi"/>
        </w:rPr>
        <w:t xml:space="preserve"> 1982</w:t>
      </w:r>
      <w:r w:rsidR="00873FC0">
        <w:rPr>
          <w:rFonts w:asciiTheme="majorBidi" w:hAnsiTheme="majorBidi" w:cstheme="majorBidi"/>
        </w:rPr>
        <w:t>]</w:t>
      </w:r>
      <w:r w:rsidRPr="003A085A">
        <w:rPr>
          <w:rFonts w:asciiTheme="majorBidi" w:hAnsiTheme="majorBidi" w:cstheme="majorBidi"/>
        </w:rPr>
        <w:t xml:space="preserve">; </w:t>
      </w:r>
      <w:r w:rsidR="00F91AF2">
        <w:rPr>
          <w:rFonts w:asciiTheme="majorBidi" w:hAnsiTheme="majorBidi" w:cstheme="majorBidi"/>
        </w:rPr>
        <w:t xml:space="preserve">and </w:t>
      </w:r>
      <w:r w:rsidRPr="003A085A">
        <w:rPr>
          <w:rFonts w:asciiTheme="majorBidi" w:hAnsiTheme="majorBidi" w:cstheme="majorBidi"/>
          <w:i/>
          <w:iCs/>
        </w:rPr>
        <w:t>Iskindiriyya Kaman wu Kaman</w:t>
      </w:r>
      <w:r w:rsidRPr="003A085A">
        <w:rPr>
          <w:rFonts w:asciiTheme="majorBidi" w:hAnsiTheme="majorBidi" w:cstheme="majorBidi"/>
        </w:rPr>
        <w:t xml:space="preserve"> </w:t>
      </w:r>
      <w:r w:rsidR="00873FC0">
        <w:rPr>
          <w:rFonts w:asciiTheme="majorBidi" w:hAnsiTheme="majorBidi" w:cstheme="majorBidi"/>
        </w:rPr>
        <w:t>[</w:t>
      </w:r>
      <w:r w:rsidR="00D013B7">
        <w:rPr>
          <w:rFonts w:asciiTheme="majorBidi" w:hAnsiTheme="majorBidi" w:cstheme="majorBidi"/>
        </w:rPr>
        <w:t>Alexandria Again and Forever</w:t>
      </w:r>
      <w:r w:rsidR="00C60354">
        <w:rPr>
          <w:rFonts w:asciiTheme="majorBidi" w:hAnsiTheme="majorBidi" w:cstheme="majorBidi"/>
        </w:rPr>
        <w:t>,</w:t>
      </w:r>
      <w:r w:rsidR="00D013B7">
        <w:rPr>
          <w:rFonts w:asciiTheme="majorBidi" w:hAnsiTheme="majorBidi" w:cstheme="majorBidi"/>
        </w:rPr>
        <w:t xml:space="preserve"> </w:t>
      </w:r>
      <w:r w:rsidRPr="003A085A">
        <w:rPr>
          <w:rFonts w:asciiTheme="majorBidi" w:hAnsiTheme="majorBidi" w:cstheme="majorBidi"/>
        </w:rPr>
        <w:t>1989</w:t>
      </w:r>
      <w:r w:rsidR="00873FC0">
        <w:rPr>
          <w:rFonts w:asciiTheme="majorBidi" w:hAnsiTheme="majorBidi" w:cstheme="majorBidi"/>
        </w:rPr>
        <w:t>]</w:t>
      </w:r>
      <w:r w:rsidRPr="003A085A">
        <w:rPr>
          <w:rFonts w:asciiTheme="majorBidi" w:hAnsiTheme="majorBidi" w:cstheme="majorBidi"/>
        </w:rPr>
        <w:t xml:space="preserve">). </w:t>
      </w:r>
    </w:p>
    <w:p w14:paraId="4F7948D5" w14:textId="69AB547A" w:rsidR="00DE68C7" w:rsidRPr="003A085A" w:rsidRDefault="00DE68C7" w:rsidP="003A085A">
      <w:pPr>
        <w:spacing w:line="480" w:lineRule="auto"/>
        <w:ind w:firstLine="720"/>
        <w:rPr>
          <w:rFonts w:asciiTheme="majorBidi" w:hAnsiTheme="majorBidi" w:cstheme="majorBidi"/>
        </w:rPr>
      </w:pPr>
      <w:r w:rsidRPr="00D6552B">
        <w:rPr>
          <w:rFonts w:asciiTheme="majorBidi" w:hAnsiTheme="majorBidi" w:cstheme="majorBidi"/>
        </w:rPr>
        <w:t>If budgets were</w:t>
      </w:r>
      <w:r w:rsidRPr="003A085A">
        <w:rPr>
          <w:rFonts w:asciiTheme="majorBidi" w:hAnsiTheme="majorBidi" w:cstheme="majorBidi"/>
        </w:rPr>
        <w:t xml:space="preserve"> increasingly constrained and lavishly orchestrated film scores were a thing of the past, Egyptian film composers responded to the new conditions creatively. Pioneering electric guitarist Omar Khurshid introduced a rock idiom to Egyptian film soundtracks (</w:t>
      </w:r>
      <w:r w:rsidR="000A09E4">
        <w:rPr>
          <w:rFonts w:asciiTheme="majorBidi" w:hAnsiTheme="majorBidi" w:cstheme="majorBidi"/>
        </w:rPr>
        <w:t>e.g.,</w:t>
      </w:r>
      <w:r w:rsidRPr="003A085A">
        <w:rPr>
          <w:rFonts w:asciiTheme="majorBidi" w:hAnsiTheme="majorBidi" w:cstheme="majorBidi"/>
        </w:rPr>
        <w:t xml:space="preserve"> </w:t>
      </w:r>
      <w:r w:rsidRPr="003A085A">
        <w:rPr>
          <w:rFonts w:asciiTheme="majorBidi" w:hAnsiTheme="majorBidi" w:cstheme="majorBidi"/>
          <w:i/>
          <w:iCs/>
        </w:rPr>
        <w:t xml:space="preserve">Laylat il-abd </w:t>
      </w:r>
      <w:r w:rsidR="00C60354">
        <w:rPr>
          <w:rFonts w:asciiTheme="majorBidi" w:hAnsiTheme="majorBidi" w:cstheme="majorBidi"/>
          <w:i/>
          <w:iCs/>
        </w:rPr>
        <w:t>‘</w:t>
      </w:r>
      <w:r w:rsidRPr="003A085A">
        <w:rPr>
          <w:rFonts w:asciiTheme="majorBidi" w:hAnsiTheme="majorBidi" w:cstheme="majorBidi"/>
          <w:i/>
          <w:iCs/>
        </w:rPr>
        <w:t>ala Fatma</w:t>
      </w:r>
      <w:r w:rsidR="00F91AF2">
        <w:rPr>
          <w:rFonts w:asciiTheme="majorBidi" w:hAnsiTheme="majorBidi" w:cstheme="majorBidi"/>
        </w:rPr>
        <w:t xml:space="preserve"> [</w:t>
      </w:r>
      <w:r w:rsidRPr="003A085A">
        <w:rPr>
          <w:rFonts w:asciiTheme="majorBidi" w:hAnsiTheme="majorBidi" w:cstheme="majorBidi"/>
        </w:rPr>
        <w:t>The Night of Fatma's Arrest</w:t>
      </w:r>
      <w:r w:rsidR="007F0477" w:rsidRPr="003A085A">
        <w:rPr>
          <w:rFonts w:asciiTheme="majorBidi" w:hAnsiTheme="majorBidi" w:cstheme="majorBidi"/>
        </w:rPr>
        <w:t xml:space="preserve">, </w:t>
      </w:r>
      <w:r w:rsidRPr="003A085A">
        <w:rPr>
          <w:rFonts w:asciiTheme="majorBidi" w:hAnsiTheme="majorBidi" w:cstheme="majorBidi"/>
        </w:rPr>
        <w:t>1984</w:t>
      </w:r>
      <w:r w:rsidR="00A45301">
        <w:rPr>
          <w:rFonts w:asciiTheme="majorBidi" w:hAnsiTheme="majorBidi" w:cstheme="majorBidi"/>
        </w:rPr>
        <w:t>]</w:t>
      </w:r>
      <w:r w:rsidRPr="003A085A">
        <w:rPr>
          <w:rFonts w:asciiTheme="majorBidi" w:hAnsiTheme="majorBidi" w:cstheme="majorBidi"/>
        </w:rPr>
        <w:t xml:space="preserve">). </w:t>
      </w:r>
      <w:bookmarkStart w:id="34" w:name="_Hlk93362734"/>
      <w:r w:rsidRPr="003A085A">
        <w:rPr>
          <w:rFonts w:asciiTheme="majorBidi" w:hAnsiTheme="majorBidi" w:cstheme="majorBidi"/>
        </w:rPr>
        <w:t>Mudi al-Imam’s soundtracks used keyboards and synthesizers to create distinctively angular soundtracks for dark, satirical comedies</w:t>
      </w:r>
      <w:bookmarkEnd w:id="34"/>
      <w:r w:rsidRPr="003A085A">
        <w:rPr>
          <w:rFonts w:asciiTheme="majorBidi" w:hAnsiTheme="majorBidi" w:cstheme="majorBidi"/>
        </w:rPr>
        <w:t xml:space="preserve"> (</w:t>
      </w:r>
      <w:r w:rsidR="00E93A08">
        <w:rPr>
          <w:rFonts w:asciiTheme="majorBidi" w:hAnsiTheme="majorBidi" w:cstheme="majorBidi"/>
        </w:rPr>
        <w:t xml:space="preserve">e.g., </w:t>
      </w:r>
      <w:r w:rsidRPr="003A085A">
        <w:rPr>
          <w:rFonts w:asciiTheme="majorBidi" w:hAnsiTheme="majorBidi" w:cstheme="majorBidi"/>
        </w:rPr>
        <w:t xml:space="preserve">Adel Imam’s </w:t>
      </w:r>
      <w:r w:rsidRPr="003A085A">
        <w:rPr>
          <w:rFonts w:asciiTheme="majorBidi" w:hAnsiTheme="majorBidi" w:cstheme="majorBidi"/>
          <w:i/>
          <w:iCs/>
        </w:rPr>
        <w:t xml:space="preserve">al-Irhab wa-l-Kabab </w:t>
      </w:r>
      <w:r w:rsidR="00A45301">
        <w:rPr>
          <w:rFonts w:asciiTheme="majorBidi" w:hAnsiTheme="majorBidi" w:cstheme="majorBidi"/>
        </w:rPr>
        <w:t>[</w:t>
      </w:r>
      <w:r w:rsidRPr="003A085A">
        <w:rPr>
          <w:rFonts w:asciiTheme="majorBidi" w:hAnsiTheme="majorBidi" w:cstheme="majorBidi"/>
        </w:rPr>
        <w:t xml:space="preserve">Terrorism </w:t>
      </w:r>
      <w:r w:rsidRPr="003A085A">
        <w:rPr>
          <w:rFonts w:asciiTheme="majorBidi" w:hAnsiTheme="majorBidi" w:cstheme="majorBidi"/>
        </w:rPr>
        <w:lastRenderedPageBreak/>
        <w:t>and Kebab</w:t>
      </w:r>
      <w:r w:rsidR="007F0477" w:rsidRPr="003A085A">
        <w:rPr>
          <w:rFonts w:asciiTheme="majorBidi" w:hAnsiTheme="majorBidi" w:cstheme="majorBidi"/>
        </w:rPr>
        <w:t xml:space="preserve">, </w:t>
      </w:r>
      <w:r w:rsidRPr="003A085A">
        <w:rPr>
          <w:rFonts w:asciiTheme="majorBidi" w:hAnsiTheme="majorBidi" w:cstheme="majorBidi"/>
        </w:rPr>
        <w:t>1992</w:t>
      </w:r>
      <w:r w:rsidR="00A45301">
        <w:rPr>
          <w:rFonts w:asciiTheme="majorBidi" w:hAnsiTheme="majorBidi" w:cstheme="majorBidi"/>
        </w:rPr>
        <w:t>]</w:t>
      </w:r>
      <w:r w:rsidRPr="003A085A">
        <w:rPr>
          <w:rFonts w:asciiTheme="majorBidi" w:hAnsiTheme="majorBidi" w:cstheme="majorBidi"/>
        </w:rPr>
        <w:t>) and off-beat thrillers (</w:t>
      </w:r>
      <w:r w:rsidR="000A09E4">
        <w:rPr>
          <w:rFonts w:asciiTheme="majorBidi" w:hAnsiTheme="majorBidi" w:cstheme="majorBidi"/>
        </w:rPr>
        <w:t xml:space="preserve">e.g., </w:t>
      </w:r>
      <w:r w:rsidRPr="003A085A">
        <w:rPr>
          <w:rFonts w:asciiTheme="majorBidi" w:hAnsiTheme="majorBidi" w:cstheme="majorBidi"/>
        </w:rPr>
        <w:t xml:space="preserve">Atef al-Tayyib’s </w:t>
      </w:r>
      <w:r w:rsidR="00C60354">
        <w:rPr>
          <w:rFonts w:asciiTheme="majorBidi" w:hAnsiTheme="majorBidi" w:cstheme="majorBidi"/>
          <w:i/>
          <w:iCs/>
        </w:rPr>
        <w:t>Al</w:t>
      </w:r>
      <w:r w:rsidRPr="003A085A">
        <w:rPr>
          <w:rFonts w:asciiTheme="majorBidi" w:hAnsiTheme="majorBidi" w:cstheme="majorBidi"/>
          <w:i/>
          <w:iCs/>
        </w:rPr>
        <w:t>-Hurub</w:t>
      </w:r>
      <w:r w:rsidR="00A45301">
        <w:rPr>
          <w:rFonts w:asciiTheme="majorBidi" w:hAnsiTheme="majorBidi" w:cstheme="majorBidi"/>
          <w:i/>
          <w:iCs/>
        </w:rPr>
        <w:t xml:space="preserve"> </w:t>
      </w:r>
      <w:r w:rsidR="00A45301">
        <w:rPr>
          <w:rFonts w:asciiTheme="majorBidi" w:hAnsiTheme="majorBidi" w:cstheme="majorBidi"/>
        </w:rPr>
        <w:t>[</w:t>
      </w:r>
      <w:r w:rsidRPr="003A085A">
        <w:rPr>
          <w:rFonts w:asciiTheme="majorBidi" w:hAnsiTheme="majorBidi" w:cstheme="majorBidi"/>
        </w:rPr>
        <w:t>The Escape, 1988</w:t>
      </w:r>
      <w:r w:rsidR="00A45301">
        <w:rPr>
          <w:rFonts w:asciiTheme="majorBidi" w:hAnsiTheme="majorBidi" w:cstheme="majorBidi"/>
        </w:rPr>
        <w:t>]</w:t>
      </w:r>
      <w:r w:rsidRPr="003A085A">
        <w:rPr>
          <w:rFonts w:asciiTheme="majorBidi" w:hAnsiTheme="majorBidi" w:cstheme="majorBidi"/>
        </w:rPr>
        <w:t>). Omar Khairat’s soundtracks by contrast featured, equally recognizably, an orchestral sound comprising soaring strings, romantic piano melodies and a soft-rock beat (</w:t>
      </w:r>
      <w:r w:rsidRPr="003A085A">
        <w:rPr>
          <w:rFonts w:asciiTheme="majorBidi" w:hAnsiTheme="majorBidi" w:cstheme="majorBidi"/>
          <w:i/>
          <w:iCs/>
        </w:rPr>
        <w:t>Khalli Ballak min A‘lak</w:t>
      </w:r>
      <w:r w:rsidR="00A45301">
        <w:rPr>
          <w:rFonts w:asciiTheme="majorBidi" w:hAnsiTheme="majorBidi" w:cstheme="majorBidi"/>
        </w:rPr>
        <w:t xml:space="preserve"> [</w:t>
      </w:r>
      <w:r w:rsidRPr="003A085A">
        <w:rPr>
          <w:rFonts w:asciiTheme="majorBidi" w:hAnsiTheme="majorBidi" w:cstheme="majorBidi"/>
          <w:i/>
          <w:iCs/>
        </w:rPr>
        <w:t xml:space="preserve"> </w:t>
      </w:r>
      <w:r w:rsidRPr="003A085A">
        <w:rPr>
          <w:rFonts w:asciiTheme="majorBidi" w:hAnsiTheme="majorBidi" w:cstheme="majorBidi"/>
        </w:rPr>
        <w:t>Take Care of Your Mind</w:t>
      </w:r>
      <w:r w:rsidR="007B5AD7" w:rsidRPr="003A085A">
        <w:rPr>
          <w:rFonts w:asciiTheme="majorBidi" w:hAnsiTheme="majorBidi" w:cstheme="majorBidi"/>
        </w:rPr>
        <w:t>,</w:t>
      </w:r>
      <w:r w:rsidRPr="003A085A">
        <w:rPr>
          <w:rFonts w:asciiTheme="majorBidi" w:hAnsiTheme="majorBidi" w:cstheme="majorBidi"/>
          <w:i/>
          <w:iCs/>
        </w:rPr>
        <w:t xml:space="preserve"> </w:t>
      </w:r>
      <w:r w:rsidRPr="003A085A">
        <w:rPr>
          <w:rFonts w:asciiTheme="majorBidi" w:hAnsiTheme="majorBidi" w:cstheme="majorBidi"/>
        </w:rPr>
        <w:t>1985</w:t>
      </w:r>
      <w:r w:rsidR="00DE6B75">
        <w:rPr>
          <w:rFonts w:asciiTheme="majorBidi" w:hAnsiTheme="majorBidi" w:cstheme="majorBidi"/>
        </w:rPr>
        <w:t>]</w:t>
      </w:r>
      <w:r w:rsidRPr="003A085A">
        <w:rPr>
          <w:rFonts w:asciiTheme="majorBidi" w:hAnsiTheme="majorBidi" w:cstheme="majorBidi"/>
        </w:rPr>
        <w:t xml:space="preserve">; </w:t>
      </w:r>
      <w:r w:rsidR="00C60354">
        <w:rPr>
          <w:rFonts w:asciiTheme="majorBidi" w:hAnsiTheme="majorBidi" w:cstheme="majorBidi"/>
          <w:i/>
          <w:iCs/>
        </w:rPr>
        <w:t>A</w:t>
      </w:r>
      <w:r w:rsidR="00C60354" w:rsidRPr="003A085A">
        <w:rPr>
          <w:rFonts w:asciiTheme="majorBidi" w:hAnsiTheme="majorBidi" w:cstheme="majorBidi"/>
          <w:i/>
          <w:iCs/>
        </w:rPr>
        <w:t>l</w:t>
      </w:r>
      <w:r w:rsidRPr="003A085A">
        <w:rPr>
          <w:rFonts w:asciiTheme="majorBidi" w:hAnsiTheme="majorBidi" w:cstheme="majorBidi"/>
          <w:i/>
          <w:iCs/>
        </w:rPr>
        <w:t>-Irhabi</w:t>
      </w:r>
      <w:r w:rsidRPr="003A085A">
        <w:rPr>
          <w:rFonts w:asciiTheme="majorBidi" w:hAnsiTheme="majorBidi" w:cstheme="majorBidi"/>
        </w:rPr>
        <w:t xml:space="preserve"> </w:t>
      </w:r>
      <w:r w:rsidR="00DE6B75">
        <w:rPr>
          <w:rFonts w:asciiTheme="majorBidi" w:hAnsiTheme="majorBidi" w:cstheme="majorBidi"/>
        </w:rPr>
        <w:t>[</w:t>
      </w:r>
      <w:r w:rsidRPr="003A085A">
        <w:rPr>
          <w:rFonts w:asciiTheme="majorBidi" w:hAnsiTheme="majorBidi" w:cstheme="majorBidi"/>
        </w:rPr>
        <w:t>The Terrorist</w:t>
      </w:r>
      <w:r w:rsidR="007B5AD7" w:rsidRPr="003A085A">
        <w:rPr>
          <w:rFonts w:asciiTheme="majorBidi" w:hAnsiTheme="majorBidi" w:cstheme="majorBidi"/>
        </w:rPr>
        <w:t>,</w:t>
      </w:r>
      <w:r w:rsidRPr="003A085A">
        <w:rPr>
          <w:rFonts w:asciiTheme="majorBidi" w:hAnsiTheme="majorBidi" w:cstheme="majorBidi"/>
        </w:rPr>
        <w:t xml:space="preserve"> 1994</w:t>
      </w:r>
      <w:r w:rsidR="00DE6B75">
        <w:rPr>
          <w:rFonts w:asciiTheme="majorBidi" w:hAnsiTheme="majorBidi" w:cstheme="majorBidi"/>
        </w:rPr>
        <w:t>]</w:t>
      </w:r>
      <w:r w:rsidRPr="003A085A">
        <w:rPr>
          <w:rFonts w:asciiTheme="majorBidi" w:hAnsiTheme="majorBidi" w:cstheme="majorBidi"/>
        </w:rPr>
        <w:t xml:space="preserve">). His soundtrack ‘classics’ </w:t>
      </w:r>
      <w:r w:rsidR="00DE6B75">
        <w:rPr>
          <w:rFonts w:asciiTheme="majorBidi" w:hAnsiTheme="majorBidi" w:cstheme="majorBidi"/>
        </w:rPr>
        <w:t xml:space="preserve">have </w:t>
      </w:r>
      <w:r w:rsidRPr="003A085A">
        <w:rPr>
          <w:rFonts w:asciiTheme="majorBidi" w:hAnsiTheme="majorBidi" w:cstheme="majorBidi"/>
        </w:rPr>
        <w:t>continue</w:t>
      </w:r>
      <w:r w:rsidR="00DE6B75">
        <w:rPr>
          <w:rFonts w:asciiTheme="majorBidi" w:hAnsiTheme="majorBidi" w:cstheme="majorBidi"/>
        </w:rPr>
        <w:t>d</w:t>
      </w:r>
      <w:r w:rsidRPr="003A085A">
        <w:rPr>
          <w:rFonts w:asciiTheme="majorBidi" w:hAnsiTheme="majorBidi" w:cstheme="majorBidi"/>
        </w:rPr>
        <w:t xml:space="preserve"> to be performed in orchestral concerts at Cairo’s Opera and elsewhere. Hani Shenouda’s soundtracks (</w:t>
      </w:r>
      <w:r w:rsidR="007E2DEF">
        <w:rPr>
          <w:rFonts w:asciiTheme="majorBidi" w:hAnsiTheme="majorBidi" w:cstheme="majorBidi"/>
          <w:i/>
          <w:iCs/>
        </w:rPr>
        <w:t>A</w:t>
      </w:r>
      <w:r w:rsidRPr="003A085A">
        <w:rPr>
          <w:rFonts w:asciiTheme="majorBidi" w:hAnsiTheme="majorBidi" w:cstheme="majorBidi"/>
          <w:i/>
          <w:iCs/>
        </w:rPr>
        <w:t>l-Harrif</w:t>
      </w:r>
      <w:r w:rsidRPr="003A085A">
        <w:rPr>
          <w:rFonts w:asciiTheme="majorBidi" w:hAnsiTheme="majorBidi" w:cstheme="majorBidi"/>
        </w:rPr>
        <w:t xml:space="preserve"> </w:t>
      </w:r>
      <w:r w:rsidR="00DE6B75">
        <w:rPr>
          <w:rFonts w:asciiTheme="majorBidi" w:hAnsiTheme="majorBidi" w:cstheme="majorBidi"/>
        </w:rPr>
        <w:t>[</w:t>
      </w:r>
      <w:r w:rsidRPr="003A085A">
        <w:rPr>
          <w:rFonts w:asciiTheme="majorBidi" w:hAnsiTheme="majorBidi" w:cstheme="majorBidi"/>
        </w:rPr>
        <w:t>The Street Player</w:t>
      </w:r>
      <w:r w:rsidR="0066046E">
        <w:rPr>
          <w:rFonts w:asciiTheme="majorBidi" w:hAnsiTheme="majorBidi" w:cstheme="majorBidi"/>
        </w:rPr>
        <w:t>]</w:t>
      </w:r>
      <w:r w:rsidRPr="003A085A">
        <w:rPr>
          <w:rFonts w:asciiTheme="majorBidi" w:hAnsiTheme="majorBidi" w:cstheme="majorBidi"/>
        </w:rPr>
        <w:t xml:space="preserve">, 1984; </w:t>
      </w:r>
      <w:r w:rsidRPr="003A085A">
        <w:rPr>
          <w:rFonts w:asciiTheme="majorBidi" w:hAnsiTheme="majorBidi" w:cstheme="majorBidi"/>
          <w:i/>
          <w:iCs/>
        </w:rPr>
        <w:t>Shams iz-Zanati</w:t>
      </w:r>
      <w:r w:rsidRPr="003A085A">
        <w:rPr>
          <w:rFonts w:asciiTheme="majorBidi" w:hAnsiTheme="majorBidi" w:cstheme="majorBidi"/>
        </w:rPr>
        <w:t>,</w:t>
      </w:r>
      <w:r w:rsidR="007F0477" w:rsidRPr="003A085A">
        <w:rPr>
          <w:rFonts w:asciiTheme="majorBidi" w:hAnsiTheme="majorBidi" w:cstheme="majorBidi"/>
        </w:rPr>
        <w:t xml:space="preserve"> </w:t>
      </w:r>
      <w:r w:rsidRPr="003A085A">
        <w:rPr>
          <w:rFonts w:asciiTheme="majorBidi" w:hAnsiTheme="majorBidi" w:cstheme="majorBidi"/>
        </w:rPr>
        <w:t xml:space="preserve">1991) typically draw on the soundscapes of Egyptian and Mediterranean popular song. Meanwhile, Intissar Abd al-Fattah’s striking soundtrack to </w:t>
      </w:r>
      <w:del w:id="35" w:author="Yara Salahiddeen" w:date="2024-04-17T02:26:00Z">
        <w:r w:rsidRPr="003A085A" w:rsidDel="004E00F7">
          <w:rPr>
            <w:rFonts w:asciiTheme="majorBidi" w:hAnsiTheme="majorBidi" w:cstheme="majorBidi"/>
            <w:i/>
            <w:iCs/>
          </w:rPr>
          <w:delText>i</w:delText>
        </w:r>
      </w:del>
      <w:ins w:id="36" w:author="Yara Salahiddeen" w:date="2024-04-17T02:27:00Z">
        <w:r w:rsidR="004E00F7">
          <w:rPr>
            <w:rFonts w:asciiTheme="majorBidi" w:hAnsiTheme="majorBidi" w:cstheme="majorBidi"/>
            <w:i/>
            <w:iCs/>
          </w:rPr>
          <w:t>A</w:t>
        </w:r>
      </w:ins>
      <w:r w:rsidRPr="003A085A">
        <w:rPr>
          <w:rFonts w:asciiTheme="majorBidi" w:hAnsiTheme="majorBidi" w:cstheme="majorBidi"/>
          <w:i/>
          <w:iCs/>
        </w:rPr>
        <w:t>l-Tawq w</w:t>
      </w:r>
      <w:del w:id="37" w:author="Yara Salahiddeen" w:date="2024-04-17T02:27:00Z">
        <w:r w:rsidRPr="003A085A" w:rsidDel="004E00F7">
          <w:rPr>
            <w:rFonts w:asciiTheme="majorBidi" w:hAnsiTheme="majorBidi" w:cstheme="majorBidi"/>
            <w:i/>
            <w:iCs/>
          </w:rPr>
          <w:delText>i</w:delText>
        </w:r>
      </w:del>
      <w:ins w:id="38" w:author="Yara Salahiddeen" w:date="2024-04-17T02:27:00Z">
        <w:r w:rsidR="004E00F7">
          <w:rPr>
            <w:rFonts w:asciiTheme="majorBidi" w:hAnsiTheme="majorBidi" w:cstheme="majorBidi"/>
            <w:i/>
            <w:iCs/>
          </w:rPr>
          <w:t>a</w:t>
        </w:r>
      </w:ins>
      <w:r w:rsidRPr="003A085A">
        <w:rPr>
          <w:rFonts w:asciiTheme="majorBidi" w:hAnsiTheme="majorBidi" w:cstheme="majorBidi"/>
          <w:i/>
          <w:iCs/>
        </w:rPr>
        <w:t>-l-Iswara</w:t>
      </w:r>
      <w:r w:rsidRPr="003A085A">
        <w:rPr>
          <w:rFonts w:asciiTheme="majorBidi" w:hAnsiTheme="majorBidi" w:cstheme="majorBidi"/>
        </w:rPr>
        <w:t xml:space="preserve"> (</w:t>
      </w:r>
      <w:r w:rsidR="007E2DEF">
        <w:rPr>
          <w:rFonts w:asciiTheme="majorBidi" w:hAnsiTheme="majorBidi" w:cstheme="majorBidi"/>
        </w:rPr>
        <w:t>The Collar</w:t>
      </w:r>
      <w:r w:rsidRPr="003A085A">
        <w:rPr>
          <w:rFonts w:asciiTheme="majorBidi" w:hAnsiTheme="majorBidi" w:cstheme="majorBidi"/>
        </w:rPr>
        <w:t xml:space="preserve"> and </w:t>
      </w:r>
      <w:r w:rsidR="00302F6A">
        <w:rPr>
          <w:rFonts w:asciiTheme="majorBidi" w:hAnsiTheme="majorBidi" w:cstheme="majorBidi"/>
        </w:rPr>
        <w:t xml:space="preserve">the </w:t>
      </w:r>
      <w:r w:rsidRPr="003A085A">
        <w:rPr>
          <w:rFonts w:asciiTheme="majorBidi" w:hAnsiTheme="majorBidi" w:cstheme="majorBidi"/>
        </w:rPr>
        <w:t xml:space="preserve">Bracelet, 1986), a grim peasant melodrama, </w:t>
      </w:r>
      <w:r w:rsidR="00C60354" w:rsidRPr="0088378D">
        <w:rPr>
          <w:rFonts w:asciiTheme="majorBidi" w:hAnsiTheme="majorBidi" w:cstheme="majorBidi"/>
        </w:rPr>
        <w:t xml:space="preserve">evoked rural </w:t>
      </w:r>
      <w:r w:rsidRPr="001D391A">
        <w:rPr>
          <w:rFonts w:asciiTheme="majorBidi" w:hAnsiTheme="majorBidi" w:cstheme="majorBidi"/>
        </w:rPr>
        <w:t xml:space="preserve">Egyptian </w:t>
      </w:r>
      <w:r w:rsidR="007F0477" w:rsidRPr="001D391A">
        <w:rPr>
          <w:rFonts w:asciiTheme="majorBidi" w:hAnsiTheme="majorBidi" w:cstheme="majorBidi"/>
        </w:rPr>
        <w:t xml:space="preserve">folk </w:t>
      </w:r>
      <w:r w:rsidR="00C60354" w:rsidRPr="0088378D">
        <w:rPr>
          <w:rFonts w:asciiTheme="majorBidi" w:hAnsiTheme="majorBidi" w:cstheme="majorBidi"/>
        </w:rPr>
        <w:t>melodies and incorporated traditional instruments</w:t>
      </w:r>
      <w:r w:rsidR="003E0389">
        <w:rPr>
          <w:rFonts w:asciiTheme="majorBidi" w:hAnsiTheme="majorBidi" w:cstheme="majorBidi"/>
        </w:rPr>
        <w:t xml:space="preserve"> such as the</w:t>
      </w:r>
      <w:r w:rsidR="00C60354" w:rsidRPr="0088378D">
        <w:rPr>
          <w:rFonts w:asciiTheme="majorBidi" w:hAnsiTheme="majorBidi" w:cstheme="majorBidi"/>
        </w:rPr>
        <w:t xml:space="preserve"> </w:t>
      </w:r>
      <w:r w:rsidR="00C60354" w:rsidRPr="0088378D">
        <w:rPr>
          <w:rFonts w:asciiTheme="majorBidi" w:hAnsiTheme="majorBidi" w:cstheme="majorBidi"/>
          <w:i/>
          <w:iCs/>
        </w:rPr>
        <w:t>n</w:t>
      </w:r>
      <w:r w:rsidR="001D391A">
        <w:rPr>
          <w:rFonts w:asciiTheme="majorBidi" w:hAnsiTheme="majorBidi" w:cstheme="majorBidi"/>
          <w:i/>
          <w:iCs/>
        </w:rPr>
        <w:t>e</w:t>
      </w:r>
      <w:r w:rsidR="00C60354" w:rsidRPr="0088378D">
        <w:rPr>
          <w:rFonts w:asciiTheme="majorBidi" w:hAnsiTheme="majorBidi" w:cstheme="majorBidi"/>
          <w:i/>
          <w:iCs/>
        </w:rPr>
        <w:t>y</w:t>
      </w:r>
      <w:r w:rsidR="00C60354" w:rsidRPr="0088378D">
        <w:rPr>
          <w:rFonts w:asciiTheme="majorBidi" w:hAnsiTheme="majorBidi" w:cstheme="majorBidi"/>
        </w:rPr>
        <w:t xml:space="preserve"> (flute)</w:t>
      </w:r>
      <w:r w:rsidR="001D391A">
        <w:rPr>
          <w:rFonts w:asciiTheme="majorBidi" w:hAnsiTheme="majorBidi" w:cstheme="majorBidi"/>
        </w:rPr>
        <w:t>.</w:t>
      </w:r>
    </w:p>
    <w:p w14:paraId="4B39E983" w14:textId="63733CB2" w:rsidR="00DE68C7" w:rsidRPr="003A085A" w:rsidRDefault="00DE68C7" w:rsidP="0088378D">
      <w:pPr>
        <w:spacing w:line="480" w:lineRule="auto"/>
        <w:ind w:firstLine="720"/>
        <w:rPr>
          <w:rFonts w:asciiTheme="majorBidi" w:hAnsiTheme="majorBidi" w:cstheme="majorBidi"/>
        </w:rPr>
      </w:pPr>
      <w:r w:rsidRPr="003A085A">
        <w:rPr>
          <w:rFonts w:asciiTheme="majorBidi" w:hAnsiTheme="majorBidi" w:cstheme="majorBidi"/>
        </w:rPr>
        <w:t>The larger studios of the 1990s enabled a more tightly engineered studio sound. Yasir Abd al-Rahman’s soundtracks for political dramas and thrillers (</w:t>
      </w:r>
      <w:r w:rsidR="00C60354" w:rsidRPr="003A085A">
        <w:rPr>
          <w:rFonts w:asciiTheme="majorBidi" w:hAnsiTheme="majorBidi" w:cstheme="majorBidi"/>
          <w:i/>
          <w:iCs/>
        </w:rPr>
        <w:t>Nasser 56</w:t>
      </w:r>
      <w:r w:rsidR="00C60354" w:rsidRPr="003A085A">
        <w:rPr>
          <w:rFonts w:asciiTheme="majorBidi" w:hAnsiTheme="majorBidi" w:cstheme="majorBidi"/>
        </w:rPr>
        <w:t>, 1996</w:t>
      </w:r>
      <w:r w:rsidR="00C60354">
        <w:rPr>
          <w:rFonts w:asciiTheme="majorBidi" w:hAnsiTheme="majorBidi" w:cstheme="majorBidi"/>
        </w:rPr>
        <w:t xml:space="preserve">, </w:t>
      </w:r>
      <w:r w:rsidR="0073159D">
        <w:rPr>
          <w:rFonts w:asciiTheme="majorBidi" w:hAnsiTheme="majorBidi" w:cstheme="majorBidi"/>
        </w:rPr>
        <w:t>see YouTube examples</w:t>
      </w:r>
      <w:r w:rsidR="002F667B">
        <w:rPr>
          <w:rFonts w:asciiTheme="majorBidi" w:hAnsiTheme="majorBidi" w:cstheme="majorBidi"/>
        </w:rPr>
        <w:t xml:space="preserve"> below</w:t>
      </w:r>
      <w:r w:rsidR="0073159D">
        <w:rPr>
          <w:rFonts w:asciiTheme="majorBidi" w:hAnsiTheme="majorBidi" w:cstheme="majorBidi"/>
        </w:rPr>
        <w:t>;</w:t>
      </w:r>
      <w:del w:id="39" w:author="Yara Salahiddeen" w:date="2024-04-17T02:25:00Z">
        <w:r w:rsidR="0073159D" w:rsidDel="004E00F7">
          <w:rPr>
            <w:rFonts w:asciiTheme="majorBidi" w:hAnsiTheme="majorBidi" w:cstheme="majorBidi"/>
          </w:rPr>
          <w:delText xml:space="preserve"> </w:delText>
        </w:r>
        <w:commentRangeStart w:id="40"/>
        <w:r w:rsidRPr="003A085A" w:rsidDel="004E00F7">
          <w:rPr>
            <w:rFonts w:asciiTheme="majorBidi" w:hAnsiTheme="majorBidi" w:cstheme="majorBidi"/>
            <w:i/>
            <w:iCs/>
          </w:rPr>
          <w:delText>Ard</w:delText>
        </w:r>
      </w:del>
      <w:commentRangeEnd w:id="40"/>
      <w:r w:rsidR="004E00F7">
        <w:rPr>
          <w:rStyle w:val="CommentReference"/>
        </w:rPr>
        <w:commentReference w:id="40"/>
      </w:r>
      <w:del w:id="41" w:author="Yara Salahiddeen" w:date="2024-04-17T02:25:00Z">
        <w:r w:rsidRPr="003A085A" w:rsidDel="004E00F7">
          <w:rPr>
            <w:rFonts w:asciiTheme="majorBidi" w:hAnsiTheme="majorBidi" w:cstheme="majorBidi"/>
            <w:i/>
            <w:iCs/>
          </w:rPr>
          <w:delText xml:space="preserve"> </w:delText>
        </w:r>
      </w:del>
      <w:del w:id="42" w:author="Yara Salahiddeen" w:date="2024-04-17T02:19:00Z">
        <w:r w:rsidRPr="003A085A" w:rsidDel="004E00F7">
          <w:rPr>
            <w:rFonts w:asciiTheme="majorBidi" w:hAnsiTheme="majorBidi" w:cstheme="majorBidi"/>
            <w:i/>
            <w:iCs/>
          </w:rPr>
          <w:delText>i</w:delText>
        </w:r>
      </w:del>
      <w:del w:id="43" w:author="Yara Salahiddeen" w:date="2024-04-17T02:25:00Z">
        <w:r w:rsidRPr="003A085A" w:rsidDel="004E00F7">
          <w:rPr>
            <w:rFonts w:asciiTheme="majorBidi" w:hAnsiTheme="majorBidi" w:cstheme="majorBidi"/>
            <w:i/>
            <w:iCs/>
          </w:rPr>
          <w:delText>l-Khawf</w:delText>
        </w:r>
        <w:r w:rsidRPr="003A085A" w:rsidDel="004E00F7">
          <w:rPr>
            <w:rFonts w:asciiTheme="majorBidi" w:hAnsiTheme="majorBidi" w:cstheme="majorBidi"/>
          </w:rPr>
          <w:delText xml:space="preserve"> </w:delText>
        </w:r>
        <w:r w:rsidR="00F33FD6" w:rsidDel="004E00F7">
          <w:rPr>
            <w:rFonts w:asciiTheme="majorBidi" w:hAnsiTheme="majorBidi" w:cstheme="majorBidi"/>
          </w:rPr>
          <w:delText>[</w:delText>
        </w:r>
        <w:r w:rsidRPr="003A085A" w:rsidDel="004E00F7">
          <w:rPr>
            <w:rFonts w:asciiTheme="majorBidi" w:hAnsiTheme="majorBidi" w:cstheme="majorBidi"/>
          </w:rPr>
          <w:delText>Land of Fear</w:delText>
        </w:r>
        <w:r w:rsidR="0073159D" w:rsidDel="004E00F7">
          <w:rPr>
            <w:rFonts w:asciiTheme="majorBidi" w:hAnsiTheme="majorBidi" w:cstheme="majorBidi"/>
          </w:rPr>
          <w:delText>]</w:delText>
        </w:r>
        <w:r w:rsidR="001D391A" w:rsidDel="004E00F7">
          <w:rPr>
            <w:rFonts w:asciiTheme="majorBidi" w:hAnsiTheme="majorBidi" w:cstheme="majorBidi"/>
          </w:rPr>
          <w:delText>,</w:delText>
        </w:r>
        <w:r w:rsidRPr="003A085A" w:rsidDel="004E00F7">
          <w:rPr>
            <w:rFonts w:asciiTheme="majorBidi" w:hAnsiTheme="majorBidi" w:cstheme="majorBidi"/>
          </w:rPr>
          <w:delText xml:space="preserve"> 19</w:delText>
        </w:r>
        <w:r w:rsidR="0073159D" w:rsidDel="004E00F7">
          <w:rPr>
            <w:rFonts w:asciiTheme="majorBidi" w:hAnsiTheme="majorBidi" w:cstheme="majorBidi" w:hint="cs"/>
            <w:rtl/>
          </w:rPr>
          <w:delText>99</w:delText>
        </w:r>
      </w:del>
      <w:r w:rsidRPr="003A085A">
        <w:rPr>
          <w:rFonts w:asciiTheme="majorBidi" w:hAnsiTheme="majorBidi" w:cstheme="majorBidi"/>
        </w:rPr>
        <w:t xml:space="preserve">) follow the conventions of  Hollywood blockbuster soundtracks </w:t>
      </w:r>
      <w:r w:rsidR="002A36B2">
        <w:rPr>
          <w:rFonts w:asciiTheme="majorBidi" w:hAnsiTheme="majorBidi" w:cstheme="majorBidi"/>
        </w:rPr>
        <w:t xml:space="preserve">of the John Williams era </w:t>
      </w:r>
      <w:r w:rsidRPr="003A085A">
        <w:rPr>
          <w:rFonts w:asciiTheme="majorBidi" w:hAnsiTheme="majorBidi" w:cstheme="majorBidi"/>
        </w:rPr>
        <w:t xml:space="preserve">while adding Egyptian and other non-western instruments and sounds </w:t>
      </w:r>
      <w:r w:rsidRPr="0088378D">
        <w:rPr>
          <w:rFonts w:asciiTheme="majorBidi" w:hAnsiTheme="majorBidi" w:cstheme="majorBidi"/>
        </w:rPr>
        <w:t>(‘</w:t>
      </w:r>
      <w:r w:rsidR="001D391A">
        <w:rPr>
          <w:rFonts w:asciiTheme="majorBidi" w:hAnsiTheme="majorBidi" w:cstheme="majorBidi"/>
          <w:i/>
          <w:iCs/>
        </w:rPr>
        <w:t xml:space="preserve">ud, </w:t>
      </w:r>
      <w:r w:rsidR="001D391A">
        <w:rPr>
          <w:rFonts w:asciiTheme="majorBidi" w:hAnsiTheme="majorBidi" w:cstheme="majorBidi"/>
        </w:rPr>
        <w:t>p</w:t>
      </w:r>
      <w:r w:rsidRPr="003A085A">
        <w:rPr>
          <w:rFonts w:asciiTheme="majorBidi" w:hAnsiTheme="majorBidi" w:cstheme="majorBidi"/>
        </w:rPr>
        <w:t xml:space="preserve">anpipes, </w:t>
      </w:r>
      <w:r w:rsidRPr="003A085A">
        <w:rPr>
          <w:rFonts w:asciiTheme="majorBidi" w:hAnsiTheme="majorBidi" w:cstheme="majorBidi"/>
          <w:i/>
          <w:iCs/>
        </w:rPr>
        <w:t>qanun</w:t>
      </w:r>
      <w:r w:rsidRPr="003A085A">
        <w:rPr>
          <w:rFonts w:asciiTheme="majorBidi" w:hAnsiTheme="majorBidi" w:cstheme="majorBidi"/>
        </w:rPr>
        <w:t xml:space="preserve">). </w:t>
      </w:r>
    </w:p>
    <w:p w14:paraId="07C01A23" w14:textId="500ACF61" w:rsidR="00DE68C7" w:rsidRPr="003A085A" w:rsidRDefault="00DE68C7" w:rsidP="003A085A">
      <w:pPr>
        <w:spacing w:line="480" w:lineRule="auto"/>
        <w:ind w:firstLine="720"/>
        <w:rPr>
          <w:rFonts w:asciiTheme="majorBidi" w:hAnsiTheme="majorBidi" w:cstheme="majorBidi"/>
        </w:rPr>
      </w:pPr>
      <w:r w:rsidRPr="003A085A">
        <w:rPr>
          <w:rFonts w:asciiTheme="majorBidi" w:hAnsiTheme="majorBidi" w:cstheme="majorBidi"/>
        </w:rPr>
        <w:t>Rageh Daoud’s soundtrack to one of the most celebrated social-realist comedies of the decade, Daoud Abd</w:t>
      </w:r>
      <w:ins w:id="44" w:author="Yara Salahiddeen" w:date="2024-04-17T02:21:00Z">
        <w:r w:rsidR="004E00F7">
          <w:rPr>
            <w:rFonts w:asciiTheme="majorBidi" w:hAnsiTheme="majorBidi" w:cstheme="majorBidi"/>
          </w:rPr>
          <w:t xml:space="preserve"> E</w:t>
        </w:r>
      </w:ins>
      <w:del w:id="45" w:author="Yara Salahiddeen" w:date="2024-04-17T02:21:00Z">
        <w:r w:rsidRPr="003A085A" w:rsidDel="004E00F7">
          <w:rPr>
            <w:rFonts w:asciiTheme="majorBidi" w:hAnsiTheme="majorBidi" w:cstheme="majorBidi"/>
          </w:rPr>
          <w:delText>e</w:delText>
        </w:r>
      </w:del>
      <w:r w:rsidRPr="003A085A">
        <w:rPr>
          <w:rFonts w:asciiTheme="majorBidi" w:hAnsiTheme="majorBidi" w:cstheme="majorBidi"/>
        </w:rPr>
        <w:t xml:space="preserve">l Sayed’s </w:t>
      </w:r>
      <w:r w:rsidRPr="003A085A">
        <w:rPr>
          <w:rFonts w:asciiTheme="majorBidi" w:hAnsiTheme="majorBidi" w:cstheme="majorBidi"/>
          <w:i/>
          <w:iCs/>
        </w:rPr>
        <w:t>al-Kit Kat</w:t>
      </w:r>
      <w:r w:rsidRPr="003A085A">
        <w:rPr>
          <w:rFonts w:asciiTheme="majorBidi" w:hAnsiTheme="majorBidi" w:cstheme="majorBidi"/>
        </w:rPr>
        <w:t xml:space="preserve"> (1991</w:t>
      </w:r>
      <w:r w:rsidR="004B4535">
        <w:rPr>
          <w:rFonts w:asciiTheme="majorBidi" w:hAnsiTheme="majorBidi" w:cstheme="majorBidi"/>
        </w:rPr>
        <w:t>; see YouTube examples</w:t>
      </w:r>
      <w:r w:rsidR="002F667B">
        <w:rPr>
          <w:rFonts w:asciiTheme="majorBidi" w:hAnsiTheme="majorBidi" w:cstheme="majorBidi"/>
        </w:rPr>
        <w:t xml:space="preserve"> below</w:t>
      </w:r>
      <w:r w:rsidRPr="003A085A">
        <w:rPr>
          <w:rFonts w:asciiTheme="majorBidi" w:hAnsiTheme="majorBidi" w:cstheme="majorBidi"/>
        </w:rPr>
        <w:t xml:space="preserve">), features his ‘Passacaglia for Lute, String Orchestra and Organ.’ This punctuates the story of a blind man whose hashish smoking, singing and chaotic life entertain the </w:t>
      </w:r>
      <w:r w:rsidR="00F33FD6" w:rsidRPr="003A085A">
        <w:rPr>
          <w:rFonts w:asciiTheme="majorBidi" w:hAnsiTheme="majorBidi" w:cstheme="majorBidi"/>
        </w:rPr>
        <w:t>neighborhood</w:t>
      </w:r>
      <w:r w:rsidRPr="003A085A">
        <w:rPr>
          <w:rFonts w:asciiTheme="majorBidi" w:hAnsiTheme="majorBidi" w:cstheme="majorBidi"/>
        </w:rPr>
        <w:t xml:space="preserve"> but reduce both him and his son to penury. Say</w:t>
      </w:r>
      <w:del w:id="46" w:author="Yara Salahiddeen" w:date="2024-04-17T02:27:00Z">
        <w:r w:rsidRPr="003A085A" w:rsidDel="004E00F7">
          <w:rPr>
            <w:rFonts w:asciiTheme="majorBidi" w:hAnsiTheme="majorBidi" w:cstheme="majorBidi"/>
          </w:rPr>
          <w:delText>y</w:delText>
        </w:r>
      </w:del>
      <w:r w:rsidRPr="003A085A">
        <w:rPr>
          <w:rFonts w:asciiTheme="majorBidi" w:hAnsiTheme="majorBidi" w:cstheme="majorBidi"/>
        </w:rPr>
        <w:t>ed Mekaw</w:t>
      </w:r>
      <w:del w:id="47" w:author="Yara Salahiddeen" w:date="2024-04-17T02:27:00Z">
        <w:r w:rsidRPr="003A085A" w:rsidDel="004E00F7">
          <w:rPr>
            <w:rFonts w:asciiTheme="majorBidi" w:hAnsiTheme="majorBidi" w:cstheme="majorBidi"/>
          </w:rPr>
          <w:delText>i</w:delText>
        </w:r>
      </w:del>
      <w:ins w:id="48" w:author="Yara Salahiddeen" w:date="2024-04-17T02:27:00Z">
        <w:r w:rsidR="004E00F7">
          <w:rPr>
            <w:rFonts w:asciiTheme="majorBidi" w:hAnsiTheme="majorBidi" w:cstheme="majorBidi"/>
          </w:rPr>
          <w:t>y</w:t>
        </w:r>
      </w:ins>
      <w:r w:rsidRPr="003A085A">
        <w:rPr>
          <w:rFonts w:asciiTheme="majorBidi" w:hAnsiTheme="majorBidi" w:cstheme="majorBidi"/>
        </w:rPr>
        <w:t xml:space="preserve"> provided the diegetic songs for the film’s ‘Kit Kat club,’ the hero’s hashish den, which are a</w:t>
      </w:r>
      <w:r w:rsidRPr="00127A75">
        <w:rPr>
          <w:rFonts w:asciiTheme="majorBidi" w:hAnsiTheme="majorBidi" w:cstheme="majorBidi"/>
        </w:rPr>
        <w:t xml:space="preserve">ccompanied sparsely in traditional style </w:t>
      </w:r>
      <w:r w:rsidR="00127A75">
        <w:rPr>
          <w:rFonts w:asciiTheme="majorBidi" w:hAnsiTheme="majorBidi" w:cstheme="majorBidi"/>
        </w:rPr>
        <w:t>on</w:t>
      </w:r>
      <w:r w:rsidR="00127A75" w:rsidRPr="0088378D">
        <w:rPr>
          <w:rFonts w:asciiTheme="majorBidi" w:hAnsiTheme="majorBidi" w:cstheme="majorBidi"/>
        </w:rPr>
        <w:t xml:space="preserve"> </w:t>
      </w:r>
      <w:r w:rsidRPr="00127A75">
        <w:rPr>
          <w:rFonts w:asciiTheme="majorBidi" w:hAnsiTheme="majorBidi" w:cstheme="majorBidi"/>
        </w:rPr>
        <w:t xml:space="preserve">the </w:t>
      </w:r>
      <w:r w:rsidR="00127A75" w:rsidRPr="00127A75">
        <w:rPr>
          <w:rFonts w:asciiTheme="majorBidi" w:hAnsiTheme="majorBidi" w:cstheme="majorBidi"/>
          <w:i/>
          <w:iCs/>
        </w:rPr>
        <w:t>‘</w:t>
      </w:r>
      <w:r w:rsidRPr="00127A75">
        <w:rPr>
          <w:rFonts w:asciiTheme="majorBidi" w:hAnsiTheme="majorBidi" w:cstheme="majorBidi"/>
          <w:i/>
          <w:iCs/>
        </w:rPr>
        <w:t>ud</w:t>
      </w:r>
      <w:r w:rsidRPr="003A085A">
        <w:rPr>
          <w:rFonts w:asciiTheme="majorBidi" w:hAnsiTheme="majorBidi" w:cstheme="majorBidi"/>
          <w:i/>
          <w:iCs/>
        </w:rPr>
        <w:t>.</w:t>
      </w:r>
      <w:r w:rsidRPr="003A085A">
        <w:rPr>
          <w:rFonts w:asciiTheme="majorBidi" w:hAnsiTheme="majorBidi" w:cstheme="majorBidi"/>
        </w:rPr>
        <w:t xml:space="preserve"> The film is nostalgic for the </w:t>
      </w:r>
      <w:r w:rsidRPr="003A085A">
        <w:rPr>
          <w:rFonts w:asciiTheme="majorBidi" w:hAnsiTheme="majorBidi" w:cstheme="majorBidi"/>
          <w:i/>
          <w:iCs/>
        </w:rPr>
        <w:t>tarab</w:t>
      </w:r>
      <w:r w:rsidRPr="003A085A">
        <w:rPr>
          <w:rFonts w:asciiTheme="majorBidi" w:hAnsiTheme="majorBidi" w:cstheme="majorBidi"/>
        </w:rPr>
        <w:t xml:space="preserve"> (musical enchantment) of ‘the old days’ represented by Mekaw</w:t>
      </w:r>
      <w:del w:id="49" w:author="Yara Salahiddeen" w:date="2024-04-17T02:27:00Z">
        <w:r w:rsidRPr="003A085A" w:rsidDel="004E00F7">
          <w:rPr>
            <w:rFonts w:asciiTheme="majorBidi" w:hAnsiTheme="majorBidi" w:cstheme="majorBidi"/>
          </w:rPr>
          <w:delText>i</w:delText>
        </w:r>
      </w:del>
      <w:ins w:id="50" w:author="Yara Salahiddeen" w:date="2024-04-17T02:27:00Z">
        <w:r w:rsidR="004E00F7">
          <w:rPr>
            <w:rFonts w:asciiTheme="majorBidi" w:hAnsiTheme="majorBidi" w:cstheme="majorBidi"/>
          </w:rPr>
          <w:t>y</w:t>
        </w:r>
      </w:ins>
      <w:r w:rsidRPr="003A085A">
        <w:rPr>
          <w:rFonts w:asciiTheme="majorBidi" w:hAnsiTheme="majorBidi" w:cstheme="majorBidi"/>
        </w:rPr>
        <w:t xml:space="preserve">’s songs, but the passacaglia emphasizes the underlying tragedy. </w:t>
      </w:r>
    </w:p>
    <w:p w14:paraId="6FB7787E" w14:textId="0DBA78C4" w:rsidR="00DE68C7" w:rsidRPr="003A085A" w:rsidRDefault="00DE68C7" w:rsidP="003A085A">
      <w:pPr>
        <w:spacing w:line="480" w:lineRule="auto"/>
        <w:ind w:firstLine="720"/>
        <w:rPr>
          <w:rFonts w:asciiTheme="majorBidi" w:hAnsiTheme="majorBidi" w:cstheme="majorBidi"/>
        </w:rPr>
      </w:pPr>
      <w:r w:rsidRPr="003A085A">
        <w:rPr>
          <w:rFonts w:asciiTheme="majorBidi" w:hAnsiTheme="majorBidi" w:cstheme="majorBidi"/>
        </w:rPr>
        <w:t xml:space="preserve">Khairy Bishara’s </w:t>
      </w:r>
      <w:r w:rsidRPr="003A085A">
        <w:rPr>
          <w:rFonts w:asciiTheme="majorBidi" w:hAnsiTheme="majorBidi" w:cstheme="majorBidi"/>
          <w:i/>
          <w:iCs/>
        </w:rPr>
        <w:t>Ice Cream fi Glim</w:t>
      </w:r>
      <w:r w:rsidRPr="003A085A">
        <w:rPr>
          <w:rFonts w:asciiTheme="majorBidi" w:hAnsiTheme="majorBidi" w:cstheme="majorBidi"/>
        </w:rPr>
        <w:t xml:space="preserve"> (Ice Cream in Glim</w:t>
      </w:r>
      <w:r w:rsidR="00A9396C">
        <w:rPr>
          <w:rFonts w:asciiTheme="majorBidi" w:hAnsiTheme="majorBidi" w:cstheme="majorBidi"/>
        </w:rPr>
        <w:t>,</w:t>
      </w:r>
      <w:r w:rsidRPr="003A085A">
        <w:rPr>
          <w:rFonts w:asciiTheme="majorBidi" w:hAnsiTheme="majorBidi" w:cstheme="majorBidi"/>
        </w:rPr>
        <w:t xml:space="preserve"> 1992</w:t>
      </w:r>
      <w:r w:rsidR="004B4535">
        <w:rPr>
          <w:rFonts w:asciiTheme="majorBidi" w:hAnsiTheme="majorBidi" w:cstheme="majorBidi"/>
        </w:rPr>
        <w:t>; see YouTube examples</w:t>
      </w:r>
      <w:ins w:id="51" w:author="David Horn" w:date="2024-03-18T11:09:00Z">
        <w:r w:rsidR="002F667B">
          <w:rPr>
            <w:rFonts w:asciiTheme="majorBidi" w:hAnsiTheme="majorBidi" w:cstheme="majorBidi"/>
          </w:rPr>
          <w:t xml:space="preserve"> </w:t>
        </w:r>
      </w:ins>
      <w:r w:rsidR="002F667B">
        <w:rPr>
          <w:rFonts w:asciiTheme="majorBidi" w:hAnsiTheme="majorBidi" w:cstheme="majorBidi"/>
        </w:rPr>
        <w:t>below</w:t>
      </w:r>
      <w:r w:rsidRPr="003A085A">
        <w:rPr>
          <w:rFonts w:asciiTheme="majorBidi" w:hAnsiTheme="majorBidi" w:cstheme="majorBidi"/>
        </w:rPr>
        <w:t xml:space="preserve">) weaves Hussein al-Imam’s keyboard-dominated score together with the </w:t>
      </w:r>
      <w:r w:rsidRPr="003A085A">
        <w:rPr>
          <w:rFonts w:asciiTheme="majorBidi" w:hAnsiTheme="majorBidi" w:cstheme="majorBidi"/>
        </w:rPr>
        <w:lastRenderedPageBreak/>
        <w:t>Abd al-Halim Haf</w:t>
      </w:r>
      <w:r w:rsidR="00F26A7F">
        <w:rPr>
          <w:rFonts w:asciiTheme="majorBidi" w:hAnsiTheme="majorBidi" w:cstheme="majorBidi"/>
        </w:rPr>
        <w:t>i</w:t>
      </w:r>
      <w:r w:rsidRPr="003A085A">
        <w:rPr>
          <w:rFonts w:asciiTheme="majorBidi" w:hAnsiTheme="majorBidi" w:cstheme="majorBidi"/>
        </w:rPr>
        <w:t xml:space="preserve">z and Elvis classics that feature in a downbeat story of a delivery boy (played by </w:t>
      </w:r>
      <w:r w:rsidR="000411F6" w:rsidRPr="000411F6">
        <w:rPr>
          <w:rFonts w:asciiTheme="majorBidi" w:hAnsiTheme="majorBidi" w:cstheme="majorBidi"/>
        </w:rPr>
        <w:t xml:space="preserve">then </w:t>
      </w:r>
      <w:r w:rsidR="008A3A47" w:rsidRPr="0088378D">
        <w:rPr>
          <w:rFonts w:asciiTheme="majorBidi" w:hAnsiTheme="majorBidi" w:cstheme="majorBidi"/>
        </w:rPr>
        <w:t>rising pop</w:t>
      </w:r>
      <w:r w:rsidR="00127A75" w:rsidRPr="0088378D">
        <w:rPr>
          <w:rFonts w:asciiTheme="majorBidi" w:hAnsiTheme="majorBidi" w:cstheme="majorBidi"/>
        </w:rPr>
        <w:t>star</w:t>
      </w:r>
      <w:r w:rsidR="00127A75">
        <w:rPr>
          <w:rFonts w:asciiTheme="majorBidi" w:hAnsiTheme="majorBidi" w:cstheme="majorBidi"/>
          <w:b/>
          <w:bCs/>
        </w:rPr>
        <w:t xml:space="preserve"> </w:t>
      </w:r>
      <w:r w:rsidRPr="003A085A">
        <w:rPr>
          <w:rFonts w:asciiTheme="majorBidi" w:hAnsiTheme="majorBidi" w:cstheme="majorBidi"/>
        </w:rPr>
        <w:t>Amr Diab), obsessed with the popular culture of the past yet searching</w:t>
      </w:r>
      <w:r w:rsidR="008A3A47">
        <w:rPr>
          <w:rFonts w:asciiTheme="majorBidi" w:hAnsiTheme="majorBidi" w:cstheme="majorBidi"/>
        </w:rPr>
        <w:t xml:space="preserve"> </w:t>
      </w:r>
      <w:r w:rsidR="008A3A47" w:rsidRPr="0088378D">
        <w:rPr>
          <w:rFonts w:asciiTheme="majorBidi" w:hAnsiTheme="majorBidi" w:cstheme="majorBidi"/>
        </w:rPr>
        <w:t>consciously throughout the film</w:t>
      </w:r>
      <w:r w:rsidRPr="003A085A">
        <w:rPr>
          <w:rFonts w:asciiTheme="majorBidi" w:hAnsiTheme="majorBidi" w:cstheme="majorBidi"/>
        </w:rPr>
        <w:t xml:space="preserve"> for his ‘own sound</w:t>
      </w:r>
      <w:r w:rsidR="00F33FD6">
        <w:rPr>
          <w:rFonts w:asciiTheme="majorBidi" w:hAnsiTheme="majorBidi" w:cstheme="majorBidi"/>
        </w:rPr>
        <w:t>.</w:t>
      </w:r>
      <w:r w:rsidRPr="003A085A">
        <w:rPr>
          <w:rFonts w:asciiTheme="majorBidi" w:hAnsiTheme="majorBidi" w:cstheme="majorBidi"/>
        </w:rPr>
        <w:t xml:space="preserve">’ The late 1990s saw a number of </w:t>
      </w:r>
      <w:r w:rsidR="008A3A47" w:rsidRPr="0088378D">
        <w:rPr>
          <w:rFonts w:asciiTheme="majorBidi" w:hAnsiTheme="majorBidi" w:cstheme="majorBidi"/>
        </w:rPr>
        <w:t>emerging and established male</w:t>
      </w:r>
      <w:r w:rsidR="008A3A47">
        <w:rPr>
          <w:rFonts w:asciiTheme="majorBidi" w:hAnsiTheme="majorBidi" w:cstheme="majorBidi"/>
          <w:b/>
          <w:bCs/>
        </w:rPr>
        <w:t xml:space="preserve"> </w:t>
      </w:r>
      <w:r w:rsidR="00D77303" w:rsidRPr="003A085A">
        <w:rPr>
          <w:rFonts w:asciiTheme="majorBidi" w:hAnsiTheme="majorBidi" w:cstheme="majorBidi"/>
        </w:rPr>
        <w:t>pop stars</w:t>
      </w:r>
      <w:r w:rsidRPr="003A085A">
        <w:rPr>
          <w:rFonts w:asciiTheme="majorBidi" w:hAnsiTheme="majorBidi" w:cstheme="majorBidi"/>
        </w:rPr>
        <w:t xml:space="preserve"> in films depicting the struggles of young working-class men, with inventive soundtracks combining past and present</w:t>
      </w:r>
      <w:r w:rsidR="00F56B7D" w:rsidRPr="003A085A">
        <w:rPr>
          <w:rFonts w:asciiTheme="majorBidi" w:hAnsiTheme="majorBidi" w:cstheme="majorBidi"/>
        </w:rPr>
        <w:t xml:space="preserve">, </w:t>
      </w:r>
      <w:r w:rsidRPr="000411F6">
        <w:rPr>
          <w:rFonts w:asciiTheme="majorBidi" w:hAnsiTheme="majorBidi" w:cstheme="majorBidi"/>
        </w:rPr>
        <w:t xml:space="preserve">for instance </w:t>
      </w:r>
      <w:r w:rsidR="008A3A47" w:rsidRPr="0088378D">
        <w:rPr>
          <w:rFonts w:asciiTheme="majorBidi" w:hAnsiTheme="majorBidi" w:cstheme="majorBidi"/>
        </w:rPr>
        <w:t>Mohammad Fouad in</w:t>
      </w:r>
      <w:r w:rsidR="008A3A47">
        <w:rPr>
          <w:rFonts w:asciiTheme="majorBidi" w:hAnsiTheme="majorBidi" w:cstheme="majorBidi"/>
          <w:b/>
          <w:bCs/>
        </w:rPr>
        <w:t xml:space="preserve"> </w:t>
      </w:r>
      <w:r w:rsidRPr="003A085A">
        <w:rPr>
          <w:rFonts w:asciiTheme="majorBidi" w:hAnsiTheme="majorBidi" w:cstheme="majorBidi"/>
          <w:i/>
          <w:iCs/>
        </w:rPr>
        <w:t xml:space="preserve">Isharit Murur </w:t>
      </w:r>
      <w:r w:rsidRPr="003A085A">
        <w:rPr>
          <w:rFonts w:asciiTheme="majorBidi" w:hAnsiTheme="majorBidi" w:cstheme="majorBidi"/>
        </w:rPr>
        <w:t>(Traffic Light</w:t>
      </w:r>
      <w:r w:rsidR="00F56B7D" w:rsidRPr="003A085A">
        <w:rPr>
          <w:rFonts w:asciiTheme="majorBidi" w:hAnsiTheme="majorBidi" w:cstheme="majorBidi"/>
        </w:rPr>
        <w:t>,</w:t>
      </w:r>
      <w:r w:rsidRPr="003A085A">
        <w:rPr>
          <w:rFonts w:asciiTheme="majorBidi" w:hAnsiTheme="majorBidi" w:cstheme="majorBidi"/>
        </w:rPr>
        <w:t xml:space="preserve"> 1996). The soundtracks of the 1990s increasingly reflected the self-questioning and pessimistic tone of public life during President Mubarak’s latter years. </w:t>
      </w:r>
    </w:p>
    <w:p w14:paraId="6C967A6C" w14:textId="77777777" w:rsidR="00DE68C7" w:rsidRPr="003A085A" w:rsidRDefault="00DE68C7" w:rsidP="003A085A">
      <w:pPr>
        <w:spacing w:line="480" w:lineRule="auto"/>
        <w:rPr>
          <w:rFonts w:asciiTheme="majorBidi" w:hAnsiTheme="majorBidi" w:cstheme="majorBidi"/>
        </w:rPr>
      </w:pPr>
    </w:p>
    <w:p w14:paraId="63E37CCA" w14:textId="115BCFEE" w:rsidR="00DE68C7" w:rsidRPr="00255C77" w:rsidRDefault="00DE68C7" w:rsidP="003A085A">
      <w:pPr>
        <w:spacing w:line="480" w:lineRule="auto"/>
        <w:rPr>
          <w:rFonts w:asciiTheme="majorBidi" w:hAnsiTheme="majorBidi" w:cstheme="majorBidi"/>
        </w:rPr>
      </w:pPr>
      <w:r w:rsidRPr="003A085A">
        <w:rPr>
          <w:rFonts w:asciiTheme="majorBidi" w:hAnsiTheme="majorBidi" w:cstheme="majorBidi"/>
        </w:rPr>
        <w:t>From 2000 to 2020</w:t>
      </w:r>
    </w:p>
    <w:p w14:paraId="4B1FA3EF" w14:textId="430920BB" w:rsidR="00A364E6" w:rsidRPr="0088378D" w:rsidRDefault="00DE68C7" w:rsidP="000411F6">
      <w:pPr>
        <w:spacing w:line="480" w:lineRule="auto"/>
        <w:ind w:firstLine="720"/>
        <w:rPr>
          <w:rFonts w:asciiTheme="majorBidi" w:hAnsiTheme="majorBidi" w:cstheme="majorBidi"/>
          <w:i/>
          <w:iCs/>
        </w:rPr>
      </w:pPr>
      <w:r w:rsidRPr="00255C77">
        <w:rPr>
          <w:rFonts w:asciiTheme="majorBidi" w:hAnsiTheme="majorBidi" w:cstheme="majorBidi"/>
        </w:rPr>
        <w:t xml:space="preserve">Popular cinema in the twenty-first century has </w:t>
      </w:r>
      <w:r w:rsidR="0069163E" w:rsidRPr="00255C77">
        <w:rPr>
          <w:rFonts w:asciiTheme="majorBidi" w:hAnsiTheme="majorBidi" w:cstheme="majorBidi"/>
        </w:rPr>
        <w:t xml:space="preserve">tended to feature mostly </w:t>
      </w:r>
      <w:r w:rsidR="0072038D" w:rsidRPr="00255C77">
        <w:rPr>
          <w:rFonts w:asciiTheme="majorBidi" w:hAnsiTheme="majorBidi" w:cstheme="majorBidi"/>
        </w:rPr>
        <w:t xml:space="preserve">comedies </w:t>
      </w:r>
      <w:r w:rsidR="0062064C" w:rsidRPr="0088378D">
        <w:rPr>
          <w:rFonts w:asciiTheme="majorBidi" w:hAnsiTheme="majorBidi" w:cstheme="majorBidi"/>
        </w:rPr>
        <w:t xml:space="preserve">and </w:t>
      </w:r>
      <w:r w:rsidR="0072038D" w:rsidRPr="00255C77">
        <w:rPr>
          <w:rFonts w:asciiTheme="majorBidi" w:hAnsiTheme="majorBidi" w:cstheme="majorBidi"/>
        </w:rPr>
        <w:t xml:space="preserve">action-adventure </w:t>
      </w:r>
      <w:r w:rsidR="0062064C" w:rsidRPr="0088378D">
        <w:rPr>
          <w:rFonts w:asciiTheme="majorBidi" w:hAnsiTheme="majorBidi" w:cstheme="majorBidi"/>
        </w:rPr>
        <w:t>films</w:t>
      </w:r>
      <w:r w:rsidR="0072038D" w:rsidRPr="00255C77">
        <w:rPr>
          <w:rFonts w:asciiTheme="majorBidi" w:hAnsiTheme="majorBidi" w:cstheme="majorBidi"/>
        </w:rPr>
        <w:t>,</w:t>
      </w:r>
      <w:r w:rsidR="0062064C" w:rsidRPr="0088378D">
        <w:rPr>
          <w:rFonts w:asciiTheme="majorBidi" w:hAnsiTheme="majorBidi" w:cstheme="majorBidi"/>
        </w:rPr>
        <w:t xml:space="preserve"> </w:t>
      </w:r>
      <w:r w:rsidR="0072038D" w:rsidRPr="00255C77">
        <w:rPr>
          <w:rFonts w:asciiTheme="majorBidi" w:hAnsiTheme="majorBidi" w:cstheme="majorBidi"/>
        </w:rPr>
        <w:t xml:space="preserve">again with song and dance. Many film-makers have </w:t>
      </w:r>
      <w:r w:rsidRPr="00255C77">
        <w:rPr>
          <w:rFonts w:asciiTheme="majorBidi" w:hAnsiTheme="majorBidi" w:cstheme="majorBidi"/>
        </w:rPr>
        <w:t xml:space="preserve">adapted </w:t>
      </w:r>
      <w:r w:rsidR="0062064C" w:rsidRPr="00255C77">
        <w:rPr>
          <w:rFonts w:asciiTheme="majorBidi" w:hAnsiTheme="majorBidi" w:cstheme="majorBidi"/>
        </w:rPr>
        <w:t xml:space="preserve">existing </w:t>
      </w:r>
      <w:r w:rsidRPr="00255C77">
        <w:rPr>
          <w:rFonts w:asciiTheme="majorBidi" w:hAnsiTheme="majorBidi" w:cstheme="majorBidi"/>
        </w:rPr>
        <w:t>musical</w:t>
      </w:r>
      <w:r w:rsidR="0062064C" w:rsidRPr="00255C77">
        <w:rPr>
          <w:rFonts w:asciiTheme="majorBidi" w:hAnsiTheme="majorBidi" w:cstheme="majorBidi"/>
        </w:rPr>
        <w:t xml:space="preserve"> film</w:t>
      </w:r>
      <w:r w:rsidRPr="00255C77">
        <w:rPr>
          <w:rFonts w:asciiTheme="majorBidi" w:hAnsiTheme="majorBidi" w:cstheme="majorBidi"/>
        </w:rPr>
        <w:t xml:space="preserve"> format</w:t>
      </w:r>
      <w:r w:rsidR="0062064C" w:rsidRPr="00255C77">
        <w:rPr>
          <w:rFonts w:asciiTheme="majorBidi" w:hAnsiTheme="majorBidi" w:cstheme="majorBidi"/>
        </w:rPr>
        <w:t>s</w:t>
      </w:r>
      <w:r w:rsidRPr="00255C77">
        <w:rPr>
          <w:rFonts w:asciiTheme="majorBidi" w:hAnsiTheme="majorBidi" w:cstheme="majorBidi"/>
        </w:rPr>
        <w:t xml:space="preserve"> to new </w:t>
      </w:r>
      <w:r w:rsidR="0072038D" w:rsidRPr="00255C77">
        <w:rPr>
          <w:rFonts w:asciiTheme="majorBidi" w:hAnsiTheme="majorBidi" w:cstheme="majorBidi"/>
        </w:rPr>
        <w:t xml:space="preserve">song </w:t>
      </w:r>
      <w:r w:rsidRPr="00255C77">
        <w:rPr>
          <w:rFonts w:asciiTheme="majorBidi" w:hAnsiTheme="majorBidi" w:cstheme="majorBidi"/>
        </w:rPr>
        <w:t xml:space="preserve">genres, notably </w:t>
      </w:r>
      <w:r w:rsidRPr="00255C77">
        <w:rPr>
          <w:rFonts w:asciiTheme="majorBidi" w:hAnsiTheme="majorBidi" w:cstheme="majorBidi"/>
          <w:i/>
          <w:iCs/>
        </w:rPr>
        <w:t>mahraganat</w:t>
      </w:r>
      <w:r w:rsidRPr="00255C77">
        <w:rPr>
          <w:rFonts w:asciiTheme="majorBidi" w:hAnsiTheme="majorBidi" w:cstheme="majorBidi"/>
        </w:rPr>
        <w:t xml:space="preserve">, </w:t>
      </w:r>
      <w:r w:rsidR="008F10EC" w:rsidRPr="0088378D">
        <w:rPr>
          <w:rFonts w:asciiTheme="majorBidi" w:hAnsiTheme="majorBidi" w:cstheme="majorBidi"/>
        </w:rPr>
        <w:t>a</w:t>
      </w:r>
      <w:r w:rsidR="0072038D" w:rsidRPr="0088378D">
        <w:rPr>
          <w:rFonts w:asciiTheme="majorBidi" w:hAnsiTheme="majorBidi" w:cstheme="majorBidi"/>
        </w:rPr>
        <w:t xml:space="preserve"> street music </w:t>
      </w:r>
      <w:r w:rsidRPr="00255C77">
        <w:rPr>
          <w:rFonts w:asciiTheme="majorBidi" w:hAnsiTheme="majorBidi" w:cstheme="majorBidi"/>
        </w:rPr>
        <w:t xml:space="preserve">which blends </w:t>
      </w:r>
      <w:r w:rsidR="00DC0753" w:rsidRPr="00255C77">
        <w:rPr>
          <w:rFonts w:asciiTheme="majorBidi" w:hAnsiTheme="majorBidi" w:cstheme="majorBidi"/>
          <w:i/>
          <w:iCs/>
        </w:rPr>
        <w:t>sha‘bi</w:t>
      </w:r>
      <w:r w:rsidR="00DC0753" w:rsidRPr="00255C77">
        <w:rPr>
          <w:rFonts w:asciiTheme="majorBidi" w:hAnsiTheme="majorBidi" w:cstheme="majorBidi"/>
        </w:rPr>
        <w:t xml:space="preserve"> (Egyptian urban popular) song, </w:t>
      </w:r>
      <w:r w:rsidRPr="00255C77">
        <w:rPr>
          <w:rFonts w:asciiTheme="majorBidi" w:hAnsiTheme="majorBidi" w:cstheme="majorBidi"/>
        </w:rPr>
        <w:t xml:space="preserve">Arab pop, electronics, rap and hip-hop (see, </w:t>
      </w:r>
      <w:r w:rsidR="000206FD">
        <w:rPr>
          <w:rFonts w:asciiTheme="majorBidi" w:hAnsiTheme="majorBidi" w:cstheme="majorBidi"/>
        </w:rPr>
        <w:t>e.g.,</w:t>
      </w:r>
      <w:r w:rsidRPr="00255C77">
        <w:rPr>
          <w:rFonts w:asciiTheme="majorBidi" w:hAnsiTheme="majorBidi" w:cstheme="majorBidi"/>
        </w:rPr>
        <w:t xml:space="preserve"> Ahmed al-Badri’s </w:t>
      </w:r>
      <w:r w:rsidRPr="00255C77">
        <w:rPr>
          <w:rFonts w:asciiTheme="majorBidi" w:hAnsiTheme="majorBidi" w:cstheme="majorBidi"/>
          <w:i/>
          <w:iCs/>
        </w:rPr>
        <w:t>Gumhurriy</w:t>
      </w:r>
      <w:r w:rsidR="005F4AA2" w:rsidRPr="00255C77">
        <w:rPr>
          <w:rFonts w:asciiTheme="majorBidi" w:hAnsiTheme="majorBidi" w:cstheme="majorBidi"/>
          <w:i/>
          <w:iCs/>
        </w:rPr>
        <w:t>a</w:t>
      </w:r>
      <w:r w:rsidRPr="00255C77">
        <w:rPr>
          <w:rFonts w:asciiTheme="majorBidi" w:hAnsiTheme="majorBidi" w:cstheme="majorBidi"/>
          <w:i/>
          <w:iCs/>
        </w:rPr>
        <w:t>t Imbaba</w:t>
      </w:r>
      <w:r w:rsidRPr="00255C77">
        <w:rPr>
          <w:rFonts w:asciiTheme="majorBidi" w:hAnsiTheme="majorBidi" w:cstheme="majorBidi"/>
        </w:rPr>
        <w:t xml:space="preserve"> </w:t>
      </w:r>
      <w:r w:rsidR="009E0419">
        <w:rPr>
          <w:rFonts w:asciiTheme="majorBidi" w:hAnsiTheme="majorBidi" w:cstheme="majorBidi"/>
        </w:rPr>
        <w:t>[</w:t>
      </w:r>
      <w:r w:rsidRPr="00255C77">
        <w:rPr>
          <w:rFonts w:asciiTheme="majorBidi" w:hAnsiTheme="majorBidi" w:cstheme="majorBidi"/>
        </w:rPr>
        <w:t>The Republic of Imbaba</w:t>
      </w:r>
      <w:r w:rsidR="007B5AD7" w:rsidRPr="00255C77">
        <w:rPr>
          <w:rFonts w:asciiTheme="majorBidi" w:hAnsiTheme="majorBidi" w:cstheme="majorBidi"/>
        </w:rPr>
        <w:t>,</w:t>
      </w:r>
      <w:r w:rsidRPr="00255C77">
        <w:rPr>
          <w:rFonts w:asciiTheme="majorBidi" w:hAnsiTheme="majorBidi" w:cstheme="majorBidi"/>
        </w:rPr>
        <w:t xml:space="preserve"> 2015</w:t>
      </w:r>
      <w:r w:rsidR="009E0419">
        <w:rPr>
          <w:rFonts w:asciiTheme="majorBidi" w:hAnsiTheme="majorBidi" w:cstheme="majorBidi"/>
        </w:rPr>
        <w:t>]</w:t>
      </w:r>
      <w:r w:rsidR="008F10EC" w:rsidRPr="00255C77">
        <w:rPr>
          <w:rFonts w:asciiTheme="majorBidi" w:hAnsiTheme="majorBidi" w:cstheme="majorBidi"/>
        </w:rPr>
        <w:t>)</w:t>
      </w:r>
      <w:r w:rsidRPr="00255C77">
        <w:rPr>
          <w:rFonts w:asciiTheme="majorBidi" w:hAnsiTheme="majorBidi" w:cstheme="majorBidi"/>
        </w:rPr>
        <w:t>.</w:t>
      </w:r>
      <w:r w:rsidR="0069163E" w:rsidRPr="00255C77">
        <w:rPr>
          <w:rFonts w:asciiTheme="majorBidi" w:hAnsiTheme="majorBidi" w:cstheme="majorBidi"/>
        </w:rPr>
        <w:t xml:space="preserve"> </w:t>
      </w:r>
      <w:r w:rsidR="00DC0753" w:rsidRPr="0088378D">
        <w:rPr>
          <w:rFonts w:asciiTheme="majorBidi" w:hAnsiTheme="majorBidi" w:cstheme="majorBidi"/>
        </w:rPr>
        <w:t xml:space="preserve">Rising </w:t>
      </w:r>
      <w:r w:rsidR="0072038D" w:rsidRPr="0088378D">
        <w:rPr>
          <w:rFonts w:asciiTheme="majorBidi" w:hAnsiTheme="majorBidi" w:cstheme="majorBidi"/>
        </w:rPr>
        <w:t xml:space="preserve">stars </w:t>
      </w:r>
      <w:r w:rsidR="0069163E" w:rsidRPr="0088378D">
        <w:rPr>
          <w:rFonts w:asciiTheme="majorBidi" w:hAnsiTheme="majorBidi" w:cstheme="majorBidi"/>
        </w:rPr>
        <w:t xml:space="preserve">in the commercial </w:t>
      </w:r>
      <w:r w:rsidR="0072038D" w:rsidRPr="0088378D">
        <w:rPr>
          <w:rFonts w:asciiTheme="majorBidi" w:hAnsiTheme="majorBidi" w:cstheme="majorBidi"/>
        </w:rPr>
        <w:t xml:space="preserve">pop </w:t>
      </w:r>
      <w:r w:rsidR="0069163E" w:rsidRPr="0088378D">
        <w:rPr>
          <w:rFonts w:asciiTheme="majorBidi" w:hAnsiTheme="majorBidi" w:cstheme="majorBidi"/>
        </w:rPr>
        <w:t xml:space="preserve">world </w:t>
      </w:r>
      <w:r w:rsidR="00961642">
        <w:rPr>
          <w:rFonts w:asciiTheme="majorBidi" w:hAnsiTheme="majorBidi" w:cstheme="majorBidi"/>
        </w:rPr>
        <w:t xml:space="preserve">have </w:t>
      </w:r>
      <w:r w:rsidR="00DC0753" w:rsidRPr="0088378D">
        <w:rPr>
          <w:rFonts w:asciiTheme="majorBidi" w:hAnsiTheme="majorBidi" w:cstheme="majorBidi"/>
        </w:rPr>
        <w:t>continue</w:t>
      </w:r>
      <w:r w:rsidR="00961642">
        <w:rPr>
          <w:rFonts w:asciiTheme="majorBidi" w:hAnsiTheme="majorBidi" w:cstheme="majorBidi"/>
        </w:rPr>
        <w:t>d</w:t>
      </w:r>
      <w:r w:rsidR="0069163E" w:rsidRPr="0088378D">
        <w:rPr>
          <w:rFonts w:asciiTheme="majorBidi" w:hAnsiTheme="majorBidi" w:cstheme="majorBidi"/>
        </w:rPr>
        <w:t xml:space="preserve"> </w:t>
      </w:r>
      <w:r w:rsidR="00DC0753" w:rsidRPr="0088378D">
        <w:rPr>
          <w:rFonts w:asciiTheme="majorBidi" w:hAnsiTheme="majorBidi" w:cstheme="majorBidi"/>
        </w:rPr>
        <w:t xml:space="preserve">to </w:t>
      </w:r>
      <w:r w:rsidR="0072038D" w:rsidRPr="0088378D">
        <w:rPr>
          <w:rFonts w:asciiTheme="majorBidi" w:hAnsiTheme="majorBidi" w:cstheme="majorBidi"/>
        </w:rPr>
        <w:t>find major success crossing into</w:t>
      </w:r>
      <w:r w:rsidR="00DC0753" w:rsidRPr="0088378D">
        <w:rPr>
          <w:rFonts w:asciiTheme="majorBidi" w:hAnsiTheme="majorBidi" w:cstheme="majorBidi"/>
        </w:rPr>
        <w:t xml:space="preserve"> comedies</w:t>
      </w:r>
      <w:r w:rsidR="009E0419">
        <w:rPr>
          <w:rFonts w:asciiTheme="majorBidi" w:hAnsiTheme="majorBidi" w:cstheme="majorBidi"/>
        </w:rPr>
        <w:t>,</w:t>
      </w:r>
      <w:r w:rsidR="00DC0753" w:rsidRPr="0088378D">
        <w:rPr>
          <w:rFonts w:asciiTheme="majorBidi" w:hAnsiTheme="majorBidi" w:cstheme="majorBidi"/>
        </w:rPr>
        <w:t xml:space="preserve"> </w:t>
      </w:r>
      <w:r w:rsidR="000206FD">
        <w:rPr>
          <w:rFonts w:asciiTheme="majorBidi" w:hAnsiTheme="majorBidi" w:cstheme="majorBidi"/>
        </w:rPr>
        <w:t>as did</w:t>
      </w:r>
      <w:r w:rsidR="0072038D" w:rsidRPr="0088378D">
        <w:rPr>
          <w:rFonts w:asciiTheme="majorBidi" w:hAnsiTheme="majorBidi" w:cstheme="majorBidi"/>
        </w:rPr>
        <w:t xml:space="preserve"> </w:t>
      </w:r>
      <w:r w:rsidR="00DC0753" w:rsidRPr="0088378D">
        <w:rPr>
          <w:rFonts w:asciiTheme="majorBidi" w:hAnsiTheme="majorBidi" w:cstheme="majorBidi"/>
        </w:rPr>
        <w:t xml:space="preserve">Tamer Hosni </w:t>
      </w:r>
      <w:r w:rsidR="0072038D" w:rsidRPr="0088378D">
        <w:rPr>
          <w:rFonts w:asciiTheme="majorBidi" w:hAnsiTheme="majorBidi" w:cstheme="majorBidi"/>
        </w:rPr>
        <w:t xml:space="preserve">in </w:t>
      </w:r>
      <w:r w:rsidR="00346102" w:rsidRPr="0088378D">
        <w:rPr>
          <w:rFonts w:asciiTheme="majorBidi" w:hAnsiTheme="majorBidi" w:cstheme="majorBidi"/>
          <w:i/>
          <w:iCs/>
        </w:rPr>
        <w:t>A</w:t>
      </w:r>
      <w:r w:rsidR="0072038D" w:rsidRPr="0088378D">
        <w:rPr>
          <w:rFonts w:asciiTheme="majorBidi" w:hAnsiTheme="majorBidi" w:cstheme="majorBidi"/>
          <w:i/>
          <w:iCs/>
        </w:rPr>
        <w:t>l</w:t>
      </w:r>
      <w:r w:rsidR="00346102" w:rsidRPr="0088378D">
        <w:rPr>
          <w:rFonts w:asciiTheme="majorBidi" w:hAnsiTheme="majorBidi" w:cstheme="majorBidi"/>
          <w:i/>
          <w:iCs/>
        </w:rPr>
        <w:t>-</w:t>
      </w:r>
      <w:r w:rsidR="0072038D" w:rsidRPr="0088378D">
        <w:rPr>
          <w:rFonts w:asciiTheme="majorBidi" w:hAnsiTheme="majorBidi" w:cstheme="majorBidi"/>
          <w:i/>
          <w:iCs/>
        </w:rPr>
        <w:t>Badla</w:t>
      </w:r>
      <w:r w:rsidR="0072038D" w:rsidRPr="0088378D">
        <w:rPr>
          <w:rFonts w:asciiTheme="majorBidi" w:hAnsiTheme="majorBidi" w:cstheme="majorBidi"/>
        </w:rPr>
        <w:t xml:space="preserve"> (The Suit, 2018).</w:t>
      </w:r>
      <w:r w:rsidR="00346102" w:rsidRPr="0088378D">
        <w:rPr>
          <w:rFonts w:asciiTheme="majorBidi" w:hAnsiTheme="majorBidi" w:cstheme="majorBidi"/>
        </w:rPr>
        <w:t xml:space="preserve"> Comedian and rapper </w:t>
      </w:r>
      <w:r w:rsidR="005F4AA2" w:rsidRPr="0088378D">
        <w:rPr>
          <w:rFonts w:asciiTheme="majorBidi" w:hAnsiTheme="majorBidi" w:cstheme="majorBidi"/>
        </w:rPr>
        <w:t>Ahmed Mekky</w:t>
      </w:r>
      <w:r w:rsidR="0062064C" w:rsidRPr="0088378D">
        <w:rPr>
          <w:rFonts w:asciiTheme="majorBidi" w:hAnsiTheme="majorBidi" w:cstheme="majorBidi"/>
        </w:rPr>
        <w:t xml:space="preserve"> </w:t>
      </w:r>
      <w:r w:rsidR="00346102" w:rsidRPr="0088378D">
        <w:rPr>
          <w:rFonts w:asciiTheme="majorBidi" w:hAnsiTheme="majorBidi" w:cstheme="majorBidi"/>
        </w:rPr>
        <w:t xml:space="preserve">broke fresh ground using rap for satire and youth empowerment in his films, </w:t>
      </w:r>
      <w:r w:rsidR="000206FD">
        <w:rPr>
          <w:rFonts w:asciiTheme="majorBidi" w:hAnsiTheme="majorBidi" w:cstheme="majorBidi"/>
        </w:rPr>
        <w:t xml:space="preserve">such as </w:t>
      </w:r>
      <w:r w:rsidR="00346102" w:rsidRPr="0088378D">
        <w:rPr>
          <w:rFonts w:asciiTheme="majorBidi" w:hAnsiTheme="majorBidi" w:cstheme="majorBidi"/>
          <w:i/>
          <w:iCs/>
        </w:rPr>
        <w:t>H. Dabbour</w:t>
      </w:r>
      <w:r w:rsidR="00346102" w:rsidRPr="0088378D">
        <w:rPr>
          <w:rFonts w:asciiTheme="majorBidi" w:hAnsiTheme="majorBidi" w:cstheme="majorBidi"/>
        </w:rPr>
        <w:t xml:space="preserve"> (2008) and </w:t>
      </w:r>
      <w:r w:rsidR="00346102" w:rsidRPr="0088378D">
        <w:rPr>
          <w:rFonts w:asciiTheme="majorBidi" w:hAnsiTheme="majorBidi" w:cstheme="majorBidi"/>
          <w:i/>
          <w:iCs/>
        </w:rPr>
        <w:t>Tir Inta</w:t>
      </w:r>
      <w:r w:rsidR="00346102" w:rsidRPr="0088378D">
        <w:rPr>
          <w:rFonts w:asciiTheme="majorBidi" w:hAnsiTheme="majorBidi" w:cstheme="majorBidi"/>
        </w:rPr>
        <w:t xml:space="preserve"> (You Fly, 2009</w:t>
      </w:r>
      <w:r w:rsidR="0073159D">
        <w:rPr>
          <w:rFonts w:asciiTheme="majorBidi" w:hAnsiTheme="majorBidi" w:cstheme="majorBidi"/>
        </w:rPr>
        <w:t>; see YouTube examples</w:t>
      </w:r>
      <w:r w:rsidR="002F667B">
        <w:rPr>
          <w:rFonts w:asciiTheme="majorBidi" w:hAnsiTheme="majorBidi" w:cstheme="majorBidi"/>
        </w:rPr>
        <w:t xml:space="preserve"> below</w:t>
      </w:r>
      <w:r w:rsidR="00346102" w:rsidRPr="0088378D">
        <w:rPr>
          <w:rFonts w:asciiTheme="majorBidi" w:hAnsiTheme="majorBidi" w:cstheme="majorBidi"/>
        </w:rPr>
        <w:t>)</w:t>
      </w:r>
      <w:r w:rsidR="00DC0753" w:rsidRPr="0088378D">
        <w:rPr>
          <w:rFonts w:asciiTheme="majorBidi" w:hAnsiTheme="majorBidi" w:cstheme="majorBidi"/>
        </w:rPr>
        <w:t xml:space="preserve">. </w:t>
      </w:r>
      <w:r w:rsidR="00A364E6" w:rsidRPr="00255C77">
        <w:rPr>
          <w:rFonts w:asciiTheme="majorBidi" w:hAnsiTheme="majorBidi" w:cstheme="majorBidi"/>
        </w:rPr>
        <w:t>Pop singers may lend their single</w:t>
      </w:r>
      <w:r w:rsidR="00346102" w:rsidRPr="00255C77">
        <w:rPr>
          <w:rFonts w:asciiTheme="majorBidi" w:hAnsiTheme="majorBidi" w:cstheme="majorBidi"/>
        </w:rPr>
        <w:t>s</w:t>
      </w:r>
      <w:r w:rsidR="00A364E6" w:rsidRPr="00255C77">
        <w:rPr>
          <w:rFonts w:asciiTheme="majorBidi" w:hAnsiTheme="majorBidi" w:cstheme="majorBidi"/>
        </w:rPr>
        <w:t xml:space="preserve"> to a film</w:t>
      </w:r>
      <w:r w:rsidR="00346102" w:rsidRPr="0088378D">
        <w:rPr>
          <w:rFonts w:asciiTheme="majorBidi" w:hAnsiTheme="majorBidi" w:cstheme="majorBidi"/>
        </w:rPr>
        <w:t xml:space="preserve"> even if they never feature on screen</w:t>
      </w:r>
      <w:r w:rsidR="00A364E6" w:rsidRPr="00255C77">
        <w:rPr>
          <w:rFonts w:asciiTheme="majorBidi" w:hAnsiTheme="majorBidi" w:cstheme="majorBidi"/>
        </w:rPr>
        <w:t>, e.g.</w:t>
      </w:r>
      <w:r w:rsidR="009E0419">
        <w:rPr>
          <w:rFonts w:asciiTheme="majorBidi" w:hAnsiTheme="majorBidi" w:cstheme="majorBidi"/>
        </w:rPr>
        <w:t>,</w:t>
      </w:r>
      <w:r w:rsidR="00A364E6" w:rsidRPr="00255C77">
        <w:rPr>
          <w:rFonts w:asciiTheme="majorBidi" w:hAnsiTheme="majorBidi" w:cstheme="majorBidi"/>
        </w:rPr>
        <w:t xml:space="preserve"> </w:t>
      </w:r>
      <w:r w:rsidR="002B41BB">
        <w:rPr>
          <w:rFonts w:asciiTheme="majorBidi" w:hAnsiTheme="majorBidi" w:cstheme="majorBidi"/>
        </w:rPr>
        <w:t xml:space="preserve">Mohamed </w:t>
      </w:r>
      <w:r w:rsidR="00A364E6" w:rsidRPr="00255C77">
        <w:rPr>
          <w:rFonts w:asciiTheme="majorBidi" w:hAnsiTheme="majorBidi" w:cstheme="majorBidi"/>
        </w:rPr>
        <w:t xml:space="preserve">Hamaki’s </w:t>
      </w:r>
      <w:r w:rsidR="002B41BB">
        <w:rPr>
          <w:rFonts w:asciiTheme="majorBidi" w:hAnsiTheme="majorBidi" w:cstheme="majorBidi"/>
        </w:rPr>
        <w:t>‘</w:t>
      </w:r>
      <w:r w:rsidR="00A364E6" w:rsidRPr="002B41BB">
        <w:rPr>
          <w:rFonts w:asciiTheme="majorBidi" w:hAnsiTheme="majorBidi" w:cstheme="majorBidi"/>
        </w:rPr>
        <w:t>Wahda Wahd</w:t>
      </w:r>
      <w:r w:rsidR="008F10EC" w:rsidRPr="0088378D">
        <w:rPr>
          <w:rFonts w:asciiTheme="majorBidi" w:hAnsiTheme="majorBidi" w:cstheme="majorBidi"/>
        </w:rPr>
        <w:t>a</w:t>
      </w:r>
      <w:r w:rsidR="002B41BB">
        <w:rPr>
          <w:rFonts w:asciiTheme="majorBidi" w:hAnsiTheme="majorBidi" w:cstheme="majorBidi"/>
        </w:rPr>
        <w:t>’</w:t>
      </w:r>
      <w:r w:rsidR="00346102" w:rsidRPr="00255C77">
        <w:rPr>
          <w:rFonts w:asciiTheme="majorBidi" w:hAnsiTheme="majorBidi" w:cstheme="majorBidi"/>
        </w:rPr>
        <w:t xml:space="preserve"> (‘Go Easy’) </w:t>
      </w:r>
      <w:r w:rsidR="00A364E6" w:rsidRPr="00255C77">
        <w:rPr>
          <w:rFonts w:asciiTheme="majorBidi" w:hAnsiTheme="majorBidi" w:cstheme="majorBidi"/>
        </w:rPr>
        <w:t xml:space="preserve">in </w:t>
      </w:r>
      <w:r w:rsidR="00A364E6" w:rsidRPr="0088378D">
        <w:rPr>
          <w:rFonts w:asciiTheme="majorBidi" w:hAnsiTheme="majorBidi" w:cstheme="majorBidi"/>
          <w:i/>
          <w:iCs/>
        </w:rPr>
        <w:t>Ga</w:t>
      </w:r>
      <w:r w:rsidR="00346102" w:rsidRPr="00255C77">
        <w:rPr>
          <w:rFonts w:asciiTheme="majorBidi" w:hAnsiTheme="majorBidi" w:cstheme="majorBidi"/>
          <w:i/>
          <w:iCs/>
        </w:rPr>
        <w:t>‘</w:t>
      </w:r>
      <w:r w:rsidR="00A364E6" w:rsidRPr="0088378D">
        <w:rPr>
          <w:rFonts w:asciiTheme="majorBidi" w:hAnsiTheme="majorBidi" w:cstheme="majorBidi"/>
          <w:i/>
          <w:iCs/>
        </w:rPr>
        <w:t>alatni Mugriman</w:t>
      </w:r>
      <w:r w:rsidR="00346102" w:rsidRPr="00255C77">
        <w:rPr>
          <w:rFonts w:asciiTheme="majorBidi" w:hAnsiTheme="majorBidi" w:cstheme="majorBidi"/>
          <w:i/>
          <w:iCs/>
        </w:rPr>
        <w:t xml:space="preserve"> </w:t>
      </w:r>
      <w:r w:rsidR="00346102" w:rsidRPr="00255C77">
        <w:rPr>
          <w:rFonts w:asciiTheme="majorBidi" w:hAnsiTheme="majorBidi" w:cstheme="majorBidi"/>
        </w:rPr>
        <w:t>(She Made Me a Criminal, 2006)</w:t>
      </w:r>
      <w:r w:rsidR="00A364E6" w:rsidRPr="00255C77">
        <w:rPr>
          <w:rFonts w:asciiTheme="majorBidi" w:hAnsiTheme="majorBidi" w:cstheme="majorBidi"/>
        </w:rPr>
        <w:t xml:space="preserve">. In other films, </w:t>
      </w:r>
      <w:r w:rsidR="00A364E6" w:rsidRPr="0088378D">
        <w:rPr>
          <w:rFonts w:asciiTheme="majorBidi" w:hAnsiTheme="majorBidi" w:cstheme="majorBidi"/>
          <w:i/>
          <w:iCs/>
        </w:rPr>
        <w:t>sha</w:t>
      </w:r>
      <w:r w:rsidR="008F10EC" w:rsidRPr="0088378D">
        <w:rPr>
          <w:rFonts w:asciiTheme="majorBidi" w:hAnsiTheme="majorBidi" w:cstheme="majorBidi"/>
          <w:i/>
          <w:iCs/>
        </w:rPr>
        <w:t>‘</w:t>
      </w:r>
      <w:r w:rsidR="00A364E6" w:rsidRPr="0088378D">
        <w:rPr>
          <w:rFonts w:asciiTheme="majorBidi" w:hAnsiTheme="majorBidi" w:cstheme="majorBidi"/>
          <w:i/>
          <w:iCs/>
        </w:rPr>
        <w:t>bi</w:t>
      </w:r>
      <w:r w:rsidR="00A364E6" w:rsidRPr="00255C77">
        <w:rPr>
          <w:rFonts w:asciiTheme="majorBidi" w:hAnsiTheme="majorBidi" w:cstheme="majorBidi"/>
        </w:rPr>
        <w:t xml:space="preserve"> singers </w:t>
      </w:r>
      <w:r w:rsidR="009E0419">
        <w:rPr>
          <w:rFonts w:asciiTheme="majorBidi" w:hAnsiTheme="majorBidi" w:cstheme="majorBidi"/>
        </w:rPr>
        <w:t>such as</w:t>
      </w:r>
      <w:r w:rsidR="00A364E6" w:rsidRPr="00255C77">
        <w:rPr>
          <w:rFonts w:asciiTheme="majorBidi" w:hAnsiTheme="majorBidi" w:cstheme="majorBidi"/>
        </w:rPr>
        <w:t xml:space="preserve"> Ahmad Sh</w:t>
      </w:r>
      <w:r w:rsidR="002B41BB">
        <w:rPr>
          <w:rFonts w:asciiTheme="majorBidi" w:hAnsiTheme="majorBidi" w:cstheme="majorBidi"/>
        </w:rPr>
        <w:t>e</w:t>
      </w:r>
      <w:r w:rsidR="00A364E6" w:rsidRPr="00255C77">
        <w:rPr>
          <w:rFonts w:asciiTheme="majorBidi" w:hAnsiTheme="majorBidi" w:cstheme="majorBidi"/>
        </w:rPr>
        <w:t xml:space="preserve">ba or Hakim </w:t>
      </w:r>
      <w:r w:rsidR="009F60E8">
        <w:rPr>
          <w:rFonts w:asciiTheme="majorBidi" w:hAnsiTheme="majorBidi" w:cstheme="majorBidi"/>
        </w:rPr>
        <w:t xml:space="preserve">have </w:t>
      </w:r>
      <w:r w:rsidR="00A364E6" w:rsidRPr="00255C77">
        <w:rPr>
          <w:rFonts w:asciiTheme="majorBidi" w:hAnsiTheme="majorBidi" w:cstheme="majorBidi"/>
        </w:rPr>
        <w:t>guest star</w:t>
      </w:r>
      <w:r w:rsidR="009F60E8">
        <w:rPr>
          <w:rFonts w:asciiTheme="majorBidi" w:hAnsiTheme="majorBidi" w:cstheme="majorBidi"/>
        </w:rPr>
        <w:t>red</w:t>
      </w:r>
      <w:r w:rsidR="00A364E6" w:rsidRPr="00255C77">
        <w:rPr>
          <w:rFonts w:asciiTheme="majorBidi" w:hAnsiTheme="majorBidi" w:cstheme="majorBidi"/>
        </w:rPr>
        <w:t xml:space="preserve"> and perform</w:t>
      </w:r>
      <w:r w:rsidR="009F60E8">
        <w:rPr>
          <w:rFonts w:asciiTheme="majorBidi" w:hAnsiTheme="majorBidi" w:cstheme="majorBidi"/>
        </w:rPr>
        <w:t>ed</w:t>
      </w:r>
      <w:r w:rsidR="00A364E6" w:rsidRPr="00255C77">
        <w:rPr>
          <w:rFonts w:asciiTheme="majorBidi" w:hAnsiTheme="majorBidi" w:cstheme="majorBidi"/>
        </w:rPr>
        <w:t xml:space="preserve"> a hit song</w:t>
      </w:r>
      <w:r w:rsidR="008F10EC" w:rsidRPr="0088378D">
        <w:rPr>
          <w:rFonts w:asciiTheme="majorBidi" w:hAnsiTheme="majorBidi" w:cstheme="majorBidi"/>
        </w:rPr>
        <w:t>,</w:t>
      </w:r>
      <w:r w:rsidR="00A364E6" w:rsidRPr="00255C77">
        <w:rPr>
          <w:rFonts w:asciiTheme="majorBidi" w:hAnsiTheme="majorBidi" w:cstheme="majorBidi"/>
        </w:rPr>
        <w:t xml:space="preserve"> which </w:t>
      </w:r>
      <w:r w:rsidR="009F60E8">
        <w:rPr>
          <w:rFonts w:asciiTheme="majorBidi" w:hAnsiTheme="majorBidi" w:cstheme="majorBidi"/>
        </w:rPr>
        <w:t>wa</w:t>
      </w:r>
      <w:r w:rsidR="00A364E6" w:rsidRPr="00255C77">
        <w:rPr>
          <w:rFonts w:asciiTheme="majorBidi" w:hAnsiTheme="majorBidi" w:cstheme="majorBidi"/>
        </w:rPr>
        <w:t>s then associated with the film and boost</w:t>
      </w:r>
      <w:r w:rsidR="009F60E8">
        <w:rPr>
          <w:rFonts w:asciiTheme="majorBidi" w:hAnsiTheme="majorBidi" w:cstheme="majorBidi"/>
        </w:rPr>
        <w:t>ed</w:t>
      </w:r>
      <w:r w:rsidR="00A364E6" w:rsidRPr="00255C77">
        <w:rPr>
          <w:rFonts w:asciiTheme="majorBidi" w:hAnsiTheme="majorBidi" w:cstheme="majorBidi"/>
        </w:rPr>
        <w:t xml:space="preserve"> its commercial success.</w:t>
      </w:r>
      <w:r w:rsidR="00346102" w:rsidRPr="0088378D">
        <w:rPr>
          <w:rFonts w:asciiTheme="majorBidi" w:hAnsiTheme="majorBidi" w:cstheme="majorBidi"/>
        </w:rPr>
        <w:t xml:space="preserve"> Whilst much has changed in the industry, established models of crossover between song and cinema </w:t>
      </w:r>
      <w:r w:rsidR="000206FD">
        <w:rPr>
          <w:rFonts w:asciiTheme="majorBidi" w:hAnsiTheme="majorBidi" w:cstheme="majorBidi"/>
        </w:rPr>
        <w:t xml:space="preserve">have </w:t>
      </w:r>
      <w:r w:rsidR="00346102" w:rsidRPr="0088378D">
        <w:rPr>
          <w:rFonts w:asciiTheme="majorBidi" w:hAnsiTheme="majorBidi" w:cstheme="majorBidi"/>
        </w:rPr>
        <w:t>remain</w:t>
      </w:r>
      <w:r w:rsidR="000206FD">
        <w:rPr>
          <w:rFonts w:asciiTheme="majorBidi" w:hAnsiTheme="majorBidi" w:cstheme="majorBidi"/>
        </w:rPr>
        <w:t>ed</w:t>
      </w:r>
    </w:p>
    <w:p w14:paraId="6C14EC4B" w14:textId="666016E6" w:rsidR="00346102" w:rsidRPr="00255C77" w:rsidRDefault="00346102" w:rsidP="00346102">
      <w:pPr>
        <w:spacing w:line="480" w:lineRule="auto"/>
        <w:ind w:firstLine="720"/>
        <w:rPr>
          <w:rFonts w:asciiTheme="majorBidi" w:hAnsiTheme="majorBidi" w:cstheme="majorBidi"/>
        </w:rPr>
      </w:pPr>
      <w:r w:rsidRPr="00255C77">
        <w:rPr>
          <w:rFonts w:asciiTheme="majorBidi" w:hAnsiTheme="majorBidi" w:cstheme="majorBidi"/>
        </w:rPr>
        <w:lastRenderedPageBreak/>
        <w:t>Ammar al-Sharei’s Abd al-Halim Hafiz biopic soundtrack (</w:t>
      </w:r>
      <w:r w:rsidRPr="00255C77">
        <w:rPr>
          <w:rFonts w:asciiTheme="majorBidi" w:hAnsiTheme="majorBidi" w:cstheme="majorBidi"/>
          <w:i/>
          <w:iCs/>
        </w:rPr>
        <w:t>Halim</w:t>
      </w:r>
      <w:r w:rsidRPr="00255C77">
        <w:rPr>
          <w:rFonts w:asciiTheme="majorBidi" w:hAnsiTheme="majorBidi" w:cstheme="majorBidi"/>
        </w:rPr>
        <w:t>, 20</w:t>
      </w:r>
      <w:r w:rsidRPr="0088378D">
        <w:rPr>
          <w:rFonts w:asciiTheme="majorBidi" w:hAnsiTheme="majorBidi" w:cstheme="majorBidi"/>
        </w:rPr>
        <w:t>06</w:t>
      </w:r>
      <w:r w:rsidRPr="00255C77">
        <w:rPr>
          <w:rFonts w:asciiTheme="majorBidi" w:hAnsiTheme="majorBidi" w:cstheme="majorBidi"/>
        </w:rPr>
        <w:t xml:space="preserve">) stands out for his cleverly engineered recreations of Abd al-Halim’s film-musical classics. Egyptian cinema has frequently commented on or described </w:t>
      </w:r>
      <w:r w:rsidR="000411F6" w:rsidRPr="00255C77">
        <w:rPr>
          <w:rFonts w:asciiTheme="majorBidi" w:hAnsiTheme="majorBidi" w:cstheme="majorBidi"/>
        </w:rPr>
        <w:t>the iconic quality</w:t>
      </w:r>
      <w:r w:rsidRPr="00255C77">
        <w:rPr>
          <w:rFonts w:asciiTheme="majorBidi" w:hAnsiTheme="majorBidi" w:cstheme="majorBidi"/>
        </w:rPr>
        <w:t xml:space="preserve"> </w:t>
      </w:r>
      <w:r w:rsidR="000411F6" w:rsidRPr="00255C77">
        <w:rPr>
          <w:rFonts w:asciiTheme="majorBidi" w:hAnsiTheme="majorBidi" w:cstheme="majorBidi"/>
        </w:rPr>
        <w:t xml:space="preserve">of Abd al-Halim’s voice in </w:t>
      </w:r>
      <w:r w:rsidRPr="00255C77">
        <w:rPr>
          <w:rFonts w:asciiTheme="majorBidi" w:hAnsiTheme="majorBidi" w:cstheme="majorBidi"/>
        </w:rPr>
        <w:t>everyday Egyptian soundscape</w:t>
      </w:r>
      <w:r w:rsidR="000411F6" w:rsidRPr="00255C77">
        <w:rPr>
          <w:rFonts w:asciiTheme="majorBidi" w:hAnsiTheme="majorBidi" w:cstheme="majorBidi"/>
        </w:rPr>
        <w:t>s</w:t>
      </w:r>
      <w:r w:rsidRPr="00255C77">
        <w:rPr>
          <w:rFonts w:asciiTheme="majorBidi" w:hAnsiTheme="majorBidi" w:cstheme="majorBidi"/>
        </w:rPr>
        <w:t xml:space="preserve">, most memorably in </w:t>
      </w:r>
      <w:r w:rsidRPr="00255C77">
        <w:rPr>
          <w:rFonts w:asciiTheme="majorBidi" w:hAnsiTheme="majorBidi" w:cstheme="majorBidi"/>
          <w:i/>
          <w:iCs/>
        </w:rPr>
        <w:t>Zawgat Ragul Muhim</w:t>
      </w:r>
      <w:r w:rsidRPr="00255C77">
        <w:rPr>
          <w:rFonts w:asciiTheme="majorBidi" w:hAnsiTheme="majorBidi" w:cstheme="majorBidi"/>
        </w:rPr>
        <w:t xml:space="preserve"> (The Wife of an Important Man, 1988)</w:t>
      </w:r>
      <w:r w:rsidR="008F10EC" w:rsidRPr="00255C77">
        <w:rPr>
          <w:rFonts w:asciiTheme="majorBidi" w:hAnsiTheme="majorBidi" w:cstheme="majorBidi"/>
        </w:rPr>
        <w:t>,</w:t>
      </w:r>
      <w:r w:rsidRPr="00255C77">
        <w:rPr>
          <w:rFonts w:asciiTheme="majorBidi" w:hAnsiTheme="majorBidi" w:cstheme="majorBidi"/>
        </w:rPr>
        <w:t xml:space="preserve"> which explores </w:t>
      </w:r>
      <w:r w:rsidR="000411F6" w:rsidRPr="00255C77">
        <w:rPr>
          <w:rFonts w:asciiTheme="majorBidi" w:hAnsiTheme="majorBidi" w:cstheme="majorBidi"/>
        </w:rPr>
        <w:t xml:space="preserve">his place </w:t>
      </w:r>
      <w:r w:rsidRPr="00255C77">
        <w:rPr>
          <w:rFonts w:asciiTheme="majorBidi" w:hAnsiTheme="majorBidi" w:cstheme="majorBidi"/>
        </w:rPr>
        <w:t xml:space="preserve">in the </w:t>
      </w:r>
      <w:r w:rsidR="008F10EC" w:rsidRPr="00255C77">
        <w:rPr>
          <w:rFonts w:asciiTheme="majorBidi" w:hAnsiTheme="majorBidi" w:cstheme="majorBidi"/>
        </w:rPr>
        <w:t>intimate</w:t>
      </w:r>
      <w:r w:rsidRPr="00255C77">
        <w:rPr>
          <w:rFonts w:asciiTheme="majorBidi" w:hAnsiTheme="majorBidi" w:cstheme="majorBidi"/>
        </w:rPr>
        <w:t xml:space="preserve"> and political subjectivities of Egyptian women.</w:t>
      </w:r>
    </w:p>
    <w:p w14:paraId="053038E1" w14:textId="76FFCB16" w:rsidR="00DC0753" w:rsidRDefault="00DE68C7" w:rsidP="00DC0753">
      <w:pPr>
        <w:spacing w:line="480" w:lineRule="auto"/>
        <w:ind w:firstLine="720"/>
        <w:rPr>
          <w:rFonts w:asciiTheme="majorBidi" w:hAnsiTheme="majorBidi" w:cstheme="majorBidi"/>
        </w:rPr>
      </w:pPr>
      <w:r w:rsidRPr="00255C77">
        <w:rPr>
          <w:rFonts w:asciiTheme="majorBidi" w:hAnsiTheme="majorBidi" w:cstheme="majorBidi"/>
        </w:rPr>
        <w:t>Other films have kept contemporary popular culture at an arm’s length (</w:t>
      </w:r>
      <w:r w:rsidR="000206FD">
        <w:rPr>
          <w:rFonts w:asciiTheme="majorBidi" w:hAnsiTheme="majorBidi" w:cstheme="majorBidi"/>
        </w:rPr>
        <w:t>e.g.,</w:t>
      </w:r>
      <w:r w:rsidRPr="00255C77">
        <w:rPr>
          <w:rFonts w:asciiTheme="majorBidi" w:hAnsiTheme="majorBidi" w:cstheme="majorBidi"/>
        </w:rPr>
        <w:t xml:space="preserve"> Tamer Karawan’s subdued piano score to Mohammed Khan</w:t>
      </w:r>
      <w:r w:rsidR="00DC0753" w:rsidRPr="00255C77">
        <w:rPr>
          <w:rFonts w:asciiTheme="majorBidi" w:hAnsiTheme="majorBidi" w:cstheme="majorBidi"/>
        </w:rPr>
        <w:t>’</w:t>
      </w:r>
      <w:r w:rsidRPr="00255C77">
        <w:rPr>
          <w:rFonts w:asciiTheme="majorBidi" w:hAnsiTheme="majorBidi" w:cstheme="majorBidi"/>
        </w:rPr>
        <w:t xml:space="preserve">s romantic </w:t>
      </w:r>
      <w:r w:rsidR="00F56B7D" w:rsidRPr="00255C77">
        <w:rPr>
          <w:rFonts w:asciiTheme="majorBidi" w:hAnsiTheme="majorBidi" w:cstheme="majorBidi"/>
        </w:rPr>
        <w:t xml:space="preserve">and social </w:t>
      </w:r>
      <w:r w:rsidRPr="00255C77">
        <w:rPr>
          <w:rFonts w:asciiTheme="majorBidi" w:hAnsiTheme="majorBidi" w:cstheme="majorBidi"/>
        </w:rPr>
        <w:t>drama</w:t>
      </w:r>
      <w:r w:rsidR="00DC0753" w:rsidRPr="00255C77">
        <w:rPr>
          <w:rFonts w:asciiTheme="majorBidi" w:hAnsiTheme="majorBidi" w:cstheme="majorBidi"/>
        </w:rPr>
        <w:t xml:space="preserve"> </w:t>
      </w:r>
      <w:r w:rsidR="00DC0753" w:rsidRPr="00255C77">
        <w:rPr>
          <w:rFonts w:asciiTheme="majorBidi" w:hAnsiTheme="majorBidi" w:cstheme="majorBidi"/>
          <w:i/>
          <w:iCs/>
        </w:rPr>
        <w:t>Fi</w:t>
      </w:r>
      <w:r w:rsidRPr="00255C77">
        <w:rPr>
          <w:rFonts w:asciiTheme="majorBidi" w:hAnsiTheme="majorBidi" w:cstheme="majorBidi"/>
        </w:rPr>
        <w:t xml:space="preserve"> </w:t>
      </w:r>
      <w:r w:rsidRPr="00255C77">
        <w:rPr>
          <w:rFonts w:asciiTheme="majorBidi" w:hAnsiTheme="majorBidi" w:cstheme="majorBidi"/>
          <w:i/>
          <w:iCs/>
        </w:rPr>
        <w:t>Sha</w:t>
      </w:r>
      <w:r w:rsidR="00DC0753" w:rsidRPr="00255C77">
        <w:rPr>
          <w:rFonts w:asciiTheme="majorBidi" w:hAnsiTheme="majorBidi" w:cstheme="majorBidi"/>
          <w:i/>
          <w:iCs/>
        </w:rPr>
        <w:t>q</w:t>
      </w:r>
      <w:r w:rsidRPr="00255C77">
        <w:rPr>
          <w:rFonts w:asciiTheme="majorBidi" w:hAnsiTheme="majorBidi" w:cstheme="majorBidi"/>
          <w:i/>
          <w:iCs/>
        </w:rPr>
        <w:t xml:space="preserve">it Masr </w:t>
      </w:r>
      <w:r w:rsidR="00DC0753" w:rsidRPr="00255C77">
        <w:rPr>
          <w:rFonts w:asciiTheme="majorBidi" w:hAnsiTheme="majorBidi" w:cstheme="majorBidi"/>
          <w:i/>
          <w:iCs/>
        </w:rPr>
        <w:t>al</w:t>
      </w:r>
      <w:r w:rsidRPr="00255C77">
        <w:rPr>
          <w:rFonts w:asciiTheme="majorBidi" w:hAnsiTheme="majorBidi" w:cstheme="majorBidi"/>
          <w:i/>
          <w:iCs/>
        </w:rPr>
        <w:t>-G</w:t>
      </w:r>
      <w:r w:rsidR="00DC0753" w:rsidRPr="0088378D">
        <w:rPr>
          <w:rFonts w:asciiTheme="majorBidi" w:hAnsiTheme="majorBidi" w:cstheme="majorBidi"/>
          <w:i/>
          <w:iCs/>
        </w:rPr>
        <w:t>a</w:t>
      </w:r>
      <w:r w:rsidRPr="00255C77">
        <w:rPr>
          <w:rFonts w:asciiTheme="majorBidi" w:hAnsiTheme="majorBidi" w:cstheme="majorBidi"/>
          <w:i/>
          <w:iCs/>
        </w:rPr>
        <w:t>dida</w:t>
      </w:r>
      <w:r w:rsidR="00F26A7F" w:rsidRPr="00255C77">
        <w:rPr>
          <w:rFonts w:asciiTheme="majorBidi" w:hAnsiTheme="majorBidi" w:cstheme="majorBidi"/>
        </w:rPr>
        <w:t xml:space="preserve"> </w:t>
      </w:r>
      <w:r w:rsidR="000206FD">
        <w:rPr>
          <w:rFonts w:asciiTheme="majorBidi" w:hAnsiTheme="majorBidi" w:cstheme="majorBidi"/>
        </w:rPr>
        <w:t>[</w:t>
      </w:r>
      <w:r w:rsidRPr="00255C77">
        <w:rPr>
          <w:rFonts w:asciiTheme="majorBidi" w:hAnsiTheme="majorBidi" w:cstheme="majorBidi"/>
        </w:rPr>
        <w:t>In the Heliopolis Flat</w:t>
      </w:r>
      <w:r w:rsidR="008F10EC" w:rsidRPr="00255C77">
        <w:rPr>
          <w:rFonts w:asciiTheme="majorBidi" w:hAnsiTheme="majorBidi" w:cstheme="majorBidi"/>
        </w:rPr>
        <w:t xml:space="preserve">, </w:t>
      </w:r>
      <w:r w:rsidRPr="00255C77">
        <w:rPr>
          <w:rFonts w:asciiTheme="majorBidi" w:hAnsiTheme="majorBidi" w:cstheme="majorBidi"/>
        </w:rPr>
        <w:t>2007</w:t>
      </w:r>
      <w:r w:rsidR="000206FD">
        <w:rPr>
          <w:rFonts w:asciiTheme="majorBidi" w:hAnsiTheme="majorBidi" w:cstheme="majorBidi"/>
        </w:rPr>
        <w:t>]</w:t>
      </w:r>
      <w:r w:rsidRPr="00255C77">
        <w:rPr>
          <w:rFonts w:asciiTheme="majorBidi" w:hAnsiTheme="majorBidi" w:cstheme="majorBidi"/>
        </w:rPr>
        <w:t xml:space="preserve">). It is hard, however, to identify a </w:t>
      </w:r>
      <w:r w:rsidR="00DE688A" w:rsidRPr="0088378D">
        <w:rPr>
          <w:rFonts w:asciiTheme="majorBidi" w:hAnsiTheme="majorBidi" w:cstheme="majorBidi"/>
        </w:rPr>
        <w:t xml:space="preserve">single </w:t>
      </w:r>
      <w:r w:rsidRPr="00255C77">
        <w:rPr>
          <w:rFonts w:asciiTheme="majorBidi" w:hAnsiTheme="majorBidi" w:cstheme="majorBidi"/>
        </w:rPr>
        <w:t>distinct trajectory in Egyptian cinema soundtracks in the years leading up to, and following, the 2011 Revolution</w:t>
      </w:r>
      <w:r w:rsidR="00F56B7D" w:rsidRPr="00255C77">
        <w:rPr>
          <w:rFonts w:asciiTheme="majorBidi" w:hAnsiTheme="majorBidi" w:cstheme="majorBidi"/>
        </w:rPr>
        <w:t xml:space="preserve"> (which saw extended street protests in and around Tahrir Square in Cairo </w:t>
      </w:r>
      <w:r w:rsidR="002D197B" w:rsidRPr="00255C77">
        <w:rPr>
          <w:rFonts w:asciiTheme="majorBidi" w:hAnsiTheme="majorBidi" w:cstheme="majorBidi"/>
        </w:rPr>
        <w:t>culminate</w:t>
      </w:r>
      <w:r w:rsidR="00F56B7D" w:rsidRPr="00255C77">
        <w:rPr>
          <w:rFonts w:asciiTheme="majorBidi" w:hAnsiTheme="majorBidi" w:cstheme="majorBidi"/>
        </w:rPr>
        <w:t xml:space="preserve"> in the </w:t>
      </w:r>
      <w:r w:rsidR="002D197B" w:rsidRPr="00255C77">
        <w:rPr>
          <w:rFonts w:asciiTheme="majorBidi" w:hAnsiTheme="majorBidi" w:cstheme="majorBidi"/>
        </w:rPr>
        <w:t>abdication of President Hosni Mubarak)</w:t>
      </w:r>
      <w:r w:rsidRPr="00255C77">
        <w:rPr>
          <w:rFonts w:asciiTheme="majorBidi" w:hAnsiTheme="majorBidi" w:cstheme="majorBidi"/>
        </w:rPr>
        <w:t xml:space="preserve">. </w:t>
      </w:r>
      <w:r w:rsidR="00DE688A" w:rsidRPr="0088378D">
        <w:rPr>
          <w:rFonts w:asciiTheme="majorBidi" w:hAnsiTheme="majorBidi" w:cstheme="majorBidi"/>
        </w:rPr>
        <w:t xml:space="preserve">There </w:t>
      </w:r>
      <w:r w:rsidR="008040DA">
        <w:rPr>
          <w:rFonts w:asciiTheme="majorBidi" w:hAnsiTheme="majorBidi" w:cstheme="majorBidi"/>
        </w:rPr>
        <w:t>has</w:t>
      </w:r>
      <w:r w:rsidR="007912C5" w:rsidRPr="00255C77">
        <w:rPr>
          <w:rFonts w:asciiTheme="majorBidi" w:hAnsiTheme="majorBidi" w:cstheme="majorBidi"/>
        </w:rPr>
        <w:t>,</w:t>
      </w:r>
      <w:r w:rsidR="00DE688A" w:rsidRPr="0088378D">
        <w:rPr>
          <w:rFonts w:asciiTheme="majorBidi" w:hAnsiTheme="majorBidi" w:cstheme="majorBidi"/>
        </w:rPr>
        <w:t xml:space="preserve"> however</w:t>
      </w:r>
      <w:r w:rsidR="007912C5" w:rsidRPr="00255C77">
        <w:rPr>
          <w:rFonts w:asciiTheme="majorBidi" w:hAnsiTheme="majorBidi" w:cstheme="majorBidi"/>
        </w:rPr>
        <w:t>,</w:t>
      </w:r>
      <w:r w:rsidR="00DE688A" w:rsidRPr="0088378D">
        <w:rPr>
          <w:rFonts w:asciiTheme="majorBidi" w:hAnsiTheme="majorBidi" w:cstheme="majorBidi"/>
        </w:rPr>
        <w:t xml:space="preserve"> </w:t>
      </w:r>
      <w:r w:rsidR="008040DA">
        <w:rPr>
          <w:rFonts w:asciiTheme="majorBidi" w:hAnsiTheme="majorBidi" w:cstheme="majorBidi"/>
        </w:rPr>
        <w:t xml:space="preserve">been </w:t>
      </w:r>
      <w:r w:rsidR="00DE688A" w:rsidRPr="0088378D">
        <w:rPr>
          <w:rFonts w:asciiTheme="majorBidi" w:hAnsiTheme="majorBidi" w:cstheme="majorBidi"/>
        </w:rPr>
        <w:t xml:space="preserve">a clear bias towards </w:t>
      </w:r>
      <w:r w:rsidR="00DE688A" w:rsidRPr="00601D00">
        <w:rPr>
          <w:rFonts w:asciiTheme="majorBidi" w:hAnsiTheme="majorBidi" w:cstheme="majorBidi"/>
          <w:i/>
          <w:iCs/>
        </w:rPr>
        <w:t>sha‘bi</w:t>
      </w:r>
      <w:r w:rsidR="00DE688A" w:rsidRPr="0088378D">
        <w:rPr>
          <w:rFonts w:asciiTheme="majorBidi" w:hAnsiTheme="majorBidi" w:cstheme="majorBidi"/>
        </w:rPr>
        <w:t xml:space="preserve"> songs since 2011, given that Sobky and similar production houses have dominated the scene. </w:t>
      </w:r>
      <w:r w:rsidRPr="00255C77">
        <w:rPr>
          <w:rFonts w:asciiTheme="majorBidi" w:hAnsiTheme="majorBidi" w:cstheme="majorBidi"/>
        </w:rPr>
        <w:t>Television soap operas (</w:t>
      </w:r>
      <w:r w:rsidRPr="00255C77">
        <w:rPr>
          <w:rFonts w:asciiTheme="majorBidi" w:hAnsiTheme="majorBidi" w:cstheme="majorBidi"/>
          <w:i/>
          <w:iCs/>
        </w:rPr>
        <w:t>musalsalat</w:t>
      </w:r>
      <w:r w:rsidRPr="00255C77">
        <w:rPr>
          <w:rFonts w:asciiTheme="majorBidi" w:hAnsiTheme="majorBidi" w:cstheme="majorBidi"/>
        </w:rPr>
        <w:t xml:space="preserve">) </w:t>
      </w:r>
      <w:r w:rsidR="009F60E8">
        <w:rPr>
          <w:rFonts w:asciiTheme="majorBidi" w:hAnsiTheme="majorBidi" w:cstheme="majorBidi"/>
        </w:rPr>
        <w:t xml:space="preserve">have </w:t>
      </w:r>
      <w:r w:rsidRPr="00255C77">
        <w:rPr>
          <w:rFonts w:asciiTheme="majorBidi" w:hAnsiTheme="majorBidi" w:cstheme="majorBidi"/>
        </w:rPr>
        <w:t>continued to dominate</w:t>
      </w:r>
      <w:r w:rsidRPr="003A085A">
        <w:rPr>
          <w:rFonts w:asciiTheme="majorBidi" w:hAnsiTheme="majorBidi" w:cstheme="majorBidi"/>
        </w:rPr>
        <w:t xml:space="preserve"> the media landscape, drawing in the film music composers of an earlier generation (such as Mudi al-Imam and Rageh Daoud)</w:t>
      </w:r>
      <w:r w:rsidR="009F60E8">
        <w:rPr>
          <w:rFonts w:asciiTheme="majorBidi" w:hAnsiTheme="majorBidi" w:cstheme="majorBidi"/>
        </w:rPr>
        <w:t>,</w:t>
      </w:r>
      <w:r w:rsidRPr="003A085A">
        <w:rPr>
          <w:rFonts w:asciiTheme="majorBidi" w:hAnsiTheme="majorBidi" w:cstheme="majorBidi"/>
        </w:rPr>
        <w:t xml:space="preserve"> as well as producing new talent (such as Khalid Hammad). </w:t>
      </w:r>
    </w:p>
    <w:p w14:paraId="23DB4B43" w14:textId="5CA6F847" w:rsidR="00DE68C7" w:rsidRPr="003A085A" w:rsidRDefault="00DE68C7" w:rsidP="003A085A">
      <w:pPr>
        <w:spacing w:line="480" w:lineRule="auto"/>
        <w:ind w:firstLine="720"/>
        <w:rPr>
          <w:rFonts w:asciiTheme="majorBidi" w:hAnsiTheme="majorBidi" w:cstheme="majorBidi"/>
        </w:rPr>
      </w:pPr>
      <w:r w:rsidRPr="003A085A">
        <w:rPr>
          <w:rFonts w:asciiTheme="majorBidi" w:hAnsiTheme="majorBidi" w:cstheme="majorBidi"/>
        </w:rPr>
        <w:t xml:space="preserve">Classic film soundtracks are, by definition, a thing of the past, but they are kept alive in Egypt on radio and television </w:t>
      </w:r>
      <w:r w:rsidR="007D5C42">
        <w:rPr>
          <w:rFonts w:asciiTheme="majorBidi" w:hAnsiTheme="majorBidi" w:cstheme="majorBidi"/>
        </w:rPr>
        <w:t>series</w:t>
      </w:r>
      <w:r w:rsidR="00664069">
        <w:rPr>
          <w:rFonts w:asciiTheme="majorBidi" w:hAnsiTheme="majorBidi" w:cstheme="majorBidi"/>
        </w:rPr>
        <w:t xml:space="preserve"> which dedicate episodes</w:t>
      </w:r>
      <w:r w:rsidRPr="003A085A">
        <w:rPr>
          <w:rFonts w:asciiTheme="majorBidi" w:hAnsiTheme="majorBidi" w:cstheme="majorBidi"/>
        </w:rPr>
        <w:t xml:space="preserve"> to them</w:t>
      </w:r>
      <w:r w:rsidR="00290DC6">
        <w:rPr>
          <w:rFonts w:asciiTheme="majorBidi" w:hAnsiTheme="majorBidi" w:cstheme="majorBidi"/>
        </w:rPr>
        <w:t>.</w:t>
      </w:r>
      <w:r w:rsidR="009C619E">
        <w:rPr>
          <w:rFonts w:asciiTheme="majorBidi" w:hAnsiTheme="majorBidi" w:cstheme="majorBidi"/>
        </w:rPr>
        <w:t xml:space="preserve"> Some have had</w:t>
      </w:r>
      <w:r w:rsidRPr="003A085A">
        <w:rPr>
          <w:rFonts w:asciiTheme="majorBidi" w:hAnsiTheme="majorBidi" w:cstheme="majorBidi"/>
        </w:rPr>
        <w:t xml:space="preserve"> a large following</w:t>
      </w:r>
      <w:r w:rsidR="009C619E">
        <w:rPr>
          <w:rFonts w:asciiTheme="majorBidi" w:hAnsiTheme="majorBidi" w:cstheme="majorBidi"/>
        </w:rPr>
        <w:t>, e.g.,</w:t>
      </w:r>
      <w:r w:rsidRPr="003A085A">
        <w:rPr>
          <w:rFonts w:asciiTheme="majorBidi" w:hAnsiTheme="majorBidi" w:cstheme="majorBidi"/>
        </w:rPr>
        <w:t xml:space="preserve"> Ammar al-Sh</w:t>
      </w:r>
      <w:r w:rsidR="0029052C">
        <w:rPr>
          <w:rFonts w:asciiTheme="majorBidi" w:hAnsiTheme="majorBidi" w:cstheme="majorBidi"/>
        </w:rPr>
        <w:t>a</w:t>
      </w:r>
      <w:r w:rsidRPr="003A085A">
        <w:rPr>
          <w:rFonts w:asciiTheme="majorBidi" w:hAnsiTheme="majorBidi" w:cstheme="majorBidi"/>
        </w:rPr>
        <w:t>rei’s</w:t>
      </w:r>
      <w:r w:rsidR="00B14615">
        <w:rPr>
          <w:rFonts w:asciiTheme="majorBidi" w:hAnsiTheme="majorBidi" w:cstheme="majorBidi"/>
        </w:rPr>
        <w:t xml:space="preserve"> </w:t>
      </w:r>
      <w:r w:rsidR="00EA4C54">
        <w:rPr>
          <w:rFonts w:asciiTheme="majorBidi" w:hAnsiTheme="majorBidi" w:cstheme="majorBidi"/>
        </w:rPr>
        <w:t>radio series</w:t>
      </w:r>
      <w:r w:rsidR="00B14615">
        <w:rPr>
          <w:rFonts w:asciiTheme="majorBidi" w:hAnsiTheme="majorBidi" w:cstheme="majorBidi"/>
        </w:rPr>
        <w:t xml:space="preserve"> </w:t>
      </w:r>
      <w:r w:rsidR="00B14615" w:rsidRPr="00B14615">
        <w:rPr>
          <w:rFonts w:asciiTheme="majorBidi" w:hAnsiTheme="majorBidi" w:cstheme="majorBidi"/>
          <w:i/>
          <w:iCs/>
        </w:rPr>
        <w:t>Gha</w:t>
      </w:r>
      <w:r w:rsidR="00A56798">
        <w:rPr>
          <w:rFonts w:asciiTheme="majorBidi" w:hAnsiTheme="majorBidi" w:cstheme="majorBidi"/>
          <w:i/>
          <w:iCs/>
        </w:rPr>
        <w:t>w</w:t>
      </w:r>
      <w:r w:rsidR="00B14615" w:rsidRPr="00B14615">
        <w:rPr>
          <w:rFonts w:asciiTheme="majorBidi" w:hAnsiTheme="majorBidi" w:cstheme="majorBidi"/>
          <w:i/>
          <w:iCs/>
        </w:rPr>
        <w:t>wa</w:t>
      </w:r>
      <w:r w:rsidR="00A56798">
        <w:rPr>
          <w:rFonts w:asciiTheme="majorBidi" w:hAnsiTheme="majorBidi" w:cstheme="majorBidi"/>
          <w:i/>
          <w:iCs/>
        </w:rPr>
        <w:t>a</w:t>
      </w:r>
      <w:r w:rsidR="00B14615" w:rsidRPr="00B14615">
        <w:rPr>
          <w:rFonts w:asciiTheme="majorBidi" w:hAnsiTheme="majorBidi" w:cstheme="majorBidi"/>
          <w:i/>
          <w:iCs/>
        </w:rPr>
        <w:t>s Fi Bahr</w:t>
      </w:r>
      <w:r w:rsidR="00A56798">
        <w:rPr>
          <w:rFonts w:asciiTheme="majorBidi" w:hAnsiTheme="majorBidi" w:cstheme="majorBidi"/>
          <w:i/>
          <w:iCs/>
        </w:rPr>
        <w:t xml:space="preserve"> a</w:t>
      </w:r>
      <w:r w:rsidR="00B14615" w:rsidRPr="00B14615">
        <w:rPr>
          <w:rFonts w:asciiTheme="majorBidi" w:hAnsiTheme="majorBidi" w:cstheme="majorBidi"/>
          <w:i/>
          <w:iCs/>
        </w:rPr>
        <w:t>l</w:t>
      </w:r>
      <w:r w:rsidR="00A56798">
        <w:rPr>
          <w:rFonts w:asciiTheme="majorBidi" w:hAnsiTheme="majorBidi" w:cstheme="majorBidi"/>
          <w:i/>
          <w:iCs/>
        </w:rPr>
        <w:t>-</w:t>
      </w:r>
      <w:r w:rsidR="00B14615" w:rsidRPr="00B14615">
        <w:rPr>
          <w:rFonts w:asciiTheme="majorBidi" w:hAnsiTheme="majorBidi" w:cstheme="majorBidi"/>
          <w:i/>
          <w:iCs/>
        </w:rPr>
        <w:t xml:space="preserve">Nagham </w:t>
      </w:r>
      <w:r w:rsidR="00CF6A02">
        <w:rPr>
          <w:rFonts w:asciiTheme="majorBidi" w:hAnsiTheme="majorBidi" w:cstheme="majorBidi"/>
        </w:rPr>
        <w:t>[</w:t>
      </w:r>
      <w:r w:rsidR="00B14615">
        <w:rPr>
          <w:rFonts w:asciiTheme="majorBidi" w:hAnsiTheme="majorBidi" w:cstheme="majorBidi"/>
          <w:i/>
          <w:iCs/>
        </w:rPr>
        <w:t>‘</w:t>
      </w:r>
      <w:r w:rsidR="00B14615" w:rsidRPr="009C619E">
        <w:rPr>
          <w:rFonts w:asciiTheme="majorBidi" w:hAnsiTheme="majorBidi" w:cstheme="majorBidi"/>
        </w:rPr>
        <w:t>Diver in the Sea of Melodies</w:t>
      </w:r>
      <w:r w:rsidR="00B14615">
        <w:rPr>
          <w:rFonts w:asciiTheme="majorBidi" w:hAnsiTheme="majorBidi" w:cstheme="majorBidi"/>
          <w:i/>
          <w:iCs/>
        </w:rPr>
        <w:t>’</w:t>
      </w:r>
      <w:r w:rsidR="00CF6A02">
        <w:rPr>
          <w:rFonts w:asciiTheme="majorBidi" w:hAnsiTheme="majorBidi" w:cstheme="majorBidi"/>
          <w:lang w:bidi="ar-EG"/>
        </w:rPr>
        <w:t>]</w:t>
      </w:r>
      <w:r w:rsidR="009C619E">
        <w:rPr>
          <w:rFonts w:asciiTheme="majorBidi" w:hAnsiTheme="majorBidi" w:cstheme="majorBidi"/>
          <w:lang w:bidi="ar-EG"/>
        </w:rPr>
        <w:t>, which was</w:t>
      </w:r>
      <w:r w:rsidR="00CF6A02">
        <w:rPr>
          <w:rFonts w:asciiTheme="majorBidi" w:hAnsiTheme="majorBidi" w:cstheme="majorBidi"/>
          <w:lang w:bidi="ar-EG"/>
        </w:rPr>
        <w:t xml:space="preserve"> </w:t>
      </w:r>
      <w:r w:rsidR="008F10EC">
        <w:rPr>
          <w:rFonts w:asciiTheme="majorBidi" w:hAnsiTheme="majorBidi" w:cstheme="majorBidi"/>
          <w:lang w:bidi="ar-EG"/>
        </w:rPr>
        <w:t>r</w:t>
      </w:r>
      <w:r w:rsidR="00830C50">
        <w:rPr>
          <w:rFonts w:asciiTheme="majorBidi" w:hAnsiTheme="majorBidi" w:cstheme="majorBidi"/>
          <w:lang w:bidi="ar-EG"/>
        </w:rPr>
        <w:t>ecorded in</w:t>
      </w:r>
      <w:r w:rsidRPr="003A085A">
        <w:rPr>
          <w:rFonts w:asciiTheme="majorBidi" w:hAnsiTheme="majorBidi" w:cstheme="majorBidi"/>
        </w:rPr>
        <w:t xml:space="preserve"> the </w:t>
      </w:r>
      <w:r w:rsidR="00584D74">
        <w:rPr>
          <w:rFonts w:asciiTheme="majorBidi" w:hAnsiTheme="majorBidi" w:cstheme="majorBidi"/>
        </w:rPr>
        <w:t xml:space="preserve">late </w:t>
      </w:r>
      <w:r w:rsidRPr="003A085A">
        <w:rPr>
          <w:rFonts w:asciiTheme="majorBidi" w:hAnsiTheme="majorBidi" w:cstheme="majorBidi"/>
        </w:rPr>
        <w:t>1980s</w:t>
      </w:r>
      <w:r w:rsidR="00584D74">
        <w:rPr>
          <w:rFonts w:asciiTheme="majorBidi" w:hAnsiTheme="majorBidi" w:cstheme="majorBidi"/>
        </w:rPr>
        <w:t xml:space="preserve"> </w:t>
      </w:r>
      <w:r w:rsidR="0055633A">
        <w:rPr>
          <w:rFonts w:asciiTheme="majorBidi" w:hAnsiTheme="majorBidi" w:cstheme="majorBidi"/>
        </w:rPr>
        <w:t>but</w:t>
      </w:r>
      <w:r w:rsidR="00664069">
        <w:rPr>
          <w:rFonts w:asciiTheme="majorBidi" w:hAnsiTheme="majorBidi" w:cstheme="majorBidi"/>
        </w:rPr>
        <w:t xml:space="preserve"> </w:t>
      </w:r>
      <w:r w:rsidR="00CF6A02">
        <w:rPr>
          <w:rFonts w:asciiTheme="majorBidi" w:hAnsiTheme="majorBidi" w:cstheme="majorBidi"/>
        </w:rPr>
        <w:t xml:space="preserve">which </w:t>
      </w:r>
      <w:r w:rsidR="00664069">
        <w:rPr>
          <w:rFonts w:asciiTheme="majorBidi" w:hAnsiTheme="majorBidi" w:cstheme="majorBidi"/>
        </w:rPr>
        <w:t xml:space="preserve">went on for </w:t>
      </w:r>
      <w:r w:rsidR="00CF6A02">
        <w:rPr>
          <w:rFonts w:asciiTheme="majorBidi" w:hAnsiTheme="majorBidi" w:cstheme="majorBidi"/>
        </w:rPr>
        <w:t>some</w:t>
      </w:r>
      <w:r w:rsidR="00584D74">
        <w:rPr>
          <w:rFonts w:asciiTheme="majorBidi" w:hAnsiTheme="majorBidi" w:cstheme="majorBidi"/>
        </w:rPr>
        <w:t xml:space="preserve"> </w:t>
      </w:r>
      <w:r w:rsidR="009140CD">
        <w:rPr>
          <w:rFonts w:asciiTheme="majorBidi" w:hAnsiTheme="majorBidi" w:cstheme="majorBidi"/>
        </w:rPr>
        <w:t>20</w:t>
      </w:r>
      <w:r w:rsidR="00584D74">
        <w:rPr>
          <w:rFonts w:asciiTheme="majorBidi" w:hAnsiTheme="majorBidi" w:cstheme="majorBidi"/>
        </w:rPr>
        <w:t xml:space="preserve"> years</w:t>
      </w:r>
      <w:r w:rsidR="009C619E">
        <w:rPr>
          <w:rFonts w:asciiTheme="majorBidi" w:hAnsiTheme="majorBidi" w:cstheme="majorBidi"/>
        </w:rPr>
        <w:t>;</w:t>
      </w:r>
      <w:r w:rsidRPr="003A085A">
        <w:rPr>
          <w:rFonts w:asciiTheme="majorBidi" w:hAnsiTheme="majorBidi" w:cstheme="majorBidi"/>
        </w:rPr>
        <w:t xml:space="preserve"> or </w:t>
      </w:r>
      <w:r w:rsidR="0029052C" w:rsidRPr="0029052C">
        <w:rPr>
          <w:rFonts w:asciiTheme="majorBidi" w:hAnsiTheme="majorBidi" w:cstheme="majorBidi"/>
        </w:rPr>
        <w:t>Esaad Younes</w:t>
      </w:r>
      <w:r w:rsidR="0029052C">
        <w:rPr>
          <w:rFonts w:asciiTheme="majorBidi" w:hAnsiTheme="majorBidi" w:cstheme="majorBidi"/>
        </w:rPr>
        <w:t xml:space="preserve">’ </w:t>
      </w:r>
      <w:r w:rsidR="00B03E98">
        <w:rPr>
          <w:rFonts w:asciiTheme="majorBidi" w:hAnsiTheme="majorBidi" w:cstheme="majorBidi"/>
        </w:rPr>
        <w:t>variety show</w:t>
      </w:r>
      <w:r w:rsidRPr="003A085A">
        <w:rPr>
          <w:rFonts w:asciiTheme="majorBidi" w:hAnsiTheme="majorBidi" w:cstheme="majorBidi"/>
        </w:rPr>
        <w:t xml:space="preserve"> </w:t>
      </w:r>
      <w:r w:rsidRPr="003A085A">
        <w:rPr>
          <w:rFonts w:asciiTheme="majorBidi" w:hAnsiTheme="majorBidi" w:cstheme="majorBidi"/>
          <w:i/>
          <w:iCs/>
        </w:rPr>
        <w:t>Sah</w:t>
      </w:r>
      <w:r w:rsidR="0029052C">
        <w:rPr>
          <w:rFonts w:asciiTheme="majorBidi" w:hAnsiTheme="majorBidi" w:cstheme="majorBidi"/>
          <w:i/>
          <w:iCs/>
        </w:rPr>
        <w:t>i</w:t>
      </w:r>
      <w:r w:rsidRPr="003A085A">
        <w:rPr>
          <w:rFonts w:asciiTheme="majorBidi" w:hAnsiTheme="majorBidi" w:cstheme="majorBidi"/>
          <w:i/>
          <w:iCs/>
        </w:rPr>
        <w:t>b</w:t>
      </w:r>
      <w:r w:rsidR="0029052C">
        <w:rPr>
          <w:rFonts w:asciiTheme="majorBidi" w:hAnsiTheme="majorBidi" w:cstheme="majorBidi"/>
          <w:i/>
          <w:iCs/>
        </w:rPr>
        <w:t>a</w:t>
      </w:r>
      <w:r w:rsidRPr="003A085A">
        <w:rPr>
          <w:rFonts w:asciiTheme="majorBidi" w:hAnsiTheme="majorBidi" w:cstheme="majorBidi"/>
          <w:i/>
          <w:iCs/>
        </w:rPr>
        <w:t xml:space="preserve">t </w:t>
      </w:r>
      <w:r w:rsidR="0029052C">
        <w:rPr>
          <w:rFonts w:asciiTheme="majorBidi" w:hAnsiTheme="majorBidi" w:cstheme="majorBidi"/>
          <w:i/>
          <w:iCs/>
        </w:rPr>
        <w:t>a</w:t>
      </w:r>
      <w:r w:rsidRPr="003A085A">
        <w:rPr>
          <w:rFonts w:asciiTheme="majorBidi" w:hAnsiTheme="majorBidi" w:cstheme="majorBidi"/>
          <w:i/>
          <w:iCs/>
        </w:rPr>
        <w:t>l-Sa‘ada</w:t>
      </w:r>
      <w:r w:rsidRPr="003A085A">
        <w:rPr>
          <w:rFonts w:asciiTheme="majorBidi" w:hAnsiTheme="majorBidi" w:cstheme="majorBidi"/>
        </w:rPr>
        <w:t xml:space="preserve"> </w:t>
      </w:r>
      <w:r w:rsidR="00CF6A02">
        <w:rPr>
          <w:rFonts w:asciiTheme="majorBidi" w:hAnsiTheme="majorBidi" w:cstheme="majorBidi"/>
        </w:rPr>
        <w:t>(</w:t>
      </w:r>
      <w:r w:rsidR="00B03E98">
        <w:rPr>
          <w:rFonts w:asciiTheme="majorBidi" w:hAnsiTheme="majorBidi" w:cstheme="majorBidi"/>
        </w:rPr>
        <w:t>‘</w:t>
      </w:r>
      <w:r w:rsidRPr="003A085A">
        <w:rPr>
          <w:rFonts w:asciiTheme="majorBidi" w:hAnsiTheme="majorBidi" w:cstheme="majorBidi"/>
        </w:rPr>
        <w:t>Her Excellency</w:t>
      </w:r>
      <w:r w:rsidR="00B03E98">
        <w:rPr>
          <w:rFonts w:asciiTheme="majorBidi" w:hAnsiTheme="majorBidi" w:cstheme="majorBidi"/>
        </w:rPr>
        <w:t>’</w:t>
      </w:r>
      <w:r w:rsidR="00CF6A02">
        <w:rPr>
          <w:rFonts w:asciiTheme="majorBidi" w:hAnsiTheme="majorBidi" w:cstheme="majorBidi"/>
        </w:rPr>
        <w:t>)</w:t>
      </w:r>
      <w:r w:rsidR="009C619E">
        <w:rPr>
          <w:rFonts w:asciiTheme="majorBidi" w:hAnsiTheme="majorBidi" w:cstheme="majorBidi"/>
        </w:rPr>
        <w:t>,</w:t>
      </w:r>
      <w:r w:rsidRPr="003A085A">
        <w:rPr>
          <w:rFonts w:asciiTheme="majorBidi" w:hAnsiTheme="majorBidi" w:cstheme="majorBidi"/>
        </w:rPr>
        <w:t xml:space="preserve"> </w:t>
      </w:r>
      <w:r w:rsidR="00664069">
        <w:rPr>
          <w:rFonts w:asciiTheme="majorBidi" w:hAnsiTheme="majorBidi" w:cstheme="majorBidi"/>
        </w:rPr>
        <w:t xml:space="preserve">which began </w:t>
      </w:r>
      <w:r w:rsidR="00AF2108">
        <w:rPr>
          <w:rFonts w:asciiTheme="majorBidi" w:hAnsiTheme="majorBidi" w:cstheme="majorBidi"/>
        </w:rPr>
        <w:t>in</w:t>
      </w:r>
      <w:r w:rsidR="00CF6A02">
        <w:rPr>
          <w:rFonts w:asciiTheme="majorBidi" w:hAnsiTheme="majorBidi" w:cstheme="majorBidi"/>
        </w:rPr>
        <w:t xml:space="preserve"> </w:t>
      </w:r>
      <w:r w:rsidRPr="003A085A">
        <w:rPr>
          <w:rFonts w:asciiTheme="majorBidi" w:hAnsiTheme="majorBidi" w:cstheme="majorBidi"/>
        </w:rPr>
        <w:t xml:space="preserve">2014. Egyptians and others in the Arab world </w:t>
      </w:r>
      <w:r w:rsidR="00E26BE7">
        <w:rPr>
          <w:rFonts w:asciiTheme="majorBidi" w:hAnsiTheme="majorBidi" w:cstheme="majorBidi"/>
        </w:rPr>
        <w:t xml:space="preserve">also </w:t>
      </w:r>
      <w:r w:rsidRPr="003A085A">
        <w:rPr>
          <w:rFonts w:asciiTheme="majorBidi" w:hAnsiTheme="majorBidi" w:cstheme="majorBidi"/>
        </w:rPr>
        <w:t xml:space="preserve">hear and enjoy </w:t>
      </w:r>
      <w:r w:rsidR="007D5C42">
        <w:rPr>
          <w:rFonts w:asciiTheme="majorBidi" w:hAnsiTheme="majorBidi" w:cstheme="majorBidi"/>
        </w:rPr>
        <w:t>these soundtracks</w:t>
      </w:r>
      <w:r w:rsidRPr="003A085A">
        <w:rPr>
          <w:rFonts w:asciiTheme="majorBidi" w:hAnsiTheme="majorBidi" w:cstheme="majorBidi"/>
        </w:rPr>
        <w:t>, increasingly, on channels such as Rotana</w:t>
      </w:r>
      <w:r w:rsidR="00830C50">
        <w:rPr>
          <w:rFonts w:asciiTheme="majorBidi" w:hAnsiTheme="majorBidi" w:cstheme="majorBidi"/>
        </w:rPr>
        <w:t xml:space="preserve">, online through YouTube and </w:t>
      </w:r>
      <w:r w:rsidRPr="003A085A">
        <w:rPr>
          <w:rFonts w:asciiTheme="majorBidi" w:hAnsiTheme="majorBidi" w:cstheme="majorBidi"/>
        </w:rPr>
        <w:t xml:space="preserve">streaming services such as Netflix and Watchit.com.  </w:t>
      </w:r>
    </w:p>
    <w:p w14:paraId="2EE300B7" w14:textId="77777777" w:rsidR="00DE68C7" w:rsidRPr="003A085A" w:rsidRDefault="00DE68C7" w:rsidP="003A085A">
      <w:pPr>
        <w:spacing w:line="480" w:lineRule="auto"/>
        <w:rPr>
          <w:rFonts w:asciiTheme="majorBidi" w:hAnsiTheme="majorBidi" w:cstheme="majorBidi"/>
        </w:rPr>
      </w:pPr>
    </w:p>
    <w:p w14:paraId="6DE2BE39" w14:textId="121C068B" w:rsidR="00DE68C7" w:rsidRPr="00B353C1" w:rsidRDefault="00DE68C7" w:rsidP="00B03E98">
      <w:pPr>
        <w:spacing w:line="480" w:lineRule="auto"/>
        <w:rPr>
          <w:rFonts w:asciiTheme="majorBidi" w:hAnsiTheme="majorBidi" w:cstheme="majorBidi"/>
        </w:rPr>
      </w:pPr>
      <w:r w:rsidRPr="00B353C1">
        <w:rPr>
          <w:rFonts w:asciiTheme="majorBidi" w:hAnsiTheme="majorBidi" w:cstheme="majorBidi"/>
        </w:rPr>
        <w:t>Bibliography</w:t>
      </w:r>
    </w:p>
    <w:p w14:paraId="65412809" w14:textId="16EF6306" w:rsidR="004F1519" w:rsidRDefault="00116BC7" w:rsidP="004F1519">
      <w:pPr>
        <w:spacing w:line="480" w:lineRule="auto"/>
        <w:rPr>
          <w:rFonts w:asciiTheme="majorBidi" w:hAnsiTheme="majorBidi" w:cstheme="majorBidi"/>
        </w:rPr>
      </w:pPr>
      <w:r>
        <w:rPr>
          <w:rFonts w:asciiTheme="majorBidi" w:hAnsiTheme="majorBidi" w:cstheme="majorBidi"/>
        </w:rPr>
        <w:t xml:space="preserve">Arasoughly, Alia. 1996. </w:t>
      </w:r>
      <w:r w:rsidRPr="0088378D">
        <w:rPr>
          <w:rFonts w:asciiTheme="majorBidi" w:hAnsiTheme="majorBidi" w:cstheme="majorBidi"/>
          <w:i/>
          <w:iCs/>
        </w:rPr>
        <w:t xml:space="preserve">Screens of </w:t>
      </w:r>
      <w:r w:rsidR="009F5935">
        <w:rPr>
          <w:rFonts w:asciiTheme="majorBidi" w:hAnsiTheme="majorBidi" w:cstheme="majorBidi"/>
          <w:i/>
          <w:iCs/>
        </w:rPr>
        <w:t>L</w:t>
      </w:r>
      <w:r w:rsidRPr="0088378D">
        <w:rPr>
          <w:rFonts w:asciiTheme="majorBidi" w:hAnsiTheme="majorBidi" w:cstheme="majorBidi"/>
          <w:i/>
          <w:iCs/>
        </w:rPr>
        <w:t xml:space="preserve">ife: </w:t>
      </w:r>
      <w:r w:rsidR="009F5935">
        <w:rPr>
          <w:rFonts w:asciiTheme="majorBidi" w:hAnsiTheme="majorBidi" w:cstheme="majorBidi"/>
          <w:i/>
          <w:iCs/>
        </w:rPr>
        <w:t>C</w:t>
      </w:r>
      <w:r w:rsidRPr="0088378D">
        <w:rPr>
          <w:rFonts w:asciiTheme="majorBidi" w:hAnsiTheme="majorBidi" w:cstheme="majorBidi"/>
          <w:i/>
          <w:iCs/>
        </w:rPr>
        <w:t xml:space="preserve">ritical </w:t>
      </w:r>
      <w:r w:rsidR="009F5935">
        <w:rPr>
          <w:rFonts w:asciiTheme="majorBidi" w:hAnsiTheme="majorBidi" w:cstheme="majorBidi"/>
          <w:i/>
          <w:iCs/>
        </w:rPr>
        <w:t>F</w:t>
      </w:r>
      <w:r w:rsidRPr="0088378D">
        <w:rPr>
          <w:rFonts w:asciiTheme="majorBidi" w:hAnsiTheme="majorBidi" w:cstheme="majorBidi"/>
          <w:i/>
          <w:iCs/>
        </w:rPr>
        <w:t>ilm writing from the Arab world</w:t>
      </w:r>
      <w:r>
        <w:rPr>
          <w:rFonts w:asciiTheme="majorBidi" w:hAnsiTheme="majorBidi" w:cstheme="majorBidi"/>
          <w:i/>
          <w:iCs/>
        </w:rPr>
        <w:t xml:space="preserve">. </w:t>
      </w:r>
      <w:r w:rsidR="00B353C1" w:rsidRPr="00B353C1">
        <w:rPr>
          <w:rFonts w:asciiTheme="majorBidi" w:hAnsiTheme="majorBidi" w:cstheme="majorBidi"/>
        </w:rPr>
        <w:t>St-Hyacinthe, Quebec</w:t>
      </w:r>
      <w:r w:rsidR="00B353C1">
        <w:rPr>
          <w:rFonts w:asciiTheme="majorBidi" w:hAnsiTheme="majorBidi" w:cstheme="majorBidi"/>
        </w:rPr>
        <w:t>:</w:t>
      </w:r>
      <w:r w:rsidR="00B353C1" w:rsidRPr="00B353C1">
        <w:rPr>
          <w:rFonts w:asciiTheme="majorBidi" w:hAnsiTheme="majorBidi" w:cstheme="majorBidi"/>
        </w:rPr>
        <w:t xml:space="preserve"> </w:t>
      </w:r>
      <w:r w:rsidRPr="0088378D">
        <w:rPr>
          <w:rFonts w:asciiTheme="majorBidi" w:hAnsiTheme="majorBidi" w:cstheme="majorBidi"/>
        </w:rPr>
        <w:t>World Heritage Pres</w:t>
      </w:r>
      <w:r w:rsidR="009F5935">
        <w:rPr>
          <w:rFonts w:asciiTheme="majorBidi" w:hAnsiTheme="majorBidi" w:cstheme="majorBidi"/>
        </w:rPr>
        <w:t>s</w:t>
      </w:r>
      <w:r>
        <w:rPr>
          <w:rFonts w:asciiTheme="majorBidi" w:hAnsiTheme="majorBidi" w:cstheme="majorBidi"/>
        </w:rPr>
        <w:t>.</w:t>
      </w:r>
    </w:p>
    <w:p w14:paraId="14CF1AED" w14:textId="77777777" w:rsidR="009F5935" w:rsidRDefault="009F5935" w:rsidP="004F1519">
      <w:pPr>
        <w:spacing w:line="480" w:lineRule="auto"/>
        <w:rPr>
          <w:rFonts w:asciiTheme="majorBidi" w:hAnsiTheme="majorBidi" w:cstheme="majorBidi"/>
        </w:rPr>
      </w:pPr>
    </w:p>
    <w:p w14:paraId="12FD15B5" w14:textId="321E04B3" w:rsidR="00DE68C7" w:rsidRPr="003A085A" w:rsidRDefault="00DE68C7" w:rsidP="003A085A">
      <w:pPr>
        <w:spacing w:line="480" w:lineRule="auto"/>
        <w:rPr>
          <w:rFonts w:asciiTheme="majorBidi" w:hAnsiTheme="majorBidi" w:cstheme="majorBidi"/>
        </w:rPr>
      </w:pPr>
      <w:r w:rsidRPr="003A085A">
        <w:rPr>
          <w:rFonts w:asciiTheme="majorBidi" w:hAnsiTheme="majorBidi" w:cstheme="majorBidi"/>
        </w:rPr>
        <w:t xml:space="preserve">al-Din, Inas Galal. 2019. </w:t>
      </w:r>
      <w:r w:rsidRPr="003A085A">
        <w:rPr>
          <w:rFonts w:asciiTheme="majorBidi" w:hAnsiTheme="majorBidi" w:cstheme="majorBidi"/>
          <w:i/>
          <w:iCs/>
        </w:rPr>
        <w:t>Ali Ismail: Musiqar ‘Alami bi Mathaq Misri</w:t>
      </w:r>
      <w:r w:rsidRPr="003A085A">
        <w:rPr>
          <w:rFonts w:asciiTheme="majorBidi" w:hAnsiTheme="majorBidi" w:cstheme="majorBidi"/>
        </w:rPr>
        <w:t xml:space="preserve"> [Ali Ismail: World Musician with an Egyptian Flavour]. Cairo</w:t>
      </w:r>
      <w:r w:rsidR="00116BC7">
        <w:rPr>
          <w:rFonts w:asciiTheme="majorBidi" w:hAnsiTheme="majorBidi" w:cstheme="majorBidi"/>
        </w:rPr>
        <w:t xml:space="preserve">: </w:t>
      </w:r>
      <w:r w:rsidR="00116BC7" w:rsidRPr="003A085A">
        <w:rPr>
          <w:rFonts w:asciiTheme="majorBidi" w:hAnsiTheme="majorBidi" w:cstheme="majorBidi"/>
        </w:rPr>
        <w:t>Yastarun</w:t>
      </w:r>
      <w:r w:rsidR="006B341B">
        <w:rPr>
          <w:rFonts w:asciiTheme="majorBidi" w:hAnsiTheme="majorBidi" w:cstheme="majorBidi"/>
        </w:rPr>
        <w:t>.</w:t>
      </w:r>
      <w:r w:rsidRPr="003A085A">
        <w:rPr>
          <w:rFonts w:asciiTheme="majorBidi" w:hAnsiTheme="majorBidi" w:cstheme="majorBidi"/>
        </w:rPr>
        <w:t xml:space="preserve"> </w:t>
      </w:r>
    </w:p>
    <w:p w14:paraId="5312D6C2" w14:textId="77777777" w:rsidR="00773AE2" w:rsidRPr="003A085A" w:rsidRDefault="00773AE2" w:rsidP="003A085A">
      <w:pPr>
        <w:spacing w:line="480" w:lineRule="auto"/>
        <w:rPr>
          <w:rFonts w:asciiTheme="majorBidi" w:hAnsiTheme="majorBidi" w:cstheme="majorBidi"/>
        </w:rPr>
      </w:pPr>
    </w:p>
    <w:p w14:paraId="12367090" w14:textId="77777777" w:rsidR="00DE68C7" w:rsidRPr="003A085A" w:rsidRDefault="00DE68C7" w:rsidP="009F5935">
      <w:pPr>
        <w:spacing w:line="480" w:lineRule="auto"/>
        <w:rPr>
          <w:rFonts w:asciiTheme="majorBidi" w:hAnsiTheme="majorBidi" w:cstheme="majorBidi"/>
        </w:rPr>
      </w:pPr>
      <w:r w:rsidRPr="003A085A">
        <w:rPr>
          <w:rFonts w:asciiTheme="majorBidi" w:hAnsiTheme="majorBidi" w:cstheme="majorBidi"/>
        </w:rPr>
        <w:t xml:space="preserve">al-Din, Inas Galal. 2020. </w:t>
      </w:r>
      <w:r w:rsidRPr="003A085A">
        <w:rPr>
          <w:rFonts w:asciiTheme="majorBidi" w:hAnsiTheme="majorBidi" w:cstheme="majorBidi"/>
          <w:i/>
          <w:iCs/>
        </w:rPr>
        <w:t>Fouad al-Dhahiri: Hina Teskununa al-Musiqa</w:t>
      </w:r>
      <w:r w:rsidRPr="003A085A">
        <w:rPr>
          <w:rFonts w:asciiTheme="majorBidi" w:hAnsiTheme="majorBidi" w:cstheme="majorBidi"/>
        </w:rPr>
        <w:t xml:space="preserve"> [Fouad al-Dhahiri: When Music Dwells In Us]. Cairo: Yastarun.</w:t>
      </w:r>
    </w:p>
    <w:p w14:paraId="4D88F371" w14:textId="77777777" w:rsidR="00DE68C7" w:rsidRPr="003A085A" w:rsidRDefault="00DE68C7" w:rsidP="009F5935">
      <w:pPr>
        <w:spacing w:line="480" w:lineRule="auto"/>
        <w:rPr>
          <w:rFonts w:asciiTheme="majorBidi" w:hAnsiTheme="majorBidi" w:cstheme="majorBidi"/>
        </w:rPr>
      </w:pPr>
    </w:p>
    <w:p w14:paraId="5ADC3687" w14:textId="17BFCB2F" w:rsidR="009F5935" w:rsidRDefault="00DE68C7" w:rsidP="009F5935">
      <w:pPr>
        <w:spacing w:line="480" w:lineRule="auto"/>
        <w:rPr>
          <w:rFonts w:asciiTheme="majorBidi" w:hAnsiTheme="majorBidi" w:cstheme="majorBidi"/>
        </w:rPr>
      </w:pPr>
      <w:r w:rsidRPr="003A085A">
        <w:rPr>
          <w:rFonts w:asciiTheme="majorBidi" w:hAnsiTheme="majorBidi" w:cstheme="majorBidi"/>
        </w:rPr>
        <w:t xml:space="preserve">Armbrust, Walter. 1996. </w:t>
      </w:r>
      <w:r w:rsidRPr="003A085A">
        <w:rPr>
          <w:rFonts w:asciiTheme="majorBidi" w:hAnsiTheme="majorBidi" w:cstheme="majorBidi"/>
          <w:i/>
          <w:iCs/>
        </w:rPr>
        <w:t>Mass Culture and Modernism in Egypt</w:t>
      </w:r>
      <w:r w:rsidRPr="003A085A">
        <w:rPr>
          <w:rFonts w:asciiTheme="majorBidi" w:hAnsiTheme="majorBidi" w:cstheme="majorBidi"/>
        </w:rPr>
        <w:t xml:space="preserve">. Cambridge: Cambridge University Press. </w:t>
      </w:r>
    </w:p>
    <w:p w14:paraId="528C1649" w14:textId="77777777" w:rsidR="004F1519" w:rsidRDefault="004F1519" w:rsidP="009F5935">
      <w:pPr>
        <w:spacing w:line="480" w:lineRule="auto"/>
        <w:rPr>
          <w:rFonts w:asciiTheme="majorBidi" w:hAnsiTheme="majorBidi" w:cstheme="majorBidi"/>
        </w:rPr>
      </w:pPr>
    </w:p>
    <w:p w14:paraId="00C0D796" w14:textId="6BF08543" w:rsidR="004F1519" w:rsidRPr="00EA4C54" w:rsidRDefault="004F1519" w:rsidP="009F5935">
      <w:pPr>
        <w:spacing w:line="480" w:lineRule="auto"/>
        <w:rPr>
          <w:rFonts w:asciiTheme="majorBidi" w:hAnsiTheme="majorBidi" w:cstheme="majorBidi"/>
          <w:lang w:val="it-IT"/>
        </w:rPr>
      </w:pPr>
      <w:r w:rsidRPr="00A75900">
        <w:rPr>
          <w:rFonts w:asciiTheme="majorBidi" w:hAnsiTheme="majorBidi" w:cstheme="majorBidi"/>
        </w:rPr>
        <w:t>Armbrust, Walter. 2000</w:t>
      </w:r>
      <w:r w:rsidR="00B03E98">
        <w:rPr>
          <w:rFonts w:asciiTheme="majorBidi" w:hAnsiTheme="majorBidi" w:cstheme="majorBidi"/>
        </w:rPr>
        <w:t xml:space="preserve">. </w:t>
      </w:r>
      <w:r w:rsidRPr="00A75900">
        <w:rPr>
          <w:rFonts w:asciiTheme="majorBidi" w:hAnsiTheme="majorBidi" w:cstheme="majorBidi"/>
        </w:rPr>
        <w:t>‘Farid Shauqi: Tough Guy, Family Man, Cinema Star</w:t>
      </w:r>
      <w:r w:rsidR="008040DA">
        <w:rPr>
          <w:rFonts w:asciiTheme="majorBidi" w:hAnsiTheme="majorBidi" w:cstheme="majorBidi"/>
        </w:rPr>
        <w:t>,</w:t>
      </w:r>
      <w:r w:rsidRPr="00A75900">
        <w:rPr>
          <w:rFonts w:asciiTheme="majorBidi" w:hAnsiTheme="majorBidi" w:cstheme="majorBidi"/>
        </w:rPr>
        <w:t xml:space="preserve">’ In </w:t>
      </w:r>
      <w:r w:rsidRPr="00A75900">
        <w:rPr>
          <w:rFonts w:asciiTheme="majorBidi" w:hAnsiTheme="majorBidi" w:cstheme="majorBidi"/>
          <w:i/>
          <w:iCs/>
        </w:rPr>
        <w:t>Imagined Masculinities: Male Identity and Culture in the Modern Middle East</w:t>
      </w:r>
      <w:r w:rsidR="00620ACE">
        <w:rPr>
          <w:rFonts w:asciiTheme="majorBidi" w:hAnsiTheme="majorBidi" w:cstheme="majorBidi"/>
        </w:rPr>
        <w:t>, ed</w:t>
      </w:r>
      <w:r w:rsidR="008040DA">
        <w:rPr>
          <w:rFonts w:asciiTheme="majorBidi" w:hAnsiTheme="majorBidi" w:cstheme="majorBidi"/>
        </w:rPr>
        <w:t>s</w:t>
      </w:r>
      <w:r w:rsidR="00620ACE">
        <w:rPr>
          <w:rFonts w:asciiTheme="majorBidi" w:hAnsiTheme="majorBidi" w:cstheme="majorBidi"/>
        </w:rPr>
        <w:t xml:space="preserve">. </w:t>
      </w:r>
      <w:r w:rsidR="00620ACE" w:rsidRPr="0088378D">
        <w:rPr>
          <w:rFonts w:asciiTheme="majorBidi" w:hAnsiTheme="majorBidi" w:cstheme="majorBidi"/>
          <w:lang w:val="it-IT"/>
        </w:rPr>
        <w:t xml:space="preserve">Mai Ghoussoub and Emma Sinclair-Webb. </w:t>
      </w:r>
      <w:r w:rsidRPr="0088378D">
        <w:rPr>
          <w:rFonts w:asciiTheme="majorBidi" w:hAnsiTheme="majorBidi" w:cstheme="majorBidi"/>
          <w:lang w:val="it-IT"/>
        </w:rPr>
        <w:t xml:space="preserve">London: </w:t>
      </w:r>
      <w:r w:rsidRPr="00EA4C54">
        <w:rPr>
          <w:rFonts w:asciiTheme="majorBidi" w:hAnsiTheme="majorBidi" w:cstheme="majorBidi"/>
          <w:lang w:val="it-IT"/>
        </w:rPr>
        <w:t>Saqi</w:t>
      </w:r>
      <w:r w:rsidR="0001043A">
        <w:rPr>
          <w:rFonts w:asciiTheme="majorBidi" w:hAnsiTheme="majorBidi" w:cstheme="majorBidi"/>
          <w:lang w:val="it-IT"/>
        </w:rPr>
        <w:t xml:space="preserve">, </w:t>
      </w:r>
      <w:r w:rsidR="00EA4C54" w:rsidRPr="009C619E">
        <w:rPr>
          <w:rFonts w:asciiTheme="majorBidi" w:hAnsiTheme="majorBidi" w:cstheme="majorBidi"/>
          <w:lang w:val="it-IT"/>
        </w:rPr>
        <w:t>199-226</w:t>
      </w:r>
      <w:r w:rsidR="0001043A" w:rsidRPr="009C619E">
        <w:rPr>
          <w:rFonts w:asciiTheme="majorBidi" w:hAnsiTheme="majorBidi" w:cstheme="majorBidi"/>
          <w:lang w:val="it-IT"/>
        </w:rPr>
        <w:t>.</w:t>
      </w:r>
    </w:p>
    <w:p w14:paraId="19192915" w14:textId="77777777" w:rsidR="004F1519" w:rsidRPr="0088378D" w:rsidRDefault="004F1519" w:rsidP="009F5935">
      <w:pPr>
        <w:spacing w:line="480" w:lineRule="auto"/>
        <w:rPr>
          <w:rFonts w:asciiTheme="majorBidi" w:hAnsiTheme="majorBidi" w:cstheme="majorBidi"/>
          <w:lang w:val="it-IT"/>
        </w:rPr>
      </w:pPr>
    </w:p>
    <w:p w14:paraId="7549C97E" w14:textId="55C9695C" w:rsidR="004F1519" w:rsidRDefault="004F1519" w:rsidP="009F5935">
      <w:pPr>
        <w:spacing w:line="480" w:lineRule="auto"/>
        <w:rPr>
          <w:rFonts w:asciiTheme="majorBidi" w:hAnsiTheme="majorBidi" w:cstheme="majorBidi"/>
        </w:rPr>
      </w:pPr>
      <w:r w:rsidRPr="00796B47">
        <w:rPr>
          <w:rFonts w:asciiTheme="majorBidi" w:hAnsiTheme="majorBidi" w:cstheme="majorBidi"/>
          <w:lang w:val="it-IT"/>
        </w:rPr>
        <w:t xml:space="preserve">Bracco, Carolina. </w:t>
      </w:r>
      <w:r w:rsidRPr="004F1519">
        <w:rPr>
          <w:rFonts w:asciiTheme="majorBidi" w:hAnsiTheme="majorBidi" w:cstheme="majorBidi"/>
        </w:rPr>
        <w:t>2019</w:t>
      </w:r>
      <w:r w:rsidR="00B353C1">
        <w:rPr>
          <w:rFonts w:asciiTheme="majorBidi" w:hAnsiTheme="majorBidi" w:cstheme="majorBidi"/>
        </w:rPr>
        <w:t>a</w:t>
      </w:r>
      <w:r w:rsidRPr="004F1519">
        <w:rPr>
          <w:rFonts w:asciiTheme="majorBidi" w:hAnsiTheme="majorBidi" w:cstheme="majorBidi"/>
        </w:rPr>
        <w:t xml:space="preserve">. </w:t>
      </w:r>
      <w:r w:rsidR="008040DA">
        <w:rPr>
          <w:rFonts w:asciiTheme="majorBidi" w:hAnsiTheme="majorBidi" w:cstheme="majorBidi"/>
        </w:rPr>
        <w:t>‘</w:t>
      </w:r>
      <w:r w:rsidRPr="004F1519">
        <w:rPr>
          <w:rFonts w:asciiTheme="majorBidi" w:hAnsiTheme="majorBidi" w:cstheme="majorBidi"/>
        </w:rPr>
        <w:t>The Creation of the Femme Fatale in Egyptian Cinema.</w:t>
      </w:r>
      <w:r w:rsidR="008040DA">
        <w:rPr>
          <w:rFonts w:asciiTheme="majorBidi" w:hAnsiTheme="majorBidi" w:cstheme="majorBidi"/>
        </w:rPr>
        <w:t>’</w:t>
      </w:r>
      <w:r w:rsidRPr="004F1519">
        <w:rPr>
          <w:rFonts w:asciiTheme="majorBidi" w:hAnsiTheme="majorBidi" w:cstheme="majorBidi"/>
        </w:rPr>
        <w:t xml:space="preserve"> </w:t>
      </w:r>
      <w:r w:rsidRPr="0088378D">
        <w:rPr>
          <w:rFonts w:asciiTheme="majorBidi" w:hAnsiTheme="majorBidi" w:cstheme="majorBidi"/>
          <w:i/>
          <w:iCs/>
        </w:rPr>
        <w:t xml:space="preserve">Journal of Middle East Women's Studies </w:t>
      </w:r>
      <w:r w:rsidRPr="004F1519">
        <w:rPr>
          <w:rFonts w:asciiTheme="majorBidi" w:hAnsiTheme="majorBidi" w:cstheme="majorBidi"/>
        </w:rPr>
        <w:t>15</w:t>
      </w:r>
      <w:r w:rsidR="00620ACE">
        <w:rPr>
          <w:rFonts w:asciiTheme="majorBidi" w:hAnsiTheme="majorBidi" w:cstheme="majorBidi"/>
        </w:rPr>
        <w:t xml:space="preserve">: </w:t>
      </w:r>
      <w:r w:rsidRPr="004F1519">
        <w:rPr>
          <w:rFonts w:asciiTheme="majorBidi" w:hAnsiTheme="majorBidi" w:cstheme="majorBidi"/>
        </w:rPr>
        <w:t>307-29.</w:t>
      </w:r>
    </w:p>
    <w:p w14:paraId="2AC3CFD3" w14:textId="77777777" w:rsidR="004F1519" w:rsidRPr="004F1519" w:rsidRDefault="004F1519" w:rsidP="009F5935">
      <w:pPr>
        <w:spacing w:line="480" w:lineRule="auto"/>
        <w:rPr>
          <w:rFonts w:asciiTheme="majorBidi" w:hAnsiTheme="majorBidi" w:cstheme="majorBidi"/>
        </w:rPr>
      </w:pPr>
    </w:p>
    <w:p w14:paraId="35089E9B" w14:textId="24C5B06B" w:rsidR="004F1519" w:rsidRDefault="004F1519" w:rsidP="004F1519">
      <w:pPr>
        <w:spacing w:line="480" w:lineRule="auto"/>
        <w:rPr>
          <w:rFonts w:asciiTheme="majorBidi" w:hAnsiTheme="majorBidi" w:cstheme="majorBidi"/>
        </w:rPr>
      </w:pPr>
      <w:r w:rsidRPr="004F1519">
        <w:rPr>
          <w:rFonts w:asciiTheme="majorBidi" w:hAnsiTheme="majorBidi" w:cstheme="majorBidi"/>
        </w:rPr>
        <w:t>Bracco, Carolina. 2019</w:t>
      </w:r>
      <w:r w:rsidR="00B353C1">
        <w:rPr>
          <w:rFonts w:asciiTheme="majorBidi" w:hAnsiTheme="majorBidi" w:cstheme="majorBidi"/>
        </w:rPr>
        <w:t>b</w:t>
      </w:r>
      <w:r w:rsidRPr="004F1519">
        <w:rPr>
          <w:rFonts w:asciiTheme="majorBidi" w:hAnsiTheme="majorBidi" w:cstheme="majorBidi"/>
        </w:rPr>
        <w:t xml:space="preserve">. </w:t>
      </w:r>
      <w:r w:rsidR="008040DA">
        <w:rPr>
          <w:rFonts w:asciiTheme="majorBidi" w:hAnsiTheme="majorBidi" w:cstheme="majorBidi"/>
        </w:rPr>
        <w:t>‘</w:t>
      </w:r>
      <w:r w:rsidRPr="004F1519">
        <w:rPr>
          <w:rFonts w:asciiTheme="majorBidi" w:hAnsiTheme="majorBidi" w:cstheme="majorBidi"/>
        </w:rPr>
        <w:t>The Changing Portrayal of Dancers in Egyptian Films.</w:t>
      </w:r>
      <w:r w:rsidR="008040DA">
        <w:rPr>
          <w:rFonts w:asciiTheme="majorBidi" w:hAnsiTheme="majorBidi" w:cstheme="majorBidi"/>
        </w:rPr>
        <w:t>’</w:t>
      </w:r>
      <w:r w:rsidRPr="004F1519">
        <w:rPr>
          <w:rFonts w:asciiTheme="majorBidi" w:hAnsiTheme="majorBidi" w:cstheme="majorBidi"/>
        </w:rPr>
        <w:t xml:space="preserve"> </w:t>
      </w:r>
      <w:r w:rsidRPr="0088378D">
        <w:rPr>
          <w:rFonts w:asciiTheme="majorBidi" w:hAnsiTheme="majorBidi" w:cstheme="majorBidi"/>
          <w:i/>
          <w:iCs/>
        </w:rPr>
        <w:t>Anthropology of the Middle East</w:t>
      </w:r>
      <w:r w:rsidRPr="004F1519">
        <w:rPr>
          <w:rFonts w:asciiTheme="majorBidi" w:hAnsiTheme="majorBidi" w:cstheme="majorBidi"/>
        </w:rPr>
        <w:t xml:space="preserve"> 14</w:t>
      </w:r>
      <w:r w:rsidR="00620ACE">
        <w:rPr>
          <w:rFonts w:asciiTheme="majorBidi" w:hAnsiTheme="majorBidi" w:cstheme="majorBidi"/>
        </w:rPr>
        <w:t>:</w:t>
      </w:r>
      <w:r w:rsidRPr="004F1519">
        <w:rPr>
          <w:rFonts w:asciiTheme="majorBidi" w:hAnsiTheme="majorBidi" w:cstheme="majorBidi"/>
        </w:rPr>
        <w:t xml:space="preserve"> 6-22. </w:t>
      </w:r>
    </w:p>
    <w:p w14:paraId="0B7410A1" w14:textId="77777777" w:rsidR="008902DD" w:rsidRDefault="008902DD" w:rsidP="009F5935">
      <w:pPr>
        <w:spacing w:line="480" w:lineRule="auto"/>
        <w:rPr>
          <w:rFonts w:asciiTheme="majorBidi" w:hAnsiTheme="majorBidi" w:cstheme="majorBidi"/>
        </w:rPr>
      </w:pPr>
    </w:p>
    <w:p w14:paraId="47DC99D8" w14:textId="650F9A4E" w:rsidR="008902DD" w:rsidRPr="004F1519" w:rsidRDefault="008902DD" w:rsidP="009F5935">
      <w:pPr>
        <w:spacing w:line="480" w:lineRule="auto"/>
        <w:rPr>
          <w:rFonts w:asciiTheme="majorBidi" w:hAnsiTheme="majorBidi" w:cstheme="majorBidi"/>
        </w:rPr>
      </w:pPr>
      <w:r w:rsidRPr="004F1519">
        <w:rPr>
          <w:rFonts w:asciiTheme="majorBidi" w:hAnsiTheme="majorBidi" w:cstheme="majorBidi"/>
        </w:rPr>
        <w:lastRenderedPageBreak/>
        <w:t>El Khachab</w:t>
      </w:r>
      <w:r w:rsidR="00D013B7">
        <w:rPr>
          <w:rFonts w:asciiTheme="majorBidi" w:hAnsiTheme="majorBidi" w:cstheme="majorBidi"/>
        </w:rPr>
        <w:t>, Chihab</w:t>
      </w:r>
      <w:r w:rsidR="008040DA">
        <w:rPr>
          <w:rFonts w:asciiTheme="majorBidi" w:hAnsiTheme="majorBidi" w:cstheme="majorBidi"/>
        </w:rPr>
        <w:t>.</w:t>
      </w:r>
      <w:r w:rsidR="00D013B7">
        <w:rPr>
          <w:rFonts w:asciiTheme="majorBidi" w:hAnsiTheme="majorBidi" w:cstheme="majorBidi"/>
        </w:rPr>
        <w:t xml:space="preserve"> </w:t>
      </w:r>
      <w:r w:rsidRPr="004F1519">
        <w:rPr>
          <w:rFonts w:asciiTheme="majorBidi" w:hAnsiTheme="majorBidi" w:cstheme="majorBidi"/>
        </w:rPr>
        <w:t>2019</w:t>
      </w:r>
      <w:r w:rsidR="008040DA">
        <w:rPr>
          <w:rFonts w:asciiTheme="majorBidi" w:hAnsiTheme="majorBidi" w:cstheme="majorBidi"/>
        </w:rPr>
        <w:t>.</w:t>
      </w:r>
      <w:r w:rsidR="00620ACE">
        <w:rPr>
          <w:rFonts w:asciiTheme="majorBidi" w:hAnsiTheme="majorBidi" w:cstheme="majorBidi"/>
        </w:rPr>
        <w:t xml:space="preserve"> </w:t>
      </w:r>
      <w:r w:rsidR="008040DA">
        <w:rPr>
          <w:rFonts w:asciiTheme="majorBidi" w:hAnsiTheme="majorBidi" w:cstheme="majorBidi"/>
        </w:rPr>
        <w:t>’</w:t>
      </w:r>
      <w:r w:rsidRPr="004F1519">
        <w:rPr>
          <w:rFonts w:asciiTheme="majorBidi" w:hAnsiTheme="majorBidi" w:cstheme="majorBidi"/>
        </w:rPr>
        <w:t>The Sobky Recipe and the Struggle over ‘The Popular’ in Egypt.</w:t>
      </w:r>
      <w:r w:rsidR="008040DA">
        <w:rPr>
          <w:rFonts w:asciiTheme="majorBidi" w:hAnsiTheme="majorBidi" w:cstheme="majorBidi"/>
        </w:rPr>
        <w:t>’</w:t>
      </w:r>
      <w:r w:rsidRPr="004F1519">
        <w:rPr>
          <w:rFonts w:asciiTheme="majorBidi" w:hAnsiTheme="majorBidi" w:cstheme="majorBidi"/>
        </w:rPr>
        <w:t xml:space="preserve"> </w:t>
      </w:r>
      <w:r w:rsidRPr="0088378D">
        <w:rPr>
          <w:rFonts w:asciiTheme="majorBidi" w:hAnsiTheme="majorBidi" w:cstheme="majorBidi"/>
          <w:i/>
          <w:iCs/>
        </w:rPr>
        <w:t>Arab Studies Journal</w:t>
      </w:r>
      <w:r w:rsidRPr="004F1519">
        <w:rPr>
          <w:rFonts w:asciiTheme="majorBidi" w:hAnsiTheme="majorBidi" w:cstheme="majorBidi"/>
        </w:rPr>
        <w:t xml:space="preserve"> 27</w:t>
      </w:r>
      <w:r w:rsidR="00620ACE">
        <w:rPr>
          <w:rFonts w:asciiTheme="majorBidi" w:hAnsiTheme="majorBidi" w:cstheme="majorBidi"/>
        </w:rPr>
        <w:t>(</w:t>
      </w:r>
      <w:r w:rsidRPr="004F1519">
        <w:rPr>
          <w:rFonts w:asciiTheme="majorBidi" w:hAnsiTheme="majorBidi" w:cstheme="majorBidi"/>
        </w:rPr>
        <w:t>1</w:t>
      </w:r>
      <w:r w:rsidR="00620ACE">
        <w:rPr>
          <w:rFonts w:asciiTheme="majorBidi" w:hAnsiTheme="majorBidi" w:cstheme="majorBidi"/>
        </w:rPr>
        <w:t>)</w:t>
      </w:r>
      <w:r w:rsidRPr="004F1519">
        <w:rPr>
          <w:rFonts w:asciiTheme="majorBidi" w:hAnsiTheme="majorBidi" w:cstheme="majorBidi"/>
        </w:rPr>
        <w:t>: 34-61</w:t>
      </w:r>
      <w:r w:rsidR="006B341B">
        <w:rPr>
          <w:rFonts w:asciiTheme="majorBidi" w:hAnsiTheme="majorBidi" w:cstheme="majorBidi"/>
        </w:rPr>
        <w:t>.</w:t>
      </w:r>
    </w:p>
    <w:p w14:paraId="1AC31099" w14:textId="77777777" w:rsidR="008902DD" w:rsidRDefault="008902DD" w:rsidP="009F5935">
      <w:pPr>
        <w:spacing w:line="480" w:lineRule="auto"/>
        <w:rPr>
          <w:rFonts w:asciiTheme="majorBidi" w:hAnsiTheme="majorBidi" w:cstheme="majorBidi"/>
        </w:rPr>
      </w:pPr>
    </w:p>
    <w:p w14:paraId="45D92B72" w14:textId="51026768" w:rsidR="00D013B7" w:rsidRPr="00D013B7" w:rsidRDefault="00D013B7" w:rsidP="0088378D">
      <w:pPr>
        <w:spacing w:line="480" w:lineRule="auto"/>
        <w:rPr>
          <w:rFonts w:ascii="Times New Roman" w:eastAsia="Times New Roman" w:hAnsi="Times New Roman" w:cs="Times New Roman"/>
          <w:lang w:eastAsia="en-GB"/>
        </w:rPr>
      </w:pPr>
      <w:r>
        <w:rPr>
          <w:rFonts w:ascii="Times New Roman" w:eastAsia="Times New Roman" w:hAnsi="Times New Roman" w:cs="Times New Roman"/>
          <w:lang w:eastAsia="en-GB"/>
        </w:rPr>
        <w:t>El Khachab, Chihab. 2021.</w:t>
      </w:r>
      <w:r w:rsidRPr="00D013B7">
        <w:rPr>
          <w:rFonts w:ascii="Times New Roman" w:eastAsia="Times New Roman" w:hAnsi="Times New Roman" w:cs="Times New Roman"/>
          <w:lang w:eastAsia="en-GB"/>
        </w:rPr>
        <w:t xml:space="preserve"> </w:t>
      </w:r>
      <w:r w:rsidRPr="00D013B7">
        <w:rPr>
          <w:rFonts w:ascii="Times New Roman" w:eastAsia="Times New Roman" w:hAnsi="Times New Roman" w:cs="Times New Roman"/>
          <w:i/>
          <w:iCs/>
          <w:lang w:eastAsia="en-GB"/>
        </w:rPr>
        <w:t>Making Film in Egypt: How Labor, Technology, and Mediation Shape the Industry</w:t>
      </w:r>
      <w:r w:rsidRPr="00D013B7">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 xml:space="preserve">Cairo: </w:t>
      </w:r>
      <w:r w:rsidRPr="00D013B7">
        <w:rPr>
          <w:rFonts w:ascii="Times New Roman" w:eastAsia="Times New Roman" w:hAnsi="Times New Roman" w:cs="Times New Roman"/>
          <w:lang w:eastAsia="en-GB"/>
        </w:rPr>
        <w:t>The American University in Cairo Press</w:t>
      </w:r>
      <w:r w:rsidR="001610CC">
        <w:rPr>
          <w:rFonts w:ascii="Times New Roman" w:eastAsia="Times New Roman" w:hAnsi="Times New Roman" w:cs="Times New Roman"/>
          <w:lang w:eastAsia="en-GB"/>
        </w:rPr>
        <w:t>.</w:t>
      </w:r>
    </w:p>
    <w:p w14:paraId="57E04143" w14:textId="5101EC9A" w:rsidR="00D013B7" w:rsidRDefault="00D013B7" w:rsidP="009F5935">
      <w:pPr>
        <w:spacing w:line="480" w:lineRule="auto"/>
        <w:rPr>
          <w:rFonts w:asciiTheme="majorBidi" w:hAnsiTheme="majorBidi" w:cstheme="majorBidi"/>
        </w:rPr>
      </w:pPr>
    </w:p>
    <w:p w14:paraId="51DEBC97" w14:textId="1F40BBC1" w:rsidR="00620ACE" w:rsidRDefault="00620ACE" w:rsidP="009F5935">
      <w:pPr>
        <w:spacing w:line="480" w:lineRule="auto"/>
        <w:rPr>
          <w:rFonts w:asciiTheme="majorBidi" w:hAnsiTheme="majorBidi" w:cstheme="majorBidi"/>
        </w:rPr>
      </w:pPr>
      <w:r>
        <w:rPr>
          <w:rFonts w:asciiTheme="majorBidi" w:hAnsiTheme="majorBidi" w:cstheme="majorBidi"/>
        </w:rPr>
        <w:t>El</w:t>
      </w:r>
      <w:r w:rsidR="006E54C9">
        <w:rPr>
          <w:rFonts w:asciiTheme="majorBidi" w:hAnsiTheme="majorBidi" w:cstheme="majorBidi"/>
        </w:rPr>
        <w:t>s</w:t>
      </w:r>
      <w:r>
        <w:rPr>
          <w:rFonts w:asciiTheme="majorBidi" w:hAnsiTheme="majorBidi" w:cstheme="majorBidi"/>
        </w:rPr>
        <w:t>aket</w:t>
      </w:r>
      <w:r w:rsidR="006E54C9">
        <w:rPr>
          <w:rFonts w:asciiTheme="majorBidi" w:hAnsiTheme="majorBidi" w:cstheme="majorBidi"/>
        </w:rPr>
        <w:t>,</w:t>
      </w:r>
      <w:r>
        <w:rPr>
          <w:rFonts w:asciiTheme="majorBidi" w:hAnsiTheme="majorBidi" w:cstheme="majorBidi"/>
        </w:rPr>
        <w:t xml:space="preserve"> I</w:t>
      </w:r>
      <w:r w:rsidR="006E54C9">
        <w:rPr>
          <w:rFonts w:asciiTheme="majorBidi" w:hAnsiTheme="majorBidi" w:cstheme="majorBidi"/>
        </w:rPr>
        <w:t>fdal.</w:t>
      </w:r>
      <w:r>
        <w:rPr>
          <w:rFonts w:asciiTheme="majorBidi" w:hAnsiTheme="majorBidi" w:cstheme="majorBidi"/>
        </w:rPr>
        <w:t xml:space="preserve"> 2019. </w:t>
      </w:r>
      <w:r w:rsidR="00917916">
        <w:rPr>
          <w:rFonts w:asciiTheme="majorBidi" w:hAnsiTheme="majorBidi" w:cstheme="majorBidi"/>
        </w:rPr>
        <w:t>’</w:t>
      </w:r>
      <w:r>
        <w:rPr>
          <w:rFonts w:asciiTheme="majorBidi" w:hAnsiTheme="majorBidi" w:cstheme="majorBidi"/>
        </w:rPr>
        <w:t>Sound and Desire: Race, Gender, and Insult in Egypt’s First Talkie.</w:t>
      </w:r>
      <w:r w:rsidR="00917916">
        <w:rPr>
          <w:rFonts w:asciiTheme="majorBidi" w:hAnsiTheme="majorBidi" w:cstheme="majorBidi"/>
        </w:rPr>
        <w:t>’</w:t>
      </w:r>
      <w:r w:rsidR="006B341B">
        <w:rPr>
          <w:rFonts w:asciiTheme="majorBidi" w:hAnsiTheme="majorBidi" w:cstheme="majorBidi"/>
        </w:rPr>
        <w:t xml:space="preserve"> </w:t>
      </w:r>
      <w:r w:rsidRPr="0088378D">
        <w:rPr>
          <w:rFonts w:asciiTheme="majorBidi" w:hAnsiTheme="majorBidi" w:cstheme="majorBidi"/>
          <w:i/>
          <w:iCs/>
        </w:rPr>
        <w:t>International Journal of Middle East Studies</w:t>
      </w:r>
      <w:r>
        <w:rPr>
          <w:rFonts w:asciiTheme="majorBidi" w:hAnsiTheme="majorBidi" w:cstheme="majorBidi"/>
        </w:rPr>
        <w:t xml:space="preserve"> 51(2): 203-32. </w:t>
      </w:r>
    </w:p>
    <w:p w14:paraId="6233AF2B" w14:textId="73D3F430" w:rsidR="00B84A94" w:rsidRPr="003A085A" w:rsidRDefault="00B84A94" w:rsidP="009F5935">
      <w:pPr>
        <w:spacing w:line="480" w:lineRule="auto"/>
        <w:rPr>
          <w:rFonts w:asciiTheme="majorBidi" w:hAnsiTheme="majorBidi" w:cstheme="majorBidi"/>
        </w:rPr>
      </w:pPr>
    </w:p>
    <w:p w14:paraId="254BC109" w14:textId="531FC624" w:rsidR="00B84A94" w:rsidRPr="003A085A" w:rsidRDefault="00B84A94" w:rsidP="003A085A">
      <w:pPr>
        <w:spacing w:line="480" w:lineRule="auto"/>
        <w:rPr>
          <w:rFonts w:asciiTheme="majorBidi" w:hAnsiTheme="majorBidi" w:cstheme="majorBidi"/>
        </w:rPr>
      </w:pPr>
      <w:r w:rsidRPr="003A085A">
        <w:rPr>
          <w:rFonts w:asciiTheme="majorBidi" w:hAnsiTheme="majorBidi" w:cstheme="majorBidi"/>
        </w:rPr>
        <w:t xml:space="preserve">Fahmy, Ziad. 2020. </w:t>
      </w:r>
      <w:r w:rsidRPr="003A085A">
        <w:rPr>
          <w:rFonts w:asciiTheme="majorBidi" w:hAnsiTheme="majorBidi" w:cstheme="majorBidi"/>
          <w:i/>
          <w:iCs/>
        </w:rPr>
        <w:t>Street Sounds: Listening in Everyday Life in Modern Egypt</w:t>
      </w:r>
      <w:r w:rsidRPr="003A085A">
        <w:rPr>
          <w:rFonts w:asciiTheme="majorBidi" w:hAnsiTheme="majorBidi" w:cstheme="majorBidi"/>
        </w:rPr>
        <w:t>. Stanford</w:t>
      </w:r>
      <w:r w:rsidR="00917916">
        <w:rPr>
          <w:rFonts w:asciiTheme="majorBidi" w:hAnsiTheme="majorBidi" w:cstheme="majorBidi"/>
        </w:rPr>
        <w:t>, CA</w:t>
      </w:r>
      <w:r w:rsidRPr="003A085A">
        <w:rPr>
          <w:rFonts w:asciiTheme="majorBidi" w:hAnsiTheme="majorBidi" w:cstheme="majorBidi"/>
        </w:rPr>
        <w:t xml:space="preserve">: Stanford University Press. </w:t>
      </w:r>
    </w:p>
    <w:p w14:paraId="2B113ED2" w14:textId="77777777" w:rsidR="00DE68C7" w:rsidRPr="003A085A" w:rsidRDefault="00DE68C7" w:rsidP="003A085A">
      <w:pPr>
        <w:spacing w:line="480" w:lineRule="auto"/>
        <w:rPr>
          <w:rFonts w:asciiTheme="majorBidi" w:hAnsiTheme="majorBidi" w:cstheme="majorBidi"/>
        </w:rPr>
      </w:pPr>
    </w:p>
    <w:p w14:paraId="4FA3B6C9" w14:textId="77777777" w:rsidR="00DE68C7" w:rsidRPr="003A085A" w:rsidRDefault="00DE68C7" w:rsidP="003A085A">
      <w:pPr>
        <w:spacing w:line="480" w:lineRule="auto"/>
        <w:rPr>
          <w:rFonts w:asciiTheme="majorBidi" w:hAnsiTheme="majorBidi" w:cstheme="majorBidi"/>
        </w:rPr>
      </w:pPr>
      <w:r w:rsidRPr="003A085A">
        <w:rPr>
          <w:rFonts w:asciiTheme="majorBidi" w:hAnsiTheme="majorBidi" w:cstheme="majorBidi"/>
        </w:rPr>
        <w:t xml:space="preserve">Farrugia, Marisa. 2002. </w:t>
      </w:r>
      <w:r w:rsidRPr="003A085A">
        <w:rPr>
          <w:rFonts w:asciiTheme="majorBidi" w:hAnsiTheme="majorBidi" w:cstheme="majorBidi"/>
          <w:i/>
          <w:iCs/>
        </w:rPr>
        <w:t>The Plight of Women in Egyptian Cinema (1940s-1960s).</w:t>
      </w:r>
      <w:r w:rsidRPr="003A085A">
        <w:rPr>
          <w:rFonts w:asciiTheme="majorBidi" w:hAnsiTheme="majorBidi" w:cstheme="majorBidi"/>
        </w:rPr>
        <w:t xml:space="preserve"> Unpublished PhD Thesis, University of Leeds. </w:t>
      </w:r>
    </w:p>
    <w:p w14:paraId="56A81536" w14:textId="77777777" w:rsidR="00DE68C7" w:rsidRPr="003A085A" w:rsidRDefault="00DE68C7" w:rsidP="003A085A">
      <w:pPr>
        <w:spacing w:line="480" w:lineRule="auto"/>
        <w:rPr>
          <w:rFonts w:asciiTheme="majorBidi" w:hAnsiTheme="majorBidi" w:cstheme="majorBidi"/>
        </w:rPr>
      </w:pPr>
    </w:p>
    <w:p w14:paraId="09428A71" w14:textId="77777777" w:rsidR="00DE68C7" w:rsidRPr="003A085A" w:rsidRDefault="00DE68C7" w:rsidP="003A085A">
      <w:pPr>
        <w:spacing w:line="480" w:lineRule="auto"/>
        <w:rPr>
          <w:rFonts w:asciiTheme="majorBidi" w:hAnsiTheme="majorBidi" w:cstheme="majorBidi"/>
        </w:rPr>
      </w:pPr>
      <w:r w:rsidRPr="003A085A">
        <w:rPr>
          <w:rFonts w:asciiTheme="majorBidi" w:hAnsiTheme="majorBidi" w:cstheme="majorBidi"/>
        </w:rPr>
        <w:t xml:space="preserve">Gordon, Joel. 2002. </w:t>
      </w:r>
      <w:r w:rsidRPr="003A085A">
        <w:rPr>
          <w:rFonts w:asciiTheme="majorBidi" w:hAnsiTheme="majorBidi" w:cstheme="majorBidi"/>
          <w:i/>
          <w:iCs/>
        </w:rPr>
        <w:t>Revolutionary Melodrama: Popular Film and Civic Identity in Nasser’s Egypt.</w:t>
      </w:r>
      <w:r w:rsidRPr="003A085A">
        <w:rPr>
          <w:rFonts w:asciiTheme="majorBidi" w:hAnsiTheme="majorBidi" w:cstheme="majorBidi"/>
        </w:rPr>
        <w:t xml:space="preserve"> Chicago: Middle East Documentation Center. </w:t>
      </w:r>
    </w:p>
    <w:p w14:paraId="58C5D203" w14:textId="77777777" w:rsidR="00DE68C7" w:rsidRPr="003A085A" w:rsidRDefault="00DE68C7" w:rsidP="003A085A">
      <w:pPr>
        <w:spacing w:line="480" w:lineRule="auto"/>
        <w:rPr>
          <w:rFonts w:asciiTheme="majorBidi" w:hAnsiTheme="majorBidi" w:cstheme="majorBidi"/>
        </w:rPr>
      </w:pPr>
    </w:p>
    <w:p w14:paraId="38D38813" w14:textId="4D74A58A" w:rsidR="00620ACE" w:rsidRDefault="00DE68C7" w:rsidP="009F5935">
      <w:pPr>
        <w:spacing w:line="480" w:lineRule="auto"/>
        <w:rPr>
          <w:rFonts w:asciiTheme="majorBidi" w:eastAsia="Times New Roman" w:hAnsiTheme="majorBidi" w:cstheme="majorBidi"/>
          <w:color w:val="000000"/>
          <w:bdr w:val="none" w:sz="0" w:space="0" w:color="auto" w:frame="1"/>
          <w:lang w:eastAsia="en-GB"/>
        </w:rPr>
      </w:pPr>
      <w:r w:rsidRPr="003A085A">
        <w:rPr>
          <w:rFonts w:asciiTheme="majorBidi" w:eastAsia="Times New Roman" w:hAnsiTheme="majorBidi" w:cstheme="majorBidi"/>
          <w:color w:val="000000"/>
          <w:bdr w:val="none" w:sz="0" w:space="0" w:color="auto" w:frame="1"/>
          <w:lang w:eastAsia="en-GB"/>
        </w:rPr>
        <w:t xml:space="preserve">Hafez, Sabry. 2006. ’The Quest for / Obsession with the National in Arabic Cinema.’ In </w:t>
      </w:r>
      <w:r w:rsidRPr="003A085A">
        <w:rPr>
          <w:rFonts w:asciiTheme="majorBidi" w:eastAsia="Times New Roman" w:hAnsiTheme="majorBidi" w:cstheme="majorBidi"/>
          <w:i/>
          <w:iCs/>
          <w:color w:val="000000"/>
          <w:bdr w:val="none" w:sz="0" w:space="0" w:color="auto" w:frame="1"/>
          <w:lang w:eastAsia="en-GB"/>
        </w:rPr>
        <w:t>Theorising</w:t>
      </w:r>
      <w:r w:rsidRPr="003A085A">
        <w:rPr>
          <w:rFonts w:asciiTheme="majorBidi" w:eastAsia="Times New Roman" w:hAnsiTheme="majorBidi" w:cstheme="majorBidi"/>
          <w:i/>
          <w:iCs/>
          <w:lang w:eastAsia="en-GB"/>
        </w:rPr>
        <w:t xml:space="preserve"> </w:t>
      </w:r>
      <w:r w:rsidRPr="003A085A">
        <w:rPr>
          <w:rFonts w:asciiTheme="majorBidi" w:eastAsia="Times New Roman" w:hAnsiTheme="majorBidi" w:cstheme="majorBidi"/>
          <w:i/>
          <w:iCs/>
          <w:color w:val="000000"/>
          <w:bdr w:val="none" w:sz="0" w:space="0" w:color="auto" w:frame="1"/>
          <w:lang w:eastAsia="en-GB"/>
        </w:rPr>
        <w:t>National Cinema</w:t>
      </w:r>
      <w:r w:rsidRPr="003A085A">
        <w:rPr>
          <w:rFonts w:asciiTheme="majorBidi" w:eastAsia="Times New Roman" w:hAnsiTheme="majorBidi" w:cstheme="majorBidi"/>
          <w:color w:val="000000"/>
          <w:bdr w:val="none" w:sz="0" w:space="0" w:color="auto" w:frame="1"/>
          <w:lang w:eastAsia="en-GB"/>
        </w:rPr>
        <w:t>, eds. Valentina Vitali and Paul Willemen. London: British Film Institute</w:t>
      </w:r>
      <w:r w:rsidR="0001043A">
        <w:rPr>
          <w:rFonts w:asciiTheme="majorBidi" w:eastAsia="Times New Roman" w:hAnsiTheme="majorBidi" w:cstheme="majorBidi"/>
          <w:color w:val="000000"/>
          <w:bdr w:val="none" w:sz="0" w:space="0" w:color="auto" w:frame="1"/>
          <w:lang w:eastAsia="en-GB"/>
        </w:rPr>
        <w:t>,</w:t>
      </w:r>
      <w:r w:rsidRPr="0001043A">
        <w:rPr>
          <w:rFonts w:asciiTheme="majorBidi" w:eastAsia="Times New Roman" w:hAnsiTheme="majorBidi" w:cstheme="majorBidi"/>
          <w:color w:val="000000"/>
          <w:bdr w:val="none" w:sz="0" w:space="0" w:color="auto" w:frame="1"/>
          <w:lang w:eastAsia="en-GB"/>
        </w:rPr>
        <w:t xml:space="preserve"> </w:t>
      </w:r>
      <w:r w:rsidR="00EA4C54" w:rsidRPr="009C619E">
        <w:rPr>
          <w:rFonts w:asciiTheme="majorBidi" w:hAnsiTheme="majorBidi" w:cstheme="majorBidi"/>
          <w:color w:val="000000"/>
          <w:shd w:val="clear" w:color="auto" w:fill="FFFFFF"/>
        </w:rPr>
        <w:t xml:space="preserve"> 226-53</w:t>
      </w:r>
      <w:r w:rsidR="0001043A">
        <w:rPr>
          <w:rFonts w:asciiTheme="majorBidi" w:hAnsiTheme="majorBidi" w:cstheme="majorBidi"/>
          <w:color w:val="000000"/>
          <w:shd w:val="clear" w:color="auto" w:fill="FFFFFF"/>
        </w:rPr>
        <w:t>.</w:t>
      </w:r>
    </w:p>
    <w:p w14:paraId="213ECA02" w14:textId="77777777" w:rsidR="00620ACE" w:rsidRDefault="00620ACE" w:rsidP="009F5935">
      <w:pPr>
        <w:spacing w:line="480" w:lineRule="auto"/>
        <w:rPr>
          <w:rFonts w:asciiTheme="majorBidi" w:eastAsia="Times New Roman" w:hAnsiTheme="majorBidi" w:cstheme="majorBidi"/>
          <w:color w:val="000000"/>
          <w:bdr w:val="none" w:sz="0" w:space="0" w:color="auto" w:frame="1"/>
          <w:lang w:eastAsia="en-GB"/>
        </w:rPr>
      </w:pPr>
    </w:p>
    <w:p w14:paraId="41CC8C25" w14:textId="22F61FA3" w:rsidR="001610CC" w:rsidRDefault="00620ACE" w:rsidP="009F5935">
      <w:pPr>
        <w:spacing w:line="480" w:lineRule="auto"/>
        <w:rPr>
          <w:rFonts w:asciiTheme="majorBidi" w:eastAsia="Times New Roman" w:hAnsiTheme="majorBidi" w:cstheme="majorBidi"/>
          <w:color w:val="000000"/>
          <w:bdr w:val="none" w:sz="0" w:space="0" w:color="auto" w:frame="1"/>
          <w:lang w:eastAsia="en-GB"/>
        </w:rPr>
      </w:pPr>
      <w:r>
        <w:rPr>
          <w:rFonts w:asciiTheme="majorBidi" w:eastAsia="Times New Roman" w:hAnsiTheme="majorBidi" w:cstheme="majorBidi"/>
          <w:color w:val="000000"/>
          <w:bdr w:val="none" w:sz="0" w:space="0" w:color="auto" w:frame="1"/>
          <w:lang w:eastAsia="en-GB"/>
        </w:rPr>
        <w:t xml:space="preserve">Hasso, Frances S. 2020. </w:t>
      </w:r>
      <w:r w:rsidR="00580804">
        <w:rPr>
          <w:rFonts w:asciiTheme="majorBidi" w:eastAsia="Times New Roman" w:hAnsiTheme="majorBidi" w:cstheme="majorBidi"/>
          <w:color w:val="000000"/>
          <w:bdr w:val="none" w:sz="0" w:space="0" w:color="auto" w:frame="1"/>
          <w:lang w:eastAsia="en-GB"/>
        </w:rPr>
        <w:t>‘</w:t>
      </w:r>
      <w:r>
        <w:rPr>
          <w:rFonts w:asciiTheme="majorBidi" w:eastAsia="Times New Roman" w:hAnsiTheme="majorBidi" w:cstheme="majorBidi"/>
          <w:color w:val="000000"/>
          <w:bdr w:val="none" w:sz="0" w:space="0" w:color="auto" w:frame="1"/>
          <w:lang w:eastAsia="en-GB"/>
        </w:rPr>
        <w:t>“I have Ambition</w:t>
      </w:r>
      <w:r w:rsidR="00A37389">
        <w:rPr>
          <w:rFonts w:asciiTheme="majorBidi" w:eastAsia="Times New Roman" w:hAnsiTheme="majorBidi" w:cstheme="majorBidi"/>
          <w:color w:val="000000"/>
          <w:bdr w:val="none" w:sz="0" w:space="0" w:color="auto" w:frame="1"/>
          <w:lang w:eastAsia="en-GB"/>
        </w:rPr>
        <w:t>”:</w:t>
      </w:r>
      <w:r>
        <w:rPr>
          <w:rFonts w:asciiTheme="majorBidi" w:eastAsia="Times New Roman" w:hAnsiTheme="majorBidi" w:cstheme="majorBidi"/>
          <w:color w:val="000000"/>
          <w:bdr w:val="none" w:sz="0" w:space="0" w:color="auto" w:frame="1"/>
          <w:lang w:eastAsia="en-GB"/>
        </w:rPr>
        <w:t xml:space="preserve"> Muhammad Ramadan’s Proletarian Masculinities in Postrevolutionary Egyptian Cin</w:t>
      </w:r>
      <w:r w:rsidR="00E26133">
        <w:rPr>
          <w:rFonts w:asciiTheme="majorBidi" w:eastAsia="Times New Roman" w:hAnsiTheme="majorBidi" w:cstheme="majorBidi"/>
          <w:color w:val="000000"/>
          <w:bdr w:val="none" w:sz="0" w:space="0" w:color="auto" w:frame="1"/>
          <w:lang w:eastAsia="en-GB"/>
        </w:rPr>
        <w:t>e</w:t>
      </w:r>
      <w:r>
        <w:rPr>
          <w:rFonts w:asciiTheme="majorBidi" w:eastAsia="Times New Roman" w:hAnsiTheme="majorBidi" w:cstheme="majorBidi"/>
          <w:color w:val="000000"/>
          <w:bdr w:val="none" w:sz="0" w:space="0" w:color="auto" w:frame="1"/>
          <w:lang w:eastAsia="en-GB"/>
        </w:rPr>
        <w:t>ma.</w:t>
      </w:r>
      <w:r w:rsidR="00580804">
        <w:rPr>
          <w:rFonts w:asciiTheme="majorBidi" w:eastAsia="Times New Roman" w:hAnsiTheme="majorBidi" w:cstheme="majorBidi"/>
          <w:color w:val="000000"/>
          <w:bdr w:val="none" w:sz="0" w:space="0" w:color="auto" w:frame="1"/>
          <w:lang w:eastAsia="en-GB"/>
        </w:rPr>
        <w:t>’</w:t>
      </w:r>
      <w:r>
        <w:rPr>
          <w:rFonts w:asciiTheme="majorBidi" w:eastAsia="Times New Roman" w:hAnsiTheme="majorBidi" w:cstheme="majorBidi"/>
          <w:color w:val="000000"/>
          <w:bdr w:val="none" w:sz="0" w:space="0" w:color="auto" w:frame="1"/>
          <w:lang w:eastAsia="en-GB"/>
        </w:rPr>
        <w:t xml:space="preserve"> </w:t>
      </w:r>
      <w:r w:rsidRPr="006B341B">
        <w:rPr>
          <w:rFonts w:asciiTheme="majorBidi" w:eastAsia="Times New Roman" w:hAnsiTheme="majorBidi" w:cstheme="majorBidi"/>
          <w:i/>
          <w:iCs/>
          <w:color w:val="000000"/>
          <w:bdr w:val="none" w:sz="0" w:space="0" w:color="auto" w:frame="1"/>
          <w:lang w:eastAsia="en-GB"/>
        </w:rPr>
        <w:t>International Journal of Middle Eastern Studies</w:t>
      </w:r>
      <w:r>
        <w:rPr>
          <w:rFonts w:asciiTheme="majorBidi" w:eastAsia="Times New Roman" w:hAnsiTheme="majorBidi" w:cstheme="majorBidi"/>
          <w:color w:val="000000"/>
          <w:bdr w:val="none" w:sz="0" w:space="0" w:color="auto" w:frame="1"/>
          <w:lang w:eastAsia="en-GB"/>
        </w:rPr>
        <w:t xml:space="preserve"> 52(2): 197-214. </w:t>
      </w:r>
    </w:p>
    <w:p w14:paraId="586EFA30" w14:textId="77777777" w:rsidR="00DE68C7" w:rsidRPr="003A085A" w:rsidRDefault="00DE68C7" w:rsidP="009F5935">
      <w:pPr>
        <w:spacing w:line="480" w:lineRule="auto"/>
        <w:rPr>
          <w:rFonts w:asciiTheme="majorBidi" w:hAnsiTheme="majorBidi" w:cstheme="majorBidi"/>
        </w:rPr>
      </w:pPr>
    </w:p>
    <w:p w14:paraId="3480EEBC" w14:textId="6EF9A816" w:rsidR="00DE68C7" w:rsidRDefault="00DE68C7" w:rsidP="003A085A">
      <w:pPr>
        <w:spacing w:line="480" w:lineRule="auto"/>
        <w:rPr>
          <w:rFonts w:asciiTheme="majorBidi" w:hAnsiTheme="majorBidi" w:cstheme="majorBidi"/>
        </w:rPr>
      </w:pPr>
      <w:r w:rsidRPr="003A085A">
        <w:rPr>
          <w:rFonts w:asciiTheme="majorBidi" w:hAnsiTheme="majorBidi" w:cstheme="majorBidi"/>
        </w:rPr>
        <w:t>Shafik, Viola. 2007</w:t>
      </w:r>
      <w:r w:rsidR="001610CC">
        <w:rPr>
          <w:rFonts w:asciiTheme="majorBidi" w:hAnsiTheme="majorBidi" w:cstheme="majorBidi"/>
        </w:rPr>
        <w:t>a</w:t>
      </w:r>
      <w:r w:rsidRPr="003A085A">
        <w:rPr>
          <w:rFonts w:asciiTheme="majorBidi" w:hAnsiTheme="majorBidi" w:cstheme="majorBidi"/>
        </w:rPr>
        <w:t xml:space="preserve">. </w:t>
      </w:r>
      <w:r w:rsidRPr="003A085A">
        <w:rPr>
          <w:rFonts w:asciiTheme="majorBidi" w:hAnsiTheme="majorBidi" w:cstheme="majorBidi"/>
          <w:i/>
          <w:iCs/>
        </w:rPr>
        <w:t>Arab Cinema: History and Cultural Identity</w:t>
      </w:r>
      <w:r w:rsidRPr="003A085A">
        <w:rPr>
          <w:rFonts w:asciiTheme="majorBidi" w:hAnsiTheme="majorBidi" w:cstheme="majorBidi"/>
        </w:rPr>
        <w:t xml:space="preserve">. Cairo: American University in Cairo Press. </w:t>
      </w:r>
    </w:p>
    <w:p w14:paraId="3FA10CD4" w14:textId="27324F78" w:rsidR="001610CC" w:rsidRDefault="001610CC" w:rsidP="003A085A">
      <w:pPr>
        <w:spacing w:line="480" w:lineRule="auto"/>
        <w:rPr>
          <w:rFonts w:asciiTheme="majorBidi" w:hAnsiTheme="majorBidi" w:cstheme="majorBidi"/>
        </w:rPr>
      </w:pPr>
    </w:p>
    <w:p w14:paraId="5FD6D4A4" w14:textId="2E8C1401" w:rsidR="001610CC" w:rsidRPr="00C54969" w:rsidRDefault="001610CC" w:rsidP="001610CC">
      <w:pPr>
        <w:spacing w:line="480" w:lineRule="auto"/>
        <w:rPr>
          <w:rFonts w:asciiTheme="majorBidi" w:hAnsiTheme="majorBidi" w:cstheme="majorBidi"/>
        </w:rPr>
      </w:pPr>
      <w:r w:rsidRPr="00A75900">
        <w:rPr>
          <w:rFonts w:asciiTheme="majorBidi" w:hAnsiTheme="majorBidi" w:cstheme="majorBidi"/>
        </w:rPr>
        <w:t>Shafik, Viola. 2007</w:t>
      </w:r>
      <w:r>
        <w:rPr>
          <w:rFonts w:asciiTheme="majorBidi" w:hAnsiTheme="majorBidi" w:cstheme="majorBidi"/>
        </w:rPr>
        <w:t>b</w:t>
      </w:r>
      <w:r w:rsidRPr="00A75900">
        <w:rPr>
          <w:rFonts w:asciiTheme="majorBidi" w:hAnsiTheme="majorBidi" w:cstheme="majorBidi"/>
        </w:rPr>
        <w:t xml:space="preserve">. </w:t>
      </w:r>
      <w:r w:rsidRPr="00A75900">
        <w:rPr>
          <w:rFonts w:asciiTheme="majorBidi" w:hAnsiTheme="majorBidi" w:cstheme="majorBidi"/>
          <w:i/>
          <w:iCs/>
        </w:rPr>
        <w:t>Popular Egyptian Cinema: Gender, Class and Nation</w:t>
      </w:r>
      <w:r w:rsidRPr="00A75900">
        <w:rPr>
          <w:rFonts w:asciiTheme="majorBidi" w:hAnsiTheme="majorBidi" w:cstheme="majorBidi"/>
        </w:rPr>
        <w:t>. Cairo and New York: American University in Cairo Press</w:t>
      </w:r>
    </w:p>
    <w:p w14:paraId="41BD52C8" w14:textId="171DA843" w:rsidR="00FD02F9" w:rsidRPr="003A085A" w:rsidRDefault="00FD02F9" w:rsidP="003A085A">
      <w:pPr>
        <w:spacing w:line="480" w:lineRule="auto"/>
        <w:rPr>
          <w:rFonts w:asciiTheme="majorBidi" w:hAnsiTheme="majorBidi" w:cstheme="majorBidi"/>
        </w:rPr>
      </w:pPr>
    </w:p>
    <w:p w14:paraId="67CCD181" w14:textId="05CB285A" w:rsidR="00FD02F9" w:rsidRPr="003A085A" w:rsidRDefault="00FD02F9" w:rsidP="003A085A">
      <w:pPr>
        <w:spacing w:line="480" w:lineRule="auto"/>
        <w:rPr>
          <w:rFonts w:asciiTheme="majorBidi" w:hAnsiTheme="majorBidi" w:cstheme="majorBidi"/>
        </w:rPr>
      </w:pPr>
      <w:r w:rsidRPr="003A085A">
        <w:rPr>
          <w:rFonts w:asciiTheme="majorBidi" w:hAnsiTheme="majorBidi" w:cstheme="majorBidi"/>
        </w:rPr>
        <w:t xml:space="preserve">Stokes, Martin. 2010. </w:t>
      </w:r>
      <w:r w:rsidR="00580804">
        <w:rPr>
          <w:rFonts w:asciiTheme="majorBidi" w:hAnsiTheme="majorBidi" w:cstheme="majorBidi"/>
        </w:rPr>
        <w:t>‘</w:t>
      </w:r>
      <w:r w:rsidR="007B5AD7" w:rsidRPr="003A085A">
        <w:rPr>
          <w:rFonts w:asciiTheme="majorBidi" w:hAnsiTheme="majorBidi" w:cstheme="majorBidi"/>
        </w:rPr>
        <w:t>Listening to Abd al-Halim Hafiz</w:t>
      </w:r>
      <w:r w:rsidR="00580804">
        <w:rPr>
          <w:rFonts w:asciiTheme="majorBidi" w:hAnsiTheme="majorBidi" w:cstheme="majorBidi"/>
        </w:rPr>
        <w:t>.’</w:t>
      </w:r>
      <w:r w:rsidR="007B5AD7" w:rsidRPr="003A085A">
        <w:rPr>
          <w:rFonts w:asciiTheme="majorBidi" w:hAnsiTheme="majorBidi" w:cstheme="majorBidi"/>
        </w:rPr>
        <w:t xml:space="preserve"> In </w:t>
      </w:r>
      <w:r w:rsidR="007B5AD7" w:rsidRPr="003A085A">
        <w:rPr>
          <w:rFonts w:asciiTheme="majorBidi" w:hAnsiTheme="majorBidi" w:cstheme="majorBidi"/>
          <w:i/>
          <w:iCs/>
        </w:rPr>
        <w:t>Global Soundtracks: Worlds of Film Music</w:t>
      </w:r>
      <w:r w:rsidR="007B5AD7" w:rsidRPr="003A085A">
        <w:rPr>
          <w:rFonts w:asciiTheme="majorBidi" w:hAnsiTheme="majorBidi" w:cstheme="majorBidi"/>
        </w:rPr>
        <w:t xml:space="preserve">, ed. Mark Slobin. Middleton, </w:t>
      </w:r>
      <w:r w:rsidR="00580804">
        <w:rPr>
          <w:rFonts w:asciiTheme="majorBidi" w:hAnsiTheme="majorBidi" w:cstheme="majorBidi"/>
        </w:rPr>
        <w:t xml:space="preserve">CT: </w:t>
      </w:r>
      <w:r w:rsidR="007B5AD7" w:rsidRPr="003A085A">
        <w:rPr>
          <w:rFonts w:asciiTheme="majorBidi" w:hAnsiTheme="majorBidi" w:cstheme="majorBidi"/>
        </w:rPr>
        <w:t>Wesleyan University Press</w:t>
      </w:r>
      <w:r w:rsidR="0001043A">
        <w:rPr>
          <w:rFonts w:asciiTheme="majorBidi" w:hAnsiTheme="majorBidi" w:cstheme="majorBidi"/>
        </w:rPr>
        <w:t>,</w:t>
      </w:r>
      <w:r w:rsidR="007B5AD7" w:rsidRPr="003A085A">
        <w:rPr>
          <w:rFonts w:asciiTheme="majorBidi" w:hAnsiTheme="majorBidi" w:cstheme="majorBidi"/>
        </w:rPr>
        <w:t xml:space="preserve"> </w:t>
      </w:r>
      <w:r w:rsidR="00EA4C54">
        <w:rPr>
          <w:rFonts w:asciiTheme="majorBidi" w:hAnsiTheme="majorBidi" w:cstheme="majorBidi"/>
        </w:rPr>
        <w:t>309-36</w:t>
      </w:r>
      <w:r w:rsidR="0001043A">
        <w:rPr>
          <w:rFonts w:asciiTheme="majorBidi" w:hAnsiTheme="majorBidi" w:cstheme="majorBidi"/>
        </w:rPr>
        <w:t>.</w:t>
      </w:r>
    </w:p>
    <w:p w14:paraId="51538055" w14:textId="77777777" w:rsidR="00DE68C7" w:rsidRPr="003A085A" w:rsidRDefault="00DE68C7" w:rsidP="003A085A">
      <w:pPr>
        <w:spacing w:line="480" w:lineRule="auto"/>
        <w:rPr>
          <w:rFonts w:asciiTheme="majorBidi" w:hAnsiTheme="majorBidi" w:cstheme="majorBidi"/>
        </w:rPr>
      </w:pPr>
    </w:p>
    <w:p w14:paraId="0B6F1526" w14:textId="77777777" w:rsidR="00DE68C7" w:rsidRDefault="00DE68C7" w:rsidP="003A085A">
      <w:pPr>
        <w:spacing w:line="480" w:lineRule="auto"/>
        <w:rPr>
          <w:rFonts w:asciiTheme="majorBidi" w:hAnsiTheme="majorBidi" w:cstheme="majorBidi"/>
        </w:rPr>
      </w:pPr>
      <w:r w:rsidRPr="003A085A">
        <w:rPr>
          <w:rFonts w:asciiTheme="majorBidi" w:hAnsiTheme="majorBidi" w:cstheme="majorBidi"/>
        </w:rPr>
        <w:t xml:space="preserve">Tumum, Rasha. 2019. </w:t>
      </w:r>
      <w:r w:rsidRPr="003A085A">
        <w:rPr>
          <w:rFonts w:asciiTheme="majorBidi" w:hAnsiTheme="majorBidi" w:cstheme="majorBidi"/>
          <w:i/>
          <w:iCs/>
        </w:rPr>
        <w:t>Andrea Ryder: Mubdi‘ Musiqa al-Film</w:t>
      </w:r>
      <w:r w:rsidRPr="003A085A">
        <w:rPr>
          <w:rFonts w:asciiTheme="majorBidi" w:hAnsiTheme="majorBidi" w:cstheme="majorBidi"/>
        </w:rPr>
        <w:t xml:space="preserve"> [Andrea Ryder: Innovator in Film Music]. Cairo: Luxor African Film Festival. </w:t>
      </w:r>
    </w:p>
    <w:p w14:paraId="1C9D5B87" w14:textId="77777777" w:rsidR="004F1519" w:rsidRDefault="004F1519" w:rsidP="003A085A">
      <w:pPr>
        <w:spacing w:line="480" w:lineRule="auto"/>
        <w:rPr>
          <w:rFonts w:asciiTheme="majorBidi" w:hAnsiTheme="majorBidi" w:cstheme="majorBidi"/>
        </w:rPr>
      </w:pPr>
    </w:p>
    <w:p w14:paraId="481F304F" w14:textId="4B9F7BBA" w:rsidR="004F1519" w:rsidRDefault="004F1519" w:rsidP="004F1519">
      <w:pPr>
        <w:spacing w:line="480" w:lineRule="auto"/>
        <w:rPr>
          <w:rFonts w:asciiTheme="majorBidi" w:hAnsiTheme="majorBidi" w:cstheme="majorBidi"/>
          <w:shd w:val="clear" w:color="auto" w:fill="FFFFFF"/>
        </w:rPr>
      </w:pPr>
      <w:r w:rsidRPr="00A75900">
        <w:rPr>
          <w:rFonts w:asciiTheme="majorBidi" w:hAnsiTheme="majorBidi" w:cstheme="majorBidi"/>
          <w:shd w:val="clear" w:color="auto" w:fill="FFFFFF"/>
        </w:rPr>
        <w:t xml:space="preserve">Van Eynde, Koen. </w:t>
      </w:r>
      <w:r>
        <w:rPr>
          <w:rFonts w:asciiTheme="majorBidi" w:hAnsiTheme="majorBidi" w:cstheme="majorBidi"/>
          <w:shd w:val="clear" w:color="auto" w:fill="FFFFFF"/>
        </w:rPr>
        <w:t xml:space="preserve">2011. </w:t>
      </w:r>
      <w:r w:rsidR="00580804">
        <w:rPr>
          <w:rFonts w:asciiTheme="majorBidi" w:hAnsiTheme="majorBidi" w:cstheme="majorBidi"/>
          <w:shd w:val="clear" w:color="auto" w:fill="FFFFFF"/>
        </w:rPr>
        <w:t>‘</w:t>
      </w:r>
      <w:r w:rsidRPr="00A75900">
        <w:rPr>
          <w:rFonts w:asciiTheme="majorBidi" w:hAnsiTheme="majorBidi" w:cstheme="majorBidi"/>
          <w:shd w:val="clear" w:color="auto" w:fill="FFFFFF"/>
        </w:rPr>
        <w:t xml:space="preserve">Mohamed </w:t>
      </w:r>
      <w:r w:rsidR="00620ACE">
        <w:rPr>
          <w:rFonts w:asciiTheme="majorBidi" w:hAnsiTheme="majorBidi" w:cstheme="majorBidi"/>
          <w:shd w:val="clear" w:color="auto" w:fill="FFFFFF"/>
        </w:rPr>
        <w:t>‘</w:t>
      </w:r>
      <w:r w:rsidRPr="00A75900">
        <w:rPr>
          <w:rFonts w:asciiTheme="majorBidi" w:hAnsiTheme="majorBidi" w:cstheme="majorBidi"/>
          <w:shd w:val="clear" w:color="auto" w:fill="FFFFFF"/>
        </w:rPr>
        <w:t>el-Limby</w:t>
      </w:r>
      <w:r w:rsidR="00620ACE">
        <w:rPr>
          <w:rFonts w:asciiTheme="majorBidi" w:hAnsiTheme="majorBidi" w:cstheme="majorBidi"/>
          <w:shd w:val="clear" w:color="auto" w:fill="FFFFFF"/>
        </w:rPr>
        <w:t>’</w:t>
      </w:r>
      <w:r w:rsidRPr="00A75900">
        <w:rPr>
          <w:rFonts w:asciiTheme="majorBidi" w:hAnsiTheme="majorBidi" w:cstheme="majorBidi"/>
          <w:shd w:val="clear" w:color="auto" w:fill="FFFFFF"/>
        </w:rPr>
        <w:t xml:space="preserve"> Saad and the </w:t>
      </w:r>
      <w:r w:rsidR="00620ACE">
        <w:rPr>
          <w:rFonts w:asciiTheme="majorBidi" w:hAnsiTheme="majorBidi" w:cstheme="majorBidi"/>
          <w:shd w:val="clear" w:color="auto" w:fill="FFFFFF"/>
        </w:rPr>
        <w:t>P</w:t>
      </w:r>
      <w:r w:rsidRPr="00A75900">
        <w:rPr>
          <w:rFonts w:asciiTheme="majorBidi" w:hAnsiTheme="majorBidi" w:cstheme="majorBidi"/>
          <w:shd w:val="clear" w:color="auto" w:fill="FFFFFF"/>
        </w:rPr>
        <w:t xml:space="preserve">opularization of a </w:t>
      </w:r>
      <w:r w:rsidR="00620ACE">
        <w:rPr>
          <w:rFonts w:asciiTheme="majorBidi" w:hAnsiTheme="majorBidi" w:cstheme="majorBidi"/>
          <w:shd w:val="clear" w:color="auto" w:fill="FFFFFF"/>
        </w:rPr>
        <w:t>M</w:t>
      </w:r>
      <w:r w:rsidRPr="00A75900">
        <w:rPr>
          <w:rFonts w:asciiTheme="majorBidi" w:hAnsiTheme="majorBidi" w:cstheme="majorBidi"/>
          <w:shd w:val="clear" w:color="auto" w:fill="FFFFFF"/>
        </w:rPr>
        <w:t xml:space="preserve">asculine </w:t>
      </w:r>
      <w:r w:rsidR="00620ACE">
        <w:rPr>
          <w:rFonts w:asciiTheme="majorBidi" w:hAnsiTheme="majorBidi" w:cstheme="majorBidi"/>
          <w:shd w:val="clear" w:color="auto" w:fill="FFFFFF"/>
        </w:rPr>
        <w:t>C</w:t>
      </w:r>
      <w:r w:rsidRPr="00A75900">
        <w:rPr>
          <w:rFonts w:asciiTheme="majorBidi" w:hAnsiTheme="majorBidi" w:cstheme="majorBidi"/>
          <w:shd w:val="clear" w:color="auto" w:fill="FFFFFF"/>
        </w:rPr>
        <w:t>ode</w:t>
      </w:r>
      <w:r w:rsidR="00620ACE">
        <w:rPr>
          <w:rFonts w:asciiTheme="majorBidi" w:hAnsiTheme="majorBidi" w:cstheme="majorBidi"/>
          <w:shd w:val="clear" w:color="auto" w:fill="FFFFFF"/>
        </w:rPr>
        <w:t>.</w:t>
      </w:r>
      <w:r w:rsidR="00580804">
        <w:rPr>
          <w:rFonts w:asciiTheme="majorBidi" w:hAnsiTheme="majorBidi" w:cstheme="majorBidi"/>
          <w:shd w:val="clear" w:color="auto" w:fill="FFFFFF"/>
        </w:rPr>
        <w:t>’</w:t>
      </w:r>
      <w:r w:rsidRPr="00A75900">
        <w:rPr>
          <w:rFonts w:asciiTheme="majorBidi" w:hAnsiTheme="majorBidi" w:cstheme="majorBidi"/>
          <w:shd w:val="clear" w:color="auto" w:fill="FFFFFF"/>
        </w:rPr>
        <w:t xml:space="preserve"> </w:t>
      </w:r>
      <w:r w:rsidRPr="0088378D">
        <w:rPr>
          <w:rFonts w:asciiTheme="majorBidi" w:hAnsiTheme="majorBidi" w:cstheme="majorBidi"/>
          <w:i/>
          <w:iCs/>
          <w:shd w:val="clear" w:color="auto" w:fill="FFFFFF"/>
        </w:rPr>
        <w:t>Networking Knowledge: Journal of the MeCCSA Postgraduate Network</w:t>
      </w:r>
      <w:r w:rsidR="00620ACE">
        <w:rPr>
          <w:rFonts w:asciiTheme="majorBidi" w:hAnsiTheme="majorBidi" w:cstheme="majorBidi"/>
          <w:shd w:val="clear" w:color="auto" w:fill="FFFFFF"/>
        </w:rPr>
        <w:t xml:space="preserve"> 4(1).</w:t>
      </w:r>
    </w:p>
    <w:p w14:paraId="58D3E722" w14:textId="77777777" w:rsidR="004F1519" w:rsidRPr="0001043A" w:rsidRDefault="004F1519" w:rsidP="004F1519">
      <w:pPr>
        <w:spacing w:line="480" w:lineRule="auto"/>
        <w:rPr>
          <w:rFonts w:asciiTheme="majorBidi" w:hAnsiTheme="majorBidi" w:cstheme="majorBidi"/>
          <w:shd w:val="clear" w:color="auto" w:fill="FFFFFF"/>
        </w:rPr>
      </w:pPr>
    </w:p>
    <w:p w14:paraId="68BC2704" w14:textId="34F17DE2" w:rsidR="004F1519" w:rsidRPr="009C619E" w:rsidRDefault="004F1519" w:rsidP="008902DD">
      <w:pPr>
        <w:spacing w:line="480" w:lineRule="auto"/>
        <w:rPr>
          <w:rFonts w:asciiTheme="majorBidi" w:hAnsiTheme="majorBidi" w:cstheme="majorBidi"/>
          <w:b/>
          <w:bCs/>
        </w:rPr>
      </w:pPr>
      <w:r w:rsidRPr="009C619E">
        <w:rPr>
          <w:rFonts w:asciiTheme="majorBidi" w:hAnsiTheme="majorBidi" w:cstheme="majorBidi"/>
          <w:shd w:val="clear" w:color="auto" w:fill="FFFFFF"/>
        </w:rPr>
        <w:t xml:space="preserve">Van Eynde, Koen. </w:t>
      </w:r>
      <w:r w:rsidR="00620ACE" w:rsidRPr="009C619E">
        <w:rPr>
          <w:rFonts w:asciiTheme="majorBidi" w:hAnsiTheme="majorBidi" w:cstheme="majorBidi"/>
          <w:shd w:val="clear" w:color="auto" w:fill="FFFFFF"/>
        </w:rPr>
        <w:t xml:space="preserve">2015. </w:t>
      </w:r>
      <w:r w:rsidRPr="009C619E">
        <w:rPr>
          <w:rFonts w:asciiTheme="majorBidi" w:hAnsiTheme="majorBidi" w:cstheme="majorBidi"/>
          <w:i/>
          <w:iCs/>
          <w:shd w:val="clear" w:color="auto" w:fill="FFFFFF"/>
        </w:rPr>
        <w:t>Men in the Picture: Representations of Men and Masculinities in Egyptian Cinema since 1952</w:t>
      </w:r>
      <w:r w:rsidRPr="009C619E">
        <w:rPr>
          <w:rFonts w:asciiTheme="majorBidi" w:hAnsiTheme="majorBidi" w:cstheme="majorBidi"/>
          <w:shd w:val="clear" w:color="auto" w:fill="FFFFFF"/>
        </w:rPr>
        <w:t>.</w:t>
      </w:r>
      <w:r w:rsidR="00620ACE" w:rsidRPr="009C619E">
        <w:rPr>
          <w:rFonts w:asciiTheme="majorBidi" w:hAnsiTheme="majorBidi" w:cstheme="majorBidi"/>
          <w:shd w:val="clear" w:color="auto" w:fill="FFFFFF"/>
        </w:rPr>
        <w:t xml:space="preserve"> Unpublished PhD Thesis, K</w:t>
      </w:r>
      <w:r w:rsidR="001D633E" w:rsidRPr="009C619E">
        <w:rPr>
          <w:rFonts w:asciiTheme="majorBidi" w:hAnsiTheme="majorBidi" w:cstheme="majorBidi"/>
          <w:shd w:val="clear" w:color="auto" w:fill="FFFFFF"/>
        </w:rPr>
        <w:t xml:space="preserve">atholieke </w:t>
      </w:r>
      <w:r w:rsidR="00620ACE" w:rsidRPr="009C619E">
        <w:rPr>
          <w:rFonts w:asciiTheme="majorBidi" w:hAnsiTheme="majorBidi" w:cstheme="majorBidi"/>
          <w:shd w:val="clear" w:color="auto" w:fill="FFFFFF"/>
        </w:rPr>
        <w:t>U</w:t>
      </w:r>
      <w:r w:rsidR="001D633E" w:rsidRPr="009C619E">
        <w:rPr>
          <w:rFonts w:asciiTheme="majorBidi" w:hAnsiTheme="majorBidi" w:cstheme="majorBidi"/>
          <w:shd w:val="clear" w:color="auto" w:fill="FFFFFF"/>
        </w:rPr>
        <w:t>nivers</w:t>
      </w:r>
      <w:r w:rsidR="00FA10BE" w:rsidRPr="009C619E">
        <w:rPr>
          <w:rFonts w:asciiTheme="majorBidi" w:hAnsiTheme="majorBidi" w:cstheme="majorBidi"/>
          <w:shd w:val="clear" w:color="auto" w:fill="FFFFFF"/>
        </w:rPr>
        <w:t>iteit</w:t>
      </w:r>
      <w:r w:rsidR="00620ACE" w:rsidRPr="009C619E">
        <w:rPr>
          <w:rFonts w:asciiTheme="majorBidi" w:hAnsiTheme="majorBidi" w:cstheme="majorBidi"/>
          <w:shd w:val="clear" w:color="auto" w:fill="FFFFFF"/>
        </w:rPr>
        <w:t xml:space="preserve"> Leuve</w:t>
      </w:r>
      <w:r w:rsidR="001610CC" w:rsidRPr="009C619E">
        <w:rPr>
          <w:rFonts w:asciiTheme="majorBidi" w:hAnsiTheme="majorBidi" w:cstheme="majorBidi"/>
          <w:shd w:val="clear" w:color="auto" w:fill="FFFFFF"/>
        </w:rPr>
        <w:t>n</w:t>
      </w:r>
      <w:r w:rsidRPr="009C619E">
        <w:rPr>
          <w:rFonts w:asciiTheme="majorBidi" w:hAnsiTheme="majorBidi" w:cstheme="majorBidi"/>
          <w:shd w:val="clear" w:color="auto" w:fill="FFFFFF"/>
        </w:rPr>
        <w:t>.</w:t>
      </w:r>
    </w:p>
    <w:p w14:paraId="3F8B053B" w14:textId="77777777" w:rsidR="00DE68C7" w:rsidRPr="0001043A" w:rsidRDefault="00DE68C7" w:rsidP="003A085A">
      <w:pPr>
        <w:spacing w:line="480" w:lineRule="auto"/>
        <w:rPr>
          <w:rFonts w:asciiTheme="majorBidi" w:hAnsiTheme="majorBidi" w:cstheme="majorBidi"/>
        </w:rPr>
      </w:pPr>
    </w:p>
    <w:p w14:paraId="56918D77" w14:textId="65D5D30A" w:rsidR="004F1519" w:rsidRPr="008902DD" w:rsidRDefault="00DE68C7" w:rsidP="008902DD">
      <w:pPr>
        <w:spacing w:line="480" w:lineRule="auto"/>
        <w:rPr>
          <w:rFonts w:asciiTheme="majorBidi" w:hAnsiTheme="majorBidi" w:cstheme="majorBidi"/>
        </w:rPr>
      </w:pPr>
      <w:r w:rsidRPr="0001043A">
        <w:rPr>
          <w:rFonts w:asciiTheme="majorBidi" w:hAnsiTheme="majorBidi" w:cstheme="majorBidi"/>
        </w:rPr>
        <w:t xml:space="preserve">Vitalis, Bob. 2000. </w:t>
      </w:r>
      <w:r w:rsidR="001F4149" w:rsidRPr="0001043A">
        <w:rPr>
          <w:rFonts w:asciiTheme="majorBidi" w:hAnsiTheme="majorBidi" w:cstheme="majorBidi"/>
        </w:rPr>
        <w:t>‘</w:t>
      </w:r>
      <w:r w:rsidR="001F4149" w:rsidRPr="0001043A" w:rsidDel="001F4149">
        <w:rPr>
          <w:rFonts w:asciiTheme="majorBidi" w:hAnsiTheme="majorBidi" w:cstheme="majorBidi"/>
        </w:rPr>
        <w:t xml:space="preserve"> </w:t>
      </w:r>
      <w:r w:rsidRPr="0001043A">
        <w:rPr>
          <w:rFonts w:asciiTheme="majorBidi" w:hAnsiTheme="majorBidi" w:cstheme="majorBidi"/>
        </w:rPr>
        <w:t xml:space="preserve">“American Ambassador in Technicolor </w:t>
      </w:r>
      <w:r w:rsidRPr="003A085A">
        <w:rPr>
          <w:rFonts w:asciiTheme="majorBidi" w:hAnsiTheme="majorBidi" w:cstheme="majorBidi"/>
        </w:rPr>
        <w:t>and Cinemascope</w:t>
      </w:r>
      <w:r w:rsidR="001F4149">
        <w:rPr>
          <w:rFonts w:asciiTheme="majorBidi" w:hAnsiTheme="majorBidi" w:cstheme="majorBidi"/>
        </w:rPr>
        <w:t>:</w:t>
      </w:r>
      <w:r w:rsidRPr="003A085A">
        <w:rPr>
          <w:rFonts w:asciiTheme="majorBidi" w:hAnsiTheme="majorBidi" w:cstheme="majorBidi"/>
        </w:rPr>
        <w:t xml:space="preserve">” Hollywood and Revolution on the Nile.’ In </w:t>
      </w:r>
      <w:r w:rsidRPr="003A085A">
        <w:rPr>
          <w:rFonts w:asciiTheme="majorBidi" w:hAnsiTheme="majorBidi" w:cstheme="majorBidi"/>
          <w:i/>
          <w:iCs/>
        </w:rPr>
        <w:t xml:space="preserve">Mass Mediations: New Approaches to Popular Culture in the Middle East and Beyond, </w:t>
      </w:r>
      <w:r w:rsidRPr="003A085A">
        <w:rPr>
          <w:rFonts w:asciiTheme="majorBidi" w:hAnsiTheme="majorBidi" w:cstheme="majorBidi"/>
        </w:rPr>
        <w:t>ed. Walter Armbrust. Berkeley: University of California Press</w:t>
      </w:r>
      <w:r w:rsidR="0001043A">
        <w:rPr>
          <w:rFonts w:asciiTheme="majorBidi" w:hAnsiTheme="majorBidi" w:cstheme="majorBidi"/>
        </w:rPr>
        <w:t>,</w:t>
      </w:r>
      <w:r w:rsidRPr="003A085A">
        <w:rPr>
          <w:rFonts w:asciiTheme="majorBidi" w:hAnsiTheme="majorBidi" w:cstheme="majorBidi"/>
        </w:rPr>
        <w:t xml:space="preserve"> </w:t>
      </w:r>
      <w:r w:rsidR="00EA4C54">
        <w:rPr>
          <w:rFonts w:asciiTheme="majorBidi" w:hAnsiTheme="majorBidi" w:cstheme="majorBidi"/>
        </w:rPr>
        <w:t>269-91</w:t>
      </w:r>
      <w:r w:rsidR="0001043A">
        <w:rPr>
          <w:rFonts w:asciiTheme="majorBidi" w:hAnsiTheme="majorBidi" w:cstheme="majorBidi"/>
        </w:rPr>
        <w:t>.</w:t>
      </w:r>
    </w:p>
    <w:p w14:paraId="215545FF" w14:textId="77777777" w:rsidR="004F1519" w:rsidRPr="008902DD" w:rsidRDefault="004F1519" w:rsidP="004F1519">
      <w:pPr>
        <w:spacing w:line="480" w:lineRule="auto"/>
        <w:rPr>
          <w:rFonts w:asciiTheme="majorBidi" w:hAnsiTheme="majorBidi" w:cstheme="majorBidi"/>
        </w:rPr>
      </w:pPr>
    </w:p>
    <w:p w14:paraId="5F6B1C14" w14:textId="6F92C696" w:rsidR="004F1519" w:rsidRPr="0088378D" w:rsidRDefault="004F1519" w:rsidP="004F1519">
      <w:pPr>
        <w:spacing w:line="480" w:lineRule="auto"/>
        <w:rPr>
          <w:rFonts w:asciiTheme="majorBidi" w:hAnsiTheme="majorBidi" w:cstheme="majorBidi"/>
          <w:color w:val="000000"/>
          <w:shd w:val="clear" w:color="auto" w:fill="FFFFFF"/>
        </w:rPr>
      </w:pPr>
      <w:r w:rsidRPr="0088378D">
        <w:rPr>
          <w:rFonts w:asciiTheme="majorBidi" w:hAnsiTheme="majorBidi" w:cstheme="majorBidi"/>
          <w:color w:val="000000"/>
          <w:shd w:val="clear" w:color="auto" w:fill="FFFFFF"/>
        </w:rPr>
        <w:lastRenderedPageBreak/>
        <w:t>Youssef, I</w:t>
      </w:r>
      <w:r w:rsidR="0098591A">
        <w:rPr>
          <w:rFonts w:asciiTheme="majorBidi" w:hAnsiTheme="majorBidi" w:cstheme="majorBidi"/>
          <w:color w:val="000000"/>
          <w:shd w:val="clear" w:color="auto" w:fill="FFFFFF"/>
        </w:rPr>
        <w:t>slam</w:t>
      </w:r>
      <w:r w:rsidRPr="0088378D">
        <w:rPr>
          <w:rFonts w:asciiTheme="majorBidi" w:hAnsiTheme="majorBidi" w:cstheme="majorBidi"/>
          <w:color w:val="000000"/>
          <w:shd w:val="clear" w:color="auto" w:fill="FFFFFF"/>
        </w:rPr>
        <w:t xml:space="preserve">. 2020. </w:t>
      </w:r>
      <w:r w:rsidR="00A02BC6">
        <w:rPr>
          <w:rFonts w:asciiTheme="majorBidi" w:hAnsiTheme="majorBidi" w:cstheme="majorBidi"/>
          <w:color w:val="000000"/>
          <w:shd w:val="clear" w:color="auto" w:fill="FFFFFF"/>
        </w:rPr>
        <w:t>‘</w:t>
      </w:r>
      <w:r w:rsidR="00620ACE">
        <w:rPr>
          <w:rFonts w:asciiTheme="majorBidi" w:hAnsiTheme="majorBidi" w:cstheme="majorBidi"/>
          <w:color w:val="000000"/>
          <w:shd w:val="clear" w:color="auto" w:fill="FFFFFF"/>
        </w:rPr>
        <w:t>“</w:t>
      </w:r>
      <w:r w:rsidRPr="0088378D">
        <w:rPr>
          <w:rFonts w:asciiTheme="majorBidi" w:hAnsiTheme="majorBidi" w:cstheme="majorBidi"/>
          <w:color w:val="000000"/>
          <w:shd w:val="clear" w:color="auto" w:fill="FFFFFF"/>
        </w:rPr>
        <w:t>Why Are You Talking Like That, Sir?</w:t>
      </w:r>
      <w:r w:rsidR="00FA10BE">
        <w:rPr>
          <w:rFonts w:asciiTheme="majorBidi" w:hAnsiTheme="majorBidi" w:cstheme="majorBidi"/>
          <w:color w:val="000000"/>
          <w:shd w:val="clear" w:color="auto" w:fill="FFFFFF"/>
        </w:rPr>
        <w:t>”</w:t>
      </w:r>
      <w:r w:rsidR="00620ACE">
        <w:rPr>
          <w:rFonts w:asciiTheme="majorBidi" w:hAnsiTheme="majorBidi" w:cstheme="majorBidi"/>
          <w:color w:val="000000"/>
          <w:shd w:val="clear" w:color="auto" w:fill="FFFFFF"/>
        </w:rPr>
        <w:t>:</w:t>
      </w:r>
      <w:r w:rsidRPr="0088378D">
        <w:rPr>
          <w:rFonts w:asciiTheme="majorBidi" w:hAnsiTheme="majorBidi" w:cstheme="majorBidi"/>
          <w:color w:val="000000"/>
          <w:shd w:val="clear" w:color="auto" w:fill="FFFFFF"/>
        </w:rPr>
        <w:t xml:space="preserve"> Il-Limbi, Phonology and Class in Contemporary Egypt.</w:t>
      </w:r>
      <w:r w:rsidR="00A02BC6">
        <w:rPr>
          <w:rFonts w:asciiTheme="majorBidi" w:hAnsiTheme="majorBidi" w:cstheme="majorBidi"/>
          <w:color w:val="000000"/>
          <w:shd w:val="clear" w:color="auto" w:fill="FFFFFF"/>
        </w:rPr>
        <w:t>’</w:t>
      </w:r>
      <w:r w:rsidRPr="0088378D">
        <w:rPr>
          <w:rFonts w:asciiTheme="majorBidi" w:hAnsiTheme="majorBidi" w:cstheme="majorBidi"/>
          <w:color w:val="000000"/>
          <w:shd w:val="clear" w:color="auto" w:fill="FFFFFF"/>
        </w:rPr>
        <w:t> </w:t>
      </w:r>
      <w:r w:rsidRPr="0088378D">
        <w:rPr>
          <w:rStyle w:val="Emphasis"/>
          <w:rFonts w:asciiTheme="majorBidi" w:hAnsiTheme="majorBidi" w:cstheme="majorBidi"/>
          <w:color w:val="000000"/>
          <w:shd w:val="clear" w:color="auto" w:fill="FFFFFF"/>
        </w:rPr>
        <w:t>Arabica</w:t>
      </w:r>
      <w:r w:rsidRPr="0088378D">
        <w:rPr>
          <w:rFonts w:asciiTheme="majorBidi" w:hAnsiTheme="majorBidi" w:cstheme="majorBidi"/>
          <w:color w:val="000000"/>
          <w:shd w:val="clear" w:color="auto" w:fill="FFFFFF"/>
        </w:rPr>
        <w:t>, </w:t>
      </w:r>
      <w:r w:rsidRPr="00FA10BE">
        <w:rPr>
          <w:rStyle w:val="Emphasis"/>
          <w:rFonts w:asciiTheme="majorBidi" w:hAnsiTheme="majorBidi" w:cstheme="majorBidi"/>
          <w:i w:val="0"/>
          <w:iCs w:val="0"/>
          <w:color w:val="000000"/>
          <w:shd w:val="clear" w:color="auto" w:fill="FFFFFF"/>
        </w:rPr>
        <w:t>67</w:t>
      </w:r>
      <w:r w:rsidRPr="0088378D">
        <w:rPr>
          <w:rFonts w:asciiTheme="majorBidi" w:hAnsiTheme="majorBidi" w:cstheme="majorBidi"/>
          <w:color w:val="000000"/>
          <w:shd w:val="clear" w:color="auto" w:fill="FFFFFF"/>
        </w:rPr>
        <w:t>(2-3)</w:t>
      </w:r>
      <w:r w:rsidR="00620ACE">
        <w:rPr>
          <w:rFonts w:asciiTheme="majorBidi" w:hAnsiTheme="majorBidi" w:cstheme="majorBidi"/>
          <w:color w:val="000000"/>
          <w:shd w:val="clear" w:color="auto" w:fill="FFFFFF"/>
        </w:rPr>
        <w:t>:</w:t>
      </w:r>
      <w:r w:rsidRPr="0088378D">
        <w:rPr>
          <w:rFonts w:asciiTheme="majorBidi" w:hAnsiTheme="majorBidi" w:cstheme="majorBidi"/>
          <w:color w:val="000000"/>
          <w:shd w:val="clear" w:color="auto" w:fill="FFFFFF"/>
        </w:rPr>
        <w:t xml:space="preserve"> 260-77.</w:t>
      </w:r>
    </w:p>
    <w:p w14:paraId="1EF5BDA0" w14:textId="77777777" w:rsidR="009C62D9" w:rsidRDefault="009C62D9" w:rsidP="003A085A">
      <w:pPr>
        <w:spacing w:line="480" w:lineRule="auto"/>
        <w:rPr>
          <w:ins w:id="52" w:author="David Horn" w:date="2024-03-21T10:15:00Z"/>
          <w:rFonts w:asciiTheme="majorBidi" w:hAnsiTheme="majorBidi" w:cstheme="majorBidi"/>
        </w:rPr>
      </w:pPr>
    </w:p>
    <w:p w14:paraId="0B676FAD" w14:textId="77777777" w:rsidR="00957F02" w:rsidRPr="00BF675B" w:rsidRDefault="00957F02" w:rsidP="003A085A">
      <w:pPr>
        <w:spacing w:line="480" w:lineRule="auto"/>
        <w:rPr>
          <w:rFonts w:asciiTheme="majorBidi" w:hAnsiTheme="majorBidi" w:cstheme="majorBidi"/>
        </w:rPr>
      </w:pPr>
    </w:p>
    <w:p w14:paraId="0FF8382C" w14:textId="53329D38" w:rsidR="00DE68C7" w:rsidRPr="009C619E" w:rsidRDefault="00DE68C7" w:rsidP="003A085A">
      <w:pPr>
        <w:spacing w:line="480" w:lineRule="auto"/>
        <w:rPr>
          <w:rFonts w:asciiTheme="majorBidi" w:hAnsiTheme="majorBidi" w:cstheme="majorBidi"/>
        </w:rPr>
      </w:pPr>
      <w:r w:rsidRPr="009C619E">
        <w:rPr>
          <w:rFonts w:asciiTheme="majorBidi" w:hAnsiTheme="majorBidi" w:cstheme="majorBidi"/>
        </w:rPr>
        <w:t>Filmography</w:t>
      </w:r>
      <w:ins w:id="53" w:author="Yara Salahiddeen" w:date="2024-04-17T02:22:00Z">
        <w:r w:rsidR="004E00F7">
          <w:rPr>
            <w:rFonts w:asciiTheme="majorBidi" w:hAnsiTheme="majorBidi" w:cstheme="majorBidi"/>
          </w:rPr>
          <w:t xml:space="preserve"> [corrected fully in separate document, I have not checked the below]</w:t>
        </w:r>
      </w:ins>
    </w:p>
    <w:p w14:paraId="408FA077" w14:textId="77777777" w:rsidR="00DE68C7" w:rsidRPr="003A085A" w:rsidRDefault="00DE68C7" w:rsidP="003A085A">
      <w:pPr>
        <w:spacing w:line="480" w:lineRule="auto"/>
        <w:rPr>
          <w:rFonts w:asciiTheme="majorBidi" w:hAnsiTheme="majorBidi" w:cstheme="majorBidi"/>
        </w:rPr>
      </w:pPr>
      <w:r w:rsidRPr="00FA0C94">
        <w:rPr>
          <w:rFonts w:asciiTheme="majorBidi" w:hAnsiTheme="majorBidi" w:cstheme="majorBidi"/>
          <w:i/>
          <w:iCs/>
          <w:lang w:val="de-DE"/>
          <w:rPrChange w:id="54" w:author="Yara Salahiddeen" w:date="2024-04-17T19:53:00Z">
            <w:rPr>
              <w:rFonts w:asciiTheme="majorBidi" w:hAnsiTheme="majorBidi" w:cstheme="majorBidi"/>
              <w:i/>
              <w:iCs/>
            </w:rPr>
          </w:rPrChange>
        </w:rPr>
        <w:t xml:space="preserve">Al-Irhab wa-l-Kabab, </w:t>
      </w:r>
      <w:r w:rsidRPr="00FA0C94">
        <w:rPr>
          <w:rFonts w:asciiTheme="majorBidi" w:hAnsiTheme="majorBidi" w:cstheme="majorBidi"/>
          <w:lang w:val="de-DE"/>
          <w:rPrChange w:id="55" w:author="Yara Salahiddeen" w:date="2024-04-17T19:53:00Z">
            <w:rPr>
              <w:rFonts w:asciiTheme="majorBidi" w:hAnsiTheme="majorBidi" w:cstheme="majorBidi"/>
            </w:rPr>
          </w:rPrChange>
        </w:rPr>
        <w:t xml:space="preserve">dir. </w:t>
      </w:r>
      <w:r w:rsidRPr="003A085A">
        <w:rPr>
          <w:rFonts w:asciiTheme="majorBidi" w:hAnsiTheme="majorBidi" w:cstheme="majorBidi"/>
        </w:rPr>
        <w:t xml:space="preserve">Adel Imam. 1992. Egypt. 115 mins. Original music by Mudi al-Imam.  </w:t>
      </w:r>
    </w:p>
    <w:p w14:paraId="610BBCB6" w14:textId="671E726F" w:rsidR="00DE68C7" w:rsidRPr="003A085A" w:rsidRDefault="004E00F7" w:rsidP="003A085A">
      <w:pPr>
        <w:spacing w:line="480" w:lineRule="auto"/>
        <w:rPr>
          <w:rFonts w:asciiTheme="majorBidi" w:hAnsiTheme="majorBidi" w:cstheme="majorBidi"/>
        </w:rPr>
      </w:pPr>
      <w:ins w:id="56" w:author="Yara Salahiddeen" w:date="2024-04-17T02:21:00Z">
        <w:r w:rsidRPr="004E00F7">
          <w:rPr>
            <w:rFonts w:asciiTheme="majorBidi" w:hAnsiTheme="majorBidi" w:cstheme="majorBidi"/>
            <w:i/>
            <w:iCs/>
            <w:lang w:val="en-GB"/>
            <w:rPrChange w:id="57" w:author="Yara Salahiddeen" w:date="2024-04-17T02:21:00Z">
              <w:rPr>
                <w:rFonts w:asciiTheme="majorBidi" w:hAnsiTheme="majorBidi" w:cstheme="majorBidi"/>
                <w:i/>
                <w:iCs/>
                <w:lang w:val="de-DE"/>
              </w:rPr>
            </w:rPrChange>
          </w:rPr>
          <w:t>A</w:t>
        </w:r>
      </w:ins>
      <w:del w:id="58" w:author="Yara Salahiddeen" w:date="2024-04-17T02:21:00Z">
        <w:r w:rsidR="00DE68C7" w:rsidRPr="004E00F7" w:rsidDel="004E00F7">
          <w:rPr>
            <w:rFonts w:asciiTheme="majorBidi" w:hAnsiTheme="majorBidi" w:cstheme="majorBidi"/>
            <w:i/>
            <w:iCs/>
            <w:lang w:val="en-GB"/>
            <w:rPrChange w:id="59" w:author="Yara Salahiddeen" w:date="2024-04-17T02:21:00Z">
              <w:rPr>
                <w:rFonts w:asciiTheme="majorBidi" w:hAnsiTheme="majorBidi" w:cstheme="majorBidi"/>
                <w:i/>
                <w:iCs/>
                <w:lang w:val="nl-NL"/>
              </w:rPr>
            </w:rPrChange>
          </w:rPr>
          <w:delText>a</w:delText>
        </w:r>
      </w:del>
      <w:r w:rsidR="00DE68C7" w:rsidRPr="004E00F7">
        <w:rPr>
          <w:rFonts w:asciiTheme="majorBidi" w:hAnsiTheme="majorBidi" w:cstheme="majorBidi"/>
          <w:i/>
          <w:iCs/>
          <w:lang w:val="en-GB"/>
          <w:rPrChange w:id="60" w:author="Yara Salahiddeen" w:date="2024-04-17T02:21:00Z">
            <w:rPr>
              <w:rFonts w:asciiTheme="majorBidi" w:hAnsiTheme="majorBidi" w:cstheme="majorBidi"/>
              <w:i/>
              <w:iCs/>
              <w:lang w:val="nl-NL"/>
            </w:rPr>
          </w:rPrChange>
        </w:rPr>
        <w:t>l-Kit Kat</w:t>
      </w:r>
      <w:r w:rsidR="00DE68C7" w:rsidRPr="004E00F7">
        <w:rPr>
          <w:rFonts w:asciiTheme="majorBidi" w:hAnsiTheme="majorBidi" w:cstheme="majorBidi"/>
          <w:lang w:val="en-GB"/>
          <w:rPrChange w:id="61" w:author="Yara Salahiddeen" w:date="2024-04-17T02:21:00Z">
            <w:rPr>
              <w:rFonts w:asciiTheme="majorBidi" w:hAnsiTheme="majorBidi" w:cstheme="majorBidi"/>
              <w:lang w:val="nl-NL"/>
            </w:rPr>
          </w:rPrChange>
        </w:rPr>
        <w:t xml:space="preserve"> , dir Daoud Abd</w:t>
      </w:r>
      <w:ins w:id="62" w:author="Yara Salahiddeen" w:date="2024-04-17T02:21:00Z">
        <w:r w:rsidRPr="004E00F7">
          <w:rPr>
            <w:rFonts w:asciiTheme="majorBidi" w:hAnsiTheme="majorBidi" w:cstheme="majorBidi"/>
            <w:lang w:val="en-GB"/>
            <w:rPrChange w:id="63" w:author="Yara Salahiddeen" w:date="2024-04-17T02:21:00Z">
              <w:rPr>
                <w:rFonts w:asciiTheme="majorBidi" w:hAnsiTheme="majorBidi" w:cstheme="majorBidi"/>
                <w:lang w:val="nl-NL"/>
              </w:rPr>
            </w:rPrChange>
          </w:rPr>
          <w:t xml:space="preserve"> E</w:t>
        </w:r>
      </w:ins>
      <w:del w:id="64" w:author="Yara Salahiddeen" w:date="2024-04-17T02:21:00Z">
        <w:r w:rsidR="00DE68C7" w:rsidRPr="004E00F7" w:rsidDel="004E00F7">
          <w:rPr>
            <w:rFonts w:asciiTheme="majorBidi" w:hAnsiTheme="majorBidi" w:cstheme="majorBidi"/>
            <w:lang w:val="en-GB"/>
            <w:rPrChange w:id="65" w:author="Yara Salahiddeen" w:date="2024-04-17T02:21:00Z">
              <w:rPr>
                <w:rFonts w:asciiTheme="majorBidi" w:hAnsiTheme="majorBidi" w:cstheme="majorBidi"/>
                <w:lang w:val="nl-NL"/>
              </w:rPr>
            </w:rPrChange>
          </w:rPr>
          <w:delText>e</w:delText>
        </w:r>
      </w:del>
      <w:r w:rsidR="00DE68C7" w:rsidRPr="004E00F7">
        <w:rPr>
          <w:rFonts w:asciiTheme="majorBidi" w:hAnsiTheme="majorBidi" w:cstheme="majorBidi"/>
          <w:lang w:val="en-GB"/>
          <w:rPrChange w:id="66" w:author="Yara Salahiddeen" w:date="2024-04-17T02:21:00Z">
            <w:rPr>
              <w:rFonts w:asciiTheme="majorBidi" w:hAnsiTheme="majorBidi" w:cstheme="majorBidi"/>
              <w:lang w:val="nl-NL"/>
            </w:rPr>
          </w:rPrChange>
        </w:rPr>
        <w:t xml:space="preserve">l Sayed. </w:t>
      </w:r>
      <w:r w:rsidR="00DE68C7" w:rsidRPr="003A085A">
        <w:rPr>
          <w:rFonts w:asciiTheme="majorBidi" w:hAnsiTheme="majorBidi" w:cstheme="majorBidi"/>
        </w:rPr>
        <w:t xml:space="preserve">1991. Egypt. 128 mins. Original music by Rageh Daoud. </w:t>
      </w:r>
    </w:p>
    <w:p w14:paraId="00FA3BD6" w14:textId="293604A2" w:rsidR="0040039D" w:rsidRDefault="00DE68C7" w:rsidP="0040039D">
      <w:pPr>
        <w:spacing w:line="480" w:lineRule="auto"/>
        <w:rPr>
          <w:ins w:id="67" w:author="Yara Salahiddeen" w:date="2024-04-17T02:06:00Z"/>
          <w:rFonts w:asciiTheme="majorBidi" w:hAnsiTheme="majorBidi" w:cstheme="majorBidi"/>
        </w:rPr>
      </w:pPr>
      <w:r w:rsidRPr="003A085A">
        <w:rPr>
          <w:rFonts w:asciiTheme="majorBidi" w:hAnsiTheme="majorBidi" w:cstheme="majorBidi"/>
          <w:i/>
          <w:iCs/>
        </w:rPr>
        <w:t xml:space="preserve">Bab </w:t>
      </w:r>
      <w:ins w:id="68" w:author="Yara Salahiddeen" w:date="2024-04-17T02:21:00Z">
        <w:r w:rsidR="004E00F7">
          <w:rPr>
            <w:rFonts w:asciiTheme="majorBidi" w:hAnsiTheme="majorBidi" w:cstheme="majorBidi"/>
            <w:i/>
            <w:iCs/>
          </w:rPr>
          <w:t>a</w:t>
        </w:r>
      </w:ins>
      <w:del w:id="69" w:author="Yara Salahiddeen" w:date="2024-04-17T02:21:00Z">
        <w:r w:rsidRPr="003A085A" w:rsidDel="004E00F7">
          <w:rPr>
            <w:rFonts w:asciiTheme="majorBidi" w:hAnsiTheme="majorBidi" w:cstheme="majorBidi"/>
            <w:i/>
            <w:iCs/>
          </w:rPr>
          <w:delText>i</w:delText>
        </w:r>
      </w:del>
      <w:r w:rsidRPr="003A085A">
        <w:rPr>
          <w:rFonts w:asciiTheme="majorBidi" w:hAnsiTheme="majorBidi" w:cstheme="majorBidi"/>
          <w:i/>
          <w:iCs/>
        </w:rPr>
        <w:t>l-Hadid</w:t>
      </w:r>
      <w:r w:rsidRPr="003A085A">
        <w:rPr>
          <w:rFonts w:asciiTheme="majorBidi" w:hAnsiTheme="majorBidi" w:cstheme="majorBidi"/>
        </w:rPr>
        <w:t>, dir. Youssef Chahine. 1958. Egypt. 73 mins. Original music by Fouad al-Zah</w:t>
      </w:r>
      <w:ins w:id="70" w:author="Yara Salahiddeen" w:date="2024-04-17T02:06:00Z">
        <w:r w:rsidR="0040039D">
          <w:rPr>
            <w:rFonts w:asciiTheme="majorBidi" w:hAnsiTheme="majorBidi" w:cstheme="majorBidi"/>
          </w:rPr>
          <w:t>i</w:t>
        </w:r>
      </w:ins>
      <w:del w:id="71" w:author="Yara Salahiddeen" w:date="2024-04-17T02:06:00Z">
        <w:r w:rsidRPr="003A085A" w:rsidDel="0040039D">
          <w:rPr>
            <w:rFonts w:asciiTheme="majorBidi" w:hAnsiTheme="majorBidi" w:cstheme="majorBidi"/>
          </w:rPr>
          <w:delText>a</w:delText>
        </w:r>
      </w:del>
      <w:r w:rsidRPr="003A085A">
        <w:rPr>
          <w:rFonts w:asciiTheme="majorBidi" w:hAnsiTheme="majorBidi" w:cstheme="majorBidi"/>
        </w:rPr>
        <w:t xml:space="preserve">ri </w:t>
      </w:r>
    </w:p>
    <w:p w14:paraId="1A5376E6" w14:textId="55322D21" w:rsidR="00DE68C7" w:rsidRPr="003A085A" w:rsidRDefault="00DE68C7" w:rsidP="0040039D">
      <w:pPr>
        <w:spacing w:line="480" w:lineRule="auto"/>
        <w:rPr>
          <w:rFonts w:asciiTheme="majorBidi" w:hAnsiTheme="majorBidi" w:cstheme="majorBidi"/>
        </w:rPr>
      </w:pPr>
      <w:r w:rsidRPr="0040039D">
        <w:rPr>
          <w:rFonts w:asciiTheme="majorBidi" w:hAnsiTheme="majorBidi" w:cstheme="majorBidi"/>
          <w:i/>
          <w:iCs/>
          <w:lang w:val="it-IT"/>
          <w:rPrChange w:id="72" w:author="Yara Salahiddeen" w:date="2024-04-17T02:06:00Z">
            <w:rPr>
              <w:rFonts w:asciiTheme="majorBidi" w:hAnsiTheme="majorBidi" w:cstheme="majorBidi"/>
              <w:i/>
              <w:iCs/>
            </w:rPr>
          </w:rPrChange>
        </w:rPr>
        <w:t>Bayn al-Qasrayn</w:t>
      </w:r>
      <w:r w:rsidRPr="0040039D">
        <w:rPr>
          <w:rFonts w:asciiTheme="majorBidi" w:hAnsiTheme="majorBidi" w:cstheme="majorBidi"/>
          <w:lang w:val="it-IT"/>
          <w:rPrChange w:id="73" w:author="Yara Salahiddeen" w:date="2024-04-17T02:06:00Z">
            <w:rPr>
              <w:rFonts w:asciiTheme="majorBidi" w:hAnsiTheme="majorBidi" w:cstheme="majorBidi"/>
            </w:rPr>
          </w:rPrChange>
        </w:rPr>
        <w:t xml:space="preserve">, dir. Hassan al-Imam. </w:t>
      </w:r>
      <w:r w:rsidRPr="003A085A">
        <w:rPr>
          <w:rFonts w:asciiTheme="majorBidi" w:hAnsiTheme="majorBidi" w:cstheme="majorBidi"/>
        </w:rPr>
        <w:t>1964. Egypt. 128 mins.. Original music by Ali Ismail.</w:t>
      </w:r>
    </w:p>
    <w:p w14:paraId="0F0514CC" w14:textId="58F3ADE1" w:rsidR="00DE68C7" w:rsidRPr="003A085A" w:rsidRDefault="00DE68C7" w:rsidP="003A085A">
      <w:pPr>
        <w:spacing w:line="480" w:lineRule="auto"/>
        <w:rPr>
          <w:rFonts w:asciiTheme="majorBidi" w:hAnsiTheme="majorBidi" w:cstheme="majorBidi"/>
        </w:rPr>
      </w:pPr>
      <w:r w:rsidRPr="003A085A">
        <w:rPr>
          <w:rFonts w:asciiTheme="majorBidi" w:hAnsiTheme="majorBidi" w:cstheme="majorBidi"/>
          <w:i/>
          <w:iCs/>
        </w:rPr>
        <w:t>Dumu‘ al-Hubb</w:t>
      </w:r>
      <w:r w:rsidRPr="003A085A">
        <w:rPr>
          <w:rFonts w:asciiTheme="majorBidi" w:hAnsiTheme="majorBidi" w:cstheme="majorBidi"/>
        </w:rPr>
        <w:t xml:space="preserve">, dir. Muhammad Karim. 1935. Egypt. 135 minutes. Original music by Mohammed Abd al-Wahab. </w:t>
      </w:r>
    </w:p>
    <w:p w14:paraId="50FB9546" w14:textId="1A645A79" w:rsidR="00DE68C7" w:rsidRPr="003A085A" w:rsidRDefault="00DE68C7" w:rsidP="003A085A">
      <w:pPr>
        <w:spacing w:line="480" w:lineRule="auto"/>
        <w:rPr>
          <w:rFonts w:asciiTheme="majorBidi" w:hAnsiTheme="majorBidi" w:cstheme="majorBidi"/>
        </w:rPr>
      </w:pPr>
      <w:r w:rsidRPr="003A085A">
        <w:rPr>
          <w:rFonts w:asciiTheme="majorBidi" w:hAnsiTheme="majorBidi" w:cstheme="majorBidi"/>
          <w:i/>
          <w:iCs/>
        </w:rPr>
        <w:t>Ghurub wa Shuru</w:t>
      </w:r>
      <w:r w:rsidR="00035D6D">
        <w:rPr>
          <w:rFonts w:asciiTheme="majorBidi" w:hAnsiTheme="majorBidi" w:cstheme="majorBidi"/>
          <w:i/>
          <w:iCs/>
        </w:rPr>
        <w:t>q</w:t>
      </w:r>
      <w:r w:rsidRPr="003A085A">
        <w:rPr>
          <w:rFonts w:asciiTheme="majorBidi" w:hAnsiTheme="majorBidi" w:cstheme="majorBidi"/>
        </w:rPr>
        <w:t>, dir. Kamal al-Shaikh. 1970. Egypt. 122 minutes. Original music by Andrea</w:t>
      </w:r>
      <w:r w:rsidR="009C2BAD">
        <w:rPr>
          <w:rFonts w:asciiTheme="majorBidi" w:hAnsiTheme="majorBidi" w:cstheme="majorBidi"/>
        </w:rPr>
        <w:t>s</w:t>
      </w:r>
      <w:r w:rsidRPr="003A085A">
        <w:rPr>
          <w:rFonts w:asciiTheme="majorBidi" w:hAnsiTheme="majorBidi" w:cstheme="majorBidi"/>
        </w:rPr>
        <w:t xml:space="preserve"> Ryder.</w:t>
      </w:r>
    </w:p>
    <w:p w14:paraId="12033D23" w14:textId="0392C1FA" w:rsidR="007B5AD7" w:rsidRPr="003A085A" w:rsidRDefault="007B5AD7" w:rsidP="003A085A">
      <w:pPr>
        <w:spacing w:line="480" w:lineRule="auto"/>
        <w:rPr>
          <w:rFonts w:asciiTheme="majorBidi" w:hAnsiTheme="majorBidi" w:cstheme="majorBidi"/>
        </w:rPr>
      </w:pPr>
      <w:r w:rsidRPr="00EB1B99">
        <w:rPr>
          <w:rFonts w:asciiTheme="majorBidi" w:hAnsiTheme="majorBidi" w:cstheme="majorBidi"/>
          <w:i/>
          <w:iCs/>
          <w:lang w:val="de-DE"/>
        </w:rPr>
        <w:t>Lahn al-Wafa</w:t>
      </w:r>
      <w:r w:rsidRPr="00EB1B99">
        <w:rPr>
          <w:rFonts w:asciiTheme="majorBidi" w:hAnsiTheme="majorBidi" w:cstheme="majorBidi"/>
          <w:lang w:val="de-DE"/>
        </w:rPr>
        <w:t xml:space="preserve">, dir. </w:t>
      </w:r>
      <w:r w:rsidR="009C2BAD" w:rsidRPr="00EB1B99">
        <w:rPr>
          <w:rFonts w:asciiTheme="majorBidi" w:hAnsiTheme="majorBidi" w:cstheme="majorBidi"/>
          <w:lang w:val="de-DE"/>
        </w:rPr>
        <w:t xml:space="preserve">Ibrahim Imara. </w:t>
      </w:r>
      <w:r w:rsidRPr="003A085A">
        <w:rPr>
          <w:rFonts w:asciiTheme="majorBidi" w:hAnsiTheme="majorBidi" w:cstheme="majorBidi"/>
        </w:rPr>
        <w:t xml:space="preserve">1955. </w:t>
      </w:r>
      <w:r w:rsidR="009C2BAD">
        <w:rPr>
          <w:rFonts w:asciiTheme="majorBidi" w:hAnsiTheme="majorBidi" w:cstheme="majorBidi"/>
        </w:rPr>
        <w:t>Egypt. 180 minutes. Original music by Mohammed Mougi, Huse</w:t>
      </w:r>
      <w:del w:id="74" w:author="Yara Salahiddeen" w:date="2024-04-17T02:21:00Z">
        <w:r w:rsidR="009C2BAD" w:rsidDel="004E00F7">
          <w:rPr>
            <w:rFonts w:asciiTheme="majorBidi" w:hAnsiTheme="majorBidi" w:cstheme="majorBidi"/>
          </w:rPr>
          <w:delText>yi</w:delText>
        </w:r>
      </w:del>
      <w:r w:rsidR="009C2BAD">
        <w:rPr>
          <w:rFonts w:asciiTheme="majorBidi" w:hAnsiTheme="majorBidi" w:cstheme="majorBidi"/>
        </w:rPr>
        <w:t xml:space="preserve">n Genid, Kamal al-Tawil, Munir Murad, </w:t>
      </w:r>
      <w:bookmarkStart w:id="75" w:name="_Hlk164214624"/>
      <w:r w:rsidR="009C2BAD">
        <w:rPr>
          <w:rFonts w:asciiTheme="majorBidi" w:hAnsiTheme="majorBidi" w:cstheme="majorBidi"/>
        </w:rPr>
        <w:t>Riyad al-Sunbati</w:t>
      </w:r>
      <w:r w:rsidR="00451A1D">
        <w:rPr>
          <w:rFonts w:asciiTheme="majorBidi" w:hAnsiTheme="majorBidi" w:cstheme="majorBidi"/>
        </w:rPr>
        <w:t xml:space="preserve"> </w:t>
      </w:r>
      <w:bookmarkEnd w:id="75"/>
      <w:r w:rsidR="00451A1D">
        <w:rPr>
          <w:rFonts w:asciiTheme="majorBidi" w:hAnsiTheme="majorBidi" w:cstheme="majorBidi"/>
        </w:rPr>
        <w:t>and</w:t>
      </w:r>
      <w:r w:rsidR="009C2BAD">
        <w:rPr>
          <w:rFonts w:asciiTheme="majorBidi" w:hAnsiTheme="majorBidi" w:cstheme="majorBidi"/>
        </w:rPr>
        <w:t xml:space="preserve"> Muhammed al-Sharif.</w:t>
      </w:r>
    </w:p>
    <w:p w14:paraId="5E9A7CFD" w14:textId="77777777" w:rsidR="00DE68C7" w:rsidRPr="003A085A" w:rsidRDefault="00DE68C7" w:rsidP="003A085A">
      <w:pPr>
        <w:spacing w:line="480" w:lineRule="auto"/>
        <w:rPr>
          <w:rFonts w:asciiTheme="majorBidi" w:hAnsiTheme="majorBidi" w:cstheme="majorBidi"/>
        </w:rPr>
      </w:pPr>
      <w:r w:rsidRPr="003A085A">
        <w:rPr>
          <w:rFonts w:asciiTheme="majorBidi" w:hAnsiTheme="majorBidi" w:cstheme="majorBidi"/>
          <w:i/>
          <w:iCs/>
          <w:lang w:val="de-DE"/>
        </w:rPr>
        <w:t>Layla Bint al-Sahra</w:t>
      </w:r>
      <w:r w:rsidRPr="003A085A">
        <w:rPr>
          <w:rFonts w:asciiTheme="majorBidi" w:hAnsiTheme="majorBidi" w:cstheme="majorBidi"/>
          <w:lang w:val="de-DE"/>
        </w:rPr>
        <w:t xml:space="preserve">, dir. Behija Hafiz. </w:t>
      </w:r>
      <w:r w:rsidRPr="003A085A">
        <w:rPr>
          <w:rFonts w:asciiTheme="majorBidi" w:hAnsiTheme="majorBidi" w:cstheme="majorBidi"/>
        </w:rPr>
        <w:t xml:space="preserve">1937. Egypt. Original music by Behija Hafiz. </w:t>
      </w:r>
    </w:p>
    <w:p w14:paraId="0530AA29" w14:textId="5F1BC9DD" w:rsidR="007B5AD7" w:rsidRDefault="007B5AD7" w:rsidP="003A085A">
      <w:pPr>
        <w:spacing w:line="480" w:lineRule="auto"/>
        <w:rPr>
          <w:rFonts w:asciiTheme="majorBidi" w:hAnsiTheme="majorBidi" w:cstheme="majorBidi"/>
        </w:rPr>
      </w:pPr>
      <w:r w:rsidRPr="00EB1B99">
        <w:rPr>
          <w:rFonts w:asciiTheme="majorBidi" w:hAnsiTheme="majorBidi" w:cstheme="majorBidi"/>
          <w:i/>
          <w:iCs/>
          <w:lang w:val="de-DE"/>
        </w:rPr>
        <w:t>Ma’wid Gharam</w:t>
      </w:r>
      <w:r w:rsidRPr="00EB1B99">
        <w:rPr>
          <w:rFonts w:asciiTheme="majorBidi" w:hAnsiTheme="majorBidi" w:cstheme="majorBidi"/>
          <w:lang w:val="de-DE"/>
        </w:rPr>
        <w:t xml:space="preserve">, dir. </w:t>
      </w:r>
      <w:r w:rsidR="00451A1D" w:rsidRPr="00EB1B99">
        <w:rPr>
          <w:rFonts w:asciiTheme="majorBidi" w:hAnsiTheme="majorBidi" w:cstheme="majorBidi"/>
          <w:lang w:val="de-DE"/>
        </w:rPr>
        <w:t xml:space="preserve">Henri Barakat. </w:t>
      </w:r>
      <w:r w:rsidRPr="00EB1B99">
        <w:rPr>
          <w:rFonts w:asciiTheme="majorBidi" w:hAnsiTheme="majorBidi" w:cstheme="majorBidi"/>
          <w:lang w:val="de-DE"/>
        </w:rPr>
        <w:t>1956</w:t>
      </w:r>
      <w:r w:rsidR="00451A1D" w:rsidRPr="00EB1B99">
        <w:rPr>
          <w:rFonts w:asciiTheme="majorBidi" w:hAnsiTheme="majorBidi" w:cstheme="majorBidi"/>
          <w:lang w:val="de-DE"/>
        </w:rPr>
        <w:t xml:space="preserve">. 137 minutes. </w:t>
      </w:r>
      <w:r w:rsidR="00451A1D">
        <w:rPr>
          <w:rFonts w:asciiTheme="majorBidi" w:hAnsiTheme="majorBidi" w:cstheme="majorBidi"/>
        </w:rPr>
        <w:t xml:space="preserve">Original music by Mohammed Mougi. Mohammed al-Sharif and Kamal al-Tawil. </w:t>
      </w:r>
    </w:p>
    <w:p w14:paraId="7AF078F9" w14:textId="77777777" w:rsidR="00A02BC6" w:rsidRPr="003A085A" w:rsidRDefault="00A02BC6" w:rsidP="00A02BC6">
      <w:pPr>
        <w:spacing w:line="480" w:lineRule="auto"/>
        <w:rPr>
          <w:rFonts w:asciiTheme="majorBidi" w:hAnsiTheme="majorBidi" w:cstheme="majorBidi"/>
        </w:rPr>
      </w:pPr>
      <w:r w:rsidRPr="009C619E">
        <w:rPr>
          <w:rFonts w:asciiTheme="majorBidi" w:hAnsiTheme="majorBidi" w:cstheme="majorBidi"/>
          <w:i/>
          <w:iCs/>
        </w:rPr>
        <w:t>Sira fi-l-Wadi</w:t>
      </w:r>
      <w:r w:rsidRPr="009C619E">
        <w:rPr>
          <w:rFonts w:asciiTheme="majorBidi" w:hAnsiTheme="majorBidi" w:cstheme="majorBidi"/>
        </w:rPr>
        <w:t xml:space="preserve">. dir. </w:t>
      </w:r>
      <w:r w:rsidRPr="003A085A">
        <w:rPr>
          <w:rFonts w:asciiTheme="majorBidi" w:hAnsiTheme="majorBidi" w:cstheme="majorBidi"/>
        </w:rPr>
        <w:t>Youssef Chahine. 1956. Egypt. 105 minutes</w:t>
      </w:r>
      <w:r>
        <w:rPr>
          <w:rFonts w:asciiTheme="majorBidi" w:hAnsiTheme="majorBidi" w:cstheme="majorBidi"/>
        </w:rPr>
        <w:t>.</w:t>
      </w:r>
      <w:r w:rsidRPr="003A085A">
        <w:rPr>
          <w:rFonts w:asciiTheme="majorBidi" w:hAnsiTheme="majorBidi" w:cstheme="majorBidi"/>
        </w:rPr>
        <w:t xml:space="preserve"> Original music by Fouad al-Zahiri.</w:t>
      </w:r>
    </w:p>
    <w:p w14:paraId="09CE39BA" w14:textId="77777777" w:rsidR="00DE68C7" w:rsidRPr="003A085A" w:rsidRDefault="00DE68C7" w:rsidP="003A085A">
      <w:pPr>
        <w:spacing w:line="480" w:lineRule="auto"/>
        <w:rPr>
          <w:rFonts w:asciiTheme="majorBidi" w:hAnsiTheme="majorBidi" w:cstheme="majorBidi"/>
        </w:rPr>
      </w:pPr>
      <w:r w:rsidRPr="003A085A">
        <w:rPr>
          <w:rFonts w:asciiTheme="majorBidi" w:hAnsiTheme="majorBidi" w:cstheme="majorBidi"/>
          <w:i/>
          <w:iCs/>
        </w:rPr>
        <w:lastRenderedPageBreak/>
        <w:t>Widad</w:t>
      </w:r>
      <w:r w:rsidRPr="003A085A">
        <w:rPr>
          <w:rFonts w:asciiTheme="majorBidi" w:hAnsiTheme="majorBidi" w:cstheme="majorBidi"/>
        </w:rPr>
        <w:t>, dir. Fritz Kramp. 1935. Egypt. 99 minutes. Original music by Pino Tinto and Riyad al-Sunbati.</w:t>
      </w:r>
    </w:p>
    <w:p w14:paraId="47894247" w14:textId="77777777" w:rsidR="00DE68C7" w:rsidRPr="003A085A" w:rsidRDefault="00DE68C7" w:rsidP="003A085A">
      <w:pPr>
        <w:spacing w:line="480" w:lineRule="auto"/>
        <w:rPr>
          <w:rFonts w:asciiTheme="majorBidi" w:hAnsiTheme="majorBidi" w:cstheme="majorBidi"/>
        </w:rPr>
      </w:pPr>
      <w:r w:rsidRPr="003A085A">
        <w:rPr>
          <w:rFonts w:asciiTheme="majorBidi" w:hAnsiTheme="majorBidi" w:cstheme="majorBidi"/>
          <w:i/>
          <w:iCs/>
        </w:rPr>
        <w:t>Yacout</w:t>
      </w:r>
      <w:r w:rsidRPr="003A085A">
        <w:rPr>
          <w:rFonts w:asciiTheme="majorBidi" w:hAnsiTheme="majorBidi" w:cstheme="majorBidi"/>
        </w:rPr>
        <w:t>, dir. Willy Rozler. 1934. Egypt/France. 120 mins. Original music by Sayyid Shata and Jean Latove.</w:t>
      </w:r>
    </w:p>
    <w:p w14:paraId="02F42C91" w14:textId="77777777" w:rsidR="00295E70" w:rsidRPr="009C619E" w:rsidRDefault="00295E70" w:rsidP="003A085A">
      <w:pPr>
        <w:spacing w:line="480" w:lineRule="auto"/>
        <w:rPr>
          <w:rStyle w:val="Hyperlink"/>
          <w:rFonts w:asciiTheme="majorBidi" w:hAnsiTheme="majorBidi" w:cstheme="majorBidi"/>
          <w:lang w:val="en-GB"/>
        </w:rPr>
      </w:pPr>
    </w:p>
    <w:p w14:paraId="2B785CFE" w14:textId="769CBB8B" w:rsidR="007B150B" w:rsidRPr="00507BF9" w:rsidRDefault="007B150B" w:rsidP="003A085A">
      <w:pPr>
        <w:spacing w:line="480" w:lineRule="auto"/>
        <w:rPr>
          <w:rStyle w:val="Hyperlink"/>
          <w:rFonts w:asciiTheme="majorBidi" w:hAnsiTheme="majorBidi" w:cstheme="majorBidi"/>
          <w:lang w:val="en-GB"/>
        </w:rPr>
      </w:pPr>
      <w:r w:rsidRPr="009C619E">
        <w:rPr>
          <w:rStyle w:val="Hyperlink"/>
          <w:rFonts w:asciiTheme="majorBidi" w:hAnsiTheme="majorBidi" w:cstheme="majorBidi"/>
          <w:lang w:val="en-GB"/>
        </w:rPr>
        <w:t>You</w:t>
      </w:r>
      <w:r w:rsidR="003D3161" w:rsidRPr="009C619E">
        <w:rPr>
          <w:rStyle w:val="Hyperlink"/>
          <w:rFonts w:asciiTheme="majorBidi" w:hAnsiTheme="majorBidi" w:cstheme="majorBidi"/>
          <w:lang w:val="en-GB"/>
        </w:rPr>
        <w:t xml:space="preserve">Tube </w:t>
      </w:r>
      <w:r w:rsidR="0076345A" w:rsidRPr="009C619E">
        <w:rPr>
          <w:rStyle w:val="Hyperlink"/>
          <w:rFonts w:asciiTheme="majorBidi" w:hAnsiTheme="majorBidi" w:cstheme="majorBidi"/>
          <w:lang w:val="en-GB"/>
        </w:rPr>
        <w:t>Examples</w:t>
      </w:r>
    </w:p>
    <w:p w14:paraId="7FDCCC1B" w14:textId="77777777" w:rsidR="00295E70" w:rsidRPr="00507BF9" w:rsidRDefault="00295E70" w:rsidP="00295E70">
      <w:pPr>
        <w:rPr>
          <w:rStyle w:val="Hyperlink"/>
          <w:rFonts w:asciiTheme="majorBidi" w:hAnsiTheme="majorBidi" w:cstheme="majorBidi"/>
          <w:lang w:val="en-GB"/>
        </w:rPr>
      </w:pPr>
      <w:r w:rsidRPr="00507BF9">
        <w:rPr>
          <w:rFonts w:asciiTheme="majorBidi" w:hAnsiTheme="majorBidi" w:cstheme="majorBidi"/>
          <w:i/>
          <w:iCs/>
          <w:lang w:val="en-GB"/>
        </w:rPr>
        <w:t xml:space="preserve">Abi Fawq Al-Shagara </w:t>
      </w:r>
      <w:r w:rsidRPr="00530B34">
        <w:rPr>
          <w:rFonts w:asciiTheme="majorBidi" w:hAnsiTheme="majorBidi" w:cs="Times New Roman"/>
          <w:i/>
          <w:iCs/>
          <w:rtl/>
          <w:lang w:val="it-IT"/>
        </w:rPr>
        <w:t>أبي فوق الشجره</w:t>
      </w:r>
    </w:p>
    <w:p w14:paraId="65609FCA" w14:textId="6A574023" w:rsidR="00295E70" w:rsidRPr="00507BF9" w:rsidRDefault="00295E70" w:rsidP="00295E70">
      <w:pPr>
        <w:rPr>
          <w:rStyle w:val="Hyperlink"/>
          <w:rFonts w:asciiTheme="majorBidi" w:hAnsiTheme="majorBidi" w:cstheme="majorBidi"/>
          <w:lang w:val="en-GB"/>
        </w:rPr>
      </w:pPr>
      <w:r w:rsidRPr="00507BF9">
        <w:rPr>
          <w:rStyle w:val="Hyperlink"/>
          <w:rFonts w:asciiTheme="majorBidi" w:hAnsiTheme="majorBidi" w:cstheme="majorBidi"/>
          <w:lang w:val="en-GB"/>
        </w:rPr>
        <w:t>https://www.youtube.com/watch?v=nBdG_Btm3SM</w:t>
      </w:r>
    </w:p>
    <w:p w14:paraId="46DEF5EE" w14:textId="77777777" w:rsidR="00295E70" w:rsidRPr="00507BF9" w:rsidRDefault="00295E70" w:rsidP="00295E70">
      <w:pPr>
        <w:rPr>
          <w:rStyle w:val="Hyperlink"/>
          <w:rFonts w:asciiTheme="majorBidi" w:hAnsiTheme="majorBidi" w:cstheme="majorBidi"/>
          <w:lang w:val="en-GB"/>
        </w:rPr>
      </w:pPr>
    </w:p>
    <w:p w14:paraId="728D745D" w14:textId="0D4B62FC" w:rsidR="00295E70" w:rsidRPr="00530B34" w:rsidRDefault="00295E70" w:rsidP="00295E70">
      <w:pPr>
        <w:shd w:val="clear" w:color="auto" w:fill="FFFFFF"/>
        <w:outlineLvl w:val="0"/>
        <w:rPr>
          <w:rFonts w:ascii="Times New Roman" w:eastAsia="Times New Roman" w:hAnsi="Times New Roman" w:cs="Times New Roman"/>
          <w:i/>
          <w:iCs/>
          <w:color w:val="0F0F0F"/>
          <w:kern w:val="36"/>
          <w:lang w:val="it-IT"/>
        </w:rPr>
      </w:pPr>
      <w:r w:rsidRPr="00530B34">
        <w:rPr>
          <w:rFonts w:ascii="Times New Roman" w:eastAsia="Times New Roman" w:hAnsi="Times New Roman" w:cs="Times New Roman"/>
          <w:i/>
          <w:iCs/>
          <w:color w:val="0F0F0F"/>
          <w:kern w:val="36"/>
          <w:lang w:val="it-IT"/>
        </w:rPr>
        <w:t>Al-Warda Al-Ba</w:t>
      </w:r>
      <w:r>
        <w:rPr>
          <w:rFonts w:ascii="Times New Roman" w:eastAsia="Times New Roman" w:hAnsi="Times New Roman" w:cs="Times New Roman"/>
          <w:i/>
          <w:iCs/>
          <w:color w:val="0F0F0F"/>
          <w:kern w:val="36"/>
          <w:lang w:val="it-IT"/>
        </w:rPr>
        <w:t>y</w:t>
      </w:r>
      <w:r w:rsidRPr="00530B34">
        <w:rPr>
          <w:rFonts w:ascii="Times New Roman" w:eastAsia="Times New Roman" w:hAnsi="Times New Roman" w:cs="Times New Roman"/>
          <w:i/>
          <w:iCs/>
          <w:color w:val="0F0F0F"/>
          <w:kern w:val="36"/>
          <w:lang w:val="it-IT"/>
        </w:rPr>
        <w:t>da</w:t>
      </w:r>
      <w:r>
        <w:rPr>
          <w:rFonts w:ascii="Times New Roman" w:eastAsia="Times New Roman" w:hAnsi="Times New Roman" w:cs="Times New Roman"/>
          <w:i/>
          <w:iCs/>
          <w:color w:val="0F0F0F"/>
          <w:kern w:val="36"/>
          <w:lang w:val="it-IT"/>
        </w:rPr>
        <w:t xml:space="preserve"> </w:t>
      </w:r>
      <w:r w:rsidRPr="001F2761">
        <w:rPr>
          <w:rFonts w:ascii="Times New Roman" w:eastAsia="Times New Roman" w:hAnsi="Times New Roman" w:cs="Times New Roman"/>
          <w:i/>
          <w:iCs/>
          <w:color w:val="0F0F0F"/>
          <w:kern w:val="36"/>
          <w:rtl/>
          <w:lang w:val="it-IT"/>
        </w:rPr>
        <w:t>الوردة البيضاء</w:t>
      </w:r>
    </w:p>
    <w:p w14:paraId="37B609DF" w14:textId="77777777" w:rsidR="00295E70" w:rsidRPr="009C619E" w:rsidRDefault="00552370" w:rsidP="00295E70">
      <w:pPr>
        <w:rPr>
          <w:rFonts w:asciiTheme="majorBidi" w:hAnsiTheme="majorBidi" w:cstheme="majorBidi"/>
          <w:lang w:val="it-IT"/>
        </w:rPr>
      </w:pPr>
      <w:r>
        <w:fldChar w:fldCharType="begin"/>
      </w:r>
      <w:r w:rsidRPr="00975A8D">
        <w:rPr>
          <w:lang w:val="it-IT"/>
          <w:rPrChange w:id="76" w:author="David Horn" w:date="2024-03-19T16:32:00Z">
            <w:rPr/>
          </w:rPrChange>
        </w:rPr>
        <w:instrText>HYPERLINK "https://www.youtube.com/watch?v=dtBuPo4EAw4"</w:instrText>
      </w:r>
      <w:r>
        <w:fldChar w:fldCharType="separate"/>
      </w:r>
      <w:r w:rsidR="00295E70" w:rsidRPr="00530B34">
        <w:rPr>
          <w:rStyle w:val="Hyperlink"/>
          <w:rFonts w:asciiTheme="majorBidi" w:hAnsiTheme="majorBidi" w:cstheme="majorBidi"/>
          <w:lang w:val="it-IT"/>
        </w:rPr>
        <w:t>https://www.youtube.com/watch?v=dtBuPo4EAw4</w:t>
      </w:r>
      <w:r>
        <w:rPr>
          <w:rStyle w:val="Hyperlink"/>
          <w:rFonts w:asciiTheme="majorBidi" w:hAnsiTheme="majorBidi" w:cstheme="majorBidi"/>
          <w:lang w:val="it-IT"/>
        </w:rPr>
        <w:fldChar w:fldCharType="end"/>
      </w:r>
    </w:p>
    <w:p w14:paraId="24BF1009" w14:textId="77777777" w:rsidR="00295E70" w:rsidRPr="00530B34" w:rsidRDefault="00295E70" w:rsidP="00295E70">
      <w:pPr>
        <w:rPr>
          <w:rFonts w:asciiTheme="majorBidi" w:hAnsiTheme="majorBidi" w:cstheme="majorBidi"/>
          <w:lang w:val="it-IT"/>
        </w:rPr>
      </w:pPr>
    </w:p>
    <w:p w14:paraId="0901E27A" w14:textId="2021DB78" w:rsidR="00295E70" w:rsidRPr="00507BF9" w:rsidRDefault="00295E70" w:rsidP="00295E70">
      <w:pPr>
        <w:rPr>
          <w:rFonts w:asciiTheme="majorBidi" w:hAnsiTheme="majorBidi" w:cstheme="majorBidi"/>
          <w:lang w:val="it-IT"/>
        </w:rPr>
      </w:pPr>
      <w:r w:rsidRPr="00507BF9">
        <w:rPr>
          <w:rFonts w:asciiTheme="majorBidi" w:hAnsiTheme="majorBidi" w:cstheme="majorBidi"/>
          <w:i/>
          <w:iCs/>
          <w:lang w:val="it-IT"/>
        </w:rPr>
        <w:t>Al-Zawga a</w:t>
      </w:r>
      <w:r w:rsidR="00207F3C" w:rsidRPr="00507BF9">
        <w:rPr>
          <w:rFonts w:asciiTheme="majorBidi" w:hAnsiTheme="majorBidi" w:cstheme="majorBidi"/>
          <w:i/>
          <w:iCs/>
          <w:lang w:val="it-IT"/>
        </w:rPr>
        <w:t>l</w:t>
      </w:r>
      <w:r w:rsidRPr="00507BF9">
        <w:rPr>
          <w:rFonts w:asciiTheme="majorBidi" w:hAnsiTheme="majorBidi" w:cstheme="majorBidi"/>
          <w:i/>
          <w:iCs/>
          <w:lang w:val="it-IT"/>
        </w:rPr>
        <w:t>-T</w:t>
      </w:r>
      <w:r w:rsidR="00C8766C" w:rsidRPr="00507BF9">
        <w:rPr>
          <w:rFonts w:asciiTheme="majorBidi" w:hAnsiTheme="majorBidi" w:cstheme="majorBidi"/>
          <w:i/>
          <w:iCs/>
          <w:lang w:val="it-IT"/>
        </w:rPr>
        <w:t>h</w:t>
      </w:r>
      <w:r w:rsidRPr="00507BF9">
        <w:rPr>
          <w:rFonts w:asciiTheme="majorBidi" w:hAnsiTheme="majorBidi" w:cstheme="majorBidi"/>
          <w:i/>
          <w:iCs/>
          <w:lang w:val="it-IT"/>
        </w:rPr>
        <w:t>aniya</w:t>
      </w:r>
      <w:r w:rsidRPr="00507BF9">
        <w:rPr>
          <w:rFonts w:asciiTheme="majorBidi" w:hAnsiTheme="majorBidi" w:cstheme="majorBidi"/>
          <w:lang w:val="it-IT"/>
        </w:rPr>
        <w:t xml:space="preserve"> </w:t>
      </w:r>
      <w:r w:rsidRPr="00035D6D">
        <w:rPr>
          <w:rFonts w:asciiTheme="majorBidi" w:hAnsiTheme="majorBidi" w:cs="Times New Roman"/>
          <w:rtl/>
          <w:lang w:val="it-IT"/>
        </w:rPr>
        <w:t>الزوجة الثانية</w:t>
      </w:r>
    </w:p>
    <w:p w14:paraId="285A0BAF" w14:textId="77777777" w:rsidR="00295E70" w:rsidRPr="00507BF9" w:rsidRDefault="00552370" w:rsidP="00295E70">
      <w:pPr>
        <w:rPr>
          <w:rFonts w:asciiTheme="majorBidi" w:hAnsiTheme="majorBidi" w:cstheme="majorBidi"/>
          <w:lang w:val="it-IT"/>
        </w:rPr>
      </w:pPr>
      <w:r>
        <w:fldChar w:fldCharType="begin"/>
      </w:r>
      <w:r w:rsidRPr="00975A8D">
        <w:rPr>
          <w:lang w:val="it-IT"/>
          <w:rPrChange w:id="77" w:author="David Horn" w:date="2024-03-19T16:32:00Z">
            <w:rPr/>
          </w:rPrChange>
        </w:rPr>
        <w:instrText>HYPERLINK "https://www.youtube.com/watch?v=3LciDCwb4I0"</w:instrText>
      </w:r>
      <w:r>
        <w:fldChar w:fldCharType="separate"/>
      </w:r>
      <w:r w:rsidR="00295E70" w:rsidRPr="00507BF9">
        <w:rPr>
          <w:rStyle w:val="Hyperlink"/>
          <w:rFonts w:asciiTheme="majorBidi" w:hAnsiTheme="majorBidi" w:cstheme="majorBidi"/>
          <w:lang w:val="it-IT"/>
        </w:rPr>
        <w:t>https://www.youtube.com/watch?v=3LciDCwb4I0</w:t>
      </w:r>
      <w:r>
        <w:rPr>
          <w:rStyle w:val="Hyperlink"/>
          <w:rFonts w:asciiTheme="majorBidi" w:hAnsiTheme="majorBidi" w:cstheme="majorBidi"/>
          <w:lang w:val="it-IT"/>
        </w:rPr>
        <w:fldChar w:fldCharType="end"/>
      </w:r>
    </w:p>
    <w:p w14:paraId="37A4D74B" w14:textId="77777777" w:rsidR="00295E70" w:rsidRPr="00507BF9" w:rsidRDefault="00295E70" w:rsidP="00295E70">
      <w:pPr>
        <w:rPr>
          <w:rStyle w:val="Hyperlink"/>
          <w:rFonts w:asciiTheme="majorBidi" w:hAnsiTheme="majorBidi" w:cstheme="majorBidi"/>
          <w:lang w:val="it-IT"/>
        </w:rPr>
      </w:pPr>
    </w:p>
    <w:p w14:paraId="3EF1F52C" w14:textId="333D4D09" w:rsidR="00295E70" w:rsidRPr="00507BF9" w:rsidRDefault="00295E70" w:rsidP="00295E70">
      <w:pPr>
        <w:rPr>
          <w:rFonts w:asciiTheme="majorBidi" w:hAnsiTheme="majorBidi" w:cstheme="majorBidi"/>
          <w:lang w:val="it-IT"/>
        </w:rPr>
      </w:pPr>
      <w:r w:rsidRPr="00507BF9">
        <w:rPr>
          <w:rFonts w:asciiTheme="majorBidi" w:hAnsiTheme="majorBidi" w:cstheme="majorBidi"/>
          <w:i/>
          <w:iCs/>
          <w:lang w:val="it-IT"/>
        </w:rPr>
        <w:t>Barsum Yabhath ‘an Wa</w:t>
      </w:r>
      <w:r w:rsidR="009C318B" w:rsidRPr="00507BF9">
        <w:rPr>
          <w:rFonts w:asciiTheme="majorBidi" w:hAnsiTheme="majorBidi" w:cstheme="majorBidi"/>
          <w:i/>
          <w:iCs/>
          <w:lang w:val="it-IT"/>
        </w:rPr>
        <w:t>z</w:t>
      </w:r>
      <w:r w:rsidRPr="00507BF9">
        <w:rPr>
          <w:rFonts w:asciiTheme="majorBidi" w:hAnsiTheme="majorBidi" w:cstheme="majorBidi"/>
          <w:i/>
          <w:iCs/>
          <w:lang w:val="it-IT"/>
        </w:rPr>
        <w:t>ifa</w:t>
      </w:r>
      <w:r w:rsidRPr="00507BF9">
        <w:rPr>
          <w:rFonts w:asciiTheme="majorBidi" w:hAnsiTheme="majorBidi" w:cstheme="majorBidi"/>
          <w:lang w:val="it-IT"/>
        </w:rPr>
        <w:t xml:space="preserve"> </w:t>
      </w:r>
      <w:r w:rsidRPr="00530B34">
        <w:rPr>
          <w:rFonts w:asciiTheme="majorBidi" w:hAnsiTheme="majorBidi" w:cs="Times New Roman"/>
          <w:rtl/>
          <w:lang w:val="it-IT"/>
        </w:rPr>
        <w:t>برسوم يبحث عن وظيفة</w:t>
      </w:r>
    </w:p>
    <w:p w14:paraId="60D8F37C" w14:textId="30B8A2C0" w:rsidR="00295E70" w:rsidRPr="009C619E" w:rsidRDefault="00552370" w:rsidP="009C619E">
      <w:pPr>
        <w:rPr>
          <w:rFonts w:asciiTheme="majorBidi" w:hAnsiTheme="majorBidi" w:cstheme="majorBidi"/>
          <w:lang w:val="it-IT"/>
        </w:rPr>
      </w:pPr>
      <w:r>
        <w:fldChar w:fldCharType="begin"/>
      </w:r>
      <w:r w:rsidRPr="00975A8D">
        <w:rPr>
          <w:lang w:val="it-IT"/>
          <w:rPrChange w:id="78" w:author="David Horn" w:date="2024-03-19T16:32:00Z">
            <w:rPr/>
          </w:rPrChange>
        </w:rPr>
        <w:instrText>HYPERLINK "https://www.youtube.com/watch?v=ivHn7V66cp8"</w:instrText>
      </w:r>
      <w:r>
        <w:fldChar w:fldCharType="separate"/>
      </w:r>
      <w:r w:rsidR="00295E70" w:rsidRPr="00507BF9">
        <w:rPr>
          <w:rStyle w:val="Hyperlink"/>
          <w:rFonts w:asciiTheme="majorBidi" w:hAnsiTheme="majorBidi" w:cstheme="majorBidi"/>
          <w:lang w:val="it-IT"/>
        </w:rPr>
        <w:t>https://www.youtube.com/watch?v=ivHn7V66cp8</w:t>
      </w:r>
      <w:r>
        <w:rPr>
          <w:rStyle w:val="Hyperlink"/>
          <w:rFonts w:asciiTheme="majorBidi" w:hAnsiTheme="majorBidi" w:cstheme="majorBidi"/>
          <w:lang w:val="it-IT"/>
        </w:rPr>
        <w:fldChar w:fldCharType="end"/>
      </w:r>
    </w:p>
    <w:p w14:paraId="7E01D4FA" w14:textId="77777777" w:rsidR="00295E70" w:rsidRPr="009C619E" w:rsidRDefault="00295E70" w:rsidP="00295E70">
      <w:pPr>
        <w:rPr>
          <w:rFonts w:asciiTheme="majorBidi" w:hAnsiTheme="majorBidi" w:cstheme="majorBidi"/>
          <w:lang w:val="it-IT"/>
        </w:rPr>
      </w:pPr>
    </w:p>
    <w:p w14:paraId="27548178" w14:textId="64E40841" w:rsidR="00295E70" w:rsidRDefault="00295E70" w:rsidP="00295E70">
      <w:pPr>
        <w:rPr>
          <w:rFonts w:asciiTheme="majorBidi" w:hAnsiTheme="majorBidi" w:cs="Times New Roman"/>
          <w:lang w:val="it-IT"/>
        </w:rPr>
      </w:pPr>
      <w:r w:rsidRPr="00207F3C">
        <w:rPr>
          <w:rFonts w:asciiTheme="majorBidi" w:hAnsiTheme="majorBidi" w:cstheme="majorBidi"/>
          <w:i/>
          <w:iCs/>
          <w:lang w:val="it-IT"/>
        </w:rPr>
        <w:t>Bayn Al</w:t>
      </w:r>
      <w:r w:rsidR="00207F3C" w:rsidRPr="00207F3C">
        <w:rPr>
          <w:rFonts w:asciiTheme="majorBidi" w:hAnsiTheme="majorBidi" w:cstheme="majorBidi"/>
          <w:i/>
          <w:iCs/>
          <w:lang w:val="it-IT"/>
        </w:rPr>
        <w:t>-</w:t>
      </w:r>
      <w:r w:rsidRPr="00207F3C">
        <w:rPr>
          <w:rFonts w:asciiTheme="majorBidi" w:hAnsiTheme="majorBidi" w:cstheme="majorBidi"/>
          <w:i/>
          <w:iCs/>
          <w:lang w:val="it-IT"/>
        </w:rPr>
        <w:t>Qasrayn</w:t>
      </w:r>
      <w:r>
        <w:rPr>
          <w:rFonts w:asciiTheme="majorBidi" w:hAnsiTheme="majorBidi" w:cstheme="majorBidi"/>
          <w:lang w:val="it-IT"/>
        </w:rPr>
        <w:t xml:space="preserve"> </w:t>
      </w:r>
      <w:r w:rsidRPr="00035D6D">
        <w:rPr>
          <w:rFonts w:asciiTheme="majorBidi" w:hAnsiTheme="majorBidi" w:cs="Times New Roman"/>
          <w:rtl/>
          <w:lang w:val="it-IT"/>
        </w:rPr>
        <w:t>بين القصرين</w:t>
      </w:r>
    </w:p>
    <w:p w14:paraId="5F328DEB" w14:textId="16E69DE7" w:rsidR="00295E70" w:rsidRPr="00295E70" w:rsidRDefault="00552370" w:rsidP="00295E70">
      <w:pPr>
        <w:rPr>
          <w:rFonts w:asciiTheme="majorBidi" w:hAnsiTheme="majorBidi" w:cstheme="majorBidi"/>
          <w:lang w:val="it-IT"/>
        </w:rPr>
      </w:pPr>
      <w:r>
        <w:fldChar w:fldCharType="begin"/>
      </w:r>
      <w:r w:rsidRPr="00975A8D">
        <w:rPr>
          <w:lang w:val="it-IT"/>
          <w:rPrChange w:id="79" w:author="David Horn" w:date="2024-03-19T16:32:00Z">
            <w:rPr/>
          </w:rPrChange>
        </w:rPr>
        <w:instrText>HYPERLINK "https://www.youtube.com/watch?v=0X4O1AugiWA"</w:instrText>
      </w:r>
      <w:r>
        <w:fldChar w:fldCharType="separate"/>
      </w:r>
      <w:r w:rsidR="00295E70" w:rsidRPr="00CE28FE">
        <w:rPr>
          <w:rStyle w:val="Hyperlink"/>
          <w:rFonts w:asciiTheme="majorBidi" w:hAnsiTheme="majorBidi" w:cstheme="majorBidi"/>
          <w:lang w:val="it-IT"/>
        </w:rPr>
        <w:t>https://www.youtube.com/watch?v=0X4O1AugiWA</w:t>
      </w:r>
      <w:r>
        <w:rPr>
          <w:rStyle w:val="Hyperlink"/>
          <w:rFonts w:asciiTheme="majorBidi" w:hAnsiTheme="majorBidi" w:cstheme="majorBidi"/>
          <w:lang w:val="it-IT"/>
        </w:rPr>
        <w:fldChar w:fldCharType="end"/>
      </w:r>
    </w:p>
    <w:p w14:paraId="2BDFE5B5" w14:textId="77777777" w:rsidR="00295E70" w:rsidRPr="009C619E" w:rsidRDefault="00295E70" w:rsidP="009C619E">
      <w:pPr>
        <w:rPr>
          <w:rFonts w:asciiTheme="majorBidi" w:hAnsiTheme="majorBidi" w:cstheme="majorBidi"/>
          <w:lang w:val="it-IT"/>
        </w:rPr>
      </w:pPr>
    </w:p>
    <w:p w14:paraId="477C152A" w14:textId="77777777" w:rsidR="00295E70" w:rsidRPr="00507BF9" w:rsidRDefault="00295E70" w:rsidP="00295E70">
      <w:pPr>
        <w:rPr>
          <w:rFonts w:asciiTheme="majorBidi" w:hAnsiTheme="majorBidi" w:cs="Times New Roman"/>
          <w:lang w:val="it-IT"/>
        </w:rPr>
      </w:pPr>
      <w:r w:rsidRPr="00507BF9">
        <w:rPr>
          <w:rFonts w:asciiTheme="majorBidi" w:hAnsiTheme="majorBidi" w:cstheme="majorBidi"/>
          <w:i/>
          <w:iCs/>
          <w:lang w:val="it-IT"/>
        </w:rPr>
        <w:t>Du‘aa  al-Karawan</w:t>
      </w:r>
      <w:r w:rsidRPr="00507BF9">
        <w:rPr>
          <w:rFonts w:asciiTheme="majorBidi" w:hAnsiTheme="majorBidi" w:cstheme="majorBidi"/>
          <w:lang w:val="it-IT"/>
        </w:rPr>
        <w:t xml:space="preserve"> </w:t>
      </w:r>
      <w:r w:rsidRPr="00035D6D">
        <w:rPr>
          <w:rFonts w:asciiTheme="majorBidi" w:hAnsiTheme="majorBidi" w:cs="Times New Roman"/>
          <w:rtl/>
          <w:lang w:val="en-GB"/>
        </w:rPr>
        <w:t>دعاء الكروان</w:t>
      </w:r>
      <w:r w:rsidRPr="00507BF9">
        <w:rPr>
          <w:rFonts w:asciiTheme="majorBidi" w:hAnsiTheme="majorBidi" w:cs="Times New Roman"/>
          <w:lang w:val="it-IT"/>
        </w:rPr>
        <w:t xml:space="preserve"> </w:t>
      </w:r>
    </w:p>
    <w:p w14:paraId="7E44BFE0" w14:textId="6D25079B" w:rsidR="00295E70" w:rsidRPr="00507BF9" w:rsidRDefault="00552370" w:rsidP="00295E70">
      <w:pPr>
        <w:rPr>
          <w:rFonts w:asciiTheme="majorBidi" w:hAnsiTheme="majorBidi" w:cstheme="majorBidi"/>
          <w:lang w:val="it-IT"/>
        </w:rPr>
      </w:pPr>
      <w:r>
        <w:fldChar w:fldCharType="begin"/>
      </w:r>
      <w:r w:rsidRPr="00975A8D">
        <w:rPr>
          <w:lang w:val="it-IT"/>
          <w:rPrChange w:id="80" w:author="David Horn" w:date="2024-03-19T16:32:00Z">
            <w:rPr/>
          </w:rPrChange>
        </w:rPr>
        <w:instrText>HYPERLINK "https://www.youtube.com/watch?v=n1mldRdh1X0"</w:instrText>
      </w:r>
      <w:r>
        <w:fldChar w:fldCharType="separate"/>
      </w:r>
      <w:r w:rsidR="00295E70" w:rsidRPr="00507BF9">
        <w:rPr>
          <w:rStyle w:val="Hyperlink"/>
          <w:rFonts w:asciiTheme="majorBidi" w:hAnsiTheme="majorBidi" w:cstheme="majorBidi"/>
          <w:lang w:val="it-IT"/>
        </w:rPr>
        <w:t>https://www.youtube.com/watch?v=n1mldRdh1X0</w:t>
      </w:r>
      <w:r>
        <w:rPr>
          <w:rStyle w:val="Hyperlink"/>
          <w:rFonts w:asciiTheme="majorBidi" w:hAnsiTheme="majorBidi" w:cstheme="majorBidi"/>
          <w:lang w:val="it-IT"/>
        </w:rPr>
        <w:fldChar w:fldCharType="end"/>
      </w:r>
      <w:r w:rsidR="00295E70" w:rsidRPr="00507BF9">
        <w:rPr>
          <w:rFonts w:asciiTheme="majorBidi" w:hAnsiTheme="majorBidi" w:cstheme="majorBidi"/>
          <w:lang w:val="it-IT"/>
        </w:rPr>
        <w:t xml:space="preserve"> </w:t>
      </w:r>
    </w:p>
    <w:p w14:paraId="2FBAC422" w14:textId="77777777" w:rsidR="00295E70" w:rsidRPr="00507BF9" w:rsidRDefault="00295E70" w:rsidP="00295E70">
      <w:pPr>
        <w:rPr>
          <w:rFonts w:asciiTheme="majorBidi" w:hAnsiTheme="majorBidi" w:cstheme="majorBidi"/>
          <w:lang w:val="it-IT"/>
        </w:rPr>
      </w:pPr>
    </w:p>
    <w:p w14:paraId="2B03072C" w14:textId="77777777" w:rsidR="00295E70" w:rsidRPr="00507BF9" w:rsidRDefault="00295E70" w:rsidP="00295E70">
      <w:pPr>
        <w:rPr>
          <w:rFonts w:asciiTheme="majorBidi" w:hAnsiTheme="majorBidi" w:cstheme="majorBidi"/>
          <w:i/>
          <w:iCs/>
          <w:lang w:val="it-IT"/>
        </w:rPr>
      </w:pPr>
      <w:r w:rsidRPr="009C619E">
        <w:rPr>
          <w:rFonts w:asciiTheme="majorBidi" w:hAnsiTheme="majorBidi" w:cstheme="majorBidi"/>
          <w:i/>
          <w:iCs/>
          <w:lang w:val="it-IT"/>
        </w:rPr>
        <w:t>Ice Cream</w:t>
      </w:r>
      <w:r w:rsidRPr="00035D6D">
        <w:rPr>
          <w:rFonts w:asciiTheme="majorBidi" w:hAnsiTheme="majorBidi" w:cstheme="majorBidi"/>
          <w:i/>
          <w:iCs/>
          <w:lang w:val="it-IT"/>
        </w:rPr>
        <w:t xml:space="preserve"> Fi Glim </w:t>
      </w:r>
      <w:r w:rsidRPr="00035D6D">
        <w:rPr>
          <w:rFonts w:asciiTheme="majorBidi" w:hAnsiTheme="majorBidi" w:cs="Times New Roman"/>
          <w:i/>
          <w:iCs/>
          <w:rtl/>
          <w:lang w:val="it-IT"/>
        </w:rPr>
        <w:t>آيس كريم في جليم</w:t>
      </w:r>
    </w:p>
    <w:p w14:paraId="2E36ED04" w14:textId="77777777" w:rsidR="00295E70" w:rsidRPr="009C619E" w:rsidRDefault="00552370" w:rsidP="00295E70">
      <w:pPr>
        <w:rPr>
          <w:rFonts w:asciiTheme="majorBidi" w:hAnsiTheme="majorBidi" w:cstheme="majorBidi"/>
          <w:lang w:val="it-IT"/>
        </w:rPr>
      </w:pPr>
      <w:r>
        <w:fldChar w:fldCharType="begin"/>
      </w:r>
      <w:r w:rsidRPr="00975A8D">
        <w:rPr>
          <w:lang w:val="it-IT"/>
          <w:rPrChange w:id="81" w:author="David Horn" w:date="2024-03-19T16:32:00Z">
            <w:rPr/>
          </w:rPrChange>
        </w:rPr>
        <w:instrText>HYPERLINK "https://www.youtube.com/watch?v=6vt-rQtl8U4"</w:instrText>
      </w:r>
      <w:r>
        <w:fldChar w:fldCharType="separate"/>
      </w:r>
      <w:r w:rsidR="00295E70" w:rsidRPr="00507BF9">
        <w:rPr>
          <w:rStyle w:val="Hyperlink"/>
          <w:rFonts w:asciiTheme="majorBidi" w:hAnsiTheme="majorBidi" w:cstheme="majorBidi"/>
          <w:lang w:val="it-IT"/>
        </w:rPr>
        <w:t>https://www.youtube.com/watch?v=6vt-rQtl8U4</w:t>
      </w:r>
      <w:r>
        <w:rPr>
          <w:rStyle w:val="Hyperlink"/>
          <w:rFonts w:asciiTheme="majorBidi" w:hAnsiTheme="majorBidi" w:cstheme="majorBidi"/>
          <w:lang w:val="it-IT"/>
        </w:rPr>
        <w:fldChar w:fldCharType="end"/>
      </w:r>
      <w:r w:rsidR="00295E70" w:rsidRPr="00507BF9">
        <w:rPr>
          <w:rFonts w:asciiTheme="majorBidi" w:hAnsiTheme="majorBidi" w:cstheme="majorBidi"/>
          <w:lang w:val="it-IT"/>
        </w:rPr>
        <w:t xml:space="preserve"> </w:t>
      </w:r>
    </w:p>
    <w:p w14:paraId="449AF7BA" w14:textId="77777777" w:rsidR="00295E70" w:rsidRPr="00507BF9" w:rsidRDefault="00295E70" w:rsidP="00295E70">
      <w:pPr>
        <w:rPr>
          <w:rFonts w:asciiTheme="majorBidi" w:hAnsiTheme="majorBidi" w:cstheme="majorBidi"/>
          <w:i/>
          <w:iCs/>
          <w:lang w:val="it-IT"/>
        </w:rPr>
      </w:pPr>
    </w:p>
    <w:p w14:paraId="6D418EA2" w14:textId="330AE90A" w:rsidR="00295E70" w:rsidRPr="00530B34" w:rsidRDefault="00295E70" w:rsidP="00295E70">
      <w:pPr>
        <w:rPr>
          <w:rFonts w:asciiTheme="majorBidi" w:hAnsiTheme="majorBidi" w:cs="Times New Roman"/>
          <w:i/>
          <w:iCs/>
          <w:lang w:val="it-IT"/>
        </w:rPr>
      </w:pPr>
      <w:r w:rsidRPr="00530B34">
        <w:rPr>
          <w:rFonts w:asciiTheme="majorBidi" w:hAnsiTheme="majorBidi" w:cstheme="majorBidi"/>
          <w:i/>
          <w:iCs/>
          <w:lang w:val="it-IT"/>
        </w:rPr>
        <w:t xml:space="preserve">Kit Kat  </w:t>
      </w:r>
      <w:r w:rsidRPr="00530B34">
        <w:rPr>
          <w:rFonts w:asciiTheme="majorBidi" w:hAnsiTheme="majorBidi" w:cs="Times New Roman"/>
          <w:i/>
          <w:iCs/>
          <w:rtl/>
          <w:lang w:val="it-IT"/>
        </w:rPr>
        <w:t>الكيت كات</w:t>
      </w:r>
    </w:p>
    <w:p w14:paraId="0709D8DD" w14:textId="44526725" w:rsidR="00295E70" w:rsidRDefault="00552370" w:rsidP="00295E70">
      <w:pPr>
        <w:rPr>
          <w:rFonts w:asciiTheme="majorBidi" w:hAnsiTheme="majorBidi" w:cstheme="majorBidi"/>
          <w:lang w:val="it-IT"/>
        </w:rPr>
      </w:pPr>
      <w:r>
        <w:fldChar w:fldCharType="begin"/>
      </w:r>
      <w:r w:rsidRPr="00975A8D">
        <w:rPr>
          <w:lang w:val="it-IT"/>
          <w:rPrChange w:id="82" w:author="David Horn" w:date="2024-03-19T16:32:00Z">
            <w:rPr/>
          </w:rPrChange>
        </w:rPr>
        <w:instrText>HYPERLINK "https://www.youtube.com/watch?v=F_NeJ1Qyenw"</w:instrText>
      </w:r>
      <w:r>
        <w:fldChar w:fldCharType="separate"/>
      </w:r>
      <w:r w:rsidR="00295E70" w:rsidRPr="00CE28FE">
        <w:rPr>
          <w:rStyle w:val="Hyperlink"/>
          <w:rFonts w:asciiTheme="majorBidi" w:hAnsiTheme="majorBidi" w:cstheme="majorBidi"/>
          <w:lang w:val="it-IT"/>
        </w:rPr>
        <w:t>https://www.youtube.com/watch?v=F_NeJ1Qyenw</w:t>
      </w:r>
      <w:r>
        <w:rPr>
          <w:rStyle w:val="Hyperlink"/>
          <w:rFonts w:asciiTheme="majorBidi" w:hAnsiTheme="majorBidi" w:cstheme="majorBidi"/>
          <w:lang w:val="it-IT"/>
        </w:rPr>
        <w:fldChar w:fldCharType="end"/>
      </w:r>
    </w:p>
    <w:p w14:paraId="7EDD1E06" w14:textId="77777777" w:rsidR="00295E70" w:rsidRDefault="00295E70" w:rsidP="00295E70">
      <w:pPr>
        <w:rPr>
          <w:rFonts w:asciiTheme="majorBidi" w:hAnsiTheme="majorBidi" w:cstheme="majorBidi"/>
          <w:lang w:val="it-IT"/>
        </w:rPr>
      </w:pPr>
    </w:p>
    <w:p w14:paraId="7B67BE02" w14:textId="4CE8221B" w:rsidR="00295E70" w:rsidRPr="00530B34" w:rsidRDefault="00295E70" w:rsidP="00295E70">
      <w:pPr>
        <w:rPr>
          <w:rFonts w:asciiTheme="majorBidi" w:hAnsiTheme="majorBidi" w:cstheme="majorBidi"/>
          <w:i/>
          <w:iCs/>
          <w:lang w:val="it-IT"/>
        </w:rPr>
      </w:pPr>
      <w:r w:rsidRPr="00530B34">
        <w:rPr>
          <w:rFonts w:asciiTheme="majorBidi" w:hAnsiTheme="majorBidi" w:cstheme="majorBidi"/>
          <w:i/>
          <w:iCs/>
          <w:lang w:val="it-IT"/>
        </w:rPr>
        <w:t>Lahn al-Wafa</w:t>
      </w:r>
      <w:r w:rsidR="009C318B">
        <w:rPr>
          <w:rFonts w:asciiTheme="majorBidi" w:hAnsiTheme="majorBidi" w:cstheme="majorBidi"/>
          <w:i/>
          <w:iCs/>
          <w:lang w:val="it-IT"/>
        </w:rPr>
        <w:t>a</w:t>
      </w:r>
      <w:r w:rsidRPr="00530B34">
        <w:rPr>
          <w:rFonts w:asciiTheme="majorBidi" w:hAnsiTheme="majorBidi" w:cstheme="majorBidi"/>
          <w:i/>
          <w:iCs/>
          <w:lang w:val="it-IT"/>
        </w:rPr>
        <w:t xml:space="preserve"> </w:t>
      </w:r>
      <w:r w:rsidRPr="001F2761">
        <w:rPr>
          <w:rFonts w:asciiTheme="majorBidi" w:hAnsiTheme="majorBidi" w:cs="Times New Roman"/>
          <w:i/>
          <w:iCs/>
          <w:rtl/>
          <w:lang w:val="it-IT"/>
        </w:rPr>
        <w:t>لحن الوفاء</w:t>
      </w:r>
    </w:p>
    <w:p w14:paraId="7F8F96F2" w14:textId="7E7E0B18" w:rsidR="00295E70" w:rsidRPr="009C619E" w:rsidRDefault="00552370" w:rsidP="00295E70">
      <w:pPr>
        <w:rPr>
          <w:rFonts w:asciiTheme="majorBidi" w:hAnsiTheme="majorBidi" w:cstheme="majorBidi"/>
          <w:lang w:val="it-IT"/>
        </w:rPr>
      </w:pPr>
      <w:r>
        <w:fldChar w:fldCharType="begin"/>
      </w:r>
      <w:r w:rsidRPr="00975A8D">
        <w:rPr>
          <w:lang w:val="it-IT"/>
          <w:rPrChange w:id="83" w:author="David Horn" w:date="2024-03-19T16:32:00Z">
            <w:rPr/>
          </w:rPrChange>
        </w:rPr>
        <w:instrText>HYPERLINK "https://www.youtube.com/watch?v=-VGj0522wZ8"</w:instrText>
      </w:r>
      <w:r>
        <w:fldChar w:fldCharType="separate"/>
      </w:r>
      <w:r w:rsidR="00295E70" w:rsidRPr="00CE28FE">
        <w:rPr>
          <w:rStyle w:val="Hyperlink"/>
          <w:rFonts w:asciiTheme="majorBidi" w:hAnsiTheme="majorBidi" w:cstheme="majorBidi"/>
          <w:lang w:val="it-IT"/>
        </w:rPr>
        <w:t>https://www.youtube.com/watch?v=-VGj0522wZ8</w:t>
      </w:r>
      <w:r>
        <w:rPr>
          <w:rStyle w:val="Hyperlink"/>
          <w:rFonts w:asciiTheme="majorBidi" w:hAnsiTheme="majorBidi" w:cstheme="majorBidi"/>
          <w:lang w:val="it-IT"/>
        </w:rPr>
        <w:fldChar w:fldCharType="end"/>
      </w:r>
      <w:r w:rsidR="00295E70">
        <w:rPr>
          <w:rFonts w:asciiTheme="majorBidi" w:hAnsiTheme="majorBidi" w:cstheme="majorBidi"/>
          <w:lang w:val="it-IT"/>
        </w:rPr>
        <w:t xml:space="preserve"> </w:t>
      </w:r>
    </w:p>
    <w:p w14:paraId="1FD13B14" w14:textId="77777777" w:rsidR="00295E70" w:rsidRPr="00207F3C" w:rsidRDefault="00295E70" w:rsidP="00295E70">
      <w:pPr>
        <w:rPr>
          <w:rFonts w:asciiTheme="majorBidi" w:hAnsiTheme="majorBidi" w:cstheme="majorBidi"/>
          <w:i/>
          <w:iCs/>
          <w:lang w:val="it-IT"/>
        </w:rPr>
      </w:pPr>
    </w:p>
    <w:p w14:paraId="38D428DC" w14:textId="77777777" w:rsidR="00295E70" w:rsidRDefault="00295E70" w:rsidP="00295E70">
      <w:pPr>
        <w:rPr>
          <w:rFonts w:asciiTheme="majorBidi" w:hAnsiTheme="majorBidi" w:cs="Times New Roman"/>
          <w:lang w:val="it-IT"/>
        </w:rPr>
      </w:pPr>
      <w:r w:rsidRPr="009C619E">
        <w:rPr>
          <w:rFonts w:asciiTheme="majorBidi" w:hAnsiTheme="majorBidi" w:cstheme="majorBidi"/>
          <w:i/>
          <w:iCs/>
          <w:lang w:val="it-IT"/>
        </w:rPr>
        <w:t>Nasser 56</w:t>
      </w:r>
      <w:r>
        <w:rPr>
          <w:rFonts w:asciiTheme="majorBidi" w:hAnsiTheme="majorBidi" w:cstheme="majorBidi"/>
          <w:lang w:val="it-IT"/>
        </w:rPr>
        <w:t xml:space="preserve"> </w:t>
      </w:r>
      <w:r w:rsidRPr="00530B34">
        <w:rPr>
          <w:rFonts w:asciiTheme="majorBidi" w:hAnsiTheme="majorBidi" w:cstheme="majorBidi"/>
          <w:lang w:val="it-IT"/>
        </w:rPr>
        <w:t xml:space="preserve"> </w:t>
      </w:r>
      <w:r w:rsidRPr="00530B34">
        <w:rPr>
          <w:rFonts w:asciiTheme="majorBidi" w:hAnsiTheme="majorBidi" w:cs="Times New Roman"/>
          <w:rtl/>
          <w:lang w:val="it-IT"/>
        </w:rPr>
        <w:t>ناصر 56</w:t>
      </w:r>
    </w:p>
    <w:p w14:paraId="3E305B69" w14:textId="77777777" w:rsidR="00295E70" w:rsidRPr="009C619E" w:rsidRDefault="00552370" w:rsidP="00295E70">
      <w:pPr>
        <w:rPr>
          <w:rFonts w:asciiTheme="majorBidi" w:hAnsiTheme="majorBidi" w:cstheme="majorBidi"/>
          <w:lang w:val="it-IT"/>
        </w:rPr>
      </w:pPr>
      <w:r>
        <w:fldChar w:fldCharType="begin"/>
      </w:r>
      <w:r w:rsidRPr="00975A8D">
        <w:rPr>
          <w:lang w:val="it-IT"/>
          <w:rPrChange w:id="84" w:author="David Horn" w:date="2024-03-19T16:32:00Z">
            <w:rPr/>
          </w:rPrChange>
        </w:rPr>
        <w:instrText>HYPERLINK "https://www.youtube.com/watch?v=UE3n1G-Sln8"</w:instrText>
      </w:r>
      <w:r>
        <w:fldChar w:fldCharType="separate"/>
      </w:r>
      <w:r w:rsidR="00295E70" w:rsidRPr="00CE28FE">
        <w:rPr>
          <w:rStyle w:val="Hyperlink"/>
          <w:rFonts w:asciiTheme="majorBidi" w:hAnsiTheme="majorBidi" w:cstheme="majorBidi"/>
          <w:lang w:val="it-IT"/>
        </w:rPr>
        <w:t>https://www.youtube.com/watch?v=UE3n1G-Sln8</w:t>
      </w:r>
      <w:r>
        <w:rPr>
          <w:rStyle w:val="Hyperlink"/>
          <w:rFonts w:asciiTheme="majorBidi" w:hAnsiTheme="majorBidi" w:cstheme="majorBidi"/>
          <w:lang w:val="it-IT"/>
        </w:rPr>
        <w:fldChar w:fldCharType="end"/>
      </w:r>
      <w:r w:rsidR="00295E70">
        <w:rPr>
          <w:rFonts w:asciiTheme="majorBidi" w:hAnsiTheme="majorBidi" w:cstheme="majorBidi"/>
          <w:lang w:val="it-IT"/>
        </w:rPr>
        <w:t xml:space="preserve"> </w:t>
      </w:r>
    </w:p>
    <w:p w14:paraId="4D9D8E04" w14:textId="77777777" w:rsidR="00295E70" w:rsidRPr="009C619E" w:rsidRDefault="00295E70" w:rsidP="009C619E">
      <w:pPr>
        <w:rPr>
          <w:rFonts w:asciiTheme="majorBidi" w:hAnsiTheme="majorBidi" w:cstheme="majorBidi"/>
          <w:lang w:val="it-IT"/>
        </w:rPr>
      </w:pPr>
    </w:p>
    <w:p w14:paraId="305E027A" w14:textId="77777777" w:rsidR="00295E70" w:rsidRPr="00507BF9" w:rsidRDefault="00295E70" w:rsidP="00295E70">
      <w:pPr>
        <w:rPr>
          <w:rStyle w:val="Hyperlink"/>
          <w:rFonts w:asciiTheme="majorBidi" w:hAnsiTheme="majorBidi" w:cstheme="majorBidi"/>
          <w:color w:val="auto"/>
          <w:u w:val="none"/>
          <w:lang w:val="it-IT"/>
        </w:rPr>
      </w:pPr>
      <w:r w:rsidRPr="00507BF9">
        <w:rPr>
          <w:rStyle w:val="Hyperlink"/>
          <w:rFonts w:asciiTheme="majorBidi" w:hAnsiTheme="majorBidi" w:cstheme="majorBidi"/>
          <w:i/>
          <w:iCs/>
          <w:color w:val="auto"/>
          <w:u w:val="none"/>
          <w:lang w:val="it-IT"/>
        </w:rPr>
        <w:t xml:space="preserve">Tir Inta </w:t>
      </w:r>
      <w:r w:rsidRPr="00530B34">
        <w:rPr>
          <w:rStyle w:val="Hyperlink"/>
          <w:rFonts w:asciiTheme="majorBidi" w:hAnsiTheme="majorBidi" w:cs="Times New Roman"/>
          <w:i/>
          <w:iCs/>
          <w:color w:val="auto"/>
          <w:u w:val="none"/>
          <w:rtl/>
          <w:lang w:val="en-GB"/>
        </w:rPr>
        <w:t>طير انت</w:t>
      </w:r>
    </w:p>
    <w:p w14:paraId="2191BFB0" w14:textId="77777777" w:rsidR="00295E70" w:rsidRPr="00507BF9" w:rsidRDefault="00552370" w:rsidP="00295E70">
      <w:pPr>
        <w:rPr>
          <w:rStyle w:val="Hyperlink"/>
          <w:rFonts w:asciiTheme="majorBidi" w:hAnsiTheme="majorBidi" w:cstheme="majorBidi"/>
          <w:lang w:val="it-IT"/>
        </w:rPr>
      </w:pPr>
      <w:r>
        <w:fldChar w:fldCharType="begin"/>
      </w:r>
      <w:r w:rsidRPr="00975A8D">
        <w:rPr>
          <w:lang w:val="it-IT"/>
          <w:rPrChange w:id="85" w:author="David Horn" w:date="2024-03-19T16:32:00Z">
            <w:rPr/>
          </w:rPrChange>
        </w:rPr>
        <w:instrText>HYPERLINK "https://www.youtube.com/watch?v=F99kzZwKsKs"</w:instrText>
      </w:r>
      <w:r>
        <w:fldChar w:fldCharType="separate"/>
      </w:r>
      <w:r w:rsidR="00295E70" w:rsidRPr="00507BF9">
        <w:rPr>
          <w:rStyle w:val="Hyperlink"/>
          <w:rFonts w:asciiTheme="majorBidi" w:hAnsiTheme="majorBidi" w:cstheme="majorBidi"/>
          <w:lang w:val="it-IT"/>
        </w:rPr>
        <w:t>https://www.youtube.com/watch?v=F99kzZwKsKs</w:t>
      </w:r>
      <w:r>
        <w:rPr>
          <w:rStyle w:val="Hyperlink"/>
          <w:rFonts w:asciiTheme="majorBidi" w:hAnsiTheme="majorBidi" w:cstheme="majorBidi"/>
          <w:lang w:val="it-IT"/>
        </w:rPr>
        <w:fldChar w:fldCharType="end"/>
      </w:r>
    </w:p>
    <w:p w14:paraId="7DA3470A" w14:textId="77777777" w:rsidR="00295E70" w:rsidRPr="00507BF9" w:rsidRDefault="00295E70" w:rsidP="00295E70">
      <w:pPr>
        <w:rPr>
          <w:rStyle w:val="Hyperlink"/>
          <w:rFonts w:asciiTheme="majorBidi" w:hAnsiTheme="majorBidi" w:cstheme="majorBidi"/>
          <w:lang w:val="it-IT"/>
        </w:rPr>
      </w:pPr>
    </w:p>
    <w:p w14:paraId="78B2AC80" w14:textId="3F3925E8" w:rsidR="00A73D95" w:rsidRPr="00507BF9" w:rsidRDefault="00A73D95" w:rsidP="00295E70">
      <w:pPr>
        <w:rPr>
          <w:rFonts w:asciiTheme="majorBidi" w:hAnsiTheme="majorBidi" w:cstheme="majorBidi"/>
          <w:i/>
          <w:iCs/>
          <w:lang w:val="it-IT"/>
        </w:rPr>
      </w:pPr>
      <w:r w:rsidRPr="00507BF9">
        <w:rPr>
          <w:rFonts w:asciiTheme="majorBidi" w:hAnsiTheme="majorBidi" w:cstheme="majorBidi"/>
          <w:i/>
          <w:iCs/>
          <w:lang w:val="it-IT"/>
        </w:rPr>
        <w:t>Widad</w:t>
      </w:r>
      <w:r w:rsidR="001F2761" w:rsidRPr="00507BF9">
        <w:rPr>
          <w:rFonts w:asciiTheme="majorBidi" w:hAnsiTheme="majorBidi" w:cstheme="majorBidi"/>
          <w:i/>
          <w:iCs/>
          <w:lang w:val="it-IT"/>
        </w:rPr>
        <w:t xml:space="preserve"> </w:t>
      </w:r>
      <w:r w:rsidR="001F2761" w:rsidRPr="001F2761">
        <w:rPr>
          <w:rFonts w:asciiTheme="majorBidi" w:hAnsiTheme="majorBidi" w:cs="Times New Roman"/>
          <w:i/>
          <w:iCs/>
          <w:rtl/>
          <w:lang w:val="en-GB"/>
        </w:rPr>
        <w:t>وداد</w:t>
      </w:r>
    </w:p>
    <w:p w14:paraId="199498F4" w14:textId="6485E4DE" w:rsidR="001F2761" w:rsidRPr="00507BF9" w:rsidRDefault="00552370" w:rsidP="00295E70">
      <w:pPr>
        <w:rPr>
          <w:rFonts w:asciiTheme="majorBidi" w:hAnsiTheme="majorBidi" w:cstheme="majorBidi"/>
          <w:lang w:val="it-IT"/>
        </w:rPr>
      </w:pPr>
      <w:r>
        <w:fldChar w:fldCharType="begin"/>
      </w:r>
      <w:r w:rsidRPr="00975A8D">
        <w:rPr>
          <w:lang w:val="it-IT"/>
          <w:rPrChange w:id="86" w:author="David Horn" w:date="2024-03-19T16:32:00Z">
            <w:rPr/>
          </w:rPrChange>
        </w:rPr>
        <w:instrText>HYPERLINK "https://www.youtube.com/watch?v=vbFxmDQTo4E"</w:instrText>
      </w:r>
      <w:r>
        <w:fldChar w:fldCharType="separate"/>
      </w:r>
      <w:r w:rsidR="001F2761" w:rsidRPr="00507BF9">
        <w:rPr>
          <w:rStyle w:val="Hyperlink"/>
          <w:rFonts w:asciiTheme="majorBidi" w:hAnsiTheme="majorBidi" w:cstheme="majorBidi"/>
          <w:lang w:val="it-IT"/>
        </w:rPr>
        <w:t>https://www.youtube.com/watch?v=vbFxmDQTo4E</w:t>
      </w:r>
      <w:r>
        <w:rPr>
          <w:rStyle w:val="Hyperlink"/>
          <w:rFonts w:asciiTheme="majorBidi" w:hAnsiTheme="majorBidi" w:cstheme="majorBidi"/>
          <w:lang w:val="it-IT"/>
        </w:rPr>
        <w:fldChar w:fldCharType="end"/>
      </w:r>
    </w:p>
    <w:p w14:paraId="3F7B4CF3" w14:textId="77777777" w:rsidR="00F600FE" w:rsidRPr="00507BF9" w:rsidRDefault="00F600FE" w:rsidP="00295E70">
      <w:pPr>
        <w:rPr>
          <w:rFonts w:asciiTheme="majorBidi" w:hAnsiTheme="majorBidi" w:cstheme="majorBidi"/>
          <w:lang w:val="it-IT"/>
        </w:rPr>
      </w:pPr>
    </w:p>
    <w:p w14:paraId="6681C39F" w14:textId="56BC8424" w:rsidR="00056D6A" w:rsidRPr="0040039D" w:rsidRDefault="00056D6A" w:rsidP="00295E70">
      <w:pPr>
        <w:rPr>
          <w:rFonts w:asciiTheme="majorBidi" w:hAnsiTheme="majorBidi" w:cstheme="majorBidi"/>
          <w:i/>
          <w:iCs/>
          <w:lang w:val="fr-FR"/>
          <w:rPrChange w:id="87" w:author="Yara Salahiddeen" w:date="2024-04-17T02:06:00Z">
            <w:rPr>
              <w:rFonts w:asciiTheme="majorBidi" w:hAnsiTheme="majorBidi" w:cstheme="majorBidi"/>
              <w:i/>
              <w:iCs/>
              <w:lang w:val="it-IT"/>
            </w:rPr>
          </w:rPrChange>
        </w:rPr>
      </w:pPr>
      <w:r w:rsidRPr="0040039D">
        <w:rPr>
          <w:rFonts w:asciiTheme="majorBidi" w:hAnsiTheme="majorBidi" w:cstheme="majorBidi"/>
          <w:i/>
          <w:iCs/>
          <w:lang w:val="fr-FR"/>
          <w:rPrChange w:id="88" w:author="Yara Salahiddeen" w:date="2024-04-17T02:06:00Z">
            <w:rPr>
              <w:rFonts w:asciiTheme="majorBidi" w:hAnsiTheme="majorBidi" w:cstheme="majorBidi"/>
              <w:i/>
              <w:iCs/>
              <w:lang w:val="it-IT"/>
            </w:rPr>
          </w:rPrChange>
        </w:rPr>
        <w:t>Yacout</w:t>
      </w:r>
      <w:r w:rsidR="00530B34" w:rsidRPr="0040039D">
        <w:rPr>
          <w:rFonts w:asciiTheme="majorBidi" w:hAnsiTheme="majorBidi" w:cstheme="majorBidi"/>
          <w:i/>
          <w:iCs/>
          <w:lang w:val="fr-FR"/>
          <w:rPrChange w:id="89" w:author="Yara Salahiddeen" w:date="2024-04-17T02:06:00Z">
            <w:rPr>
              <w:rFonts w:asciiTheme="majorBidi" w:hAnsiTheme="majorBidi" w:cstheme="majorBidi"/>
              <w:i/>
              <w:iCs/>
              <w:lang w:val="it-IT"/>
            </w:rPr>
          </w:rPrChange>
        </w:rPr>
        <w:t xml:space="preserve"> </w:t>
      </w:r>
      <w:r w:rsidR="00530B34" w:rsidRPr="00530B34">
        <w:rPr>
          <w:rFonts w:asciiTheme="majorBidi" w:hAnsiTheme="majorBidi" w:cs="Times New Roman"/>
          <w:i/>
          <w:iCs/>
          <w:rtl/>
          <w:lang w:val="it-IT"/>
        </w:rPr>
        <w:t>ياقوت</w:t>
      </w:r>
    </w:p>
    <w:p w14:paraId="4977A5E1" w14:textId="1A94CB84" w:rsidR="00056D6A" w:rsidRPr="0040039D" w:rsidRDefault="00552370" w:rsidP="00295E70">
      <w:pPr>
        <w:rPr>
          <w:rFonts w:asciiTheme="majorBidi" w:hAnsiTheme="majorBidi" w:cstheme="majorBidi"/>
          <w:lang w:val="fr-FR"/>
          <w:rPrChange w:id="90" w:author="Yara Salahiddeen" w:date="2024-04-17T02:06:00Z">
            <w:rPr>
              <w:rFonts w:asciiTheme="majorBidi" w:hAnsiTheme="majorBidi" w:cstheme="majorBidi"/>
              <w:lang w:val="it-IT"/>
            </w:rPr>
          </w:rPrChange>
        </w:rPr>
      </w:pPr>
      <w:r>
        <w:fldChar w:fldCharType="begin"/>
      </w:r>
      <w:r w:rsidRPr="0040039D">
        <w:rPr>
          <w:lang w:val="fr-FR"/>
          <w:rPrChange w:id="91" w:author="Yara Salahiddeen" w:date="2024-04-17T02:06:00Z">
            <w:rPr/>
          </w:rPrChange>
        </w:rPr>
        <w:instrText>HYPERLINK "https://www.youtube.com/watch?v==nVN9t9J73e8"</w:instrText>
      </w:r>
      <w:r>
        <w:fldChar w:fldCharType="separate"/>
      </w:r>
      <w:r w:rsidR="00AC2267" w:rsidRPr="0040039D">
        <w:rPr>
          <w:rStyle w:val="Hyperlink"/>
          <w:rFonts w:asciiTheme="majorBidi" w:hAnsiTheme="majorBidi" w:cstheme="majorBidi"/>
          <w:lang w:val="fr-FR"/>
          <w:rPrChange w:id="92" w:author="Yara Salahiddeen" w:date="2024-04-17T02:06:00Z">
            <w:rPr>
              <w:rStyle w:val="Hyperlink"/>
              <w:rFonts w:asciiTheme="majorBidi" w:hAnsiTheme="majorBidi" w:cstheme="majorBidi"/>
              <w:lang w:val="it-IT"/>
            </w:rPr>
          </w:rPrChange>
        </w:rPr>
        <w:t>https://www.youtube.com/watch?v==nVN9t9J73e8</w:t>
      </w:r>
      <w:r>
        <w:rPr>
          <w:rStyle w:val="Hyperlink"/>
          <w:rFonts w:asciiTheme="majorBidi" w:hAnsiTheme="majorBidi" w:cstheme="majorBidi"/>
          <w:lang w:val="it-IT"/>
        </w:rPr>
        <w:fldChar w:fldCharType="end"/>
      </w:r>
    </w:p>
    <w:p w14:paraId="662ECCFD" w14:textId="77777777" w:rsidR="00AC2267" w:rsidRPr="0040039D" w:rsidRDefault="00AC2267">
      <w:pPr>
        <w:rPr>
          <w:rFonts w:asciiTheme="majorBidi" w:hAnsiTheme="majorBidi" w:cstheme="majorBidi"/>
          <w:lang w:val="fr-FR"/>
          <w:rPrChange w:id="93" w:author="Yara Salahiddeen" w:date="2024-04-17T02:06:00Z">
            <w:rPr>
              <w:rFonts w:asciiTheme="majorBidi" w:hAnsiTheme="majorBidi" w:cstheme="majorBidi"/>
              <w:lang w:val="it-IT"/>
            </w:rPr>
          </w:rPrChange>
        </w:rPr>
      </w:pPr>
    </w:p>
    <w:p w14:paraId="2BC8C558" w14:textId="77777777" w:rsidR="00DE68C7" w:rsidRDefault="00DE68C7" w:rsidP="003A085A">
      <w:pPr>
        <w:spacing w:line="480" w:lineRule="auto"/>
        <w:rPr>
          <w:rFonts w:asciiTheme="majorBidi" w:hAnsiTheme="majorBidi" w:cstheme="majorBidi"/>
        </w:rPr>
      </w:pPr>
      <w:r w:rsidRPr="003A085A">
        <w:rPr>
          <w:rFonts w:asciiTheme="majorBidi" w:hAnsiTheme="majorBidi" w:cstheme="majorBidi"/>
        </w:rPr>
        <w:t>Yara Salahiddeen and Martin Stokes</w:t>
      </w:r>
    </w:p>
    <w:p w14:paraId="6120F6D0" w14:textId="12ADE3D9" w:rsidR="00C2489E" w:rsidRPr="0088378D" w:rsidRDefault="00E71571" w:rsidP="0088378D">
      <w:pPr>
        <w:spacing w:line="480" w:lineRule="auto"/>
        <w:rPr>
          <w:rFonts w:asciiTheme="majorBidi" w:hAnsiTheme="majorBidi" w:cstheme="majorBidi"/>
        </w:rPr>
      </w:pPr>
      <w:r>
        <w:rPr>
          <w:rFonts w:asciiTheme="majorBidi" w:hAnsiTheme="majorBidi" w:cstheme="majorBidi"/>
        </w:rPr>
        <w:t>5713/</w:t>
      </w:r>
      <w:r w:rsidR="00297B52">
        <w:rPr>
          <w:rFonts w:asciiTheme="majorBidi" w:hAnsiTheme="majorBidi" w:cstheme="majorBidi"/>
        </w:rPr>
        <w:t>6474</w:t>
      </w:r>
      <w:bookmarkEnd w:id="0"/>
    </w:p>
    <w:sectPr w:rsidR="00C2489E" w:rsidRPr="0088378D" w:rsidSect="007F68C5">
      <w:footerReference w:type="default" r:id="rId12"/>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David Horn" w:date="2024-03-18T12:32:00Z" w:initials="DH">
    <w:p w14:paraId="7451CA6C" w14:textId="3735871F" w:rsidR="00633E3F" w:rsidRDefault="00633E3F" w:rsidP="00633E3F">
      <w:pPr>
        <w:pStyle w:val="CommentText"/>
      </w:pPr>
      <w:r>
        <w:rPr>
          <w:rStyle w:val="CommentReference"/>
        </w:rPr>
        <w:annotationRef/>
      </w:r>
      <w:r>
        <w:t>Imdb says Mohammed Karim</w:t>
      </w:r>
    </w:p>
  </w:comment>
  <w:comment w:id="14" w:author="David Horn" w:date="2024-03-19T18:40:00Z" w:initials="DH">
    <w:p w14:paraId="66B8D6A1" w14:textId="77777777" w:rsidR="00121FC3" w:rsidRDefault="00121FC3" w:rsidP="00121FC3">
      <w:pPr>
        <w:pStyle w:val="CommentText"/>
      </w:pPr>
      <w:r>
        <w:rPr>
          <w:rStyle w:val="CommentReference"/>
        </w:rPr>
        <w:annotationRef/>
      </w:r>
      <w:r>
        <w:t>Imdb says Naguib al-Tihani was a writer on the film, which was directed by Niazi Mustafa</w:t>
      </w:r>
    </w:p>
  </w:comment>
  <w:comment w:id="40" w:author="Yara Salahiddeen" w:date="2024-04-17T02:26:00Z" w:initials="YS">
    <w:p w14:paraId="7ABE0E44" w14:textId="77777777" w:rsidR="004E00F7" w:rsidRDefault="004E00F7" w:rsidP="004E00F7">
      <w:pPr>
        <w:pStyle w:val="CommentText"/>
      </w:pPr>
      <w:r>
        <w:rPr>
          <w:rStyle w:val="CommentReference"/>
        </w:rPr>
        <w:annotationRef/>
      </w:r>
      <w:r>
        <w:rPr>
          <w:lang w:val="en-GB"/>
        </w:rPr>
        <w:t>This is an error, Ard al Khawf music is Rageh Daoud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51CA6C" w15:done="0"/>
  <w15:commentEx w15:paraId="66B8D6A1" w15:done="0"/>
  <w15:commentEx w15:paraId="7ABE0E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D4E2403" w16cex:dateUtc="2024-03-18T12:32:00Z"/>
  <w16cex:commentExtensible w16cex:durableId="73349AD9" w16cex:dateUtc="2024-03-19T18:40:00Z"/>
  <w16cex:commentExtensible w16cex:durableId="5693CCCB" w16cex:dateUtc="2024-04-17T0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51CA6C" w16cid:durableId="6D4E2403"/>
  <w16cid:commentId w16cid:paraId="66B8D6A1" w16cid:durableId="73349AD9"/>
  <w16cid:commentId w16cid:paraId="7ABE0E44" w16cid:durableId="5693CC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204FD" w14:textId="77777777" w:rsidR="003F557C" w:rsidRDefault="003F557C" w:rsidP="00DE68C7">
      <w:r>
        <w:separator/>
      </w:r>
    </w:p>
  </w:endnote>
  <w:endnote w:type="continuationSeparator" w:id="0">
    <w:p w14:paraId="36D17DBB" w14:textId="77777777" w:rsidR="003F557C" w:rsidRDefault="003F557C" w:rsidP="00DE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987085"/>
      <w:docPartObj>
        <w:docPartGallery w:val="Page Numbers (Bottom of Page)"/>
        <w:docPartUnique/>
      </w:docPartObj>
    </w:sdtPr>
    <w:sdtEndPr>
      <w:rPr>
        <w:noProof/>
      </w:rPr>
    </w:sdtEndPr>
    <w:sdtContent>
      <w:p w14:paraId="3E5D316F" w14:textId="122F71AC" w:rsidR="00FE40EA" w:rsidRDefault="00FE40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35DC08" w14:textId="77777777" w:rsidR="00FE40EA" w:rsidRDefault="00FE4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988B7" w14:textId="77777777" w:rsidR="003F557C" w:rsidRDefault="003F557C" w:rsidP="00DE68C7">
      <w:r>
        <w:separator/>
      </w:r>
    </w:p>
  </w:footnote>
  <w:footnote w:type="continuationSeparator" w:id="0">
    <w:p w14:paraId="143604BC" w14:textId="77777777" w:rsidR="003F557C" w:rsidRDefault="003F557C" w:rsidP="00DE6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FB5"/>
    <w:multiLevelType w:val="hybridMultilevel"/>
    <w:tmpl w:val="1E7A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87BCA"/>
    <w:multiLevelType w:val="hybridMultilevel"/>
    <w:tmpl w:val="1AC0BD0E"/>
    <w:lvl w:ilvl="0" w:tplc="4ABEB2F0">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077AD"/>
    <w:multiLevelType w:val="hybridMultilevel"/>
    <w:tmpl w:val="043E3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5134542">
    <w:abstractNumId w:val="1"/>
  </w:num>
  <w:num w:numId="2" w16cid:durableId="1130855829">
    <w:abstractNumId w:val="0"/>
  </w:num>
  <w:num w:numId="3" w16cid:durableId="78264997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Horn">
    <w15:presenceInfo w15:providerId="Windows Live" w15:userId="aab7e0948d128ac8"/>
  </w15:person>
  <w15:person w15:author="Martin Stokes">
    <w15:presenceInfo w15:providerId="AD" w15:userId="S::k1211455@kcl.ac.uk::76373215-ad1d-4ad3-8e1c-e3375294b94a"/>
  </w15:person>
  <w15:person w15:author="Yara Salahiddeen">
    <w15:presenceInfo w15:providerId="AD" w15:userId="S::magd4968@ox.ac.uk::3b86d8d4-39b7-4ffc-818a-6fd962b029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8C7"/>
    <w:rsid w:val="00004095"/>
    <w:rsid w:val="0000547F"/>
    <w:rsid w:val="00007083"/>
    <w:rsid w:val="0001043A"/>
    <w:rsid w:val="00013F51"/>
    <w:rsid w:val="000206FD"/>
    <w:rsid w:val="000344CB"/>
    <w:rsid w:val="00035D6D"/>
    <w:rsid w:val="000411F6"/>
    <w:rsid w:val="000423CB"/>
    <w:rsid w:val="00044198"/>
    <w:rsid w:val="00054FFE"/>
    <w:rsid w:val="00056D6A"/>
    <w:rsid w:val="00093778"/>
    <w:rsid w:val="000A09E4"/>
    <w:rsid w:val="000A1CCD"/>
    <w:rsid w:val="000C7485"/>
    <w:rsid w:val="000C77FA"/>
    <w:rsid w:val="000D79F0"/>
    <w:rsid w:val="000F3970"/>
    <w:rsid w:val="000F498A"/>
    <w:rsid w:val="000F4E12"/>
    <w:rsid w:val="001113F2"/>
    <w:rsid w:val="00115B55"/>
    <w:rsid w:val="00116BC7"/>
    <w:rsid w:val="00121FC3"/>
    <w:rsid w:val="001240B4"/>
    <w:rsid w:val="00127A75"/>
    <w:rsid w:val="0013172E"/>
    <w:rsid w:val="00146557"/>
    <w:rsid w:val="0015001F"/>
    <w:rsid w:val="001500FC"/>
    <w:rsid w:val="00151573"/>
    <w:rsid w:val="0015206E"/>
    <w:rsid w:val="001610CC"/>
    <w:rsid w:val="0016291F"/>
    <w:rsid w:val="00170DF3"/>
    <w:rsid w:val="00177A0A"/>
    <w:rsid w:val="00190D73"/>
    <w:rsid w:val="00192FAB"/>
    <w:rsid w:val="001A7222"/>
    <w:rsid w:val="001D1098"/>
    <w:rsid w:val="001D391A"/>
    <w:rsid w:val="001D633E"/>
    <w:rsid w:val="001E0969"/>
    <w:rsid w:val="001E17C6"/>
    <w:rsid w:val="001E39FF"/>
    <w:rsid w:val="001E4639"/>
    <w:rsid w:val="001F13EC"/>
    <w:rsid w:val="001F2761"/>
    <w:rsid w:val="001F34CB"/>
    <w:rsid w:val="001F4149"/>
    <w:rsid w:val="00201214"/>
    <w:rsid w:val="00207A14"/>
    <w:rsid w:val="00207F3C"/>
    <w:rsid w:val="00213060"/>
    <w:rsid w:val="00221BD6"/>
    <w:rsid w:val="00221BDB"/>
    <w:rsid w:val="002548FC"/>
    <w:rsid w:val="00254FD2"/>
    <w:rsid w:val="00254FD4"/>
    <w:rsid w:val="00255C77"/>
    <w:rsid w:val="002621B2"/>
    <w:rsid w:val="002705DC"/>
    <w:rsid w:val="0027749A"/>
    <w:rsid w:val="0028292B"/>
    <w:rsid w:val="0029052C"/>
    <w:rsid w:val="00290DC6"/>
    <w:rsid w:val="00291720"/>
    <w:rsid w:val="00291D5F"/>
    <w:rsid w:val="00292F0A"/>
    <w:rsid w:val="00295E70"/>
    <w:rsid w:val="00297B52"/>
    <w:rsid w:val="002A007F"/>
    <w:rsid w:val="002A0906"/>
    <w:rsid w:val="002A0F6F"/>
    <w:rsid w:val="002A36B2"/>
    <w:rsid w:val="002A41C0"/>
    <w:rsid w:val="002A7B10"/>
    <w:rsid w:val="002B41BB"/>
    <w:rsid w:val="002B480E"/>
    <w:rsid w:val="002C41FB"/>
    <w:rsid w:val="002D0814"/>
    <w:rsid w:val="002D197B"/>
    <w:rsid w:val="002D6D0E"/>
    <w:rsid w:val="002E1C6E"/>
    <w:rsid w:val="002E2F51"/>
    <w:rsid w:val="002E6934"/>
    <w:rsid w:val="002F667B"/>
    <w:rsid w:val="00302F6A"/>
    <w:rsid w:val="00303364"/>
    <w:rsid w:val="003047B5"/>
    <w:rsid w:val="00304CF6"/>
    <w:rsid w:val="0030541E"/>
    <w:rsid w:val="0030606F"/>
    <w:rsid w:val="00306813"/>
    <w:rsid w:val="0030701A"/>
    <w:rsid w:val="00311570"/>
    <w:rsid w:val="00320EC9"/>
    <w:rsid w:val="00325D63"/>
    <w:rsid w:val="00346102"/>
    <w:rsid w:val="00350E93"/>
    <w:rsid w:val="00357A83"/>
    <w:rsid w:val="00361445"/>
    <w:rsid w:val="00361795"/>
    <w:rsid w:val="0039610D"/>
    <w:rsid w:val="0039720D"/>
    <w:rsid w:val="003A085A"/>
    <w:rsid w:val="003A54DD"/>
    <w:rsid w:val="003A6E75"/>
    <w:rsid w:val="003B07BD"/>
    <w:rsid w:val="003B219F"/>
    <w:rsid w:val="003D1168"/>
    <w:rsid w:val="003D23D6"/>
    <w:rsid w:val="003D3161"/>
    <w:rsid w:val="003E0389"/>
    <w:rsid w:val="003F557C"/>
    <w:rsid w:val="0040039D"/>
    <w:rsid w:val="0041206E"/>
    <w:rsid w:val="004154A0"/>
    <w:rsid w:val="004179DC"/>
    <w:rsid w:val="00422A70"/>
    <w:rsid w:val="004311B9"/>
    <w:rsid w:val="004358D4"/>
    <w:rsid w:val="004379D6"/>
    <w:rsid w:val="00444976"/>
    <w:rsid w:val="00445080"/>
    <w:rsid w:val="00451A1D"/>
    <w:rsid w:val="00467B61"/>
    <w:rsid w:val="00474EAD"/>
    <w:rsid w:val="004A282A"/>
    <w:rsid w:val="004A3D6A"/>
    <w:rsid w:val="004B4535"/>
    <w:rsid w:val="004C19C2"/>
    <w:rsid w:val="004C4E86"/>
    <w:rsid w:val="004D1244"/>
    <w:rsid w:val="004D31E6"/>
    <w:rsid w:val="004D3FDB"/>
    <w:rsid w:val="004D6F41"/>
    <w:rsid w:val="004E00F7"/>
    <w:rsid w:val="004F1519"/>
    <w:rsid w:val="004F5650"/>
    <w:rsid w:val="00501013"/>
    <w:rsid w:val="0050437A"/>
    <w:rsid w:val="00507BF9"/>
    <w:rsid w:val="00514749"/>
    <w:rsid w:val="005227F5"/>
    <w:rsid w:val="00530B34"/>
    <w:rsid w:val="00531770"/>
    <w:rsid w:val="00536D7B"/>
    <w:rsid w:val="00543A77"/>
    <w:rsid w:val="00552370"/>
    <w:rsid w:val="00554538"/>
    <w:rsid w:val="0055633A"/>
    <w:rsid w:val="00562441"/>
    <w:rsid w:val="00563F51"/>
    <w:rsid w:val="005676F2"/>
    <w:rsid w:val="00577D6A"/>
    <w:rsid w:val="00580804"/>
    <w:rsid w:val="00581740"/>
    <w:rsid w:val="00583679"/>
    <w:rsid w:val="00584D74"/>
    <w:rsid w:val="005912EB"/>
    <w:rsid w:val="005A0173"/>
    <w:rsid w:val="005B6507"/>
    <w:rsid w:val="005B6A8A"/>
    <w:rsid w:val="005C45E0"/>
    <w:rsid w:val="005D1D74"/>
    <w:rsid w:val="005F2AFD"/>
    <w:rsid w:val="005F4AA2"/>
    <w:rsid w:val="005F6FDE"/>
    <w:rsid w:val="00601D00"/>
    <w:rsid w:val="0062064C"/>
    <w:rsid w:val="00620ACE"/>
    <w:rsid w:val="00633E3F"/>
    <w:rsid w:val="00635509"/>
    <w:rsid w:val="006475C8"/>
    <w:rsid w:val="00647F3F"/>
    <w:rsid w:val="0066046E"/>
    <w:rsid w:val="00664069"/>
    <w:rsid w:val="00664794"/>
    <w:rsid w:val="00687958"/>
    <w:rsid w:val="0069163E"/>
    <w:rsid w:val="006965AF"/>
    <w:rsid w:val="006A6E4E"/>
    <w:rsid w:val="006B341B"/>
    <w:rsid w:val="006B3F14"/>
    <w:rsid w:val="006B7EC2"/>
    <w:rsid w:val="006D619A"/>
    <w:rsid w:val="006E2550"/>
    <w:rsid w:val="006E54C9"/>
    <w:rsid w:val="006E7791"/>
    <w:rsid w:val="006F27F6"/>
    <w:rsid w:val="006F2A16"/>
    <w:rsid w:val="00717213"/>
    <w:rsid w:val="0072038D"/>
    <w:rsid w:val="0072400F"/>
    <w:rsid w:val="0073159D"/>
    <w:rsid w:val="00731D73"/>
    <w:rsid w:val="00731DCC"/>
    <w:rsid w:val="00753EAC"/>
    <w:rsid w:val="00756ABE"/>
    <w:rsid w:val="0076345A"/>
    <w:rsid w:val="00764C04"/>
    <w:rsid w:val="007672E2"/>
    <w:rsid w:val="00770774"/>
    <w:rsid w:val="00773AE2"/>
    <w:rsid w:val="00774FA0"/>
    <w:rsid w:val="00776C6A"/>
    <w:rsid w:val="00777F52"/>
    <w:rsid w:val="0078583E"/>
    <w:rsid w:val="007912C5"/>
    <w:rsid w:val="0079173C"/>
    <w:rsid w:val="007933D2"/>
    <w:rsid w:val="00795FF9"/>
    <w:rsid w:val="00796B47"/>
    <w:rsid w:val="007A43AC"/>
    <w:rsid w:val="007B150B"/>
    <w:rsid w:val="007B4067"/>
    <w:rsid w:val="007B5AD7"/>
    <w:rsid w:val="007C10A7"/>
    <w:rsid w:val="007C5949"/>
    <w:rsid w:val="007D5C42"/>
    <w:rsid w:val="007D645D"/>
    <w:rsid w:val="007E2DEF"/>
    <w:rsid w:val="007F0477"/>
    <w:rsid w:val="007F23F2"/>
    <w:rsid w:val="007F68C5"/>
    <w:rsid w:val="008040DA"/>
    <w:rsid w:val="00807327"/>
    <w:rsid w:val="008173A8"/>
    <w:rsid w:val="008204E5"/>
    <w:rsid w:val="00824F8D"/>
    <w:rsid w:val="00827A1D"/>
    <w:rsid w:val="00830C50"/>
    <w:rsid w:val="0083493F"/>
    <w:rsid w:val="00843EDC"/>
    <w:rsid w:val="00845550"/>
    <w:rsid w:val="0085171D"/>
    <w:rsid w:val="008528B4"/>
    <w:rsid w:val="0085670C"/>
    <w:rsid w:val="00857F75"/>
    <w:rsid w:val="0086346F"/>
    <w:rsid w:val="008649A4"/>
    <w:rsid w:val="00873FA1"/>
    <w:rsid w:val="00873FC0"/>
    <w:rsid w:val="0088378D"/>
    <w:rsid w:val="008902DD"/>
    <w:rsid w:val="008A3A47"/>
    <w:rsid w:val="008A63BB"/>
    <w:rsid w:val="008A7A1D"/>
    <w:rsid w:val="008B24C9"/>
    <w:rsid w:val="008B4C91"/>
    <w:rsid w:val="008B4DB0"/>
    <w:rsid w:val="008C5807"/>
    <w:rsid w:val="008D5BD9"/>
    <w:rsid w:val="008D616A"/>
    <w:rsid w:val="008E3C86"/>
    <w:rsid w:val="008F10EC"/>
    <w:rsid w:val="008F34AA"/>
    <w:rsid w:val="008F683F"/>
    <w:rsid w:val="008F7CDC"/>
    <w:rsid w:val="00902B87"/>
    <w:rsid w:val="009036BE"/>
    <w:rsid w:val="009140CD"/>
    <w:rsid w:val="009163EE"/>
    <w:rsid w:val="00917916"/>
    <w:rsid w:val="00917AE2"/>
    <w:rsid w:val="00925DAC"/>
    <w:rsid w:val="0092744D"/>
    <w:rsid w:val="00933E2A"/>
    <w:rsid w:val="00935F54"/>
    <w:rsid w:val="00944DDA"/>
    <w:rsid w:val="00947D58"/>
    <w:rsid w:val="009500A8"/>
    <w:rsid w:val="00956DA3"/>
    <w:rsid w:val="00957F02"/>
    <w:rsid w:val="00961642"/>
    <w:rsid w:val="009647B5"/>
    <w:rsid w:val="00965393"/>
    <w:rsid w:val="00975A8D"/>
    <w:rsid w:val="0098591A"/>
    <w:rsid w:val="00985B39"/>
    <w:rsid w:val="00996060"/>
    <w:rsid w:val="009A03C4"/>
    <w:rsid w:val="009A0C9A"/>
    <w:rsid w:val="009B64DD"/>
    <w:rsid w:val="009B7D74"/>
    <w:rsid w:val="009C2BAD"/>
    <w:rsid w:val="009C318B"/>
    <w:rsid w:val="009C3D08"/>
    <w:rsid w:val="009C619E"/>
    <w:rsid w:val="009C62D9"/>
    <w:rsid w:val="009D2E74"/>
    <w:rsid w:val="009E0419"/>
    <w:rsid w:val="009E2AF3"/>
    <w:rsid w:val="009E309A"/>
    <w:rsid w:val="009E3AA4"/>
    <w:rsid w:val="009E5037"/>
    <w:rsid w:val="009F5935"/>
    <w:rsid w:val="009F60E8"/>
    <w:rsid w:val="00A02BC6"/>
    <w:rsid w:val="00A149C3"/>
    <w:rsid w:val="00A158A3"/>
    <w:rsid w:val="00A2239B"/>
    <w:rsid w:val="00A234FD"/>
    <w:rsid w:val="00A364E6"/>
    <w:rsid w:val="00A37389"/>
    <w:rsid w:val="00A40E5B"/>
    <w:rsid w:val="00A45301"/>
    <w:rsid w:val="00A54533"/>
    <w:rsid w:val="00A56798"/>
    <w:rsid w:val="00A571B9"/>
    <w:rsid w:val="00A6106F"/>
    <w:rsid w:val="00A6660F"/>
    <w:rsid w:val="00A73D95"/>
    <w:rsid w:val="00A934BE"/>
    <w:rsid w:val="00A9396C"/>
    <w:rsid w:val="00AA3D67"/>
    <w:rsid w:val="00AA572F"/>
    <w:rsid w:val="00AA5DD0"/>
    <w:rsid w:val="00AB17C3"/>
    <w:rsid w:val="00AB2C2E"/>
    <w:rsid w:val="00AC2267"/>
    <w:rsid w:val="00AC7732"/>
    <w:rsid w:val="00AF2108"/>
    <w:rsid w:val="00B01563"/>
    <w:rsid w:val="00B0371B"/>
    <w:rsid w:val="00B03E98"/>
    <w:rsid w:val="00B077D8"/>
    <w:rsid w:val="00B14615"/>
    <w:rsid w:val="00B14ABF"/>
    <w:rsid w:val="00B258CE"/>
    <w:rsid w:val="00B32F37"/>
    <w:rsid w:val="00B33B22"/>
    <w:rsid w:val="00B353C1"/>
    <w:rsid w:val="00B4372C"/>
    <w:rsid w:val="00B47BB0"/>
    <w:rsid w:val="00B573A7"/>
    <w:rsid w:val="00B601EC"/>
    <w:rsid w:val="00B605DC"/>
    <w:rsid w:val="00B7068B"/>
    <w:rsid w:val="00B77814"/>
    <w:rsid w:val="00B8267F"/>
    <w:rsid w:val="00B84A94"/>
    <w:rsid w:val="00BA1AD7"/>
    <w:rsid w:val="00BA1B05"/>
    <w:rsid w:val="00BB2139"/>
    <w:rsid w:val="00BB4FB2"/>
    <w:rsid w:val="00BC4AC7"/>
    <w:rsid w:val="00BC5AA8"/>
    <w:rsid w:val="00BE06D8"/>
    <w:rsid w:val="00BE2956"/>
    <w:rsid w:val="00BF675B"/>
    <w:rsid w:val="00C075F5"/>
    <w:rsid w:val="00C2489E"/>
    <w:rsid w:val="00C356C1"/>
    <w:rsid w:val="00C35702"/>
    <w:rsid w:val="00C520C2"/>
    <w:rsid w:val="00C52FAD"/>
    <w:rsid w:val="00C60354"/>
    <w:rsid w:val="00C71268"/>
    <w:rsid w:val="00C75E7A"/>
    <w:rsid w:val="00C822F9"/>
    <w:rsid w:val="00C84E27"/>
    <w:rsid w:val="00C8651D"/>
    <w:rsid w:val="00C8766C"/>
    <w:rsid w:val="00CA08AA"/>
    <w:rsid w:val="00CB4071"/>
    <w:rsid w:val="00CB43FC"/>
    <w:rsid w:val="00CE0C4C"/>
    <w:rsid w:val="00CE1AF8"/>
    <w:rsid w:val="00CE7CE5"/>
    <w:rsid w:val="00CF0935"/>
    <w:rsid w:val="00CF18FC"/>
    <w:rsid w:val="00CF6A02"/>
    <w:rsid w:val="00D013B7"/>
    <w:rsid w:val="00D11665"/>
    <w:rsid w:val="00D243BA"/>
    <w:rsid w:val="00D35102"/>
    <w:rsid w:val="00D359F7"/>
    <w:rsid w:val="00D50025"/>
    <w:rsid w:val="00D5043E"/>
    <w:rsid w:val="00D549EA"/>
    <w:rsid w:val="00D56462"/>
    <w:rsid w:val="00D62F1C"/>
    <w:rsid w:val="00D6552B"/>
    <w:rsid w:val="00D70577"/>
    <w:rsid w:val="00D77303"/>
    <w:rsid w:val="00D81219"/>
    <w:rsid w:val="00D8141A"/>
    <w:rsid w:val="00D858E5"/>
    <w:rsid w:val="00D875E7"/>
    <w:rsid w:val="00D90275"/>
    <w:rsid w:val="00DA36D0"/>
    <w:rsid w:val="00DB42EA"/>
    <w:rsid w:val="00DB61FB"/>
    <w:rsid w:val="00DC0753"/>
    <w:rsid w:val="00DC5947"/>
    <w:rsid w:val="00DC6A45"/>
    <w:rsid w:val="00DD0519"/>
    <w:rsid w:val="00DD408E"/>
    <w:rsid w:val="00DD6EA4"/>
    <w:rsid w:val="00DE36AF"/>
    <w:rsid w:val="00DE688A"/>
    <w:rsid w:val="00DE68C7"/>
    <w:rsid w:val="00DE6B75"/>
    <w:rsid w:val="00DF3367"/>
    <w:rsid w:val="00DF6600"/>
    <w:rsid w:val="00DF7532"/>
    <w:rsid w:val="00E00A6D"/>
    <w:rsid w:val="00E00E08"/>
    <w:rsid w:val="00E222F9"/>
    <w:rsid w:val="00E225FD"/>
    <w:rsid w:val="00E25DD8"/>
    <w:rsid w:val="00E26133"/>
    <w:rsid w:val="00E26BE7"/>
    <w:rsid w:val="00E347BD"/>
    <w:rsid w:val="00E65DDE"/>
    <w:rsid w:val="00E67522"/>
    <w:rsid w:val="00E71288"/>
    <w:rsid w:val="00E71571"/>
    <w:rsid w:val="00E739BA"/>
    <w:rsid w:val="00E74627"/>
    <w:rsid w:val="00E86A18"/>
    <w:rsid w:val="00E93A08"/>
    <w:rsid w:val="00E9788D"/>
    <w:rsid w:val="00EA3A21"/>
    <w:rsid w:val="00EA4C54"/>
    <w:rsid w:val="00EA63BF"/>
    <w:rsid w:val="00EB1B99"/>
    <w:rsid w:val="00EC6E77"/>
    <w:rsid w:val="00ED31CA"/>
    <w:rsid w:val="00EE57E4"/>
    <w:rsid w:val="00F042FE"/>
    <w:rsid w:val="00F0561C"/>
    <w:rsid w:val="00F06E80"/>
    <w:rsid w:val="00F25333"/>
    <w:rsid w:val="00F26A7F"/>
    <w:rsid w:val="00F3072B"/>
    <w:rsid w:val="00F32485"/>
    <w:rsid w:val="00F33FD6"/>
    <w:rsid w:val="00F41990"/>
    <w:rsid w:val="00F5515C"/>
    <w:rsid w:val="00F56B7D"/>
    <w:rsid w:val="00F600FE"/>
    <w:rsid w:val="00F624CF"/>
    <w:rsid w:val="00F678DC"/>
    <w:rsid w:val="00F72668"/>
    <w:rsid w:val="00F731AE"/>
    <w:rsid w:val="00F85EB4"/>
    <w:rsid w:val="00F91AF2"/>
    <w:rsid w:val="00F92A82"/>
    <w:rsid w:val="00FA0C94"/>
    <w:rsid w:val="00FA10BE"/>
    <w:rsid w:val="00FA5F18"/>
    <w:rsid w:val="00FB317D"/>
    <w:rsid w:val="00FB7F8B"/>
    <w:rsid w:val="00FC3E12"/>
    <w:rsid w:val="00FD02F9"/>
    <w:rsid w:val="00FD41FF"/>
    <w:rsid w:val="00FD65EE"/>
    <w:rsid w:val="00FD6B00"/>
    <w:rsid w:val="00FE3C97"/>
    <w:rsid w:val="00FE40EA"/>
    <w:rsid w:val="00FF57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F29AA"/>
  <w15:chartTrackingRefBased/>
  <w15:docId w15:val="{BDCE3719-82FB-5841-9C45-AF01CFB7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8C7"/>
    <w:rPr>
      <w:lang w:val="en-US"/>
    </w:rPr>
  </w:style>
  <w:style w:type="paragraph" w:styleId="Heading1">
    <w:name w:val="heading 1"/>
    <w:basedOn w:val="Normal"/>
    <w:link w:val="Heading1Char"/>
    <w:uiPriority w:val="9"/>
    <w:qFormat/>
    <w:rsid w:val="009E2AF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E68C7"/>
  </w:style>
  <w:style w:type="paragraph" w:customStyle="1" w:styleId="xmsonormal">
    <w:name w:val="x_msonormal"/>
    <w:basedOn w:val="Normal"/>
    <w:rsid w:val="00DE68C7"/>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DE68C7"/>
    <w:rPr>
      <w:sz w:val="16"/>
      <w:szCs w:val="16"/>
    </w:rPr>
  </w:style>
  <w:style w:type="paragraph" w:styleId="CommentText">
    <w:name w:val="annotation text"/>
    <w:basedOn w:val="Normal"/>
    <w:link w:val="CommentTextChar"/>
    <w:uiPriority w:val="99"/>
    <w:unhideWhenUsed/>
    <w:rsid w:val="00DE68C7"/>
    <w:rPr>
      <w:sz w:val="20"/>
      <w:szCs w:val="20"/>
    </w:rPr>
  </w:style>
  <w:style w:type="character" w:customStyle="1" w:styleId="CommentTextChar">
    <w:name w:val="Comment Text Char"/>
    <w:basedOn w:val="DefaultParagraphFont"/>
    <w:link w:val="CommentText"/>
    <w:uiPriority w:val="99"/>
    <w:rsid w:val="00DE68C7"/>
    <w:rPr>
      <w:sz w:val="20"/>
      <w:szCs w:val="20"/>
    </w:rPr>
  </w:style>
  <w:style w:type="paragraph" w:styleId="CommentSubject">
    <w:name w:val="annotation subject"/>
    <w:basedOn w:val="CommentText"/>
    <w:next w:val="CommentText"/>
    <w:link w:val="CommentSubjectChar"/>
    <w:uiPriority w:val="99"/>
    <w:semiHidden/>
    <w:unhideWhenUsed/>
    <w:rsid w:val="00DE68C7"/>
    <w:rPr>
      <w:b/>
      <w:bCs/>
    </w:rPr>
  </w:style>
  <w:style w:type="character" w:customStyle="1" w:styleId="CommentSubjectChar">
    <w:name w:val="Comment Subject Char"/>
    <w:basedOn w:val="CommentTextChar"/>
    <w:link w:val="CommentSubject"/>
    <w:uiPriority w:val="99"/>
    <w:semiHidden/>
    <w:rsid w:val="00DE68C7"/>
    <w:rPr>
      <w:b/>
      <w:bCs/>
      <w:sz w:val="20"/>
      <w:szCs w:val="20"/>
    </w:rPr>
  </w:style>
  <w:style w:type="character" w:styleId="Hyperlink">
    <w:name w:val="Hyperlink"/>
    <w:basedOn w:val="DefaultParagraphFont"/>
    <w:uiPriority w:val="99"/>
    <w:unhideWhenUsed/>
    <w:rsid w:val="00DE68C7"/>
    <w:rPr>
      <w:color w:val="0563C1" w:themeColor="hyperlink"/>
      <w:u w:val="single"/>
    </w:rPr>
  </w:style>
  <w:style w:type="character" w:styleId="UnresolvedMention">
    <w:name w:val="Unresolved Mention"/>
    <w:basedOn w:val="DefaultParagraphFont"/>
    <w:uiPriority w:val="99"/>
    <w:semiHidden/>
    <w:unhideWhenUsed/>
    <w:rsid w:val="00DE68C7"/>
    <w:rPr>
      <w:color w:val="605E5C"/>
      <w:shd w:val="clear" w:color="auto" w:fill="E1DFDD"/>
    </w:rPr>
  </w:style>
  <w:style w:type="paragraph" w:styleId="NormalWeb">
    <w:name w:val="Normal (Web)"/>
    <w:basedOn w:val="Normal"/>
    <w:uiPriority w:val="99"/>
    <w:semiHidden/>
    <w:unhideWhenUsed/>
    <w:rsid w:val="00DE68C7"/>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DE68C7"/>
    <w:pPr>
      <w:ind w:left="720"/>
      <w:contextualSpacing/>
    </w:pPr>
  </w:style>
  <w:style w:type="paragraph" w:styleId="FootnoteText">
    <w:name w:val="footnote text"/>
    <w:basedOn w:val="Normal"/>
    <w:link w:val="FootnoteTextChar"/>
    <w:uiPriority w:val="99"/>
    <w:semiHidden/>
    <w:unhideWhenUsed/>
    <w:rsid w:val="00DE68C7"/>
    <w:rPr>
      <w:sz w:val="20"/>
      <w:szCs w:val="20"/>
    </w:rPr>
  </w:style>
  <w:style w:type="character" w:customStyle="1" w:styleId="FootnoteTextChar">
    <w:name w:val="Footnote Text Char"/>
    <w:basedOn w:val="DefaultParagraphFont"/>
    <w:link w:val="FootnoteText"/>
    <w:uiPriority w:val="99"/>
    <w:semiHidden/>
    <w:rsid w:val="00DE68C7"/>
    <w:rPr>
      <w:sz w:val="20"/>
      <w:szCs w:val="20"/>
    </w:rPr>
  </w:style>
  <w:style w:type="character" w:styleId="FootnoteReference">
    <w:name w:val="footnote reference"/>
    <w:basedOn w:val="DefaultParagraphFont"/>
    <w:uiPriority w:val="99"/>
    <w:semiHidden/>
    <w:unhideWhenUsed/>
    <w:rsid w:val="00DE68C7"/>
    <w:rPr>
      <w:vertAlign w:val="superscript"/>
    </w:rPr>
  </w:style>
  <w:style w:type="character" w:customStyle="1" w:styleId="cf01">
    <w:name w:val="cf01"/>
    <w:basedOn w:val="DefaultParagraphFont"/>
    <w:rsid w:val="00DE68C7"/>
    <w:rPr>
      <w:rFonts w:ascii="Segoe UI" w:hAnsi="Segoe UI" w:cs="Segoe UI" w:hint="default"/>
      <w:sz w:val="18"/>
      <w:szCs w:val="18"/>
    </w:rPr>
  </w:style>
  <w:style w:type="character" w:customStyle="1" w:styleId="notion-enable-hover">
    <w:name w:val="notion-enable-hover"/>
    <w:basedOn w:val="DefaultParagraphFont"/>
    <w:rsid w:val="00DE68C7"/>
  </w:style>
  <w:style w:type="character" w:styleId="Emphasis">
    <w:name w:val="Emphasis"/>
    <w:basedOn w:val="DefaultParagraphFont"/>
    <w:uiPriority w:val="20"/>
    <w:qFormat/>
    <w:rsid w:val="00BC4AC7"/>
    <w:rPr>
      <w:i/>
      <w:iCs/>
    </w:rPr>
  </w:style>
  <w:style w:type="paragraph" w:styleId="Header">
    <w:name w:val="header"/>
    <w:basedOn w:val="Normal"/>
    <w:link w:val="HeaderChar"/>
    <w:uiPriority w:val="99"/>
    <w:unhideWhenUsed/>
    <w:rsid w:val="00FE40EA"/>
    <w:pPr>
      <w:tabs>
        <w:tab w:val="center" w:pos="4513"/>
        <w:tab w:val="right" w:pos="9026"/>
      </w:tabs>
    </w:pPr>
  </w:style>
  <w:style w:type="character" w:customStyle="1" w:styleId="HeaderChar">
    <w:name w:val="Header Char"/>
    <w:basedOn w:val="DefaultParagraphFont"/>
    <w:link w:val="Header"/>
    <w:uiPriority w:val="99"/>
    <w:rsid w:val="00FE40EA"/>
  </w:style>
  <w:style w:type="paragraph" w:styleId="Footer">
    <w:name w:val="footer"/>
    <w:basedOn w:val="Normal"/>
    <w:link w:val="FooterChar"/>
    <w:uiPriority w:val="99"/>
    <w:unhideWhenUsed/>
    <w:rsid w:val="00FE40EA"/>
    <w:pPr>
      <w:tabs>
        <w:tab w:val="center" w:pos="4513"/>
        <w:tab w:val="right" w:pos="9026"/>
      </w:tabs>
    </w:pPr>
  </w:style>
  <w:style w:type="character" w:customStyle="1" w:styleId="FooterChar">
    <w:name w:val="Footer Char"/>
    <w:basedOn w:val="DefaultParagraphFont"/>
    <w:link w:val="Footer"/>
    <w:uiPriority w:val="99"/>
    <w:rsid w:val="00FE40EA"/>
  </w:style>
  <w:style w:type="character" w:customStyle="1" w:styleId="Heading1Char">
    <w:name w:val="Heading 1 Char"/>
    <w:basedOn w:val="DefaultParagraphFont"/>
    <w:link w:val="Heading1"/>
    <w:uiPriority w:val="9"/>
    <w:rsid w:val="009E2AF3"/>
    <w:rPr>
      <w:rFonts w:ascii="Times New Roman" w:eastAsia="Times New Roman" w:hAnsi="Times New Roman" w:cs="Times New Roman"/>
      <w:b/>
      <w:bCs/>
      <w:kern w:val="36"/>
      <w:sz w:val="48"/>
      <w:szCs w:val="48"/>
      <w:lang w:val="en-US"/>
    </w:rPr>
  </w:style>
  <w:style w:type="character" w:styleId="FollowedHyperlink">
    <w:name w:val="FollowedHyperlink"/>
    <w:basedOn w:val="DefaultParagraphFont"/>
    <w:uiPriority w:val="99"/>
    <w:semiHidden/>
    <w:unhideWhenUsed/>
    <w:rsid w:val="001F27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0690">
      <w:bodyDiv w:val="1"/>
      <w:marLeft w:val="0"/>
      <w:marRight w:val="0"/>
      <w:marTop w:val="0"/>
      <w:marBottom w:val="0"/>
      <w:divBdr>
        <w:top w:val="none" w:sz="0" w:space="0" w:color="auto"/>
        <w:left w:val="none" w:sz="0" w:space="0" w:color="auto"/>
        <w:bottom w:val="none" w:sz="0" w:space="0" w:color="auto"/>
        <w:right w:val="none" w:sz="0" w:space="0" w:color="auto"/>
      </w:divBdr>
    </w:div>
    <w:div w:id="263534892">
      <w:bodyDiv w:val="1"/>
      <w:marLeft w:val="0"/>
      <w:marRight w:val="0"/>
      <w:marTop w:val="0"/>
      <w:marBottom w:val="0"/>
      <w:divBdr>
        <w:top w:val="none" w:sz="0" w:space="0" w:color="auto"/>
        <w:left w:val="none" w:sz="0" w:space="0" w:color="auto"/>
        <w:bottom w:val="none" w:sz="0" w:space="0" w:color="auto"/>
        <w:right w:val="none" w:sz="0" w:space="0" w:color="auto"/>
      </w:divBdr>
    </w:div>
    <w:div w:id="399449368">
      <w:bodyDiv w:val="1"/>
      <w:marLeft w:val="0"/>
      <w:marRight w:val="0"/>
      <w:marTop w:val="0"/>
      <w:marBottom w:val="0"/>
      <w:divBdr>
        <w:top w:val="none" w:sz="0" w:space="0" w:color="auto"/>
        <w:left w:val="none" w:sz="0" w:space="0" w:color="auto"/>
        <w:bottom w:val="none" w:sz="0" w:space="0" w:color="auto"/>
        <w:right w:val="none" w:sz="0" w:space="0" w:color="auto"/>
      </w:divBdr>
    </w:div>
    <w:div w:id="477038489">
      <w:bodyDiv w:val="1"/>
      <w:marLeft w:val="0"/>
      <w:marRight w:val="0"/>
      <w:marTop w:val="0"/>
      <w:marBottom w:val="0"/>
      <w:divBdr>
        <w:top w:val="none" w:sz="0" w:space="0" w:color="auto"/>
        <w:left w:val="none" w:sz="0" w:space="0" w:color="auto"/>
        <w:bottom w:val="none" w:sz="0" w:space="0" w:color="auto"/>
        <w:right w:val="none" w:sz="0" w:space="0" w:color="auto"/>
      </w:divBdr>
    </w:div>
    <w:div w:id="488863344">
      <w:bodyDiv w:val="1"/>
      <w:marLeft w:val="0"/>
      <w:marRight w:val="0"/>
      <w:marTop w:val="0"/>
      <w:marBottom w:val="0"/>
      <w:divBdr>
        <w:top w:val="none" w:sz="0" w:space="0" w:color="auto"/>
        <w:left w:val="none" w:sz="0" w:space="0" w:color="auto"/>
        <w:bottom w:val="none" w:sz="0" w:space="0" w:color="auto"/>
        <w:right w:val="none" w:sz="0" w:space="0" w:color="auto"/>
      </w:divBdr>
    </w:div>
    <w:div w:id="524634274">
      <w:bodyDiv w:val="1"/>
      <w:marLeft w:val="0"/>
      <w:marRight w:val="0"/>
      <w:marTop w:val="0"/>
      <w:marBottom w:val="0"/>
      <w:divBdr>
        <w:top w:val="none" w:sz="0" w:space="0" w:color="auto"/>
        <w:left w:val="none" w:sz="0" w:space="0" w:color="auto"/>
        <w:bottom w:val="none" w:sz="0" w:space="0" w:color="auto"/>
        <w:right w:val="none" w:sz="0" w:space="0" w:color="auto"/>
      </w:divBdr>
    </w:div>
    <w:div w:id="564292251">
      <w:bodyDiv w:val="1"/>
      <w:marLeft w:val="0"/>
      <w:marRight w:val="0"/>
      <w:marTop w:val="0"/>
      <w:marBottom w:val="0"/>
      <w:divBdr>
        <w:top w:val="none" w:sz="0" w:space="0" w:color="auto"/>
        <w:left w:val="none" w:sz="0" w:space="0" w:color="auto"/>
        <w:bottom w:val="none" w:sz="0" w:space="0" w:color="auto"/>
        <w:right w:val="none" w:sz="0" w:space="0" w:color="auto"/>
      </w:divBdr>
    </w:div>
    <w:div w:id="588075369">
      <w:bodyDiv w:val="1"/>
      <w:marLeft w:val="0"/>
      <w:marRight w:val="0"/>
      <w:marTop w:val="0"/>
      <w:marBottom w:val="0"/>
      <w:divBdr>
        <w:top w:val="none" w:sz="0" w:space="0" w:color="auto"/>
        <w:left w:val="none" w:sz="0" w:space="0" w:color="auto"/>
        <w:bottom w:val="none" w:sz="0" w:space="0" w:color="auto"/>
        <w:right w:val="none" w:sz="0" w:space="0" w:color="auto"/>
      </w:divBdr>
    </w:div>
    <w:div w:id="693771408">
      <w:bodyDiv w:val="1"/>
      <w:marLeft w:val="0"/>
      <w:marRight w:val="0"/>
      <w:marTop w:val="0"/>
      <w:marBottom w:val="0"/>
      <w:divBdr>
        <w:top w:val="none" w:sz="0" w:space="0" w:color="auto"/>
        <w:left w:val="none" w:sz="0" w:space="0" w:color="auto"/>
        <w:bottom w:val="none" w:sz="0" w:space="0" w:color="auto"/>
        <w:right w:val="none" w:sz="0" w:space="0" w:color="auto"/>
      </w:divBdr>
    </w:div>
    <w:div w:id="758793556">
      <w:bodyDiv w:val="1"/>
      <w:marLeft w:val="0"/>
      <w:marRight w:val="0"/>
      <w:marTop w:val="0"/>
      <w:marBottom w:val="0"/>
      <w:divBdr>
        <w:top w:val="none" w:sz="0" w:space="0" w:color="auto"/>
        <w:left w:val="none" w:sz="0" w:space="0" w:color="auto"/>
        <w:bottom w:val="none" w:sz="0" w:space="0" w:color="auto"/>
        <w:right w:val="none" w:sz="0" w:space="0" w:color="auto"/>
      </w:divBdr>
    </w:div>
    <w:div w:id="778836049">
      <w:bodyDiv w:val="1"/>
      <w:marLeft w:val="0"/>
      <w:marRight w:val="0"/>
      <w:marTop w:val="0"/>
      <w:marBottom w:val="0"/>
      <w:divBdr>
        <w:top w:val="none" w:sz="0" w:space="0" w:color="auto"/>
        <w:left w:val="none" w:sz="0" w:space="0" w:color="auto"/>
        <w:bottom w:val="none" w:sz="0" w:space="0" w:color="auto"/>
        <w:right w:val="none" w:sz="0" w:space="0" w:color="auto"/>
      </w:divBdr>
    </w:div>
    <w:div w:id="865675049">
      <w:bodyDiv w:val="1"/>
      <w:marLeft w:val="0"/>
      <w:marRight w:val="0"/>
      <w:marTop w:val="0"/>
      <w:marBottom w:val="0"/>
      <w:divBdr>
        <w:top w:val="none" w:sz="0" w:space="0" w:color="auto"/>
        <w:left w:val="none" w:sz="0" w:space="0" w:color="auto"/>
        <w:bottom w:val="none" w:sz="0" w:space="0" w:color="auto"/>
        <w:right w:val="none" w:sz="0" w:space="0" w:color="auto"/>
      </w:divBdr>
    </w:div>
    <w:div w:id="919679928">
      <w:bodyDiv w:val="1"/>
      <w:marLeft w:val="0"/>
      <w:marRight w:val="0"/>
      <w:marTop w:val="0"/>
      <w:marBottom w:val="0"/>
      <w:divBdr>
        <w:top w:val="none" w:sz="0" w:space="0" w:color="auto"/>
        <w:left w:val="none" w:sz="0" w:space="0" w:color="auto"/>
        <w:bottom w:val="none" w:sz="0" w:space="0" w:color="auto"/>
        <w:right w:val="none" w:sz="0" w:space="0" w:color="auto"/>
      </w:divBdr>
    </w:div>
    <w:div w:id="1234048370">
      <w:bodyDiv w:val="1"/>
      <w:marLeft w:val="0"/>
      <w:marRight w:val="0"/>
      <w:marTop w:val="0"/>
      <w:marBottom w:val="0"/>
      <w:divBdr>
        <w:top w:val="none" w:sz="0" w:space="0" w:color="auto"/>
        <w:left w:val="none" w:sz="0" w:space="0" w:color="auto"/>
        <w:bottom w:val="none" w:sz="0" w:space="0" w:color="auto"/>
        <w:right w:val="none" w:sz="0" w:space="0" w:color="auto"/>
      </w:divBdr>
    </w:div>
    <w:div w:id="1330063293">
      <w:bodyDiv w:val="1"/>
      <w:marLeft w:val="0"/>
      <w:marRight w:val="0"/>
      <w:marTop w:val="0"/>
      <w:marBottom w:val="0"/>
      <w:divBdr>
        <w:top w:val="none" w:sz="0" w:space="0" w:color="auto"/>
        <w:left w:val="none" w:sz="0" w:space="0" w:color="auto"/>
        <w:bottom w:val="none" w:sz="0" w:space="0" w:color="auto"/>
        <w:right w:val="none" w:sz="0" w:space="0" w:color="auto"/>
      </w:divBdr>
    </w:div>
    <w:div w:id="1672874319">
      <w:bodyDiv w:val="1"/>
      <w:marLeft w:val="0"/>
      <w:marRight w:val="0"/>
      <w:marTop w:val="0"/>
      <w:marBottom w:val="0"/>
      <w:divBdr>
        <w:top w:val="none" w:sz="0" w:space="0" w:color="auto"/>
        <w:left w:val="none" w:sz="0" w:space="0" w:color="auto"/>
        <w:bottom w:val="none" w:sz="0" w:space="0" w:color="auto"/>
        <w:right w:val="none" w:sz="0" w:space="0" w:color="auto"/>
      </w:divBdr>
    </w:div>
    <w:div w:id="1692798898">
      <w:bodyDiv w:val="1"/>
      <w:marLeft w:val="0"/>
      <w:marRight w:val="0"/>
      <w:marTop w:val="0"/>
      <w:marBottom w:val="0"/>
      <w:divBdr>
        <w:top w:val="none" w:sz="0" w:space="0" w:color="auto"/>
        <w:left w:val="none" w:sz="0" w:space="0" w:color="auto"/>
        <w:bottom w:val="none" w:sz="0" w:space="0" w:color="auto"/>
        <w:right w:val="none" w:sz="0" w:space="0" w:color="auto"/>
      </w:divBdr>
    </w:div>
    <w:div w:id="1733311555">
      <w:bodyDiv w:val="1"/>
      <w:marLeft w:val="0"/>
      <w:marRight w:val="0"/>
      <w:marTop w:val="0"/>
      <w:marBottom w:val="0"/>
      <w:divBdr>
        <w:top w:val="none" w:sz="0" w:space="0" w:color="auto"/>
        <w:left w:val="none" w:sz="0" w:space="0" w:color="auto"/>
        <w:bottom w:val="none" w:sz="0" w:space="0" w:color="auto"/>
        <w:right w:val="none" w:sz="0" w:space="0" w:color="auto"/>
      </w:divBdr>
    </w:div>
    <w:div w:id="1778327691">
      <w:bodyDiv w:val="1"/>
      <w:marLeft w:val="0"/>
      <w:marRight w:val="0"/>
      <w:marTop w:val="0"/>
      <w:marBottom w:val="0"/>
      <w:divBdr>
        <w:top w:val="none" w:sz="0" w:space="0" w:color="auto"/>
        <w:left w:val="none" w:sz="0" w:space="0" w:color="auto"/>
        <w:bottom w:val="none" w:sz="0" w:space="0" w:color="auto"/>
        <w:right w:val="none" w:sz="0" w:space="0" w:color="auto"/>
      </w:divBdr>
    </w:div>
    <w:div w:id="1838959894">
      <w:bodyDiv w:val="1"/>
      <w:marLeft w:val="0"/>
      <w:marRight w:val="0"/>
      <w:marTop w:val="0"/>
      <w:marBottom w:val="0"/>
      <w:divBdr>
        <w:top w:val="none" w:sz="0" w:space="0" w:color="auto"/>
        <w:left w:val="none" w:sz="0" w:space="0" w:color="auto"/>
        <w:bottom w:val="none" w:sz="0" w:space="0" w:color="auto"/>
        <w:right w:val="none" w:sz="0" w:space="0" w:color="auto"/>
      </w:divBdr>
      <w:divsChild>
        <w:div w:id="1180897204">
          <w:marLeft w:val="0"/>
          <w:marRight w:val="0"/>
          <w:marTop w:val="0"/>
          <w:marBottom w:val="0"/>
          <w:divBdr>
            <w:top w:val="single" w:sz="18" w:space="4" w:color="006FCA"/>
            <w:left w:val="single" w:sz="18" w:space="4" w:color="006FCA"/>
            <w:bottom w:val="single" w:sz="18" w:space="4" w:color="006FCA"/>
            <w:right w:val="single" w:sz="18" w:space="4" w:color="006FCA"/>
          </w:divBdr>
          <w:divsChild>
            <w:div w:id="1034382425">
              <w:marLeft w:val="0"/>
              <w:marRight w:val="0"/>
              <w:marTop w:val="0"/>
              <w:marBottom w:val="0"/>
              <w:divBdr>
                <w:top w:val="none" w:sz="0" w:space="0" w:color="auto"/>
                <w:left w:val="none" w:sz="0" w:space="0" w:color="auto"/>
                <w:bottom w:val="none" w:sz="0" w:space="0" w:color="auto"/>
                <w:right w:val="none" w:sz="0" w:space="0" w:color="auto"/>
              </w:divBdr>
              <w:divsChild>
                <w:div w:id="18464332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83272189">
      <w:bodyDiv w:val="1"/>
      <w:marLeft w:val="0"/>
      <w:marRight w:val="0"/>
      <w:marTop w:val="0"/>
      <w:marBottom w:val="0"/>
      <w:divBdr>
        <w:top w:val="none" w:sz="0" w:space="0" w:color="auto"/>
        <w:left w:val="none" w:sz="0" w:space="0" w:color="auto"/>
        <w:bottom w:val="none" w:sz="0" w:space="0" w:color="auto"/>
        <w:right w:val="none" w:sz="0" w:space="0" w:color="auto"/>
      </w:divBdr>
    </w:div>
    <w:div w:id="2002152203">
      <w:bodyDiv w:val="1"/>
      <w:marLeft w:val="0"/>
      <w:marRight w:val="0"/>
      <w:marTop w:val="0"/>
      <w:marBottom w:val="0"/>
      <w:divBdr>
        <w:top w:val="none" w:sz="0" w:space="0" w:color="auto"/>
        <w:left w:val="none" w:sz="0" w:space="0" w:color="auto"/>
        <w:bottom w:val="none" w:sz="0" w:space="0" w:color="auto"/>
        <w:right w:val="none" w:sz="0" w:space="0" w:color="auto"/>
      </w:divBdr>
      <w:divsChild>
        <w:div w:id="1427532640">
          <w:marLeft w:val="0"/>
          <w:marRight w:val="0"/>
          <w:marTop w:val="0"/>
          <w:marBottom w:val="0"/>
          <w:divBdr>
            <w:top w:val="none" w:sz="0" w:space="0" w:color="auto"/>
            <w:left w:val="none" w:sz="0" w:space="0" w:color="auto"/>
            <w:bottom w:val="none" w:sz="0" w:space="0" w:color="auto"/>
            <w:right w:val="none" w:sz="0" w:space="0" w:color="auto"/>
          </w:divBdr>
          <w:divsChild>
            <w:div w:id="12025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9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8C4FB-CE80-425B-ACA2-0C0F413A7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6576</Words>
  <Characters>37485</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stokes</dc:creator>
  <cp:keywords/>
  <dc:description/>
  <cp:lastModifiedBy>Martin Stokes</cp:lastModifiedBy>
  <cp:revision>2</cp:revision>
  <dcterms:created xsi:type="dcterms:W3CDTF">2024-06-07T11:46:00Z</dcterms:created>
  <dcterms:modified xsi:type="dcterms:W3CDTF">2024-06-07T11:46:00Z</dcterms:modified>
</cp:coreProperties>
</file>