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DFD8A" w14:textId="01E32922" w:rsidR="00E96D0F" w:rsidRPr="002E5139" w:rsidRDefault="00C027B8" w:rsidP="002E5139">
      <w:pPr>
        <w:spacing w:before="240"/>
        <w:jc w:val="center"/>
        <w:rPr>
          <w:rFonts w:eastAsia="Calibri" w:cs="Times New Roman"/>
          <w:b/>
          <w:szCs w:val="24"/>
        </w:rPr>
      </w:pPr>
      <w:r w:rsidRPr="00C027B8">
        <w:rPr>
          <w:rFonts w:eastAsia="Calibri" w:cs="Times New Roman"/>
          <w:b/>
          <w:szCs w:val="24"/>
        </w:rPr>
        <w:t>A Framework for Remotely Enabled Co-Design with Young people (FREDY): its development and application with neurodiverse children neurodevelopmental conditions and their caregivers</w:t>
      </w:r>
    </w:p>
    <w:p w14:paraId="5D92C90B" w14:textId="0E6781DC" w:rsidR="002868E2" w:rsidRPr="002E5139" w:rsidRDefault="00E96D0F" w:rsidP="002E5139">
      <w:pPr>
        <w:pStyle w:val="AuthorList"/>
        <w:rPr>
          <w:vertAlign w:val="superscript"/>
        </w:rPr>
      </w:pPr>
      <w:r w:rsidRPr="002E5139">
        <w:t>Anna Charlotte Morris</w:t>
      </w:r>
      <w:r w:rsidR="00A75F87" w:rsidRPr="002E5139">
        <w:rPr>
          <w:vertAlign w:val="superscript"/>
        </w:rPr>
        <w:t>1</w:t>
      </w:r>
      <w:r w:rsidRPr="002E5139">
        <w:rPr>
          <w:vertAlign w:val="superscript"/>
        </w:rPr>
        <w:t>*</w:t>
      </w:r>
      <w:r w:rsidR="002868E2" w:rsidRPr="002E5139">
        <w:t xml:space="preserve">, </w:t>
      </w:r>
      <w:r w:rsidR="00372682" w:rsidRPr="002E5139">
        <w:t>S</w:t>
      </w:r>
      <w:r w:rsidRPr="002E5139">
        <w:t>tephen Douch</w:t>
      </w:r>
      <w:r w:rsidRPr="002E5139">
        <w:rPr>
          <w:vertAlign w:val="superscript"/>
        </w:rPr>
        <w:t>1</w:t>
      </w:r>
      <w:r w:rsidR="002868E2" w:rsidRPr="002E5139">
        <w:t xml:space="preserve">, </w:t>
      </w:r>
      <w:r w:rsidR="00372682" w:rsidRPr="002E5139">
        <w:t>T</w:t>
      </w:r>
      <w:r w:rsidRPr="002E5139">
        <w:t>eodora Popnikolova</w:t>
      </w:r>
      <w:r w:rsidR="00A75F87" w:rsidRPr="002E5139">
        <w:rPr>
          <w:vertAlign w:val="superscript"/>
        </w:rPr>
        <w:t>1</w:t>
      </w:r>
      <w:r w:rsidRPr="002E5139">
        <w:t>, Chris McGlinley</w:t>
      </w:r>
      <w:r w:rsidR="00250FAB" w:rsidRPr="002E5139">
        <w:rPr>
          <w:vertAlign w:val="superscript"/>
        </w:rPr>
        <w:t>2</w:t>
      </w:r>
      <w:r w:rsidRPr="002E5139">
        <w:t>, Faith Matcham</w:t>
      </w:r>
      <w:r w:rsidR="00250FAB" w:rsidRPr="002E5139">
        <w:rPr>
          <w:vertAlign w:val="superscript"/>
        </w:rPr>
        <w:t>3</w:t>
      </w:r>
      <w:r w:rsidRPr="002E5139">
        <w:t>, Edmund Sonuga-Barke</w:t>
      </w:r>
      <w:r w:rsidR="00250FAB" w:rsidRPr="002E5139">
        <w:rPr>
          <w:vertAlign w:val="superscript"/>
        </w:rPr>
        <w:t>4</w:t>
      </w:r>
      <w:r w:rsidRPr="002E5139">
        <w:t>, Johnny Down</w:t>
      </w:r>
      <w:r w:rsidR="00250FAB" w:rsidRPr="002E5139">
        <w:t>s</w:t>
      </w:r>
      <w:r w:rsidR="00250FAB" w:rsidRPr="002E5139">
        <w:rPr>
          <w:vertAlign w:val="superscript"/>
        </w:rPr>
        <w:t>1</w:t>
      </w:r>
    </w:p>
    <w:p w14:paraId="4DB3D786" w14:textId="71730639" w:rsidR="00250FAB" w:rsidRPr="002E5139" w:rsidRDefault="00250FAB" w:rsidP="002E5139">
      <w:pPr>
        <w:pStyle w:val="HTMLAddress"/>
        <w:shd w:val="clear" w:color="auto" w:fill="FFFFFF"/>
        <w:rPr>
          <w:i w:val="0"/>
          <w:iCs w:val="0"/>
          <w:color w:val="333333"/>
        </w:rPr>
      </w:pPr>
      <w:r w:rsidRPr="002E5139">
        <w:rPr>
          <w:i w:val="0"/>
          <w:iCs w:val="0"/>
          <w:vertAlign w:val="superscript"/>
        </w:rPr>
        <w:t>1</w:t>
      </w:r>
      <w:r w:rsidRPr="002E5139">
        <w:rPr>
          <w:rStyle w:val="institution"/>
          <w:i w:val="0"/>
          <w:iCs w:val="0"/>
          <w:color w:val="333333"/>
        </w:rPr>
        <w:t>CAMHS Digital Lab, Dept of Child and Adolescent Psychiatry</w:t>
      </w:r>
      <w:r w:rsidRPr="002E5139">
        <w:rPr>
          <w:i w:val="0"/>
          <w:iCs w:val="0"/>
          <w:color w:val="333333"/>
        </w:rPr>
        <w:t>, </w:t>
      </w:r>
      <w:r w:rsidRPr="002E5139">
        <w:rPr>
          <w:rStyle w:val="institution"/>
          <w:i w:val="0"/>
          <w:iCs w:val="0"/>
          <w:color w:val="333333"/>
        </w:rPr>
        <w:t>Institute of Psychiatry Psychology and Neuroscience, King's College London and South London and Maudsley NHS Foundation Trust, UK</w:t>
      </w:r>
      <w:r w:rsidRPr="002E5139">
        <w:rPr>
          <w:i w:val="0"/>
          <w:iCs w:val="0"/>
          <w:color w:val="333333"/>
        </w:rPr>
        <w:t>, </w:t>
      </w:r>
      <w:r w:rsidRPr="002E5139">
        <w:rPr>
          <w:rStyle w:val="addr-line"/>
          <w:i w:val="0"/>
          <w:iCs w:val="0"/>
          <w:color w:val="333333"/>
        </w:rPr>
        <w:t>London</w:t>
      </w:r>
      <w:r w:rsidRPr="002E5139">
        <w:rPr>
          <w:i w:val="0"/>
          <w:iCs w:val="0"/>
          <w:color w:val="333333"/>
        </w:rPr>
        <w:t>, UK</w:t>
      </w:r>
    </w:p>
    <w:p w14:paraId="7B36F546" w14:textId="16CDB69F" w:rsidR="00250FAB" w:rsidRPr="002E5139" w:rsidRDefault="00250FAB" w:rsidP="002E5139">
      <w:pPr>
        <w:spacing w:after="0"/>
        <w:rPr>
          <w:rFonts w:cs="Times New Roman"/>
          <w:bCs/>
          <w:szCs w:val="24"/>
        </w:rPr>
      </w:pPr>
      <w:r w:rsidRPr="002E5139">
        <w:rPr>
          <w:rFonts w:cs="Times New Roman"/>
          <w:color w:val="333333"/>
          <w:szCs w:val="24"/>
          <w:vertAlign w:val="superscript"/>
        </w:rPr>
        <w:t>2</w:t>
      </w:r>
      <w:r w:rsidRPr="002E5139">
        <w:rPr>
          <w:rFonts w:cs="Times New Roman"/>
          <w:bCs/>
          <w:szCs w:val="24"/>
        </w:rPr>
        <w:t>Age and Diversity, Helen Hamlyn Centre for Design, Royal College of Arts, London, United Kingdom</w:t>
      </w:r>
    </w:p>
    <w:p w14:paraId="3EE79ACA" w14:textId="77777777" w:rsidR="00250FAB" w:rsidRPr="00250FAB" w:rsidRDefault="00250FAB" w:rsidP="002E5139">
      <w:pPr>
        <w:spacing w:after="0"/>
        <w:rPr>
          <w:rFonts w:eastAsia="Times New Roman" w:cs="Times New Roman"/>
          <w:szCs w:val="24"/>
          <w:lang w:eastAsia="en-GB"/>
        </w:rPr>
      </w:pPr>
      <w:r w:rsidRPr="002E5139">
        <w:rPr>
          <w:rFonts w:cs="Times New Roman"/>
          <w:bCs/>
          <w:szCs w:val="24"/>
          <w:vertAlign w:val="superscript"/>
        </w:rPr>
        <w:t xml:space="preserve">3 </w:t>
      </w:r>
      <w:r w:rsidRPr="00250FAB">
        <w:rPr>
          <w:rFonts w:eastAsia="Times New Roman" w:cs="Times New Roman"/>
          <w:szCs w:val="24"/>
          <w:lang w:eastAsia="en-GB"/>
        </w:rPr>
        <w:t>School of Psychology, University of Sussex, Brighton, Brighton and Hove, UK</w:t>
      </w:r>
    </w:p>
    <w:p w14:paraId="71227F8F" w14:textId="3DFFC8A0" w:rsidR="00250FAB" w:rsidRPr="002E5139" w:rsidRDefault="00250FAB" w:rsidP="002E5139">
      <w:pPr>
        <w:shd w:val="clear" w:color="auto" w:fill="FFFFFF"/>
        <w:textAlignment w:val="baseline"/>
        <w:rPr>
          <w:rFonts w:cs="Times New Roman"/>
          <w:b/>
          <w:szCs w:val="24"/>
        </w:rPr>
      </w:pPr>
      <w:r w:rsidRPr="002E5139">
        <w:rPr>
          <w:rFonts w:cs="Times New Roman"/>
          <w:bCs/>
          <w:szCs w:val="24"/>
          <w:vertAlign w:val="superscript"/>
        </w:rPr>
        <w:t>4</w:t>
      </w:r>
      <w:r w:rsidR="00E96D0F" w:rsidRPr="002E5139">
        <w:rPr>
          <w:rFonts w:cs="Times New Roman"/>
          <w:szCs w:val="24"/>
        </w:rPr>
        <w:t xml:space="preserve">Department of Child and Adolescent Psychiatry, </w:t>
      </w:r>
      <w:r w:rsidR="002868E2" w:rsidRPr="002E5139">
        <w:rPr>
          <w:rFonts w:cs="Times New Roman"/>
          <w:szCs w:val="24"/>
        </w:rPr>
        <w:t>Institute</w:t>
      </w:r>
      <w:r w:rsidR="00E96D0F" w:rsidRPr="002E5139">
        <w:rPr>
          <w:rFonts w:cs="Times New Roman"/>
          <w:szCs w:val="24"/>
        </w:rPr>
        <w:t xml:space="preserve"> of Psychiatry, Psychology and Neuroscience</w:t>
      </w:r>
      <w:r w:rsidR="002868E2" w:rsidRPr="002E5139">
        <w:rPr>
          <w:rFonts w:cs="Times New Roman"/>
          <w:szCs w:val="24"/>
        </w:rPr>
        <w:t>,</w:t>
      </w:r>
      <w:r w:rsidR="00E96D0F" w:rsidRPr="002E5139">
        <w:rPr>
          <w:rFonts w:cs="Times New Roman"/>
          <w:szCs w:val="24"/>
        </w:rPr>
        <w:t xml:space="preserve"> King’s College London,</w:t>
      </w:r>
      <w:r w:rsidR="002868E2" w:rsidRPr="002E5139">
        <w:rPr>
          <w:rFonts w:cs="Times New Roman"/>
          <w:szCs w:val="24"/>
        </w:rPr>
        <w:t xml:space="preserve"> </w:t>
      </w:r>
      <w:r w:rsidR="00E96D0F" w:rsidRPr="002E5139">
        <w:rPr>
          <w:rFonts w:cs="Times New Roman"/>
          <w:szCs w:val="24"/>
        </w:rPr>
        <w:t>London</w:t>
      </w:r>
      <w:r w:rsidR="002868E2" w:rsidRPr="002E5139">
        <w:rPr>
          <w:rFonts w:cs="Times New Roman"/>
          <w:szCs w:val="24"/>
        </w:rPr>
        <w:t xml:space="preserve">, </w:t>
      </w:r>
      <w:r w:rsidR="00E96D0F" w:rsidRPr="002E5139">
        <w:rPr>
          <w:rFonts w:cs="Times New Roman"/>
          <w:szCs w:val="24"/>
        </w:rPr>
        <w:t>United Kingdom</w:t>
      </w:r>
    </w:p>
    <w:p w14:paraId="3DABEE19" w14:textId="14BD6AC2" w:rsidR="002868E2" w:rsidRPr="002E5139" w:rsidRDefault="002868E2" w:rsidP="002E5139">
      <w:pPr>
        <w:spacing w:before="240" w:after="0"/>
        <w:rPr>
          <w:rFonts w:cs="Times New Roman"/>
          <w:b/>
          <w:szCs w:val="24"/>
        </w:rPr>
      </w:pPr>
      <w:r w:rsidRPr="002E5139">
        <w:rPr>
          <w:rFonts w:cs="Times New Roman"/>
          <w:b/>
          <w:szCs w:val="24"/>
        </w:rPr>
        <w:t xml:space="preserve">* Correspondence: </w:t>
      </w:r>
      <w:r w:rsidR="00671D9A" w:rsidRPr="002E5139">
        <w:rPr>
          <w:rFonts w:cs="Times New Roman"/>
          <w:b/>
          <w:szCs w:val="24"/>
        </w:rPr>
        <w:br/>
      </w:r>
      <w:r w:rsidR="00190B6E" w:rsidRPr="002E5139">
        <w:rPr>
          <w:rFonts w:cs="Times New Roman"/>
          <w:szCs w:val="24"/>
        </w:rPr>
        <w:t>Anna Charlotte Morris</w:t>
      </w:r>
      <w:r w:rsidR="00671D9A" w:rsidRPr="002E5139">
        <w:rPr>
          <w:rFonts w:cs="Times New Roman"/>
          <w:szCs w:val="24"/>
        </w:rPr>
        <w:br/>
      </w:r>
      <w:r w:rsidR="00190B6E" w:rsidRPr="002E5139">
        <w:rPr>
          <w:rFonts w:cs="Times New Roman"/>
          <w:szCs w:val="24"/>
        </w:rPr>
        <w:t>anna.morris@kcl.ac.uk</w:t>
      </w:r>
    </w:p>
    <w:p w14:paraId="07DA009D" w14:textId="4E612942" w:rsidR="00EA3D3C" w:rsidRPr="00CE200A" w:rsidRDefault="00817DD6" w:rsidP="002E5139">
      <w:pPr>
        <w:pStyle w:val="AuthorList"/>
      </w:pPr>
      <w:r w:rsidRPr="00CE200A">
        <w:t xml:space="preserve">Keywords: </w:t>
      </w:r>
      <w:r w:rsidR="00DB0F10" w:rsidRPr="00CE200A">
        <w:t>Remote</w:t>
      </w:r>
      <w:r w:rsidR="00EF2EE5">
        <w:t xml:space="preserve"> </w:t>
      </w:r>
      <w:r w:rsidR="00DB0F10" w:rsidRPr="00CE200A">
        <w:t>c</w:t>
      </w:r>
      <w:r w:rsidR="00190B6E" w:rsidRPr="00CE200A">
        <w:t>o-design</w:t>
      </w:r>
      <w:r w:rsidRPr="00CE200A">
        <w:rPr>
          <w:vertAlign w:val="subscript"/>
        </w:rPr>
        <w:t>1</w:t>
      </w:r>
      <w:r w:rsidRPr="00CE200A">
        <w:t xml:space="preserve">, </w:t>
      </w:r>
      <w:r w:rsidR="00190B6E" w:rsidRPr="00CE200A">
        <w:t>Inclusi</w:t>
      </w:r>
      <w:r w:rsidR="00EB7FFE" w:rsidRPr="00CE200A">
        <w:t>ve</w:t>
      </w:r>
      <w:r w:rsidR="00CE200A" w:rsidRPr="00CE200A">
        <w:t xml:space="preserve"> design</w:t>
      </w:r>
      <w:r w:rsidRPr="00CE200A">
        <w:rPr>
          <w:vertAlign w:val="subscript"/>
        </w:rPr>
        <w:t>2</w:t>
      </w:r>
      <w:r w:rsidR="00CE200A" w:rsidRPr="00CE200A">
        <w:t xml:space="preserve"> Qualitative methods</w:t>
      </w:r>
      <w:r w:rsidR="00F37371" w:rsidRPr="00CE200A">
        <w:rPr>
          <w:vertAlign w:val="subscript"/>
        </w:rPr>
        <w:t>3</w:t>
      </w:r>
      <w:r w:rsidR="00F37371" w:rsidRPr="00CE200A">
        <w:t xml:space="preserve">, </w:t>
      </w:r>
      <w:r w:rsidR="00DB0F10" w:rsidRPr="00CE200A">
        <w:t>Young people</w:t>
      </w:r>
      <w:r w:rsidR="00F37371" w:rsidRPr="00CE200A">
        <w:rPr>
          <w:vertAlign w:val="subscript"/>
        </w:rPr>
        <w:t>4</w:t>
      </w:r>
      <w:r w:rsidR="00190B6E" w:rsidRPr="00CE200A">
        <w:rPr>
          <w:vertAlign w:val="subscript"/>
        </w:rPr>
        <w:t xml:space="preserve"> </w:t>
      </w:r>
      <w:r w:rsidR="00190B6E" w:rsidRPr="00CE200A">
        <w:t>Neurod</w:t>
      </w:r>
      <w:r w:rsidR="003C0357" w:rsidRPr="00CE200A">
        <w:t>evelopmental conditions</w:t>
      </w:r>
      <w:r w:rsidR="00F37371" w:rsidRPr="00CE200A">
        <w:rPr>
          <w:vertAlign w:val="subscript"/>
        </w:rPr>
        <w:t>5</w:t>
      </w:r>
      <w:r w:rsidRPr="00CE200A">
        <w:t xml:space="preserve">, </w:t>
      </w:r>
      <w:r w:rsidR="00190B6E" w:rsidRPr="00CE200A">
        <w:t>ADHD</w:t>
      </w:r>
      <w:r w:rsidR="00CE200A" w:rsidRPr="00CE200A">
        <w:rPr>
          <w:vertAlign w:val="subscript"/>
        </w:rPr>
        <w:t>6</w:t>
      </w:r>
      <w:r w:rsidR="00CE200A" w:rsidRPr="00CE200A">
        <w:t>,</w:t>
      </w:r>
      <w:r w:rsidR="00CE200A">
        <w:t xml:space="preserve"> </w:t>
      </w:r>
    </w:p>
    <w:p w14:paraId="3E1CAD9C" w14:textId="67177C4E" w:rsidR="003C0357" w:rsidRPr="002E5139" w:rsidRDefault="003C0357" w:rsidP="002E5139">
      <w:pPr>
        <w:rPr>
          <w:rFonts w:cs="Times New Roman"/>
          <w:szCs w:val="24"/>
        </w:rPr>
      </w:pPr>
      <w:r w:rsidRPr="00CE200A">
        <w:rPr>
          <w:rFonts w:cs="Times New Roman"/>
          <w:szCs w:val="24"/>
        </w:rPr>
        <w:t>Please can this article be formatted in British English.</w:t>
      </w:r>
    </w:p>
    <w:p w14:paraId="51563E1B" w14:textId="77777777" w:rsidR="008E2B54" w:rsidRPr="002E5139" w:rsidRDefault="00EA3D3C" w:rsidP="002E5139">
      <w:pPr>
        <w:pStyle w:val="AuthorList"/>
      </w:pPr>
      <w:r w:rsidRPr="002E5139">
        <w:t>Abstract</w:t>
      </w:r>
    </w:p>
    <w:p w14:paraId="350DC04E" w14:textId="716AB14A" w:rsidR="00E2238F" w:rsidRPr="002E5139" w:rsidRDefault="006048ED" w:rsidP="002E5139">
      <w:pPr>
        <w:rPr>
          <w:rFonts w:eastAsia="Calibri" w:cs="Times New Roman"/>
          <w:szCs w:val="24"/>
        </w:rPr>
      </w:pPr>
      <w:r w:rsidRPr="002E5139">
        <w:rPr>
          <w:rFonts w:cs="Times New Roman"/>
          <w:szCs w:val="24"/>
        </w:rPr>
        <w:t xml:space="preserve">Introduction – </w:t>
      </w:r>
      <w:r w:rsidRPr="002E5139">
        <w:rPr>
          <w:rFonts w:eastAsia="Calibri" w:cs="Times New Roman"/>
          <w:szCs w:val="24"/>
        </w:rPr>
        <w:t xml:space="preserve">This paper describes </w:t>
      </w:r>
      <w:r w:rsidR="000038F9" w:rsidRPr="002E5139">
        <w:rPr>
          <w:rFonts w:eastAsia="Calibri" w:cs="Times New Roman"/>
          <w:szCs w:val="24"/>
        </w:rPr>
        <w:t>a</w:t>
      </w:r>
      <w:r w:rsidR="00E2238F" w:rsidRPr="002E5139">
        <w:rPr>
          <w:rFonts w:eastAsia="Calibri" w:cs="Times New Roman"/>
          <w:szCs w:val="24"/>
        </w:rPr>
        <w:t>n</w:t>
      </w:r>
      <w:r w:rsidR="000038F9" w:rsidRPr="002E5139">
        <w:rPr>
          <w:rFonts w:eastAsia="Calibri" w:cs="Times New Roman"/>
          <w:szCs w:val="24"/>
        </w:rPr>
        <w:t xml:space="preserve"> innovative </w:t>
      </w:r>
      <w:r w:rsidR="00E314CD">
        <w:rPr>
          <w:rFonts w:eastAsia="Calibri" w:cs="Times New Roman"/>
          <w:szCs w:val="24"/>
        </w:rPr>
        <w:t>F</w:t>
      </w:r>
      <w:r w:rsidR="000038F9" w:rsidRPr="002E5139">
        <w:rPr>
          <w:rFonts w:eastAsia="Calibri" w:cs="Times New Roman"/>
          <w:szCs w:val="24"/>
        </w:rPr>
        <w:t xml:space="preserve">ramework for </w:t>
      </w:r>
      <w:r w:rsidR="00E314CD">
        <w:rPr>
          <w:rFonts w:eastAsia="Calibri" w:cs="Times New Roman"/>
          <w:szCs w:val="24"/>
        </w:rPr>
        <w:t>R</w:t>
      </w:r>
      <w:r w:rsidR="000038F9" w:rsidRPr="002E5139">
        <w:rPr>
          <w:rFonts w:eastAsia="Calibri" w:cs="Times New Roman"/>
          <w:szCs w:val="24"/>
        </w:rPr>
        <w:t xml:space="preserve">emotely </w:t>
      </w:r>
      <w:r w:rsidR="00E314CD">
        <w:rPr>
          <w:rFonts w:eastAsia="Calibri" w:cs="Times New Roman"/>
          <w:szCs w:val="24"/>
        </w:rPr>
        <w:t>E</w:t>
      </w:r>
      <w:r w:rsidR="000038F9" w:rsidRPr="002E5139">
        <w:rPr>
          <w:rFonts w:eastAsia="Calibri" w:cs="Times New Roman"/>
          <w:szCs w:val="24"/>
        </w:rPr>
        <w:t xml:space="preserve">nabled </w:t>
      </w:r>
      <w:r w:rsidR="00AC6C43">
        <w:rPr>
          <w:rFonts w:eastAsia="Calibri" w:cs="Times New Roman"/>
          <w:szCs w:val="24"/>
        </w:rPr>
        <w:t>C</w:t>
      </w:r>
      <w:r w:rsidR="000038F9" w:rsidRPr="002E5139">
        <w:rPr>
          <w:rFonts w:eastAsia="Calibri" w:cs="Times New Roman"/>
          <w:szCs w:val="24"/>
        </w:rPr>
        <w:t>o-</w:t>
      </w:r>
      <w:r w:rsidR="0065412F">
        <w:rPr>
          <w:rFonts w:eastAsia="Calibri" w:cs="Times New Roman"/>
          <w:szCs w:val="24"/>
        </w:rPr>
        <w:t>D</w:t>
      </w:r>
      <w:r w:rsidR="000038F9" w:rsidRPr="002E5139">
        <w:rPr>
          <w:rFonts w:eastAsia="Calibri" w:cs="Times New Roman"/>
          <w:szCs w:val="24"/>
        </w:rPr>
        <w:t>esign with</w:t>
      </w:r>
      <w:r w:rsidR="0065412F">
        <w:rPr>
          <w:rFonts w:eastAsia="Calibri" w:cs="Times New Roman"/>
          <w:szCs w:val="24"/>
        </w:rPr>
        <w:t xml:space="preserve"> </w:t>
      </w:r>
      <w:r w:rsidR="00E314CD">
        <w:rPr>
          <w:rFonts w:eastAsia="Calibri" w:cs="Times New Roman"/>
          <w:szCs w:val="24"/>
        </w:rPr>
        <w:t>Y</w:t>
      </w:r>
      <w:r w:rsidR="000038F9" w:rsidRPr="002E5139">
        <w:rPr>
          <w:rFonts w:eastAsia="Calibri" w:cs="Times New Roman"/>
          <w:szCs w:val="24"/>
        </w:rPr>
        <w:t xml:space="preserve">oung people (FREDY), which </w:t>
      </w:r>
      <w:r w:rsidR="00E314CD">
        <w:rPr>
          <w:rFonts w:eastAsia="Calibri" w:cs="Times New Roman"/>
          <w:szCs w:val="24"/>
        </w:rPr>
        <w:t>details</w:t>
      </w:r>
      <w:r w:rsidR="009E21D2">
        <w:rPr>
          <w:rFonts w:eastAsia="Calibri" w:cs="Times New Roman"/>
          <w:szCs w:val="24"/>
        </w:rPr>
        <w:t xml:space="preserve"> an adaptable</w:t>
      </w:r>
      <w:r w:rsidR="000038F9" w:rsidRPr="002E5139">
        <w:rPr>
          <w:rFonts w:eastAsia="Calibri" w:cs="Times New Roman"/>
          <w:szCs w:val="24"/>
        </w:rPr>
        <w:t xml:space="preserve"> </w:t>
      </w:r>
      <w:r w:rsidR="00331FB6">
        <w:rPr>
          <w:rFonts w:eastAsia="Calibri" w:cs="Times New Roman"/>
          <w:szCs w:val="24"/>
        </w:rPr>
        <w:t>four-stage</w:t>
      </w:r>
      <w:r w:rsidR="009E21D2">
        <w:rPr>
          <w:rFonts w:eastAsia="Calibri" w:cs="Times New Roman"/>
          <w:szCs w:val="24"/>
        </w:rPr>
        <w:t xml:space="preserve"> process</w:t>
      </w:r>
      <w:r w:rsidRPr="002E5139">
        <w:rPr>
          <w:rFonts w:eastAsia="Calibri" w:cs="Times New Roman"/>
          <w:szCs w:val="24"/>
        </w:rPr>
        <w:t xml:space="preserve"> for generating design concepts with </w:t>
      </w:r>
      <w:r w:rsidR="00E2238F" w:rsidRPr="002E5139">
        <w:rPr>
          <w:rFonts w:eastAsia="Calibri" w:cs="Times New Roman"/>
          <w:szCs w:val="24"/>
        </w:rPr>
        <w:t>children</w:t>
      </w:r>
      <w:r w:rsidRPr="002E5139">
        <w:rPr>
          <w:rFonts w:eastAsia="Calibri" w:cs="Times New Roman"/>
          <w:szCs w:val="24"/>
        </w:rPr>
        <w:t xml:space="preserve"> and other key stakeholders in a naturalistic and inclusive way. </w:t>
      </w:r>
    </w:p>
    <w:p w14:paraId="2AAD5F21" w14:textId="32873379" w:rsidR="00364FF7" w:rsidRPr="002E5139" w:rsidRDefault="00E2238F" w:rsidP="002E5139">
      <w:pPr>
        <w:rPr>
          <w:rFonts w:eastAsia="Calibri" w:cs="Times New Roman"/>
          <w:szCs w:val="24"/>
        </w:rPr>
      </w:pPr>
      <w:r w:rsidRPr="002E5139">
        <w:rPr>
          <w:rFonts w:cs="Times New Roman"/>
          <w:szCs w:val="24"/>
        </w:rPr>
        <w:t xml:space="preserve">Methods – </w:t>
      </w:r>
      <w:r w:rsidRPr="002E5139">
        <w:rPr>
          <w:rFonts w:eastAsia="Calibri" w:cs="Times New Roman"/>
          <w:szCs w:val="24"/>
        </w:rPr>
        <w:t>Recommendations from</w:t>
      </w:r>
      <w:r w:rsidR="006048ED" w:rsidRPr="002E5139">
        <w:rPr>
          <w:rFonts w:eastAsia="Calibri" w:cs="Times New Roman"/>
          <w:szCs w:val="24"/>
        </w:rPr>
        <w:t xml:space="preserve"> existing patient engagement and design </w:t>
      </w:r>
      <w:r w:rsidR="00364FF7" w:rsidRPr="002E5139">
        <w:rPr>
          <w:rFonts w:eastAsia="Calibri" w:cs="Times New Roman"/>
          <w:szCs w:val="24"/>
        </w:rPr>
        <w:t>methodologies</w:t>
      </w:r>
      <w:r w:rsidR="006048ED" w:rsidRPr="002E5139">
        <w:rPr>
          <w:rFonts w:eastAsia="Calibri" w:cs="Times New Roman"/>
          <w:szCs w:val="24"/>
        </w:rPr>
        <w:t xml:space="preserve"> </w:t>
      </w:r>
      <w:r w:rsidR="00CF3C40">
        <w:rPr>
          <w:rFonts w:eastAsia="Calibri" w:cs="Times New Roman"/>
          <w:szCs w:val="24"/>
        </w:rPr>
        <w:t>were</w:t>
      </w:r>
      <w:r w:rsidRPr="002E5139">
        <w:rPr>
          <w:rFonts w:eastAsia="Calibri" w:cs="Times New Roman"/>
          <w:szCs w:val="24"/>
        </w:rPr>
        <w:t xml:space="preserve"> combined to</w:t>
      </w:r>
      <w:r w:rsidR="006048ED" w:rsidRPr="002E5139">
        <w:rPr>
          <w:rFonts w:eastAsia="Calibri" w:cs="Times New Roman"/>
          <w:szCs w:val="24"/>
        </w:rPr>
        <w:t xml:space="preserve"> </w:t>
      </w:r>
      <w:r w:rsidR="000074DF" w:rsidRPr="002E5139">
        <w:rPr>
          <w:rFonts w:eastAsia="Calibri" w:cs="Times New Roman"/>
          <w:szCs w:val="24"/>
        </w:rPr>
        <w:t>provide</w:t>
      </w:r>
      <w:r w:rsidR="006048ED" w:rsidRPr="002E5139">
        <w:rPr>
          <w:rFonts w:eastAsia="Calibri" w:cs="Times New Roman"/>
          <w:szCs w:val="24"/>
        </w:rPr>
        <w:t xml:space="preserve"> research teams </w:t>
      </w:r>
      <w:r w:rsidR="000074DF" w:rsidRPr="002E5139">
        <w:rPr>
          <w:rFonts w:eastAsia="Calibri" w:cs="Times New Roman"/>
          <w:szCs w:val="24"/>
        </w:rPr>
        <w:t xml:space="preserve">with procedures </w:t>
      </w:r>
      <w:r w:rsidR="00E314CD">
        <w:rPr>
          <w:rFonts w:eastAsia="Calibri" w:cs="Times New Roman"/>
          <w:szCs w:val="24"/>
        </w:rPr>
        <w:t>to capture and analyse end-user requirements rapidly</w:t>
      </w:r>
      <w:r w:rsidR="00364FF7" w:rsidRPr="002E5139">
        <w:rPr>
          <w:rFonts w:eastAsia="Calibri" w:cs="Times New Roman"/>
          <w:szCs w:val="24"/>
        </w:rPr>
        <w:t xml:space="preserve">. </w:t>
      </w:r>
      <w:r w:rsidR="00CF3C40">
        <w:rPr>
          <w:rFonts w:eastAsia="Calibri" w:cs="Times New Roman"/>
          <w:szCs w:val="24"/>
        </w:rPr>
        <w:t xml:space="preserve">Resulting </w:t>
      </w:r>
      <w:r w:rsidR="00364FF7" w:rsidRPr="002E5139">
        <w:rPr>
          <w:rFonts w:eastAsia="Calibri" w:cs="Times New Roman"/>
          <w:szCs w:val="24"/>
        </w:rPr>
        <w:t>insights</w:t>
      </w:r>
      <w:r w:rsidR="00CF3C40">
        <w:rPr>
          <w:rFonts w:eastAsia="Calibri" w:cs="Times New Roman"/>
          <w:szCs w:val="24"/>
        </w:rPr>
        <w:t xml:space="preserve"> were</w:t>
      </w:r>
      <w:r w:rsidR="00364FF7" w:rsidRPr="002E5139">
        <w:rPr>
          <w:rFonts w:eastAsia="Calibri" w:cs="Times New Roman"/>
          <w:szCs w:val="24"/>
        </w:rPr>
        <w:t xml:space="preserve"> </w:t>
      </w:r>
      <w:r w:rsidR="00B04DC6" w:rsidRPr="002E5139">
        <w:rPr>
          <w:rFonts w:eastAsia="Calibri" w:cs="Times New Roman"/>
          <w:szCs w:val="24"/>
        </w:rPr>
        <w:t xml:space="preserve">applied </w:t>
      </w:r>
      <w:r w:rsidR="006048ED" w:rsidRPr="002E5139">
        <w:rPr>
          <w:rFonts w:eastAsia="Calibri" w:cs="Times New Roman"/>
          <w:szCs w:val="24"/>
        </w:rPr>
        <w:t xml:space="preserve">through iterative design cycles to achieve accelerated and </w:t>
      </w:r>
      <w:r w:rsidR="00E314CD">
        <w:rPr>
          <w:rFonts w:eastAsia="Calibri" w:cs="Times New Roman"/>
          <w:szCs w:val="24"/>
        </w:rPr>
        <w:t>user-driven</w:t>
      </w:r>
      <w:r w:rsidR="006048ED" w:rsidRPr="002E5139">
        <w:rPr>
          <w:rFonts w:eastAsia="Calibri" w:cs="Times New Roman"/>
          <w:szCs w:val="24"/>
        </w:rPr>
        <w:t xml:space="preserve"> innovatio</w:t>
      </w:r>
      <w:r w:rsidR="00364FF7" w:rsidRPr="002E5139">
        <w:rPr>
          <w:rFonts w:eastAsia="Calibri" w:cs="Times New Roman"/>
          <w:szCs w:val="24"/>
        </w:rPr>
        <w:t>n</w:t>
      </w:r>
      <w:r w:rsidR="006048ED" w:rsidRPr="002E5139">
        <w:rPr>
          <w:rFonts w:eastAsia="Calibri" w:cs="Times New Roman"/>
          <w:szCs w:val="24"/>
        </w:rPr>
        <w:t xml:space="preserve">. </w:t>
      </w:r>
    </w:p>
    <w:p w14:paraId="799CFD30" w14:textId="65A84437" w:rsidR="00364FF7" w:rsidRPr="002E5139" w:rsidRDefault="00364FF7" w:rsidP="002E5139">
      <w:pPr>
        <w:rPr>
          <w:rFonts w:eastAsia="Calibri" w:cs="Times New Roman"/>
          <w:szCs w:val="24"/>
        </w:rPr>
      </w:pPr>
      <w:r w:rsidRPr="002E5139">
        <w:rPr>
          <w:rFonts w:cs="Times New Roman"/>
          <w:szCs w:val="24"/>
        </w:rPr>
        <w:t xml:space="preserve">Results – </w:t>
      </w:r>
      <w:r w:rsidR="00E314CD">
        <w:rPr>
          <w:rFonts w:eastAsia="Calibri" w:cs="Times New Roman"/>
          <w:szCs w:val="24"/>
        </w:rPr>
        <w:t xml:space="preserve">Applying </w:t>
      </w:r>
      <w:r w:rsidR="006048ED" w:rsidRPr="002E5139">
        <w:rPr>
          <w:rFonts w:eastAsia="Calibri" w:cs="Times New Roman"/>
          <w:szCs w:val="24"/>
        </w:rPr>
        <w:t>this framework with neurodiverse child</w:t>
      </w:r>
      <w:r w:rsidR="00FE5469">
        <w:rPr>
          <w:rFonts w:eastAsia="Calibri" w:cs="Times New Roman"/>
          <w:szCs w:val="24"/>
        </w:rPr>
        <w:t>ren</w:t>
      </w:r>
      <w:r w:rsidRPr="002E5139">
        <w:rPr>
          <w:rFonts w:eastAsia="Calibri" w:cs="Times New Roman"/>
          <w:szCs w:val="24"/>
        </w:rPr>
        <w:t xml:space="preserve"> within the context of healthcare</w:t>
      </w:r>
      <w:r w:rsidR="006048ED" w:rsidRPr="002E5139">
        <w:rPr>
          <w:rFonts w:eastAsia="Calibri" w:cs="Times New Roman"/>
          <w:szCs w:val="24"/>
        </w:rPr>
        <w:t xml:space="preserve">, </w:t>
      </w:r>
      <w:r w:rsidRPr="002E5139">
        <w:rPr>
          <w:rFonts w:eastAsia="Calibri" w:cs="Times New Roman"/>
          <w:szCs w:val="24"/>
        </w:rPr>
        <w:t>shows</w:t>
      </w:r>
      <w:r w:rsidR="006048ED" w:rsidRPr="002E5139">
        <w:rPr>
          <w:rFonts w:eastAsia="Calibri" w:cs="Times New Roman"/>
          <w:szCs w:val="24"/>
        </w:rPr>
        <w:t xml:space="preserve"> how creative design methods </w:t>
      </w:r>
      <w:r w:rsidRPr="002E5139">
        <w:rPr>
          <w:rFonts w:eastAsia="Calibri" w:cs="Times New Roman"/>
          <w:szCs w:val="24"/>
        </w:rPr>
        <w:t xml:space="preserve">can give </w:t>
      </w:r>
      <w:r w:rsidR="006048ED" w:rsidRPr="002E5139">
        <w:rPr>
          <w:rFonts w:eastAsia="Calibri" w:cs="Times New Roman"/>
          <w:szCs w:val="24"/>
        </w:rPr>
        <w:t>rise to new opportunities for co-creating across di</w:t>
      </w:r>
      <w:r w:rsidR="007A038F">
        <w:rPr>
          <w:rFonts w:eastAsia="Calibri" w:cs="Times New Roman"/>
          <w:szCs w:val="24"/>
        </w:rPr>
        <w:t>verse</w:t>
      </w:r>
      <w:r w:rsidR="006048ED" w:rsidRPr="002E5139">
        <w:rPr>
          <w:rFonts w:eastAsia="Calibri" w:cs="Times New Roman"/>
          <w:szCs w:val="24"/>
        </w:rPr>
        <w:t xml:space="preserve"> geographies, abilities, and backgrounds </w:t>
      </w:r>
      <w:r w:rsidR="00FE5469">
        <w:rPr>
          <w:rFonts w:eastAsia="Calibri" w:cs="Times New Roman"/>
          <w:szCs w:val="24"/>
        </w:rPr>
        <w:t xml:space="preserve">as well as </w:t>
      </w:r>
      <w:r w:rsidR="006048ED" w:rsidRPr="002E5139">
        <w:rPr>
          <w:rFonts w:eastAsia="Calibri" w:cs="Times New Roman"/>
          <w:szCs w:val="24"/>
        </w:rPr>
        <w:t>strengthen co-</w:t>
      </w:r>
      <w:r w:rsidR="00480E28">
        <w:rPr>
          <w:rFonts w:eastAsia="Calibri" w:cs="Times New Roman"/>
          <w:szCs w:val="24"/>
        </w:rPr>
        <w:t>designe</w:t>
      </w:r>
      <w:r w:rsidR="006048ED" w:rsidRPr="002E5139">
        <w:rPr>
          <w:rFonts w:eastAsia="Calibri" w:cs="Times New Roman"/>
          <w:szCs w:val="24"/>
        </w:rPr>
        <w:t xml:space="preserve">r approval of the co-design process and resulting product. </w:t>
      </w:r>
    </w:p>
    <w:p w14:paraId="604CE6CA" w14:textId="7A937DAA" w:rsidR="006048ED" w:rsidRPr="002E5139" w:rsidRDefault="00364FF7" w:rsidP="002E5139">
      <w:pPr>
        <w:rPr>
          <w:rFonts w:cs="Times New Roman"/>
          <w:szCs w:val="24"/>
        </w:rPr>
      </w:pPr>
      <w:r w:rsidRPr="002E5139">
        <w:rPr>
          <w:rFonts w:cs="Times New Roman"/>
          <w:szCs w:val="24"/>
        </w:rPr>
        <w:t xml:space="preserve">Discussion – </w:t>
      </w:r>
      <w:r w:rsidR="006048ED" w:rsidRPr="002E5139">
        <w:rPr>
          <w:rFonts w:eastAsia="Calibri" w:cs="Times New Roman"/>
          <w:szCs w:val="24"/>
        </w:rPr>
        <w:t xml:space="preserve">We summarise key learnings and </w:t>
      </w:r>
      <w:r w:rsidRPr="002E5139">
        <w:rPr>
          <w:rFonts w:eastAsia="Calibri" w:cs="Times New Roman"/>
          <w:szCs w:val="24"/>
        </w:rPr>
        <w:t>principles</w:t>
      </w:r>
      <w:r w:rsidR="006048ED" w:rsidRPr="002E5139">
        <w:rPr>
          <w:rFonts w:eastAsia="Calibri" w:cs="Times New Roman"/>
          <w:szCs w:val="24"/>
        </w:rPr>
        <w:t xml:space="preserve"> for fostering trust</w:t>
      </w:r>
      <w:r w:rsidR="007A038F">
        <w:rPr>
          <w:rFonts w:eastAsia="Calibri" w:cs="Times New Roman"/>
          <w:szCs w:val="24"/>
        </w:rPr>
        <w:t xml:space="preserve"> </w:t>
      </w:r>
      <w:r w:rsidR="006048ED" w:rsidRPr="002E5139">
        <w:rPr>
          <w:rFonts w:eastAsia="Calibri" w:cs="Times New Roman"/>
          <w:szCs w:val="24"/>
        </w:rPr>
        <w:t xml:space="preserve">and sustaining participation with remote activities, and facilitating stakeholder design input through continuous collaboration, as well as highlight the potential benefits and challenges of </w:t>
      </w:r>
      <w:r w:rsidR="00135CEA" w:rsidRPr="002E5139">
        <w:rPr>
          <w:rFonts w:eastAsia="Calibri" w:cs="Times New Roman"/>
          <w:szCs w:val="24"/>
        </w:rPr>
        <w:t>utilising FREDY with</w:t>
      </w:r>
      <w:r w:rsidR="006048ED" w:rsidRPr="002E5139">
        <w:rPr>
          <w:rFonts w:eastAsia="Calibri" w:cs="Times New Roman"/>
          <w:szCs w:val="24"/>
        </w:rPr>
        <w:t xml:space="preserve"> </w:t>
      </w:r>
      <w:r w:rsidRPr="002E5139">
        <w:rPr>
          <w:rFonts w:eastAsia="Calibri" w:cs="Times New Roman"/>
          <w:szCs w:val="24"/>
        </w:rPr>
        <w:t>n</w:t>
      </w:r>
      <w:r w:rsidR="007A038F">
        <w:rPr>
          <w:rFonts w:eastAsia="Calibri" w:cs="Times New Roman"/>
          <w:szCs w:val="24"/>
        </w:rPr>
        <w:t>eurotypical</w:t>
      </w:r>
      <w:r w:rsidRPr="002E5139">
        <w:rPr>
          <w:rFonts w:eastAsia="Calibri" w:cs="Times New Roman"/>
          <w:szCs w:val="24"/>
        </w:rPr>
        <w:t xml:space="preserve"> </w:t>
      </w:r>
      <w:r w:rsidR="006048ED" w:rsidRPr="002E5139">
        <w:rPr>
          <w:rFonts w:eastAsia="Calibri" w:cs="Times New Roman"/>
          <w:szCs w:val="24"/>
        </w:rPr>
        <w:t>populations</w:t>
      </w:r>
      <w:r w:rsidRPr="002E5139">
        <w:rPr>
          <w:rFonts w:eastAsia="Calibri" w:cs="Times New Roman"/>
          <w:szCs w:val="24"/>
        </w:rPr>
        <w:t>.</w:t>
      </w:r>
    </w:p>
    <w:p w14:paraId="46DAC1F7" w14:textId="6BAA74EF" w:rsidR="00EA3D3C" w:rsidRPr="002E5139" w:rsidRDefault="00EA3D3C" w:rsidP="00F347E4">
      <w:pPr>
        <w:pStyle w:val="Heading1"/>
        <w:numPr>
          <w:ilvl w:val="0"/>
          <w:numId w:val="0"/>
        </w:numPr>
        <w:ind w:left="567" w:hanging="567"/>
      </w:pPr>
      <w:r w:rsidRPr="002E5139">
        <w:t>Introduction</w:t>
      </w:r>
    </w:p>
    <w:p w14:paraId="184FBD81" w14:textId="7000CC00" w:rsidR="00364FF7" w:rsidRPr="002E5139" w:rsidRDefault="006D2496" w:rsidP="002E5139">
      <w:pPr>
        <w:rPr>
          <w:rFonts w:eastAsia="Calibri" w:cs="Times New Roman"/>
          <w:szCs w:val="24"/>
        </w:rPr>
      </w:pPr>
      <w:r>
        <w:rPr>
          <w:rFonts w:eastAsia="Calibri" w:cs="Times New Roman"/>
          <w:szCs w:val="24"/>
        </w:rPr>
        <w:lastRenderedPageBreak/>
        <w:t>Practices in h</w:t>
      </w:r>
      <w:r w:rsidR="00364FF7" w:rsidRPr="002E5139">
        <w:rPr>
          <w:rFonts w:eastAsia="Calibri" w:cs="Times New Roman"/>
          <w:szCs w:val="24"/>
        </w:rPr>
        <w:t>ealthcare systems must</w:t>
      </w:r>
      <w:r w:rsidR="00811C85">
        <w:rPr>
          <w:rFonts w:eastAsia="Calibri" w:cs="Times New Roman"/>
          <w:szCs w:val="24"/>
        </w:rPr>
        <w:t xml:space="preserve"> be</w:t>
      </w:r>
      <w:r w:rsidR="00364FF7" w:rsidRPr="002E5139">
        <w:rPr>
          <w:rFonts w:eastAsia="Calibri" w:cs="Times New Roman"/>
          <w:szCs w:val="24"/>
        </w:rPr>
        <w:t xml:space="preserve"> continually adapt</w:t>
      </w:r>
      <w:r>
        <w:rPr>
          <w:rFonts w:eastAsia="Calibri" w:cs="Times New Roman"/>
          <w:szCs w:val="24"/>
        </w:rPr>
        <w:t>ed</w:t>
      </w:r>
      <w:r w:rsidR="00364FF7" w:rsidRPr="002E5139">
        <w:rPr>
          <w:rFonts w:eastAsia="Calibri" w:cs="Times New Roman"/>
          <w:szCs w:val="24"/>
        </w:rPr>
        <w:t xml:space="preserve"> and improve</w:t>
      </w:r>
      <w:r>
        <w:rPr>
          <w:rFonts w:eastAsia="Calibri" w:cs="Times New Roman"/>
          <w:szCs w:val="24"/>
        </w:rPr>
        <w:t>d</w:t>
      </w:r>
      <w:r w:rsidR="00364FF7" w:rsidRPr="002E5139">
        <w:rPr>
          <w:rFonts w:eastAsia="Calibri" w:cs="Times New Roman"/>
          <w:szCs w:val="24"/>
        </w:rPr>
        <w:t xml:space="preserve"> to provide the best care and outcomes for their patients. (1, 2) Failure to consider or directly consult </w:t>
      </w:r>
      <w:r w:rsidR="007A10FE">
        <w:rPr>
          <w:rFonts w:eastAsia="Calibri" w:cs="Times New Roman"/>
          <w:szCs w:val="24"/>
        </w:rPr>
        <w:t xml:space="preserve">patients </w:t>
      </w:r>
      <w:r w:rsidR="00364FF7" w:rsidRPr="002E5139">
        <w:rPr>
          <w:rFonts w:eastAsia="Calibri" w:cs="Times New Roman"/>
          <w:szCs w:val="24"/>
        </w:rPr>
        <w:t>during the design of novel interventions or system</w:t>
      </w:r>
      <w:r w:rsidR="009E21D2">
        <w:rPr>
          <w:rFonts w:eastAsia="Calibri" w:cs="Times New Roman"/>
          <w:szCs w:val="24"/>
        </w:rPr>
        <w:t>s</w:t>
      </w:r>
      <w:r w:rsidR="00364FF7" w:rsidRPr="002E5139">
        <w:rPr>
          <w:rFonts w:eastAsia="Calibri" w:cs="Times New Roman"/>
          <w:szCs w:val="24"/>
        </w:rPr>
        <w:t xml:space="preserve"> has resulted in the development of products that do not fully encapsulate </w:t>
      </w:r>
      <w:r w:rsidR="00353D70">
        <w:rPr>
          <w:rFonts w:eastAsia="Calibri" w:cs="Times New Roman"/>
          <w:szCs w:val="24"/>
        </w:rPr>
        <w:t>end-users</w:t>
      </w:r>
      <w:r w:rsidR="007A10FE">
        <w:rPr>
          <w:rFonts w:eastAsia="Calibri" w:cs="Times New Roman"/>
          <w:szCs w:val="24"/>
        </w:rPr>
        <w:t>’</w:t>
      </w:r>
      <w:r w:rsidR="00364FF7" w:rsidRPr="002E5139">
        <w:rPr>
          <w:rFonts w:eastAsia="Calibri" w:cs="Times New Roman"/>
          <w:szCs w:val="24"/>
        </w:rPr>
        <w:t xml:space="preserve"> needs, human context, or fallibility</w:t>
      </w:r>
      <w:r w:rsidR="00CF3C40">
        <w:rPr>
          <w:rFonts w:eastAsia="Calibri" w:cs="Times New Roman"/>
          <w:szCs w:val="24"/>
        </w:rPr>
        <w:t xml:space="preserve">. This has </w:t>
      </w:r>
      <w:r w:rsidR="00364FF7" w:rsidRPr="002E5139">
        <w:rPr>
          <w:rFonts w:eastAsia="Calibri" w:cs="Times New Roman"/>
          <w:szCs w:val="24"/>
        </w:rPr>
        <w:t>le</w:t>
      </w:r>
      <w:r w:rsidR="00CF3C40">
        <w:rPr>
          <w:rFonts w:eastAsia="Calibri" w:cs="Times New Roman"/>
          <w:szCs w:val="24"/>
        </w:rPr>
        <w:t>d</w:t>
      </w:r>
      <w:r w:rsidR="00364FF7" w:rsidRPr="002E5139">
        <w:rPr>
          <w:rFonts w:eastAsia="Calibri" w:cs="Times New Roman"/>
          <w:szCs w:val="24"/>
        </w:rPr>
        <w:t xml:space="preserve"> to a pronounced intervention implementation gap (3</w:t>
      </w:r>
      <w:r w:rsidR="00060454" w:rsidRPr="002E5139">
        <w:rPr>
          <w:rFonts w:eastAsia="Calibri" w:cs="Times New Roman"/>
          <w:szCs w:val="24"/>
        </w:rPr>
        <w:t xml:space="preserve">, 4, </w:t>
      </w:r>
      <w:r w:rsidR="00364FF7" w:rsidRPr="002E5139">
        <w:rPr>
          <w:rFonts w:eastAsia="Calibri" w:cs="Times New Roman"/>
          <w:szCs w:val="24"/>
        </w:rPr>
        <w:t xml:space="preserve">5) and </w:t>
      </w:r>
      <w:r w:rsidR="00CF3C40">
        <w:rPr>
          <w:rFonts w:eastAsia="Calibri" w:cs="Times New Roman"/>
          <w:szCs w:val="24"/>
        </w:rPr>
        <w:t xml:space="preserve">a </w:t>
      </w:r>
      <w:r w:rsidR="00364FF7" w:rsidRPr="002E5139">
        <w:rPr>
          <w:rFonts w:eastAsia="Calibri" w:cs="Times New Roman"/>
          <w:szCs w:val="24"/>
        </w:rPr>
        <w:t>substantial waste of health research resources</w:t>
      </w:r>
      <w:r w:rsidR="00CF3C40">
        <w:rPr>
          <w:rFonts w:eastAsia="Calibri" w:cs="Times New Roman"/>
          <w:szCs w:val="24"/>
        </w:rPr>
        <w:t>.</w:t>
      </w:r>
      <w:r w:rsidR="00364FF7" w:rsidRPr="002E5139">
        <w:rPr>
          <w:rFonts w:eastAsia="Calibri" w:cs="Times New Roman"/>
          <w:szCs w:val="24"/>
        </w:rPr>
        <w:t xml:space="preserve"> (6)</w:t>
      </w:r>
      <w:r w:rsidR="009E21D2">
        <w:rPr>
          <w:rFonts w:eastAsia="Calibri" w:cs="Times New Roman"/>
          <w:szCs w:val="24"/>
        </w:rPr>
        <w:t xml:space="preserve"> </w:t>
      </w:r>
      <w:r w:rsidR="00364FF7" w:rsidRPr="002E5139">
        <w:rPr>
          <w:rFonts w:eastAsia="Calibri" w:cs="Times New Roman"/>
          <w:szCs w:val="24"/>
        </w:rPr>
        <w:t>In the last two decades, there has been a major shift towards patient and public involvement (PPI) health research,</w:t>
      </w:r>
      <w:r w:rsidR="007A10FE">
        <w:rPr>
          <w:rFonts w:eastAsia="Calibri" w:cs="Times New Roman"/>
          <w:szCs w:val="24"/>
        </w:rPr>
        <w:t xml:space="preserve"> which</w:t>
      </w:r>
      <w:r w:rsidR="00364FF7" w:rsidRPr="002E5139">
        <w:rPr>
          <w:rFonts w:eastAsia="Calibri" w:cs="Times New Roman"/>
          <w:szCs w:val="24"/>
        </w:rPr>
        <w:t xml:space="preserve"> has been increasingly acknowledged and mandated by policymakers, funding bodies, patient communities, and governmental initiatives both in the UK and globally. (7) With PPI on the rise, the literature base detailing the methodology and practical techniques for operationalising patient partnership is expanding</w:t>
      </w:r>
      <w:r w:rsidR="0012453D">
        <w:rPr>
          <w:rFonts w:eastAsia="Calibri" w:cs="Times New Roman"/>
          <w:szCs w:val="24"/>
        </w:rPr>
        <w:t>.</w:t>
      </w:r>
      <w:r w:rsidR="00364FF7" w:rsidRPr="002E5139">
        <w:rPr>
          <w:rFonts w:eastAsia="Calibri" w:cs="Times New Roman"/>
          <w:szCs w:val="24"/>
        </w:rPr>
        <w:t xml:space="preserve"> (8,</w:t>
      </w:r>
      <w:r w:rsidR="00060454" w:rsidRPr="002E5139">
        <w:rPr>
          <w:rFonts w:eastAsia="Calibri" w:cs="Times New Roman"/>
          <w:szCs w:val="24"/>
        </w:rPr>
        <w:t xml:space="preserve"> 9,</w:t>
      </w:r>
      <w:r w:rsidR="00031590">
        <w:rPr>
          <w:rFonts w:eastAsia="Calibri" w:cs="Times New Roman"/>
          <w:szCs w:val="24"/>
        </w:rPr>
        <w:t xml:space="preserve"> </w:t>
      </w:r>
      <w:r w:rsidR="00364FF7" w:rsidRPr="002E5139">
        <w:rPr>
          <w:rFonts w:eastAsia="Calibri" w:cs="Times New Roman"/>
          <w:szCs w:val="24"/>
        </w:rPr>
        <w:t>10) One approach which has been used to address PPI requirements in healthcare and guide researchers in developing more patient-centred, accessible</w:t>
      </w:r>
      <w:r w:rsidR="00A92FF0">
        <w:rPr>
          <w:rFonts w:eastAsia="Calibri" w:cs="Times New Roman"/>
          <w:szCs w:val="24"/>
        </w:rPr>
        <w:t>,</w:t>
      </w:r>
      <w:r w:rsidR="00364FF7" w:rsidRPr="002E5139">
        <w:rPr>
          <w:rFonts w:eastAsia="Calibri" w:cs="Times New Roman"/>
          <w:szCs w:val="24"/>
        </w:rPr>
        <w:t xml:space="preserve"> and usable solutions is inclusive design. (11) </w:t>
      </w:r>
      <w:r w:rsidR="00A92FF0">
        <w:rPr>
          <w:rFonts w:eastAsia="Calibri" w:cs="Times New Roman"/>
          <w:szCs w:val="24"/>
        </w:rPr>
        <w:t>I</w:t>
      </w:r>
      <w:r w:rsidR="00364FF7" w:rsidRPr="002E5139">
        <w:rPr>
          <w:rFonts w:eastAsia="Calibri" w:cs="Times New Roman"/>
          <w:szCs w:val="24"/>
        </w:rPr>
        <w:t xml:space="preserve">nclusive design </w:t>
      </w:r>
      <w:r w:rsidR="00A92FF0">
        <w:rPr>
          <w:rFonts w:eastAsia="Calibri" w:cs="Times New Roman"/>
          <w:szCs w:val="24"/>
        </w:rPr>
        <w:t>principles state</w:t>
      </w:r>
      <w:r w:rsidR="00364FF7" w:rsidRPr="002E5139">
        <w:rPr>
          <w:rFonts w:eastAsia="Calibri" w:cs="Times New Roman"/>
          <w:szCs w:val="24"/>
        </w:rPr>
        <w:t xml:space="preserve"> that capability levels differ across the population and </w:t>
      </w:r>
      <w:r w:rsidR="00A92FF0">
        <w:rPr>
          <w:rFonts w:eastAsia="Calibri" w:cs="Times New Roman"/>
          <w:szCs w:val="24"/>
        </w:rPr>
        <w:t>seek</w:t>
      </w:r>
      <w:r w:rsidR="00364FF7" w:rsidRPr="002E5139">
        <w:rPr>
          <w:rFonts w:eastAsia="Calibri" w:cs="Times New Roman"/>
          <w:szCs w:val="24"/>
        </w:rPr>
        <w:t xml:space="preserve"> to develop products that accommodate this diversity by considering the needs and characteristics of the widest possible </w:t>
      </w:r>
      <w:r w:rsidR="00331FB6">
        <w:rPr>
          <w:rFonts w:eastAsia="Calibri" w:cs="Times New Roman"/>
          <w:szCs w:val="24"/>
        </w:rPr>
        <w:t>user group</w:t>
      </w:r>
      <w:r w:rsidR="0065412F">
        <w:rPr>
          <w:rFonts w:eastAsia="Calibri" w:cs="Times New Roman"/>
          <w:szCs w:val="24"/>
        </w:rPr>
        <w:t>.</w:t>
      </w:r>
      <w:r w:rsidR="00364FF7" w:rsidRPr="002E5139">
        <w:rPr>
          <w:rFonts w:eastAsia="Calibri" w:cs="Times New Roman"/>
          <w:szCs w:val="24"/>
        </w:rPr>
        <w:t xml:space="preserve"> (12,</w:t>
      </w:r>
      <w:r w:rsidR="00060454" w:rsidRPr="002E5139">
        <w:rPr>
          <w:rFonts w:eastAsia="Calibri" w:cs="Times New Roman"/>
          <w:szCs w:val="24"/>
        </w:rPr>
        <w:t xml:space="preserve"> 13</w:t>
      </w:r>
      <w:r w:rsidR="00364FF7" w:rsidRPr="002E5139">
        <w:rPr>
          <w:rFonts w:eastAsia="Calibri" w:cs="Times New Roman"/>
          <w:szCs w:val="24"/>
        </w:rPr>
        <w:t>) This is achieved through designing with ‘unheard voices’ - bringing people with lived experience who are often excluded into the design process early on. In this regard, inclusive design aims to facilitate change by engineering products which are functional and emp</w:t>
      </w:r>
      <w:r w:rsidR="0065412F">
        <w:rPr>
          <w:rFonts w:eastAsia="Calibri" w:cs="Times New Roman"/>
          <w:szCs w:val="24"/>
        </w:rPr>
        <w:t>owering</w:t>
      </w:r>
      <w:r w:rsidR="00364FF7" w:rsidRPr="002E5139">
        <w:rPr>
          <w:rFonts w:eastAsia="Calibri" w:cs="Times New Roman"/>
          <w:szCs w:val="24"/>
        </w:rPr>
        <w:t xml:space="preserve"> </w:t>
      </w:r>
      <w:r w:rsidR="009642AA" w:rsidRPr="002E5139">
        <w:rPr>
          <w:rFonts w:eastAsia="Calibri" w:cs="Times New Roman"/>
          <w:szCs w:val="24"/>
        </w:rPr>
        <w:t>too</w:t>
      </w:r>
      <w:r w:rsidR="00364FF7" w:rsidRPr="002E5139">
        <w:rPr>
          <w:rFonts w:eastAsia="Calibri" w:cs="Times New Roman"/>
          <w:szCs w:val="24"/>
        </w:rPr>
        <w:t xml:space="preserve"> all. (12) </w:t>
      </w:r>
    </w:p>
    <w:p w14:paraId="4625CCB0" w14:textId="6B09D485" w:rsidR="00364FF7" w:rsidRPr="002E5139" w:rsidRDefault="00364FF7" w:rsidP="002E5139">
      <w:pPr>
        <w:spacing w:before="240"/>
        <w:rPr>
          <w:rFonts w:eastAsia="Calibri" w:cs="Times New Roman"/>
          <w:szCs w:val="24"/>
        </w:rPr>
      </w:pPr>
      <w:r w:rsidRPr="002E5139">
        <w:rPr>
          <w:rFonts w:eastAsia="Calibri" w:cs="Times New Roman"/>
          <w:szCs w:val="24"/>
        </w:rPr>
        <w:t>Co-design</w:t>
      </w:r>
      <w:del w:id="0" w:author="Anna Morris" w:date="2024-07-30T14:23:00Z" w16du:dateUtc="2024-07-30T13:23:00Z">
        <w:r w:rsidRPr="002E5139" w:rsidDel="009642AA">
          <w:rPr>
            <w:rFonts w:eastAsia="Calibri" w:cs="Times New Roman"/>
            <w:szCs w:val="24"/>
          </w:rPr>
          <w:delText xml:space="preserve"> </w:delText>
        </w:r>
      </w:del>
      <w:r w:rsidRPr="002E5139">
        <w:rPr>
          <w:rFonts w:eastAsia="Calibri" w:cs="Times New Roman"/>
          <w:szCs w:val="24"/>
        </w:rPr>
        <w:t xml:space="preserve"> is a key method used in inclusive design</w:t>
      </w:r>
      <w:r w:rsidR="0065412F">
        <w:rPr>
          <w:rFonts w:eastAsia="Calibri" w:cs="Times New Roman"/>
          <w:szCs w:val="24"/>
        </w:rPr>
        <w:t>. This practice</w:t>
      </w:r>
      <w:r w:rsidRPr="002E5139">
        <w:rPr>
          <w:rFonts w:eastAsia="Calibri" w:cs="Times New Roman"/>
          <w:szCs w:val="24"/>
        </w:rPr>
        <w:t xml:space="preserve"> combines insights from end-users as ‘experts of their </w:t>
      </w:r>
      <w:proofErr w:type="gramStart"/>
      <w:r w:rsidRPr="002E5139">
        <w:rPr>
          <w:rFonts w:eastAsia="Calibri" w:cs="Times New Roman"/>
          <w:szCs w:val="24"/>
        </w:rPr>
        <w:t>experiences</w:t>
      </w:r>
      <w:r w:rsidR="00790847">
        <w:rPr>
          <w:rFonts w:eastAsia="Calibri" w:cs="Times New Roman"/>
          <w:szCs w:val="24"/>
        </w:rPr>
        <w:t>’</w:t>
      </w:r>
      <w:proofErr w:type="gramEnd"/>
      <w:r w:rsidRPr="002E5139">
        <w:rPr>
          <w:rFonts w:eastAsia="Calibri" w:cs="Times New Roman"/>
          <w:szCs w:val="24"/>
        </w:rPr>
        <w:t xml:space="preserve"> and other key stakeholders with professional input from qualified designers at the formative design stage to develop credible and acceptable solutions which enhance real-world application and use</w:t>
      </w:r>
      <w:r w:rsidR="00AE768C" w:rsidRPr="002E5139">
        <w:rPr>
          <w:rFonts w:eastAsia="Calibri" w:cs="Times New Roman"/>
          <w:szCs w:val="24"/>
        </w:rPr>
        <w:t>.</w:t>
      </w:r>
      <w:r w:rsidRPr="002E5139">
        <w:rPr>
          <w:rFonts w:eastAsia="Calibri" w:cs="Times New Roman"/>
          <w:szCs w:val="24"/>
        </w:rPr>
        <w:t xml:space="preserve"> (</w:t>
      </w:r>
      <w:r w:rsidR="00060454" w:rsidRPr="002E5139">
        <w:rPr>
          <w:rFonts w:eastAsia="Calibri" w:cs="Times New Roman"/>
          <w:szCs w:val="24"/>
        </w:rPr>
        <w:t>15</w:t>
      </w:r>
      <w:r w:rsidRPr="002E5139">
        <w:rPr>
          <w:rFonts w:eastAsia="Calibri" w:cs="Times New Roman"/>
          <w:szCs w:val="24"/>
        </w:rPr>
        <w:t xml:space="preserve">) Importantly, this approach has been credited with shifting the design rhetoric from a focus on designing ‘for’ to designing ‘with’ end-users as equal partners in a creative collaborative process. (17) Co-design includes participants throughout the design process to guide the development of products and services, ensuring all voices and perspectives are valued. Co-design approaches are known to enhance innovation benefits (18) and empower end-users by increasing awareness and knowledge about their condition, </w:t>
      </w:r>
      <w:r w:rsidR="00331FB6">
        <w:rPr>
          <w:rFonts w:eastAsia="Calibri" w:cs="Times New Roman"/>
          <w:szCs w:val="24"/>
        </w:rPr>
        <w:t>enabling</w:t>
      </w:r>
      <w:r w:rsidRPr="002E5139">
        <w:rPr>
          <w:rFonts w:eastAsia="Calibri" w:cs="Times New Roman"/>
          <w:szCs w:val="24"/>
        </w:rPr>
        <w:t xml:space="preserve"> personal contribution to their health and well-being</w:t>
      </w:r>
      <w:r w:rsidR="00790847">
        <w:rPr>
          <w:rFonts w:eastAsia="Calibri" w:cs="Times New Roman"/>
          <w:szCs w:val="24"/>
        </w:rPr>
        <w:t>.</w:t>
      </w:r>
      <w:r w:rsidRPr="002E5139">
        <w:rPr>
          <w:rFonts w:eastAsia="Calibri" w:cs="Times New Roman"/>
          <w:szCs w:val="24"/>
        </w:rPr>
        <w:t xml:space="preserve"> (19, 20) This collaborative approach also increases the likelihood of product adoption and sustained engagement</w:t>
      </w:r>
      <w:r w:rsidR="00790847">
        <w:rPr>
          <w:rFonts w:eastAsia="Calibri" w:cs="Times New Roman"/>
          <w:szCs w:val="24"/>
        </w:rPr>
        <w:t>.</w:t>
      </w:r>
      <w:r w:rsidRPr="002E5139">
        <w:rPr>
          <w:rFonts w:eastAsia="Calibri" w:cs="Times New Roman"/>
          <w:szCs w:val="24"/>
        </w:rPr>
        <w:t xml:space="preserve"> (21) Co-design has been successfully applied to a breadth of health-oriented sectors, including health services</w:t>
      </w:r>
      <w:r w:rsidR="0012453D">
        <w:rPr>
          <w:rFonts w:eastAsia="Calibri" w:cs="Times New Roman"/>
          <w:szCs w:val="24"/>
        </w:rPr>
        <w:t>,</w:t>
      </w:r>
      <w:r w:rsidRPr="002E5139">
        <w:rPr>
          <w:rFonts w:eastAsia="Calibri" w:cs="Times New Roman"/>
          <w:szCs w:val="24"/>
        </w:rPr>
        <w:t xml:space="preserve"> (22, 23) health technology</w:t>
      </w:r>
      <w:r w:rsidR="0012453D">
        <w:rPr>
          <w:rFonts w:eastAsia="Calibri" w:cs="Times New Roman"/>
          <w:szCs w:val="24"/>
        </w:rPr>
        <w:t>,</w:t>
      </w:r>
      <w:r w:rsidRPr="002E5139">
        <w:rPr>
          <w:rFonts w:eastAsia="Calibri" w:cs="Times New Roman"/>
          <w:szCs w:val="24"/>
        </w:rPr>
        <w:t xml:space="preserve"> (24) and quality improvement (25, 26) and </w:t>
      </w:r>
      <w:r w:rsidR="007A10FE">
        <w:rPr>
          <w:rFonts w:eastAsia="Calibri" w:cs="Times New Roman"/>
          <w:szCs w:val="24"/>
        </w:rPr>
        <w:t xml:space="preserve">has </w:t>
      </w:r>
      <w:r w:rsidRPr="002E5139">
        <w:rPr>
          <w:rFonts w:eastAsia="Calibri" w:cs="Times New Roman"/>
          <w:szCs w:val="24"/>
        </w:rPr>
        <w:t>enabled meaningful participation of vulnerable populations</w:t>
      </w:r>
      <w:r w:rsidR="00790847">
        <w:rPr>
          <w:rFonts w:eastAsia="Calibri" w:cs="Times New Roman"/>
          <w:szCs w:val="24"/>
        </w:rPr>
        <w:t>,</w:t>
      </w:r>
      <w:r w:rsidRPr="002E5139">
        <w:rPr>
          <w:rFonts w:eastAsia="Calibri" w:cs="Times New Roman"/>
          <w:szCs w:val="24"/>
        </w:rPr>
        <w:t xml:space="preserve"> (27, 28, 29, 30) including physically disabled (31, 32, 33) and neurodiverse children</w:t>
      </w:r>
      <w:r w:rsidR="00790847">
        <w:rPr>
          <w:rFonts w:eastAsia="Calibri" w:cs="Times New Roman"/>
          <w:szCs w:val="24"/>
        </w:rPr>
        <w:t>.</w:t>
      </w:r>
      <w:r w:rsidRPr="002E5139">
        <w:rPr>
          <w:rFonts w:eastAsia="Calibri" w:cs="Times New Roman"/>
          <w:szCs w:val="24"/>
        </w:rPr>
        <w:t xml:space="preserve"> (34, 35, 36)</w:t>
      </w:r>
    </w:p>
    <w:p w14:paraId="332A5913" w14:textId="2D8C7A65" w:rsidR="00364FF7" w:rsidRPr="002E5139" w:rsidRDefault="00364FF7" w:rsidP="002E5139">
      <w:pPr>
        <w:spacing w:before="240"/>
        <w:rPr>
          <w:rFonts w:eastAsia="Calibri" w:cs="Times New Roman"/>
          <w:szCs w:val="24"/>
        </w:rPr>
      </w:pPr>
      <w:r w:rsidRPr="002E5139">
        <w:rPr>
          <w:rFonts w:eastAsia="Calibri" w:cs="Times New Roman"/>
          <w:szCs w:val="24"/>
        </w:rPr>
        <w:t>To date, co-design</w:t>
      </w:r>
      <w:r w:rsidR="00790847">
        <w:rPr>
          <w:rFonts w:eastAsia="Calibri" w:cs="Times New Roman"/>
          <w:szCs w:val="24"/>
        </w:rPr>
        <w:t xml:space="preserve"> research in healthcare</w:t>
      </w:r>
      <w:r w:rsidRPr="002E5139">
        <w:rPr>
          <w:rFonts w:eastAsia="Calibri" w:cs="Times New Roman"/>
          <w:szCs w:val="24"/>
        </w:rPr>
        <w:t xml:space="preserve"> has generally favoured in-person engagements like face-to-face </w:t>
      </w:r>
      <w:sdt>
        <w:sdtPr>
          <w:rPr>
            <w:rFonts w:cs="Times New Roman"/>
            <w:szCs w:val="24"/>
          </w:rPr>
          <w:tag w:val="goog_rdk_1"/>
          <w:id w:val="-457946081"/>
        </w:sdtPr>
        <w:sdtContent/>
      </w:sdt>
      <w:r w:rsidRPr="002E5139">
        <w:rPr>
          <w:rFonts w:eastAsia="Calibri" w:cs="Times New Roman"/>
          <w:szCs w:val="24"/>
        </w:rPr>
        <w:t>workshops, interviews and focus groups for data acquisition.</w:t>
      </w:r>
      <w:r w:rsidR="00790847">
        <w:rPr>
          <w:rFonts w:eastAsia="Calibri" w:cs="Times New Roman"/>
          <w:szCs w:val="24"/>
        </w:rPr>
        <w:t xml:space="preserve"> </w:t>
      </w:r>
      <w:r w:rsidR="00790847" w:rsidRPr="002E5139">
        <w:rPr>
          <w:rFonts w:eastAsia="Calibri" w:cs="Times New Roman"/>
          <w:szCs w:val="24"/>
        </w:rPr>
        <w:t>(</w:t>
      </w:r>
      <w:r w:rsidR="00790847" w:rsidRPr="002E5139">
        <w:rPr>
          <w:rFonts w:eastAsia="Calibri" w:cs="Times New Roman"/>
          <w:color w:val="222222"/>
          <w:szCs w:val="24"/>
        </w:rPr>
        <w:t>37</w:t>
      </w:r>
      <w:r w:rsidR="00790847" w:rsidRPr="002E5139">
        <w:rPr>
          <w:rFonts w:eastAsia="Calibri" w:cs="Times New Roman"/>
          <w:szCs w:val="24"/>
        </w:rPr>
        <w:t xml:space="preserve">) </w:t>
      </w:r>
      <w:r w:rsidRPr="002E5139">
        <w:rPr>
          <w:rFonts w:eastAsia="Calibri" w:cs="Times New Roman"/>
          <w:szCs w:val="24"/>
        </w:rPr>
        <w:t xml:space="preserve"> However, the COVID-19 pandemic necessitated a rapid move to online co-design owing to severe disruption caused by social distancing restrictions, which prohibited assembling participants in a shared physical space. (3</w:t>
      </w:r>
      <w:r w:rsidR="00B21BC9" w:rsidRPr="002E5139">
        <w:rPr>
          <w:rFonts w:eastAsia="Calibri" w:cs="Times New Roman"/>
          <w:szCs w:val="24"/>
        </w:rPr>
        <w:t>8</w:t>
      </w:r>
      <w:r w:rsidR="00FE4B53" w:rsidRPr="002E5139">
        <w:rPr>
          <w:rFonts w:eastAsia="Calibri" w:cs="Times New Roman"/>
          <w:szCs w:val="24"/>
        </w:rPr>
        <w:t>, 3</w:t>
      </w:r>
      <w:r w:rsidR="00B21BC9" w:rsidRPr="002E5139">
        <w:rPr>
          <w:rFonts w:eastAsia="Calibri" w:cs="Times New Roman"/>
          <w:szCs w:val="24"/>
        </w:rPr>
        <w:t>9</w:t>
      </w:r>
      <w:r w:rsidR="00FE4B53" w:rsidRPr="002E5139">
        <w:rPr>
          <w:rFonts w:eastAsia="Calibri" w:cs="Times New Roman"/>
          <w:szCs w:val="24"/>
        </w:rPr>
        <w:t xml:space="preserve">, </w:t>
      </w:r>
      <w:r w:rsidR="00B21BC9" w:rsidRPr="002E5139">
        <w:rPr>
          <w:rFonts w:eastAsia="Calibri" w:cs="Times New Roman"/>
          <w:szCs w:val="24"/>
        </w:rPr>
        <w:t>40</w:t>
      </w:r>
      <w:r w:rsidRPr="002E5139">
        <w:rPr>
          <w:rFonts w:eastAsia="Calibri" w:cs="Times New Roman"/>
          <w:szCs w:val="24"/>
        </w:rPr>
        <w:t xml:space="preserve">) Despite the return of some research practices post-pandemic, remote data acquisition remains popular. However, </w:t>
      </w:r>
      <w:r w:rsidR="00331FB6">
        <w:rPr>
          <w:rFonts w:eastAsia="Calibri" w:cs="Times New Roman"/>
          <w:szCs w:val="24"/>
        </w:rPr>
        <w:t>well-defined</w:t>
      </w:r>
      <w:r w:rsidR="007A10FE">
        <w:rPr>
          <w:rFonts w:eastAsia="Calibri" w:cs="Times New Roman"/>
          <w:szCs w:val="24"/>
        </w:rPr>
        <w:t xml:space="preserve"> </w:t>
      </w:r>
      <w:r w:rsidRPr="002E5139">
        <w:rPr>
          <w:rFonts w:eastAsia="Calibri" w:cs="Times New Roman"/>
          <w:szCs w:val="24"/>
        </w:rPr>
        <w:t xml:space="preserve">guidelines </w:t>
      </w:r>
      <w:r w:rsidR="007A10FE">
        <w:rPr>
          <w:rFonts w:eastAsia="Calibri" w:cs="Times New Roman"/>
          <w:szCs w:val="24"/>
        </w:rPr>
        <w:t xml:space="preserve">on </w:t>
      </w:r>
      <w:r w:rsidRPr="002E5139">
        <w:rPr>
          <w:rFonts w:eastAsia="Calibri" w:cs="Times New Roman"/>
          <w:szCs w:val="24"/>
        </w:rPr>
        <w:t>how to best conduct traditional co-located research virtually are still needed. Facilitating the continuity of remote co-design in healthcare in a virtual context is crucial to enable scientific progress and inform clinical practice while maintaining data quality and integrity. (4</w:t>
      </w:r>
      <w:r w:rsidR="00CA7BA1" w:rsidRPr="002E5139">
        <w:rPr>
          <w:rFonts w:eastAsia="Calibri" w:cs="Times New Roman"/>
          <w:szCs w:val="24"/>
        </w:rPr>
        <w:t>1</w:t>
      </w:r>
      <w:r w:rsidRPr="002E5139">
        <w:rPr>
          <w:rFonts w:eastAsia="Calibri" w:cs="Times New Roman"/>
          <w:szCs w:val="24"/>
        </w:rPr>
        <w:t>) Shifting to more flexible participatory research aligns with broader calls, for more adaptable ways of working with end-users to accommodate specific project constraints and emerging design spaces. (4</w:t>
      </w:r>
      <w:r w:rsidR="00CA7BA1" w:rsidRPr="002E5139">
        <w:rPr>
          <w:rFonts w:eastAsia="Calibri" w:cs="Times New Roman"/>
          <w:szCs w:val="24"/>
        </w:rPr>
        <w:t>2</w:t>
      </w:r>
      <w:r w:rsidRPr="002E5139">
        <w:rPr>
          <w:rFonts w:eastAsia="Calibri" w:cs="Times New Roman"/>
          <w:szCs w:val="24"/>
        </w:rPr>
        <w:t>) This is especially true for healthcare co-design, which demonstrates substantial variation in approaches and extent of service-user engagement. (4</w:t>
      </w:r>
      <w:r w:rsidR="00CA7BA1" w:rsidRPr="002E5139">
        <w:rPr>
          <w:rFonts w:eastAsia="Calibri" w:cs="Times New Roman"/>
          <w:szCs w:val="24"/>
        </w:rPr>
        <w:t>3</w:t>
      </w:r>
      <w:r w:rsidR="009917AC" w:rsidRPr="002E5139">
        <w:rPr>
          <w:rFonts w:eastAsia="Calibri" w:cs="Times New Roman"/>
          <w:szCs w:val="24"/>
        </w:rPr>
        <w:t>, 44</w:t>
      </w:r>
      <w:r w:rsidRPr="002E5139">
        <w:rPr>
          <w:rFonts w:eastAsia="Calibri" w:cs="Times New Roman"/>
          <w:szCs w:val="24"/>
        </w:rPr>
        <w:t>) Moreover, web-based co-design has proven useful for conducting co-design with adults and children</w:t>
      </w:r>
      <w:r w:rsidR="00137E4C">
        <w:rPr>
          <w:rFonts w:eastAsia="Calibri" w:cs="Times New Roman"/>
          <w:szCs w:val="24"/>
        </w:rPr>
        <w:t>.</w:t>
      </w:r>
      <w:r w:rsidRPr="002E5139">
        <w:rPr>
          <w:rFonts w:eastAsia="Calibri" w:cs="Times New Roman"/>
          <w:szCs w:val="24"/>
        </w:rPr>
        <w:t xml:space="preserve"> (</w:t>
      </w:r>
      <w:r w:rsidR="004264CD" w:rsidRPr="002E5139">
        <w:rPr>
          <w:rFonts w:eastAsia="Calibri" w:cs="Times New Roman"/>
          <w:szCs w:val="24"/>
        </w:rPr>
        <w:t>4</w:t>
      </w:r>
      <w:r w:rsidR="000B50F0" w:rsidRPr="002E5139">
        <w:rPr>
          <w:rFonts w:eastAsia="Calibri" w:cs="Times New Roman"/>
          <w:szCs w:val="24"/>
        </w:rPr>
        <w:t>5</w:t>
      </w:r>
      <w:r w:rsidR="004264CD" w:rsidRPr="002E5139">
        <w:rPr>
          <w:rFonts w:eastAsia="Calibri" w:cs="Times New Roman"/>
          <w:szCs w:val="24"/>
        </w:rPr>
        <w:t xml:space="preserve">, </w:t>
      </w:r>
      <w:r w:rsidRPr="002E5139">
        <w:rPr>
          <w:rFonts w:eastAsia="Calibri" w:cs="Times New Roman"/>
          <w:szCs w:val="24"/>
        </w:rPr>
        <w:t>4</w:t>
      </w:r>
      <w:r w:rsidR="000B50F0" w:rsidRPr="002E5139">
        <w:rPr>
          <w:rFonts w:eastAsia="Calibri" w:cs="Times New Roman"/>
          <w:szCs w:val="24"/>
        </w:rPr>
        <w:t>6</w:t>
      </w:r>
      <w:r w:rsidR="009917AC" w:rsidRPr="002E5139">
        <w:rPr>
          <w:rFonts w:eastAsia="Calibri" w:cs="Times New Roman"/>
          <w:szCs w:val="24"/>
        </w:rPr>
        <w:t xml:space="preserve">, </w:t>
      </w:r>
      <w:r w:rsidR="004264CD" w:rsidRPr="002E5139">
        <w:rPr>
          <w:rFonts w:eastAsia="Calibri" w:cs="Times New Roman"/>
          <w:szCs w:val="24"/>
        </w:rPr>
        <w:t>4</w:t>
      </w:r>
      <w:r w:rsidR="000B50F0" w:rsidRPr="002E5139">
        <w:rPr>
          <w:rFonts w:eastAsia="Calibri" w:cs="Times New Roman"/>
          <w:szCs w:val="24"/>
        </w:rPr>
        <w:t>7</w:t>
      </w:r>
      <w:r w:rsidR="004264CD" w:rsidRPr="002E5139">
        <w:rPr>
          <w:rFonts w:eastAsia="Calibri" w:cs="Times New Roman"/>
          <w:szCs w:val="24"/>
        </w:rPr>
        <w:t xml:space="preserve">, </w:t>
      </w:r>
      <w:r w:rsidRPr="002E5139">
        <w:rPr>
          <w:rFonts w:eastAsia="Calibri" w:cs="Times New Roman"/>
          <w:szCs w:val="24"/>
        </w:rPr>
        <w:t>4</w:t>
      </w:r>
      <w:r w:rsidR="000B50F0" w:rsidRPr="002E5139">
        <w:rPr>
          <w:rFonts w:eastAsia="Calibri" w:cs="Times New Roman"/>
          <w:szCs w:val="24"/>
        </w:rPr>
        <w:t>8</w:t>
      </w:r>
      <w:r w:rsidRPr="002E5139">
        <w:rPr>
          <w:rFonts w:eastAsia="Calibri" w:cs="Times New Roman"/>
          <w:szCs w:val="24"/>
        </w:rPr>
        <w:t xml:space="preserve">) To our knowledge, the feasibility of applying these translational techniques remains unexplored for healthcare product and intervention innovation with children who have attention deficit hyperactivity </w:t>
      </w:r>
      <w:r w:rsidRPr="002E5139">
        <w:rPr>
          <w:rFonts w:eastAsia="Calibri" w:cs="Times New Roman"/>
          <w:szCs w:val="24"/>
        </w:rPr>
        <w:lastRenderedPageBreak/>
        <w:t>disorder (ADHD), a population with diverse needs that may present distinct challenges to ensur</w:t>
      </w:r>
      <w:r w:rsidR="007A10FE">
        <w:rPr>
          <w:rFonts w:eastAsia="Calibri" w:cs="Times New Roman"/>
          <w:szCs w:val="24"/>
        </w:rPr>
        <w:t>ing</w:t>
      </w:r>
      <w:r w:rsidRPr="002E5139">
        <w:rPr>
          <w:rFonts w:eastAsia="Calibri" w:cs="Times New Roman"/>
          <w:szCs w:val="24"/>
        </w:rPr>
        <w:t xml:space="preserve"> inclusivity. (34)</w:t>
      </w:r>
    </w:p>
    <w:p w14:paraId="666163C2" w14:textId="215D6582" w:rsidR="00D537FA" w:rsidRPr="002E5139" w:rsidRDefault="00364FF7" w:rsidP="002E5139">
      <w:pPr>
        <w:spacing w:before="240"/>
        <w:rPr>
          <w:rFonts w:eastAsia="Calibri" w:cs="Times New Roman"/>
          <w:szCs w:val="24"/>
        </w:rPr>
      </w:pPr>
      <w:r w:rsidRPr="002E5139">
        <w:rPr>
          <w:rFonts w:eastAsia="Calibri" w:cs="Times New Roman"/>
          <w:szCs w:val="24"/>
        </w:rPr>
        <w:t xml:space="preserve">The current paper describes our search for and subsequent creation of a novel engagement framework for remote co-design using an inclusive design approach; Framework for </w:t>
      </w:r>
      <w:r w:rsidR="0065412F">
        <w:rPr>
          <w:rFonts w:eastAsia="Calibri" w:cs="Times New Roman"/>
          <w:szCs w:val="24"/>
        </w:rPr>
        <w:t>R</w:t>
      </w:r>
      <w:r w:rsidRPr="002E5139">
        <w:rPr>
          <w:rFonts w:eastAsia="Calibri" w:cs="Times New Roman"/>
          <w:szCs w:val="24"/>
        </w:rPr>
        <w:t xml:space="preserve">emotely </w:t>
      </w:r>
      <w:r w:rsidR="0065412F">
        <w:rPr>
          <w:rFonts w:eastAsia="Calibri" w:cs="Times New Roman"/>
          <w:szCs w:val="24"/>
        </w:rPr>
        <w:t>E</w:t>
      </w:r>
      <w:r w:rsidRPr="002E5139">
        <w:rPr>
          <w:rFonts w:eastAsia="Calibri" w:cs="Times New Roman"/>
          <w:szCs w:val="24"/>
        </w:rPr>
        <w:t xml:space="preserve">nabled </w:t>
      </w:r>
      <w:r w:rsidR="00AC6C43">
        <w:rPr>
          <w:rFonts w:eastAsia="Calibri" w:cs="Times New Roman"/>
          <w:szCs w:val="24"/>
        </w:rPr>
        <w:t>C</w:t>
      </w:r>
      <w:r w:rsidRPr="002E5139">
        <w:rPr>
          <w:rFonts w:eastAsia="Calibri" w:cs="Times New Roman"/>
          <w:szCs w:val="24"/>
        </w:rPr>
        <w:t>o-</w:t>
      </w:r>
      <w:r w:rsidR="0065412F">
        <w:rPr>
          <w:rFonts w:eastAsia="Calibri" w:cs="Times New Roman"/>
          <w:szCs w:val="24"/>
        </w:rPr>
        <w:t>D</w:t>
      </w:r>
      <w:r w:rsidRPr="002E5139">
        <w:rPr>
          <w:rFonts w:eastAsia="Calibri" w:cs="Times New Roman"/>
          <w:szCs w:val="24"/>
        </w:rPr>
        <w:t xml:space="preserve">esign with </w:t>
      </w:r>
      <w:r w:rsidR="0065412F">
        <w:rPr>
          <w:rFonts w:eastAsia="Calibri" w:cs="Times New Roman"/>
          <w:szCs w:val="24"/>
        </w:rPr>
        <w:t>Y</w:t>
      </w:r>
      <w:r w:rsidRPr="002E5139">
        <w:rPr>
          <w:rFonts w:eastAsia="Calibri" w:cs="Times New Roman"/>
          <w:szCs w:val="24"/>
        </w:rPr>
        <w:t xml:space="preserve">oung people (FREDY). We use our work, the Paediatric Actigraphy Clinical Evaluation </w:t>
      </w:r>
      <w:r w:rsidR="0065412F">
        <w:rPr>
          <w:rFonts w:eastAsia="Calibri" w:cs="Times New Roman"/>
          <w:szCs w:val="24"/>
        </w:rPr>
        <w:t xml:space="preserve">System </w:t>
      </w:r>
      <w:r w:rsidRPr="002E5139">
        <w:rPr>
          <w:rFonts w:eastAsia="Calibri" w:cs="Times New Roman"/>
          <w:szCs w:val="24"/>
        </w:rPr>
        <w:t xml:space="preserve">(PACES) wearable activity tracker as a case vignette to illustrate framework implementation, documenting the tools and techniques used to facilitate virtual co-design in the context of childhood ADHD. </w:t>
      </w:r>
    </w:p>
    <w:p w14:paraId="09B8434A" w14:textId="74DD2F7B" w:rsidR="00311D25" w:rsidRPr="00F347E4" w:rsidRDefault="0030797D" w:rsidP="00F347E4">
      <w:pPr>
        <w:spacing w:before="240"/>
        <w:rPr>
          <w:rFonts w:eastAsia="Calibri"/>
          <w:b/>
          <w:bCs/>
        </w:rPr>
      </w:pPr>
      <w:r>
        <w:rPr>
          <w:rFonts w:eastAsia="Calibri"/>
          <w:b/>
          <w:bCs/>
        </w:rPr>
        <w:t>Materials and m</w:t>
      </w:r>
      <w:r w:rsidR="00311D25" w:rsidRPr="00F347E4">
        <w:rPr>
          <w:rFonts w:eastAsia="Calibri"/>
          <w:b/>
          <w:bCs/>
        </w:rPr>
        <w:t>ethods</w:t>
      </w:r>
    </w:p>
    <w:p w14:paraId="14F95347" w14:textId="6F3E940C" w:rsidR="00311D25" w:rsidRPr="002E5139" w:rsidRDefault="00311D25" w:rsidP="002E5139">
      <w:pPr>
        <w:spacing w:before="240"/>
        <w:rPr>
          <w:rFonts w:eastAsia="Calibri" w:cs="Times New Roman"/>
          <w:b/>
          <w:bCs/>
          <w:szCs w:val="24"/>
        </w:rPr>
      </w:pPr>
      <w:r w:rsidRPr="002E5139">
        <w:rPr>
          <w:rFonts w:eastAsia="Calibri" w:cs="Times New Roman"/>
          <w:b/>
          <w:color w:val="000000"/>
          <w:szCs w:val="24"/>
        </w:rPr>
        <w:t xml:space="preserve">Project </w:t>
      </w:r>
      <w:r w:rsidR="002A020D">
        <w:rPr>
          <w:rFonts w:eastAsia="Calibri" w:cs="Times New Roman"/>
          <w:b/>
          <w:color w:val="000000"/>
          <w:szCs w:val="24"/>
        </w:rPr>
        <w:t>o</w:t>
      </w:r>
      <w:r w:rsidR="00331FB6">
        <w:rPr>
          <w:rFonts w:eastAsia="Calibri" w:cs="Times New Roman"/>
          <w:b/>
          <w:color w:val="000000"/>
          <w:szCs w:val="24"/>
        </w:rPr>
        <w:t>verview</w:t>
      </w:r>
    </w:p>
    <w:p w14:paraId="2A84E294" w14:textId="3E603318" w:rsidR="005B02E4" w:rsidRDefault="00311D25" w:rsidP="002E5139">
      <w:pPr>
        <w:pStyle w:val="NormalWeb"/>
        <w:shd w:val="clear" w:color="auto" w:fill="FFFFFF"/>
        <w:spacing w:before="0" w:beforeAutospacing="0" w:after="0" w:afterAutospacing="0"/>
        <w:rPr>
          <w:rFonts w:eastAsia="Calibri"/>
        </w:rPr>
      </w:pPr>
      <w:r w:rsidRPr="002E5139">
        <w:rPr>
          <w:rFonts w:eastAsia="Calibri"/>
        </w:rPr>
        <w:t>This project represents the initial work stream of a larger five-year funded research programme (</w:t>
      </w:r>
      <w:hyperlink r:id="rId11" w:history="1">
        <w:r w:rsidRPr="002E5139">
          <w:rPr>
            <w:rStyle w:val="Hyperlink"/>
            <w:rFonts w:eastAsia="Calibri"/>
          </w:rPr>
          <w:t>https://fundingawards.nihr.ac.uk/award/CS-2018-18-ST2-014</w:t>
        </w:r>
      </w:hyperlink>
      <w:r w:rsidRPr="002E5139">
        <w:rPr>
          <w:rFonts w:eastAsia="Calibri"/>
        </w:rPr>
        <w:t>). The overarching aim of this</w:t>
      </w:r>
      <w:r w:rsidR="007A10FE">
        <w:rPr>
          <w:rFonts w:eastAsia="Calibri"/>
        </w:rPr>
        <w:t xml:space="preserve"> programme</w:t>
      </w:r>
      <w:r w:rsidRPr="002E5139">
        <w:rPr>
          <w:rFonts w:eastAsia="Calibri"/>
        </w:rPr>
        <w:t xml:space="preserve"> is to investigate if an end-user-designed digital health monitoring system can improve the quality of information </w:t>
      </w:r>
      <w:r w:rsidR="007A10FE">
        <w:rPr>
          <w:rFonts w:eastAsia="Calibri"/>
        </w:rPr>
        <w:t>used to</w:t>
      </w:r>
      <w:r w:rsidRPr="002E5139">
        <w:rPr>
          <w:rFonts w:eastAsia="Calibri"/>
        </w:rPr>
        <w:t xml:space="preserve"> monito</w:t>
      </w:r>
      <w:r w:rsidR="007A10FE">
        <w:rPr>
          <w:rFonts w:eastAsia="Calibri"/>
        </w:rPr>
        <w:t>r</w:t>
      </w:r>
      <w:r w:rsidRPr="002E5139">
        <w:rPr>
          <w:rFonts w:eastAsia="Calibri"/>
        </w:rPr>
        <w:t xml:space="preserve"> treatment effectiveness and safety in childhood ADHD treatment beyond subjective ADHD rating scales. The objective of the current workstream was to co-design and manufacture a novel</w:t>
      </w:r>
      <w:r w:rsidR="007A10FE">
        <w:rPr>
          <w:rFonts w:eastAsia="Calibri"/>
        </w:rPr>
        <w:t>,</w:t>
      </w:r>
      <w:r w:rsidRPr="002E5139">
        <w:rPr>
          <w:rFonts w:eastAsia="Calibri"/>
        </w:rPr>
        <w:t xml:space="preserve"> validated, low-cost (under £20 per unit) wearable actigraphy device to monitor free-living physical activity patterns </w:t>
      </w:r>
      <w:r w:rsidR="007A10FE">
        <w:rPr>
          <w:rFonts w:eastAsia="Calibri"/>
        </w:rPr>
        <w:t>in</w:t>
      </w:r>
      <w:r w:rsidRPr="002E5139">
        <w:rPr>
          <w:rFonts w:eastAsia="Calibri"/>
        </w:rPr>
        <w:t xml:space="preserve"> children with ADHD aged between </w:t>
      </w:r>
      <w:r w:rsidR="007A10FE">
        <w:rPr>
          <w:rFonts w:eastAsia="Calibri"/>
        </w:rPr>
        <w:t>five</w:t>
      </w:r>
      <w:r w:rsidRPr="002E5139">
        <w:rPr>
          <w:rFonts w:eastAsia="Calibri"/>
        </w:rPr>
        <w:t xml:space="preserve"> and 11 years old which is acceptable to this cohort. This program</w:t>
      </w:r>
      <w:r w:rsidR="007A10FE">
        <w:rPr>
          <w:rFonts w:eastAsia="Calibri"/>
        </w:rPr>
        <w:t>me</w:t>
      </w:r>
      <w:r w:rsidRPr="002E5139">
        <w:rPr>
          <w:rFonts w:eastAsia="Calibri"/>
        </w:rPr>
        <w:t xml:space="preserve"> of works highlights three key challenges that make it suitable for </w:t>
      </w:r>
      <w:r w:rsidR="007A10FE">
        <w:rPr>
          <w:rFonts w:eastAsia="Calibri"/>
        </w:rPr>
        <w:t>testing</w:t>
      </w:r>
      <w:r w:rsidRPr="002E5139">
        <w:rPr>
          <w:rFonts w:eastAsia="Calibri"/>
        </w:rPr>
        <w:t xml:space="preserve"> remote codesign methods. </w:t>
      </w:r>
    </w:p>
    <w:p w14:paraId="06E4BAE1" w14:textId="77777777" w:rsidR="00096D35" w:rsidRDefault="00096D35" w:rsidP="002E5139">
      <w:pPr>
        <w:pStyle w:val="NormalWeb"/>
        <w:shd w:val="clear" w:color="auto" w:fill="FFFFFF"/>
        <w:spacing w:before="0" w:beforeAutospacing="0" w:after="0" w:afterAutospacing="0"/>
        <w:rPr>
          <w:rFonts w:eastAsia="Calibri"/>
        </w:rPr>
      </w:pPr>
    </w:p>
    <w:p w14:paraId="68F8F664" w14:textId="761F252A" w:rsidR="00096D35" w:rsidRPr="00933028" w:rsidRDefault="00096D35" w:rsidP="002E5139">
      <w:pPr>
        <w:pStyle w:val="NormalWeb"/>
        <w:shd w:val="clear" w:color="auto" w:fill="FFFFFF"/>
        <w:spacing w:before="0" w:beforeAutospacing="0" w:after="0" w:afterAutospacing="0"/>
        <w:rPr>
          <w:rFonts w:eastAsia="Calibri"/>
          <w:i/>
          <w:iCs/>
        </w:rPr>
      </w:pPr>
      <w:r w:rsidRPr="00933028">
        <w:rPr>
          <w:rFonts w:eastAsia="Calibri"/>
          <w:i/>
          <w:iCs/>
        </w:rPr>
        <w:t>Clinical challenge</w:t>
      </w:r>
    </w:p>
    <w:p w14:paraId="196FDCBB" w14:textId="77777777" w:rsidR="005B02E4" w:rsidRDefault="005B02E4" w:rsidP="002E5139">
      <w:pPr>
        <w:pStyle w:val="NormalWeb"/>
        <w:shd w:val="clear" w:color="auto" w:fill="FFFFFF"/>
        <w:spacing w:before="0" w:beforeAutospacing="0" w:after="0" w:afterAutospacing="0"/>
        <w:rPr>
          <w:rFonts w:eastAsia="Calibri"/>
        </w:rPr>
      </w:pPr>
    </w:p>
    <w:p w14:paraId="05FF83CC" w14:textId="16C6B1CB" w:rsidR="00205599" w:rsidRPr="00205599" w:rsidRDefault="00096D35" w:rsidP="00205599">
      <w:pPr>
        <w:pStyle w:val="Default"/>
        <w:rPr>
          <w:rFonts w:ascii="Times New Roman" w:hAnsi="Times New Roman" w:cs="Times New Roman"/>
          <w:i/>
          <w:iCs/>
          <w:color w:val="auto"/>
          <w:shd w:val="clear" w:color="auto" w:fill="FFFFFF"/>
        </w:rPr>
      </w:pPr>
      <w:r w:rsidRPr="00933028">
        <w:rPr>
          <w:rFonts w:ascii="Times New Roman" w:eastAsia="Calibri" w:hAnsi="Times New Roman" w:cs="Times New Roman"/>
        </w:rPr>
        <w:t>I</w:t>
      </w:r>
      <w:r w:rsidR="007A10FE" w:rsidRPr="00933028">
        <w:rPr>
          <w:rFonts w:ascii="Times New Roman" w:eastAsia="Calibri" w:hAnsi="Times New Roman" w:cs="Times New Roman"/>
        </w:rPr>
        <w:t xml:space="preserve">n </w:t>
      </w:r>
      <w:r w:rsidR="00311D25" w:rsidRPr="00933028">
        <w:rPr>
          <w:rFonts w:ascii="Times New Roman" w:eastAsia="Calibri" w:hAnsi="Times New Roman" w:cs="Times New Roman"/>
        </w:rPr>
        <w:t xml:space="preserve">current clinical practice </w:t>
      </w:r>
      <w:r w:rsidR="005638DA" w:rsidRPr="00933028">
        <w:rPr>
          <w:rFonts w:ascii="Times New Roman" w:eastAsia="Calibri" w:hAnsi="Times New Roman" w:cs="Times New Roman"/>
        </w:rPr>
        <w:t xml:space="preserve">within the ADHD treatment and diagnostic pathway, </w:t>
      </w:r>
      <w:r w:rsidR="00311D25" w:rsidRPr="00933028">
        <w:rPr>
          <w:rFonts w:ascii="Times New Roman" w:eastAsia="Calibri" w:hAnsi="Times New Roman" w:cs="Times New Roman"/>
        </w:rPr>
        <w:t>questionnaires</w:t>
      </w:r>
      <w:r w:rsidR="005638DA" w:rsidRPr="00933028">
        <w:rPr>
          <w:rFonts w:ascii="Times New Roman" w:eastAsia="Calibri" w:hAnsi="Times New Roman" w:cs="Times New Roman"/>
        </w:rPr>
        <w:t xml:space="preserve"> are</w:t>
      </w:r>
      <w:r w:rsidR="00311D25" w:rsidRPr="00933028">
        <w:rPr>
          <w:rFonts w:ascii="Times New Roman" w:eastAsia="Calibri" w:hAnsi="Times New Roman" w:cs="Times New Roman"/>
        </w:rPr>
        <w:t xml:space="preserve"> </w:t>
      </w:r>
      <w:r w:rsidR="005B02E4" w:rsidRPr="00933028">
        <w:rPr>
          <w:rFonts w:ascii="Times New Roman" w:eastAsia="Calibri" w:hAnsi="Times New Roman" w:cs="Times New Roman"/>
        </w:rPr>
        <w:t>completed by</w:t>
      </w:r>
      <w:r w:rsidR="00311D25" w:rsidRPr="00933028">
        <w:rPr>
          <w:rFonts w:ascii="Times New Roman" w:eastAsia="Calibri" w:hAnsi="Times New Roman" w:cs="Times New Roman"/>
        </w:rPr>
        <w:t xml:space="preserve"> multiple informants</w:t>
      </w:r>
      <w:r w:rsidR="005638DA" w:rsidRPr="00933028">
        <w:rPr>
          <w:rFonts w:ascii="Times New Roman" w:eastAsia="Calibri" w:hAnsi="Times New Roman" w:cs="Times New Roman"/>
        </w:rPr>
        <w:t>;</w:t>
      </w:r>
      <w:r w:rsidR="00311D25" w:rsidRPr="00933028">
        <w:rPr>
          <w:rFonts w:ascii="Times New Roman" w:eastAsia="Calibri" w:hAnsi="Times New Roman" w:cs="Times New Roman"/>
        </w:rPr>
        <w:t xml:space="preserve"> </w:t>
      </w:r>
      <w:r w:rsidR="005638DA" w:rsidRPr="00933028">
        <w:rPr>
          <w:rFonts w:ascii="Times New Roman" w:eastAsia="Calibri" w:hAnsi="Times New Roman" w:cs="Times New Roman"/>
        </w:rPr>
        <w:t>these</w:t>
      </w:r>
      <w:r w:rsidR="00311D25" w:rsidRPr="00933028">
        <w:rPr>
          <w:rFonts w:ascii="Times New Roman" w:eastAsia="Calibri" w:hAnsi="Times New Roman" w:cs="Times New Roman"/>
        </w:rPr>
        <w:t xml:space="preserve"> afford low inter-rater agreement (4</w:t>
      </w:r>
      <w:r w:rsidR="00CC3945" w:rsidRPr="00933028">
        <w:rPr>
          <w:rFonts w:ascii="Times New Roman" w:eastAsia="Calibri" w:hAnsi="Times New Roman" w:cs="Times New Roman"/>
        </w:rPr>
        <w:t>9</w:t>
      </w:r>
      <w:r w:rsidR="00311D25" w:rsidRPr="00933028">
        <w:rPr>
          <w:rFonts w:ascii="Times New Roman" w:eastAsia="Calibri" w:hAnsi="Times New Roman" w:cs="Times New Roman"/>
        </w:rPr>
        <w:t xml:space="preserve">) and are susceptible to nocebo and placebo effects, which can hinder clinical decision-making. </w:t>
      </w:r>
      <w:r w:rsidR="00933028" w:rsidRPr="00933028">
        <w:rPr>
          <w:rFonts w:ascii="Times New Roman" w:eastAsia="Calibri" w:hAnsi="Times New Roman" w:cs="Times New Roman"/>
        </w:rPr>
        <w:t>Accordingly</w:t>
      </w:r>
      <w:r w:rsidR="00311D25" w:rsidRPr="00933028">
        <w:rPr>
          <w:rFonts w:ascii="Times New Roman" w:eastAsia="Calibri" w:hAnsi="Times New Roman" w:cs="Times New Roman"/>
        </w:rPr>
        <w:t xml:space="preserve">, there is a need for more robust and objective information on the treatment effects </w:t>
      </w:r>
      <w:r w:rsidR="005638DA" w:rsidRPr="00933028">
        <w:rPr>
          <w:rFonts w:ascii="Times New Roman" w:eastAsia="Calibri" w:hAnsi="Times New Roman" w:cs="Times New Roman"/>
        </w:rPr>
        <w:t>amongst</w:t>
      </w:r>
      <w:r w:rsidR="00311D25" w:rsidRPr="00933028">
        <w:rPr>
          <w:rFonts w:ascii="Times New Roman" w:eastAsia="Calibri" w:hAnsi="Times New Roman" w:cs="Times New Roman"/>
        </w:rPr>
        <w:t xml:space="preserve"> children taking medication to treat symptoms</w:t>
      </w:r>
      <w:r w:rsidR="00CA24E1">
        <w:rPr>
          <w:rFonts w:ascii="Times New Roman" w:eastAsia="Calibri" w:hAnsi="Times New Roman" w:cs="Times New Roman"/>
        </w:rPr>
        <w:t xml:space="preserve"> to supplement </w:t>
      </w:r>
      <w:r w:rsidR="00900BDB">
        <w:rPr>
          <w:rFonts w:ascii="Times New Roman" w:eastAsia="Calibri" w:hAnsi="Times New Roman" w:cs="Times New Roman"/>
        </w:rPr>
        <w:t>subjective methods</w:t>
      </w:r>
      <w:r w:rsidR="00311D25" w:rsidRPr="00933028">
        <w:rPr>
          <w:rFonts w:ascii="Times New Roman" w:eastAsia="Calibri" w:hAnsi="Times New Roman" w:cs="Times New Roman"/>
        </w:rPr>
        <w:t xml:space="preserve">. </w:t>
      </w:r>
      <w:r w:rsidR="00205599" w:rsidRPr="000154B1">
        <w:rPr>
          <w:rFonts w:ascii="Times New Roman" w:hAnsi="Times New Roman" w:cs="Times New Roman"/>
          <w:color w:val="auto"/>
        </w:rPr>
        <w:t>Actigraphy,</w:t>
      </w:r>
      <w:r w:rsidR="00205599" w:rsidRPr="00205599">
        <w:rPr>
          <w:rFonts w:ascii="Times New Roman" w:hAnsi="Times New Roman" w:cs="Times New Roman"/>
          <w:i/>
          <w:iCs/>
          <w:color w:val="auto"/>
        </w:rPr>
        <w:t xml:space="preserve"> </w:t>
      </w:r>
      <w:r w:rsidR="00205599" w:rsidRPr="00205599">
        <w:rPr>
          <w:rFonts w:ascii="Times New Roman" w:hAnsi="Times New Roman" w:cs="Times New Roman"/>
          <w:color w:val="auto"/>
        </w:rPr>
        <w:t>an objective assessment of movement, is widely used in research to measure the presence and severity of ADHD symptoms and treatment side effects</w:t>
      </w:r>
      <w:r w:rsidR="003B3227">
        <w:rPr>
          <w:rFonts w:ascii="Times New Roman" w:hAnsi="Times New Roman" w:cs="Times New Roman"/>
          <w:color w:val="auto"/>
        </w:rPr>
        <w:t>. (</w:t>
      </w:r>
      <w:r w:rsidR="00826CA6">
        <w:rPr>
          <w:rFonts w:ascii="Times New Roman" w:hAnsi="Times New Roman" w:cs="Times New Roman"/>
          <w:color w:val="auto"/>
        </w:rPr>
        <w:t>50)</w:t>
      </w:r>
      <w:r w:rsidR="00205599" w:rsidRPr="00205599">
        <w:rPr>
          <w:rFonts w:ascii="Times New Roman" w:hAnsi="Times New Roman" w:cs="Times New Roman"/>
          <w:color w:val="auto"/>
        </w:rPr>
        <w:t xml:space="preserve"> It effectively discerns activity and sleep patterns in medicated versus unmedicated children</w:t>
      </w:r>
      <w:r w:rsidR="00826CA6">
        <w:rPr>
          <w:rFonts w:ascii="Times New Roman" w:hAnsi="Times New Roman" w:cs="Times New Roman"/>
          <w:color w:val="auto"/>
        </w:rPr>
        <w:t>.</w:t>
      </w:r>
      <w:r w:rsidR="00205599" w:rsidRPr="00205599">
        <w:rPr>
          <w:rFonts w:ascii="Times New Roman" w:hAnsi="Times New Roman" w:cs="Times New Roman"/>
          <w:color w:val="auto"/>
        </w:rPr>
        <w:t xml:space="preserve"> (</w:t>
      </w:r>
      <w:r w:rsidR="00826CA6">
        <w:rPr>
          <w:rFonts w:ascii="Times New Roman" w:hAnsi="Times New Roman" w:cs="Times New Roman"/>
          <w:color w:val="auto"/>
        </w:rPr>
        <w:t>51</w:t>
      </w:r>
      <w:r w:rsidR="00205599" w:rsidRPr="00205599">
        <w:rPr>
          <w:rFonts w:ascii="Times New Roman" w:hAnsi="Times New Roman" w:cs="Times New Roman"/>
          <w:color w:val="auto"/>
        </w:rPr>
        <w:t xml:space="preserve">, </w:t>
      </w:r>
      <w:r w:rsidR="00826CA6">
        <w:rPr>
          <w:rFonts w:ascii="Times New Roman" w:hAnsi="Times New Roman" w:cs="Times New Roman"/>
          <w:color w:val="auto"/>
        </w:rPr>
        <w:t>52</w:t>
      </w:r>
      <w:r w:rsidR="00205599" w:rsidRPr="00205599">
        <w:rPr>
          <w:rFonts w:ascii="Times New Roman" w:hAnsi="Times New Roman" w:cs="Times New Roman"/>
          <w:color w:val="auto"/>
        </w:rPr>
        <w:t>) Moreover, actigraphy demonstrates good predictive validity with subjective questionnaires. (</w:t>
      </w:r>
      <w:r w:rsidR="00DC06ED">
        <w:rPr>
          <w:rFonts w:ascii="Times New Roman" w:hAnsi="Times New Roman" w:cs="Times New Roman"/>
          <w:color w:val="auto"/>
        </w:rPr>
        <w:t>53, 54</w:t>
      </w:r>
      <w:r w:rsidR="00205599" w:rsidRPr="00205599">
        <w:rPr>
          <w:rFonts w:ascii="Times New Roman" w:hAnsi="Times New Roman" w:cs="Times New Roman"/>
          <w:color w:val="auto"/>
        </w:rPr>
        <w:t>) Despite the nuances within ADHD diagnosis, actigraphy-derived hyperactivity is a prominent feature across both combined and inattentive subtypes</w:t>
      </w:r>
      <w:r w:rsidR="00DC06ED">
        <w:rPr>
          <w:rFonts w:ascii="Times New Roman" w:hAnsi="Times New Roman" w:cs="Times New Roman"/>
          <w:color w:val="auto"/>
        </w:rPr>
        <w:t>,</w:t>
      </w:r>
      <w:r w:rsidR="00205599" w:rsidRPr="00205599">
        <w:rPr>
          <w:rFonts w:ascii="Times New Roman" w:hAnsi="Times New Roman" w:cs="Times New Roman"/>
          <w:color w:val="auto"/>
        </w:rPr>
        <w:t xml:space="preserve"> (</w:t>
      </w:r>
      <w:r w:rsidR="00DC06ED">
        <w:rPr>
          <w:rFonts w:ascii="Times New Roman" w:hAnsi="Times New Roman" w:cs="Times New Roman"/>
          <w:color w:val="auto"/>
        </w:rPr>
        <w:t>55, 56</w:t>
      </w:r>
      <w:r w:rsidR="00205599" w:rsidRPr="00205599">
        <w:rPr>
          <w:rFonts w:ascii="Times New Roman" w:hAnsi="Times New Roman" w:cs="Times New Roman"/>
          <w:color w:val="auto"/>
        </w:rPr>
        <w:t>) making it a valuable tool for monitoring ADHD broadly.</w:t>
      </w:r>
    </w:p>
    <w:p w14:paraId="32657EEF" w14:textId="366FEA39" w:rsidR="00096D35" w:rsidRPr="00205599" w:rsidRDefault="00096D35" w:rsidP="00205599">
      <w:pPr>
        <w:pStyle w:val="Default"/>
        <w:rPr>
          <w:rFonts w:ascii="Times New Roman" w:eastAsia="Calibri" w:hAnsi="Times New Roman" w:cs="Times New Roman"/>
          <w:color w:val="auto"/>
        </w:rPr>
      </w:pPr>
    </w:p>
    <w:p w14:paraId="7BF12F31" w14:textId="6BC76F82" w:rsidR="00096D35" w:rsidRPr="00933028" w:rsidRDefault="00096D35" w:rsidP="002E5139">
      <w:pPr>
        <w:pStyle w:val="NormalWeb"/>
        <w:shd w:val="clear" w:color="auto" w:fill="FFFFFF"/>
        <w:spacing w:before="0" w:beforeAutospacing="0" w:after="0" w:afterAutospacing="0"/>
        <w:rPr>
          <w:rFonts w:eastAsia="Calibri"/>
          <w:i/>
          <w:iCs/>
        </w:rPr>
      </w:pPr>
      <w:r w:rsidRPr="00933028">
        <w:rPr>
          <w:rFonts w:eastAsia="Calibri"/>
          <w:i/>
          <w:iCs/>
        </w:rPr>
        <w:t>Design challenge</w:t>
      </w:r>
    </w:p>
    <w:p w14:paraId="6A9B2919" w14:textId="77777777" w:rsidR="005B02E4" w:rsidRDefault="005B02E4" w:rsidP="002E5139">
      <w:pPr>
        <w:pStyle w:val="NormalWeb"/>
        <w:shd w:val="clear" w:color="auto" w:fill="FFFFFF"/>
        <w:spacing w:before="0" w:beforeAutospacing="0" w:after="0" w:afterAutospacing="0"/>
        <w:rPr>
          <w:rFonts w:eastAsia="Calibri"/>
        </w:rPr>
      </w:pPr>
    </w:p>
    <w:p w14:paraId="64996F20" w14:textId="1E2119BF" w:rsidR="0056272A" w:rsidRPr="0056272A" w:rsidRDefault="0056272A" w:rsidP="0056272A">
      <w:pPr>
        <w:pStyle w:val="Default"/>
        <w:rPr>
          <w:rFonts w:ascii="Times New Roman" w:hAnsi="Times New Roman" w:cs="Times New Roman"/>
          <w:color w:val="auto"/>
          <w:shd w:val="clear" w:color="auto" w:fill="FFFFFF"/>
        </w:rPr>
      </w:pPr>
      <w:r w:rsidRPr="0056272A">
        <w:rPr>
          <w:rFonts w:ascii="Times New Roman" w:eastAsia="Calibri" w:hAnsi="Times New Roman" w:cs="Times New Roman"/>
          <w:color w:val="auto"/>
        </w:rPr>
        <w:t>The design challenge relates to the suitability and usability of a new routine monitoring tool. While numerous commercial activity tracking devices exist, they tend to be feature rich, and therefore, may be deemed too distracting to be worn in education settings, (</w:t>
      </w:r>
      <w:r w:rsidR="00E14085">
        <w:rPr>
          <w:rFonts w:ascii="Times New Roman" w:eastAsia="Calibri" w:hAnsi="Times New Roman" w:cs="Times New Roman"/>
          <w:color w:val="auto"/>
        </w:rPr>
        <w:t>57</w:t>
      </w:r>
      <w:r w:rsidRPr="0056272A">
        <w:rPr>
          <w:rFonts w:ascii="Times New Roman" w:eastAsia="Calibri" w:hAnsi="Times New Roman" w:cs="Times New Roman"/>
          <w:color w:val="auto"/>
        </w:rPr>
        <w:t>) and could be readily lost or damaged rendering them expensive to replace</w:t>
      </w:r>
      <w:r w:rsidR="00E14085">
        <w:rPr>
          <w:rFonts w:ascii="Times New Roman" w:eastAsia="Calibri" w:hAnsi="Times New Roman" w:cs="Times New Roman"/>
          <w:color w:val="auto"/>
        </w:rPr>
        <w:t>.</w:t>
      </w:r>
      <w:r w:rsidRPr="0056272A">
        <w:rPr>
          <w:rFonts w:ascii="Times New Roman" w:eastAsia="Calibri" w:hAnsi="Times New Roman" w:cs="Times New Roman"/>
          <w:color w:val="auto"/>
        </w:rPr>
        <w:t xml:space="preserve"> (</w:t>
      </w:r>
      <w:r w:rsidR="00E14085">
        <w:rPr>
          <w:rFonts w:ascii="Times New Roman" w:eastAsia="Calibri" w:hAnsi="Times New Roman" w:cs="Times New Roman"/>
          <w:color w:val="auto"/>
        </w:rPr>
        <w:t>58</w:t>
      </w:r>
      <w:r w:rsidRPr="0056272A">
        <w:rPr>
          <w:rFonts w:ascii="Times New Roman" w:eastAsia="Calibri" w:hAnsi="Times New Roman" w:cs="Times New Roman"/>
          <w:color w:val="auto"/>
        </w:rPr>
        <w:t>) Most devices afford a high recharge burden, for example, Fitbit devices tend to require weekly charging for one-to-two hours, and need to be removed to do so, which can contribute to data missingness</w:t>
      </w:r>
      <w:r w:rsidR="00E14085">
        <w:rPr>
          <w:rFonts w:ascii="Times New Roman" w:eastAsia="Calibri" w:hAnsi="Times New Roman" w:cs="Times New Roman"/>
          <w:color w:val="auto"/>
        </w:rPr>
        <w:t>.</w:t>
      </w:r>
      <w:r w:rsidRPr="0056272A">
        <w:rPr>
          <w:rFonts w:ascii="Times New Roman" w:eastAsia="Calibri" w:hAnsi="Times New Roman" w:cs="Times New Roman"/>
          <w:color w:val="auto"/>
        </w:rPr>
        <w:t xml:space="preserve"> (</w:t>
      </w:r>
      <w:r w:rsidR="00E14085">
        <w:rPr>
          <w:rFonts w:ascii="Times New Roman" w:hAnsi="Times New Roman" w:cs="Times New Roman"/>
          <w:color w:val="auto"/>
          <w:shd w:val="clear" w:color="auto" w:fill="FFFFFF"/>
        </w:rPr>
        <w:t>59</w:t>
      </w:r>
      <w:r w:rsidRPr="0056272A">
        <w:rPr>
          <w:rFonts w:ascii="Times New Roman" w:hAnsi="Times New Roman" w:cs="Times New Roman"/>
          <w:color w:val="auto"/>
          <w:shd w:val="clear" w:color="auto" w:fill="FFFFFF"/>
        </w:rPr>
        <w:t xml:space="preserve">) </w:t>
      </w:r>
      <w:r w:rsidRPr="0056272A">
        <w:rPr>
          <w:rFonts w:ascii="Times New Roman" w:eastAsia="Calibri" w:hAnsi="Times New Roman" w:cs="Times New Roman"/>
          <w:color w:val="auto"/>
        </w:rPr>
        <w:t>Access to the algorithmic models used to process data from these devices is often not publicly available nor is there an obligation for manufacturers to publish algorithm changes which might bias or comprise the scientific validity of the resulting data</w:t>
      </w:r>
      <w:r w:rsidR="00E14085">
        <w:rPr>
          <w:rFonts w:ascii="Times New Roman" w:eastAsia="Calibri" w:hAnsi="Times New Roman" w:cs="Times New Roman"/>
          <w:color w:val="auto"/>
        </w:rPr>
        <w:t>.</w:t>
      </w:r>
      <w:r w:rsidRPr="0056272A">
        <w:rPr>
          <w:rFonts w:ascii="Times New Roman" w:eastAsia="Calibri" w:hAnsi="Times New Roman" w:cs="Times New Roman"/>
          <w:color w:val="auto"/>
        </w:rPr>
        <w:t xml:space="preserve"> (</w:t>
      </w:r>
      <w:r w:rsidR="00E14085">
        <w:rPr>
          <w:rFonts w:ascii="Times New Roman" w:hAnsi="Times New Roman" w:cs="Times New Roman"/>
          <w:color w:val="auto"/>
          <w:shd w:val="clear" w:color="auto" w:fill="FFFFFF"/>
        </w:rPr>
        <w:t>60, 58</w:t>
      </w:r>
      <w:r w:rsidRPr="0056272A">
        <w:rPr>
          <w:rFonts w:ascii="Times New Roman" w:eastAsia="Calibri" w:hAnsi="Times New Roman" w:cs="Times New Roman"/>
          <w:color w:val="auto"/>
        </w:rPr>
        <w:t xml:space="preserve">) Similarly, data settings tend to be pre-set by the manufacturer and may be too crude to detect </w:t>
      </w:r>
      <w:r w:rsidRPr="0056272A">
        <w:rPr>
          <w:rFonts w:ascii="Times New Roman" w:eastAsia="Calibri" w:hAnsi="Times New Roman" w:cs="Times New Roman"/>
          <w:color w:val="auto"/>
        </w:rPr>
        <w:lastRenderedPageBreak/>
        <w:t>meaningful changes in activity. Furthermore, many of the available models do not accommodate the full range of paediatric wrist sizes, often resulting in large overlaps of strap material or ill-fitting, uncomfortable devices. (</w:t>
      </w:r>
      <w:r w:rsidR="00E14085">
        <w:rPr>
          <w:rFonts w:ascii="Times New Roman" w:eastAsia="Calibri" w:hAnsi="Times New Roman" w:cs="Times New Roman"/>
          <w:color w:val="auto"/>
        </w:rPr>
        <w:t>61</w:t>
      </w:r>
      <w:r w:rsidRPr="0056272A">
        <w:rPr>
          <w:rFonts w:ascii="Times New Roman" w:eastAsia="Calibri" w:hAnsi="Times New Roman" w:cs="Times New Roman"/>
          <w:color w:val="auto"/>
        </w:rPr>
        <w:t xml:space="preserve">) </w:t>
      </w:r>
      <w:r w:rsidRPr="0056272A">
        <w:rPr>
          <w:rFonts w:ascii="Times New Roman" w:hAnsi="Times New Roman" w:cs="Times New Roman"/>
          <w:color w:val="auto"/>
          <w:shd w:val="clear" w:color="auto" w:fill="FFFFFF"/>
        </w:rPr>
        <w:t>Using data collected from commercial wearable devices within routine healthcare also raises additional complexities. Implementing GDPR-complaint data storage for patient data necessitates considerable effort and resources to ensure stringent data governance frameworks and secure APIs, for example, the National Health Service (NHS) permits the use of third-party cloud-based servers storing patient data, providing the servers are located within the UK. (</w:t>
      </w:r>
      <w:r w:rsidR="000A1319">
        <w:rPr>
          <w:rFonts w:ascii="Times New Roman" w:hAnsi="Times New Roman" w:cs="Times New Roman"/>
          <w:color w:val="auto"/>
          <w:shd w:val="clear" w:color="auto" w:fill="FFFFFF"/>
        </w:rPr>
        <w:t>62</w:t>
      </w:r>
      <w:r w:rsidRPr="0056272A">
        <w:rPr>
          <w:rFonts w:ascii="Times New Roman" w:hAnsi="Times New Roman" w:cs="Times New Roman"/>
          <w:color w:val="auto"/>
          <w:shd w:val="clear" w:color="auto" w:fill="FFFFFF"/>
        </w:rPr>
        <w:t xml:space="preserve">) Additionally, interoperability challenges ensue from needing to integrate device generated data into existing healthcare systems. </w:t>
      </w:r>
      <w:r w:rsidRPr="0056272A">
        <w:rPr>
          <w:rFonts w:ascii="Times New Roman" w:eastAsia="Calibri" w:hAnsi="Times New Roman" w:cs="Times New Roman"/>
          <w:color w:val="auto"/>
        </w:rPr>
        <w:t xml:space="preserve">Medical grade </w:t>
      </w:r>
      <w:proofErr w:type="spellStart"/>
      <w:r w:rsidRPr="0056272A">
        <w:rPr>
          <w:rFonts w:ascii="Times New Roman" w:eastAsia="Calibri" w:hAnsi="Times New Roman" w:cs="Times New Roman"/>
          <w:color w:val="auto"/>
        </w:rPr>
        <w:t>actigraphic</w:t>
      </w:r>
      <w:proofErr w:type="spellEnd"/>
      <w:r w:rsidRPr="0056272A">
        <w:rPr>
          <w:rFonts w:ascii="Times New Roman" w:eastAsia="Calibri" w:hAnsi="Times New Roman" w:cs="Times New Roman"/>
          <w:color w:val="auto"/>
        </w:rPr>
        <w:t xml:space="preserve"> devices also exist and have been used in research to assess physical activity in children, though these tend to be expensive (</w:t>
      </w:r>
      <w:r w:rsidR="000A1319">
        <w:rPr>
          <w:rFonts w:ascii="Times New Roman" w:hAnsi="Times New Roman" w:cs="Times New Roman"/>
          <w:color w:val="auto"/>
          <w:shd w:val="clear" w:color="auto" w:fill="FFFFFF"/>
        </w:rPr>
        <w:t>63</w:t>
      </w:r>
      <w:r w:rsidRPr="0056272A">
        <w:rPr>
          <w:rFonts w:ascii="Times New Roman" w:hAnsi="Times New Roman" w:cs="Times New Roman"/>
          <w:color w:val="auto"/>
          <w:shd w:val="clear" w:color="auto" w:fill="FFFFFF"/>
        </w:rPr>
        <w:t>)</w:t>
      </w:r>
      <w:r w:rsidRPr="0056272A">
        <w:rPr>
          <w:rFonts w:ascii="Times New Roman" w:eastAsia="Calibri" w:hAnsi="Times New Roman" w:cs="Times New Roman"/>
          <w:color w:val="auto"/>
        </w:rPr>
        <w:t xml:space="preserve"> and once again not designed to fit primary school-aged children. Moreover, these devices are normally worn for short observation periods, as opposed to extended monitoring which may be required for biomedical monitoring, (</w:t>
      </w:r>
      <w:r w:rsidR="00032AE3">
        <w:rPr>
          <w:rFonts w:ascii="Times New Roman" w:hAnsi="Times New Roman" w:cs="Times New Roman"/>
          <w:color w:val="auto"/>
          <w:shd w:val="clear" w:color="auto" w:fill="FFFFFF"/>
        </w:rPr>
        <w:t>52</w:t>
      </w:r>
      <w:r w:rsidRPr="0056272A">
        <w:rPr>
          <w:rFonts w:ascii="Times New Roman" w:hAnsi="Times New Roman" w:cs="Times New Roman"/>
          <w:color w:val="auto"/>
          <w:shd w:val="clear" w:color="auto" w:fill="FFFFFF"/>
        </w:rPr>
        <w:t>)</w:t>
      </w:r>
      <w:r w:rsidRPr="0056272A">
        <w:rPr>
          <w:rFonts w:ascii="Times New Roman" w:eastAsia="Calibri" w:hAnsi="Times New Roman" w:cs="Times New Roman"/>
          <w:color w:val="auto"/>
        </w:rPr>
        <w:t xml:space="preserve"> which may be less tolerable. Accordingly, these models are not viable for large-scale use in the NHS. </w:t>
      </w:r>
    </w:p>
    <w:p w14:paraId="1DECC06E" w14:textId="77777777" w:rsidR="005B02E4" w:rsidRDefault="005B02E4" w:rsidP="002E5139">
      <w:pPr>
        <w:pStyle w:val="NormalWeb"/>
        <w:shd w:val="clear" w:color="auto" w:fill="FFFFFF"/>
        <w:spacing w:before="0" w:beforeAutospacing="0" w:after="0" w:afterAutospacing="0"/>
        <w:rPr>
          <w:rFonts w:eastAsia="Calibri"/>
        </w:rPr>
      </w:pPr>
    </w:p>
    <w:p w14:paraId="5100B193" w14:textId="4427821B" w:rsidR="008B221C" w:rsidRDefault="008B221C" w:rsidP="005B02E4">
      <w:pPr>
        <w:pStyle w:val="NormalWeb"/>
        <w:shd w:val="clear" w:color="auto" w:fill="FFFFFF"/>
        <w:spacing w:before="0" w:beforeAutospacing="0" w:after="0" w:afterAutospacing="0"/>
        <w:rPr>
          <w:rFonts w:eastAsia="Calibri"/>
          <w:i/>
          <w:iCs/>
        </w:rPr>
      </w:pPr>
      <w:r w:rsidRPr="002D06C2">
        <w:rPr>
          <w:rFonts w:eastAsia="Calibri"/>
          <w:i/>
          <w:iCs/>
        </w:rPr>
        <w:t>Methodological challenge</w:t>
      </w:r>
    </w:p>
    <w:p w14:paraId="2F6E6383" w14:textId="77777777" w:rsidR="0056272A" w:rsidRPr="002D06C2" w:rsidRDefault="0056272A" w:rsidP="005B02E4">
      <w:pPr>
        <w:pStyle w:val="NormalWeb"/>
        <w:shd w:val="clear" w:color="auto" w:fill="FFFFFF"/>
        <w:spacing w:before="0" w:beforeAutospacing="0" w:after="0" w:afterAutospacing="0"/>
        <w:rPr>
          <w:rFonts w:eastAsia="Calibri"/>
          <w:i/>
          <w:iCs/>
        </w:rPr>
      </w:pPr>
    </w:p>
    <w:p w14:paraId="2D1268F4" w14:textId="1F04B540" w:rsidR="00311D25" w:rsidRPr="005B02E4" w:rsidRDefault="00AF22A4" w:rsidP="005B02E4">
      <w:pPr>
        <w:pStyle w:val="NormalWeb"/>
        <w:shd w:val="clear" w:color="auto" w:fill="FFFFFF"/>
        <w:spacing w:before="0" w:beforeAutospacing="0" w:after="0" w:afterAutospacing="0"/>
        <w:rPr>
          <w:rFonts w:eastAsia="Calibri"/>
        </w:rPr>
      </w:pPr>
      <w:r>
        <w:rPr>
          <w:rFonts w:eastAsia="Calibri"/>
        </w:rPr>
        <w:t>B</w:t>
      </w:r>
      <w:r w:rsidR="00311D25" w:rsidRPr="002E5139">
        <w:rPr>
          <w:rFonts w:eastAsia="Calibri"/>
        </w:rPr>
        <w:t xml:space="preserve">efore COVID-19, traditional </w:t>
      </w:r>
      <w:r w:rsidR="00331FB6">
        <w:rPr>
          <w:rFonts w:eastAsia="Calibri"/>
        </w:rPr>
        <w:t>in-person</w:t>
      </w:r>
      <w:r w:rsidR="00311D25" w:rsidRPr="002E5139">
        <w:rPr>
          <w:rFonts w:eastAsia="Calibri"/>
        </w:rPr>
        <w:t xml:space="preserve"> co-design methods were often favoured as an effective approach for fostering engagement, equalising power dynamics, and sustaining participation over time</w:t>
      </w:r>
      <w:r w:rsidR="00742C41" w:rsidRPr="002E5139">
        <w:rPr>
          <w:rFonts w:eastAsia="Calibri"/>
        </w:rPr>
        <w:t>.</w:t>
      </w:r>
      <w:r w:rsidR="00311D25" w:rsidRPr="002E5139">
        <w:rPr>
          <w:rFonts w:eastAsia="Calibri"/>
        </w:rPr>
        <w:t xml:space="preserve"> (17) When within-person research was prohibited due to social restrictions, the challenge became developing digital co-design strategies that could fulfil the same functions, including building and sustaining relationships online</w:t>
      </w:r>
      <w:r w:rsidR="005638DA">
        <w:rPr>
          <w:rFonts w:eastAsia="Calibri"/>
        </w:rPr>
        <w:t xml:space="preserve"> and</w:t>
      </w:r>
      <w:r w:rsidR="00311D25" w:rsidRPr="002E5139">
        <w:rPr>
          <w:rFonts w:eastAsia="Calibri"/>
        </w:rPr>
        <w:t>, maintaining engagement</w:t>
      </w:r>
      <w:r w:rsidR="005638DA">
        <w:rPr>
          <w:rFonts w:eastAsia="Calibri"/>
        </w:rPr>
        <w:t xml:space="preserve"> while </w:t>
      </w:r>
      <w:r w:rsidR="00311D25" w:rsidRPr="002E5139">
        <w:rPr>
          <w:rFonts w:eastAsia="Calibri"/>
        </w:rPr>
        <w:t xml:space="preserve">limiting digital fatigue, facilitating creative collaboration, consciously creating </w:t>
      </w:r>
      <w:r w:rsidR="005B02E4">
        <w:rPr>
          <w:rFonts w:eastAsia="Calibri"/>
        </w:rPr>
        <w:t xml:space="preserve">an </w:t>
      </w:r>
      <w:r w:rsidR="00311D25" w:rsidRPr="002E5139">
        <w:rPr>
          <w:rFonts w:eastAsia="Calibri"/>
        </w:rPr>
        <w:t>equa</w:t>
      </w:r>
      <w:r w:rsidR="005B02E4">
        <w:rPr>
          <w:rFonts w:eastAsia="Calibri"/>
        </w:rPr>
        <w:t>l distribution of power</w:t>
      </w:r>
      <w:r w:rsidR="00311D25" w:rsidRPr="002E5139">
        <w:rPr>
          <w:rFonts w:eastAsia="Calibri"/>
        </w:rPr>
        <w:t>, considering participants’ skills and abilities, and ensuring accessibility</w:t>
      </w:r>
      <w:r w:rsidR="00742C41" w:rsidRPr="002E5139">
        <w:rPr>
          <w:rFonts w:eastAsia="Calibri"/>
        </w:rPr>
        <w:t>. (48,</w:t>
      </w:r>
      <w:r w:rsidR="00311D25" w:rsidRPr="002E5139">
        <w:rPr>
          <w:rFonts w:eastAsia="Calibri"/>
        </w:rPr>
        <w:t xml:space="preserve"> </w:t>
      </w:r>
      <w:r w:rsidR="00D04249">
        <w:rPr>
          <w:rFonts w:eastAsia="Calibri"/>
        </w:rPr>
        <w:t>63</w:t>
      </w:r>
      <w:r w:rsidR="00807BD4" w:rsidRPr="002E5139">
        <w:rPr>
          <w:rFonts w:eastAsia="Calibri"/>
        </w:rPr>
        <w:t>)</w:t>
      </w:r>
      <w:r w:rsidR="00311D25" w:rsidRPr="002E5139">
        <w:rPr>
          <w:rFonts w:eastAsia="Calibri"/>
        </w:rPr>
        <w:t xml:space="preserve"> </w:t>
      </w:r>
    </w:p>
    <w:p w14:paraId="6313357A" w14:textId="12AA2069" w:rsidR="00311D25" w:rsidRPr="00903853" w:rsidRDefault="00311D25" w:rsidP="00903853">
      <w:pPr>
        <w:pStyle w:val="Heading2"/>
        <w:numPr>
          <w:ilvl w:val="0"/>
          <w:numId w:val="0"/>
        </w:numPr>
        <w:rPr>
          <w:rFonts w:eastAsia="Calibri"/>
          <w:b w:val="0"/>
          <w:color w:val="000000"/>
        </w:rPr>
      </w:pPr>
      <w:r w:rsidRPr="002E5139">
        <w:rPr>
          <w:rFonts w:eastAsia="Calibri"/>
          <w:color w:val="000000"/>
        </w:rPr>
        <w:t xml:space="preserve">Co-design </w:t>
      </w:r>
      <w:r w:rsidR="002A020D">
        <w:rPr>
          <w:rFonts w:eastAsia="Calibri"/>
          <w:color w:val="000000"/>
        </w:rPr>
        <w:t>t</w:t>
      </w:r>
      <w:r w:rsidRPr="002E5139">
        <w:rPr>
          <w:rFonts w:eastAsia="Calibri"/>
          <w:color w:val="000000"/>
        </w:rPr>
        <w:t xml:space="preserve">eam: </w:t>
      </w:r>
    </w:p>
    <w:p w14:paraId="18F15E91" w14:textId="23AA0C8D" w:rsidR="00311D25" w:rsidRPr="002E5139" w:rsidRDefault="00311D25" w:rsidP="002E5139">
      <w:pPr>
        <w:rPr>
          <w:rFonts w:eastAsia="Calibri" w:cs="Times New Roman"/>
          <w:szCs w:val="24"/>
        </w:rPr>
      </w:pPr>
      <w:r w:rsidRPr="002E5139">
        <w:rPr>
          <w:rFonts w:eastAsia="Calibri" w:cs="Times New Roman"/>
          <w:szCs w:val="24"/>
        </w:rPr>
        <w:t xml:space="preserve">To ensure the domain topic was fully explored from the perspective of key stakeholders with a vested interest in the product and </w:t>
      </w:r>
      <w:r w:rsidR="00331FB6">
        <w:rPr>
          <w:rFonts w:eastAsia="Calibri" w:cs="Times New Roman"/>
          <w:szCs w:val="24"/>
        </w:rPr>
        <w:t>end-users</w:t>
      </w:r>
      <w:r w:rsidR="005638DA">
        <w:rPr>
          <w:rFonts w:eastAsia="Calibri" w:cs="Times New Roman"/>
          <w:szCs w:val="24"/>
        </w:rPr>
        <w:t>’</w:t>
      </w:r>
      <w:r w:rsidRPr="002E5139">
        <w:rPr>
          <w:rFonts w:eastAsia="Calibri" w:cs="Times New Roman"/>
          <w:szCs w:val="24"/>
        </w:rPr>
        <w:t xml:space="preserve"> needs, as well as establish necessary within-team expertise, we identified, selected, and recruited co-designers using Dix </w:t>
      </w:r>
      <w:r w:rsidR="00614ABB">
        <w:rPr>
          <w:rFonts w:eastAsia="Calibri" w:cs="Times New Roman"/>
          <w:szCs w:val="24"/>
        </w:rPr>
        <w:t>and colleagues</w:t>
      </w:r>
      <w:r w:rsidRPr="002E5139">
        <w:rPr>
          <w:rFonts w:eastAsia="Calibri" w:cs="Times New Roman"/>
          <w:szCs w:val="24"/>
        </w:rPr>
        <w:t xml:space="preserve"> (</w:t>
      </w:r>
      <w:r w:rsidR="00D2546A">
        <w:rPr>
          <w:rFonts w:eastAsia="Calibri" w:cs="Times New Roman"/>
          <w:szCs w:val="24"/>
        </w:rPr>
        <w:t>64</w:t>
      </w:r>
      <w:r w:rsidRPr="002E5139">
        <w:rPr>
          <w:rFonts w:eastAsia="Calibri" w:cs="Times New Roman"/>
          <w:szCs w:val="24"/>
        </w:rPr>
        <w:t>) stakeholder analysis model, which separates co-designers into four categories.</w:t>
      </w:r>
    </w:p>
    <w:p w14:paraId="7EC5A887" w14:textId="77777777" w:rsidR="00311D25" w:rsidRPr="002E5139" w:rsidRDefault="00000000" w:rsidP="002E5139">
      <w:pPr>
        <w:numPr>
          <w:ilvl w:val="0"/>
          <w:numId w:val="26"/>
        </w:numPr>
        <w:pBdr>
          <w:top w:val="nil"/>
          <w:left w:val="nil"/>
          <w:bottom w:val="nil"/>
          <w:right w:val="nil"/>
          <w:between w:val="nil"/>
        </w:pBdr>
        <w:spacing w:before="0" w:after="0"/>
        <w:rPr>
          <w:rFonts w:eastAsia="Calibri" w:cs="Times New Roman"/>
          <w:color w:val="000000"/>
          <w:szCs w:val="24"/>
        </w:rPr>
      </w:pPr>
      <w:sdt>
        <w:sdtPr>
          <w:rPr>
            <w:rFonts w:cs="Times New Roman"/>
            <w:szCs w:val="24"/>
          </w:rPr>
          <w:tag w:val="goog_rdk_5"/>
          <w:id w:val="-1839447525"/>
        </w:sdtPr>
        <w:sdtContent/>
      </w:sdt>
      <w:r w:rsidR="00311D25" w:rsidRPr="002E5139">
        <w:rPr>
          <w:rFonts w:eastAsia="Calibri" w:cs="Times New Roman"/>
          <w:color w:val="000000"/>
          <w:szCs w:val="24"/>
        </w:rPr>
        <w:t>Primary stakeholders – people who interact directly with the product.</w:t>
      </w:r>
    </w:p>
    <w:p w14:paraId="7FDF4AA9" w14:textId="5A5BE7C1" w:rsidR="00311D25" w:rsidRPr="002E5139" w:rsidRDefault="00000000" w:rsidP="002E5139">
      <w:pPr>
        <w:numPr>
          <w:ilvl w:val="0"/>
          <w:numId w:val="26"/>
        </w:numPr>
        <w:pBdr>
          <w:top w:val="nil"/>
          <w:left w:val="nil"/>
          <w:bottom w:val="nil"/>
          <w:right w:val="nil"/>
          <w:between w:val="nil"/>
        </w:pBdr>
        <w:spacing w:before="0" w:after="0"/>
        <w:rPr>
          <w:rFonts w:eastAsia="Calibri" w:cs="Times New Roman"/>
          <w:color w:val="000000"/>
          <w:szCs w:val="24"/>
        </w:rPr>
      </w:pPr>
      <w:sdt>
        <w:sdtPr>
          <w:rPr>
            <w:rFonts w:cs="Times New Roman"/>
            <w:szCs w:val="24"/>
          </w:rPr>
          <w:tag w:val="goog_rdk_6"/>
          <w:id w:val="-156610626"/>
        </w:sdtPr>
        <w:sdtContent/>
      </w:sdt>
      <w:r w:rsidR="00311D25" w:rsidRPr="002E5139">
        <w:rPr>
          <w:rFonts w:eastAsia="Calibri" w:cs="Times New Roman"/>
          <w:color w:val="000000"/>
          <w:szCs w:val="24"/>
        </w:rPr>
        <w:t>Secondary stakeholders – people who interact indirectly</w:t>
      </w:r>
      <w:r w:rsidR="005638DA">
        <w:rPr>
          <w:rFonts w:eastAsia="Calibri" w:cs="Times New Roman"/>
          <w:color w:val="000000"/>
          <w:szCs w:val="24"/>
        </w:rPr>
        <w:t xml:space="preserve"> with the product</w:t>
      </w:r>
      <w:r w:rsidR="00311D25" w:rsidRPr="002E5139">
        <w:rPr>
          <w:rFonts w:eastAsia="Calibri" w:cs="Times New Roman"/>
          <w:color w:val="000000"/>
          <w:szCs w:val="24"/>
        </w:rPr>
        <w:t xml:space="preserve"> either through product input or output. </w:t>
      </w:r>
    </w:p>
    <w:p w14:paraId="34402CE8" w14:textId="77777777" w:rsidR="00311D25" w:rsidRPr="002E5139" w:rsidRDefault="00311D25" w:rsidP="002E5139">
      <w:pPr>
        <w:numPr>
          <w:ilvl w:val="0"/>
          <w:numId w:val="26"/>
        </w:numPr>
        <w:pBdr>
          <w:top w:val="nil"/>
          <w:left w:val="nil"/>
          <w:bottom w:val="nil"/>
          <w:right w:val="nil"/>
          <w:between w:val="nil"/>
        </w:pBdr>
        <w:spacing w:before="0" w:after="0"/>
        <w:rPr>
          <w:rFonts w:eastAsia="Calibri" w:cs="Times New Roman"/>
          <w:color w:val="000000"/>
          <w:szCs w:val="24"/>
        </w:rPr>
      </w:pPr>
      <w:r w:rsidRPr="002E5139">
        <w:rPr>
          <w:rFonts w:eastAsia="Calibri" w:cs="Times New Roman"/>
          <w:color w:val="000000"/>
          <w:szCs w:val="24"/>
        </w:rPr>
        <w:t xml:space="preserve">Tertiary stakeholders – people who are affected by the product but not via direct or indirect interaction.  </w:t>
      </w:r>
    </w:p>
    <w:p w14:paraId="46127B8E" w14:textId="6F9C38B8" w:rsidR="00311D25" w:rsidRPr="002E5139" w:rsidRDefault="00311D25" w:rsidP="002E5139">
      <w:pPr>
        <w:numPr>
          <w:ilvl w:val="0"/>
          <w:numId w:val="26"/>
        </w:numPr>
        <w:pBdr>
          <w:top w:val="nil"/>
          <w:left w:val="nil"/>
          <w:bottom w:val="nil"/>
          <w:right w:val="nil"/>
          <w:between w:val="nil"/>
        </w:pBdr>
        <w:spacing w:before="0" w:after="0"/>
        <w:rPr>
          <w:rFonts w:eastAsia="Calibri" w:cs="Times New Roman"/>
          <w:color w:val="000000"/>
          <w:szCs w:val="24"/>
        </w:rPr>
      </w:pPr>
      <w:r w:rsidRPr="002E5139">
        <w:rPr>
          <w:rFonts w:eastAsia="Calibri" w:cs="Times New Roman"/>
          <w:color w:val="000000"/>
          <w:szCs w:val="24"/>
        </w:rPr>
        <w:t xml:space="preserve">Facilitating stakeholders – people responsible for the design, development, and implementation/maintenance of the product. </w:t>
      </w:r>
    </w:p>
    <w:p w14:paraId="365A80A6" w14:textId="77777777" w:rsidR="00B81BE8" w:rsidRPr="002E5139" w:rsidRDefault="00B81BE8" w:rsidP="002E5139">
      <w:pPr>
        <w:pBdr>
          <w:top w:val="nil"/>
          <w:left w:val="nil"/>
          <w:bottom w:val="nil"/>
          <w:right w:val="nil"/>
          <w:between w:val="nil"/>
        </w:pBdr>
        <w:spacing w:before="0" w:after="0"/>
        <w:ind w:left="720"/>
        <w:rPr>
          <w:rFonts w:eastAsia="Calibri" w:cs="Times New Roman"/>
          <w:color w:val="000000"/>
          <w:szCs w:val="24"/>
        </w:rPr>
      </w:pPr>
    </w:p>
    <w:p w14:paraId="785B5901" w14:textId="439065CE" w:rsidR="00311D25" w:rsidRPr="002E5139" w:rsidRDefault="00311D25" w:rsidP="002E5139">
      <w:pPr>
        <w:rPr>
          <w:rFonts w:eastAsia="Calibri" w:cs="Times New Roman"/>
          <w:szCs w:val="24"/>
        </w:rPr>
      </w:pPr>
      <w:r w:rsidRPr="002E5139">
        <w:rPr>
          <w:rFonts w:eastAsia="Calibri" w:cs="Times New Roman"/>
          <w:i/>
          <w:szCs w:val="24"/>
        </w:rPr>
        <w:t>Primary stakeholders</w:t>
      </w:r>
    </w:p>
    <w:p w14:paraId="3920C541" w14:textId="0D7B1EF5" w:rsidR="00311D25" w:rsidRPr="002E5139" w:rsidRDefault="00311D25" w:rsidP="002E5139">
      <w:pPr>
        <w:rPr>
          <w:rFonts w:eastAsia="Calibri" w:cs="Times New Roman"/>
          <w:szCs w:val="24"/>
        </w:rPr>
      </w:pPr>
      <w:r w:rsidRPr="002E5139">
        <w:rPr>
          <w:rFonts w:eastAsia="Calibri" w:cs="Times New Roman"/>
          <w:szCs w:val="24"/>
        </w:rPr>
        <w:t xml:space="preserve">Voluntary sampling was used to recruit </w:t>
      </w:r>
      <w:r w:rsidR="00C224D9">
        <w:rPr>
          <w:rFonts w:eastAsia="Calibri" w:cs="Times New Roman"/>
          <w:szCs w:val="24"/>
        </w:rPr>
        <w:t>eight</w:t>
      </w:r>
      <w:r w:rsidRPr="002E5139">
        <w:rPr>
          <w:rFonts w:eastAsia="Calibri" w:cs="Times New Roman"/>
          <w:szCs w:val="24"/>
        </w:rPr>
        <w:t xml:space="preserve"> children and their caregivers as ‘experts through experience’ from a larger ADHD advisory group consisting of approximately 30 caregivers of children for in-depth participation in the project. Involvement from the ADHD group occurred on an ad-hoc basis depending on need. Children were diagnosed with ADHD within the age range of the intended PACES end-user (5–11-year-olds). To ensure adequate representation we surmised that recruitment should be proportional to the population prevalence of ADHD </w:t>
      </w:r>
      <w:r w:rsidR="005638DA">
        <w:rPr>
          <w:rFonts w:eastAsia="Calibri" w:cs="Times New Roman"/>
          <w:szCs w:val="24"/>
        </w:rPr>
        <w:t xml:space="preserve">diagnosis </w:t>
      </w:r>
      <w:r w:rsidRPr="002E5139">
        <w:rPr>
          <w:rFonts w:eastAsia="Calibri" w:cs="Times New Roman"/>
          <w:szCs w:val="24"/>
        </w:rPr>
        <w:t xml:space="preserve">between sexes and therefore recruited ADHD participants on a 4:1 male-to-female ratio. Rather than co-design with </w:t>
      </w:r>
      <w:r w:rsidRPr="002E5139">
        <w:rPr>
          <w:rFonts w:eastAsia="Calibri" w:cs="Times New Roman"/>
          <w:szCs w:val="24"/>
        </w:rPr>
        <w:lastRenderedPageBreak/>
        <w:t xml:space="preserve">children independently, caregivers </w:t>
      </w:r>
      <w:r w:rsidR="009A3D3E">
        <w:rPr>
          <w:rFonts w:eastAsia="Calibri" w:cs="Times New Roman"/>
          <w:szCs w:val="24"/>
        </w:rPr>
        <w:t xml:space="preserve">acted </w:t>
      </w:r>
      <w:r w:rsidRPr="002E5139">
        <w:rPr>
          <w:rFonts w:eastAsia="Calibri" w:cs="Times New Roman"/>
          <w:szCs w:val="24"/>
        </w:rPr>
        <w:t>as co-facilitators to provide in-person support for their child during the process</w:t>
      </w:r>
      <w:r w:rsidR="00AD752E">
        <w:rPr>
          <w:rFonts w:eastAsia="Calibri" w:cs="Times New Roman"/>
          <w:szCs w:val="24"/>
        </w:rPr>
        <w:t>.</w:t>
      </w:r>
      <w:r w:rsidRPr="002E5139">
        <w:rPr>
          <w:rFonts w:eastAsia="Calibri" w:cs="Times New Roman"/>
          <w:szCs w:val="24"/>
        </w:rPr>
        <w:t xml:space="preserve"> (</w:t>
      </w:r>
      <w:r w:rsidR="00D2546A">
        <w:rPr>
          <w:rFonts w:eastAsia="Calibri" w:cs="Times New Roman"/>
          <w:szCs w:val="24"/>
        </w:rPr>
        <w:t>65</w:t>
      </w:r>
      <w:r w:rsidRPr="002E5139">
        <w:rPr>
          <w:rFonts w:eastAsia="Calibri" w:cs="Times New Roman"/>
          <w:szCs w:val="24"/>
        </w:rPr>
        <w:t xml:space="preserve">, </w:t>
      </w:r>
      <w:r w:rsidR="00D2546A">
        <w:rPr>
          <w:rFonts w:eastAsia="Calibri" w:cs="Times New Roman"/>
          <w:szCs w:val="24"/>
        </w:rPr>
        <w:t>66</w:t>
      </w:r>
      <w:r w:rsidRPr="002E5139">
        <w:rPr>
          <w:rFonts w:eastAsia="Calibri" w:cs="Times New Roman"/>
          <w:szCs w:val="24"/>
        </w:rPr>
        <w:t xml:space="preserve">) </w:t>
      </w:r>
    </w:p>
    <w:p w14:paraId="501487E9" w14:textId="363F65D6" w:rsidR="00311D25" w:rsidRPr="002E5139" w:rsidRDefault="00311D25" w:rsidP="002E5139">
      <w:pPr>
        <w:rPr>
          <w:rFonts w:eastAsia="Calibri" w:cs="Times New Roman"/>
          <w:szCs w:val="24"/>
        </w:rPr>
      </w:pPr>
      <w:r w:rsidRPr="002E5139">
        <w:rPr>
          <w:rFonts w:eastAsia="Calibri" w:cs="Times New Roman"/>
          <w:i/>
          <w:szCs w:val="24"/>
        </w:rPr>
        <w:t>Secondary stakeholders</w:t>
      </w:r>
    </w:p>
    <w:p w14:paraId="56E9D0B9" w14:textId="437A4B8E" w:rsidR="00311D25" w:rsidRPr="002E5139" w:rsidRDefault="00311D25" w:rsidP="002E5139">
      <w:pPr>
        <w:rPr>
          <w:rFonts w:eastAsia="Calibri" w:cs="Times New Roman"/>
          <w:szCs w:val="24"/>
        </w:rPr>
      </w:pPr>
      <w:r w:rsidRPr="002E5139">
        <w:rPr>
          <w:rFonts w:eastAsia="Calibri" w:cs="Times New Roman"/>
          <w:szCs w:val="24"/>
        </w:rPr>
        <w:t>Purposeful sampling was used to recruit three healthcare practitioners with experience treating ADHD children (two senior child psychiatrists and ADHD nurse specialists) from South London (local) and (one senior child psychiatrist) national and specialist child and adolescent mental health services. These stakeholders were identified as integral informants as health professionals are often the primary contact for families with children with ADHD</w:t>
      </w:r>
      <w:r w:rsidR="00614ABB">
        <w:rPr>
          <w:rFonts w:eastAsia="Calibri" w:cs="Times New Roman"/>
          <w:szCs w:val="24"/>
        </w:rPr>
        <w:t>.</w:t>
      </w:r>
      <w:r w:rsidRPr="002E5139">
        <w:rPr>
          <w:rFonts w:eastAsia="Calibri" w:cs="Times New Roman"/>
          <w:szCs w:val="24"/>
        </w:rPr>
        <w:t xml:space="preserve"> </w:t>
      </w:r>
      <w:r w:rsidR="00614ABB">
        <w:rPr>
          <w:rFonts w:eastAsia="Calibri" w:cs="Times New Roman"/>
          <w:szCs w:val="24"/>
        </w:rPr>
        <w:t>U</w:t>
      </w:r>
      <w:r w:rsidRPr="002E5139">
        <w:rPr>
          <w:rFonts w:eastAsia="Calibri" w:cs="Times New Roman"/>
          <w:szCs w:val="24"/>
        </w:rPr>
        <w:t xml:space="preserve">ltimately </w:t>
      </w:r>
      <w:r w:rsidR="00614ABB">
        <w:rPr>
          <w:rFonts w:eastAsia="Calibri" w:cs="Times New Roman"/>
          <w:szCs w:val="24"/>
        </w:rPr>
        <w:t>these</w:t>
      </w:r>
      <w:r w:rsidRPr="002E5139">
        <w:rPr>
          <w:rFonts w:eastAsia="Calibri" w:cs="Times New Roman"/>
          <w:szCs w:val="24"/>
        </w:rPr>
        <w:t xml:space="preserve"> individuals will use information collected by the PACES device to inform clinical decisions and therefore, may have ideas around essential functionality.</w:t>
      </w:r>
    </w:p>
    <w:p w14:paraId="0A63794D" w14:textId="1862F1B6" w:rsidR="00311D25" w:rsidRPr="002E5139" w:rsidRDefault="00311D25" w:rsidP="002E5139">
      <w:pPr>
        <w:rPr>
          <w:rFonts w:eastAsia="Calibri" w:cs="Times New Roman"/>
          <w:szCs w:val="24"/>
        </w:rPr>
      </w:pPr>
      <w:r w:rsidRPr="002E5139">
        <w:rPr>
          <w:rFonts w:eastAsia="Calibri" w:cs="Times New Roman"/>
          <w:i/>
          <w:szCs w:val="24"/>
        </w:rPr>
        <w:t>Tertiary stakeholders</w:t>
      </w:r>
      <w:r w:rsidRPr="002E5139">
        <w:rPr>
          <w:rFonts w:eastAsia="Calibri" w:cs="Times New Roman"/>
          <w:szCs w:val="24"/>
        </w:rPr>
        <w:t xml:space="preserve"> </w:t>
      </w:r>
    </w:p>
    <w:p w14:paraId="6E79F424" w14:textId="721BFE42" w:rsidR="00311D25" w:rsidRPr="002E5139" w:rsidRDefault="00311D25" w:rsidP="002E5139">
      <w:pPr>
        <w:rPr>
          <w:rFonts w:eastAsia="Calibri" w:cs="Times New Roman"/>
          <w:szCs w:val="24"/>
        </w:rPr>
      </w:pPr>
      <w:r w:rsidRPr="002E5139">
        <w:rPr>
          <w:rFonts w:eastAsia="Calibri" w:cs="Times New Roman"/>
          <w:szCs w:val="24"/>
        </w:rPr>
        <w:t xml:space="preserve">Again, purposeful sampling was used to recruit educational professionals with experience </w:t>
      </w:r>
      <w:r w:rsidR="009A3D3E">
        <w:rPr>
          <w:rFonts w:eastAsia="Calibri" w:cs="Times New Roman"/>
          <w:szCs w:val="24"/>
        </w:rPr>
        <w:t xml:space="preserve">in </w:t>
      </w:r>
      <w:r w:rsidRPr="002E5139">
        <w:rPr>
          <w:rFonts w:eastAsia="Calibri" w:cs="Times New Roman"/>
          <w:szCs w:val="24"/>
        </w:rPr>
        <w:t>teaching children with ADHD from London and the surrounding areas. Specifically, we spoke to one head of school, one special educational needs coordinator</w:t>
      </w:r>
      <w:r w:rsidR="009A3D3E">
        <w:rPr>
          <w:rFonts w:eastAsia="Calibri" w:cs="Times New Roman"/>
          <w:szCs w:val="24"/>
        </w:rPr>
        <w:t>,</w:t>
      </w:r>
      <w:r w:rsidRPr="002E5139">
        <w:rPr>
          <w:rFonts w:eastAsia="Calibri" w:cs="Times New Roman"/>
          <w:szCs w:val="24"/>
        </w:rPr>
        <w:t xml:space="preserve"> and one class teacher to get a variety of viewpoints. </w:t>
      </w:r>
      <w:r w:rsidR="00123F64">
        <w:rPr>
          <w:rFonts w:eastAsia="Calibri" w:cs="Times New Roman"/>
          <w:szCs w:val="24"/>
        </w:rPr>
        <w:t>Importantly, t</w:t>
      </w:r>
      <w:r w:rsidRPr="002E5139">
        <w:rPr>
          <w:rFonts w:eastAsia="Calibri" w:cs="Times New Roman"/>
          <w:szCs w:val="24"/>
        </w:rPr>
        <w:t xml:space="preserve">eachers are responsible for enforcing school fashion and accessory policy and were deemed helpful in understanding the type of wearable technologies permitted during school hours. </w:t>
      </w:r>
    </w:p>
    <w:p w14:paraId="5797FC51" w14:textId="77777777" w:rsidR="00311D25" w:rsidRPr="002E5139" w:rsidRDefault="00311D25" w:rsidP="002E5139">
      <w:pPr>
        <w:rPr>
          <w:rFonts w:eastAsia="Calibri" w:cs="Times New Roman"/>
          <w:szCs w:val="24"/>
        </w:rPr>
      </w:pPr>
      <w:r w:rsidRPr="002E5139">
        <w:rPr>
          <w:rFonts w:eastAsia="Calibri" w:cs="Times New Roman"/>
          <w:i/>
          <w:szCs w:val="24"/>
        </w:rPr>
        <w:t>Facilitating stakeholders</w:t>
      </w:r>
    </w:p>
    <w:p w14:paraId="2A362F10" w14:textId="75CC0603" w:rsidR="00311D25" w:rsidRPr="002E5139" w:rsidRDefault="00311D25" w:rsidP="002E5139">
      <w:pPr>
        <w:rPr>
          <w:rFonts w:eastAsia="Calibri" w:cs="Times New Roman"/>
          <w:szCs w:val="24"/>
        </w:rPr>
      </w:pPr>
      <w:r w:rsidRPr="002E5139">
        <w:rPr>
          <w:rFonts w:eastAsia="Calibri" w:cs="Times New Roman"/>
          <w:szCs w:val="24"/>
        </w:rPr>
        <w:t xml:space="preserve">This stakeholder group featured </w:t>
      </w:r>
      <w:r w:rsidR="00AD752E">
        <w:rPr>
          <w:rFonts w:eastAsia="Calibri" w:cs="Times New Roman"/>
          <w:szCs w:val="24"/>
        </w:rPr>
        <w:t>an</w:t>
      </w:r>
      <w:r w:rsidRPr="002E5139">
        <w:rPr>
          <w:rFonts w:eastAsia="Calibri" w:cs="Times New Roman"/>
          <w:szCs w:val="24"/>
        </w:rPr>
        <w:t xml:space="preserve"> </w:t>
      </w:r>
      <w:r w:rsidR="00AD752E">
        <w:rPr>
          <w:rFonts w:eastAsia="Calibri" w:cs="Times New Roman"/>
          <w:szCs w:val="24"/>
        </w:rPr>
        <w:t xml:space="preserve">interdisciplinary </w:t>
      </w:r>
      <w:r w:rsidRPr="002E5139">
        <w:rPr>
          <w:rFonts w:eastAsia="Calibri" w:cs="Times New Roman"/>
          <w:szCs w:val="24"/>
        </w:rPr>
        <w:t>collaboration between clinical research academics from King’s College London’s Institute of Psychiatry</w:t>
      </w:r>
      <w:r w:rsidR="009A3D3E">
        <w:rPr>
          <w:rFonts w:eastAsia="Calibri" w:cs="Times New Roman"/>
          <w:szCs w:val="24"/>
        </w:rPr>
        <w:t xml:space="preserve">, </w:t>
      </w:r>
      <w:r w:rsidRPr="002E5139">
        <w:rPr>
          <w:rFonts w:eastAsia="Calibri" w:cs="Times New Roman"/>
          <w:szCs w:val="24"/>
        </w:rPr>
        <w:t xml:space="preserve">Psychology </w:t>
      </w:r>
      <w:r w:rsidR="009A3D3E">
        <w:rPr>
          <w:rFonts w:eastAsia="Calibri" w:cs="Times New Roman"/>
          <w:szCs w:val="24"/>
        </w:rPr>
        <w:t>&amp;</w:t>
      </w:r>
      <w:r w:rsidRPr="002E5139">
        <w:rPr>
          <w:rFonts w:eastAsia="Calibri" w:cs="Times New Roman"/>
          <w:szCs w:val="24"/>
        </w:rPr>
        <w:t xml:space="preserve"> Neuroscience who provided expert knowledge and an understanding of the problem area from a clinical perspective and professional designers from the Helen Hamlyn Design Centre at the Royal </w:t>
      </w:r>
      <w:sdt>
        <w:sdtPr>
          <w:rPr>
            <w:rFonts w:cs="Times New Roman"/>
            <w:szCs w:val="24"/>
          </w:rPr>
          <w:tag w:val="goog_rdk_7"/>
          <w:id w:val="1419445750"/>
        </w:sdtPr>
        <w:sdtContent>
          <w:r w:rsidRPr="002E5139">
            <w:rPr>
              <w:rFonts w:eastAsia="Calibri" w:cs="Times New Roman"/>
              <w:szCs w:val="24"/>
            </w:rPr>
            <w:t>College</w:t>
          </w:r>
        </w:sdtContent>
      </w:sdt>
      <w:sdt>
        <w:sdtPr>
          <w:rPr>
            <w:rFonts w:cs="Times New Roman"/>
            <w:szCs w:val="24"/>
          </w:rPr>
          <w:tag w:val="goog_rdk_8"/>
          <w:id w:val="-309785249"/>
        </w:sdtPr>
        <w:sdtContent>
          <w:r w:rsidRPr="002E5139">
            <w:rPr>
              <w:rFonts w:cs="Times New Roman"/>
              <w:szCs w:val="24"/>
            </w:rPr>
            <w:t xml:space="preserve"> </w:t>
          </w:r>
        </w:sdtContent>
      </w:sdt>
      <w:r w:rsidRPr="002E5139">
        <w:rPr>
          <w:rFonts w:eastAsia="Calibri" w:cs="Times New Roman"/>
          <w:szCs w:val="24"/>
        </w:rPr>
        <w:t xml:space="preserve">of Art, a global leading institute in inclusive design provided the expertise required to develop tools to support ideation and design the </w:t>
      </w:r>
      <w:r w:rsidR="00031590">
        <w:rPr>
          <w:rFonts w:eastAsia="Calibri" w:cs="Times New Roman"/>
          <w:szCs w:val="24"/>
        </w:rPr>
        <w:t>end product</w:t>
      </w:r>
      <w:r w:rsidRPr="002E5139">
        <w:rPr>
          <w:rFonts w:eastAsia="Calibri" w:cs="Times New Roman"/>
          <w:szCs w:val="24"/>
        </w:rPr>
        <w:t xml:space="preserve">.   </w:t>
      </w:r>
    </w:p>
    <w:p w14:paraId="681CAFCA" w14:textId="576FD84B" w:rsidR="00311D25" w:rsidRPr="002E5139" w:rsidRDefault="00311D25" w:rsidP="002E5139">
      <w:pPr>
        <w:spacing w:before="240"/>
        <w:rPr>
          <w:rFonts w:eastAsia="Calibri" w:cs="Times New Roman"/>
          <w:color w:val="000000"/>
          <w:szCs w:val="24"/>
        </w:rPr>
      </w:pPr>
      <w:r w:rsidRPr="002E5139">
        <w:rPr>
          <w:rFonts w:eastAsia="Calibri" w:cs="Times New Roman"/>
          <w:szCs w:val="24"/>
        </w:rPr>
        <w:t xml:space="preserve">The academic/clinical team included the </w:t>
      </w:r>
      <w:r w:rsidRPr="002E5139">
        <w:rPr>
          <w:rFonts w:eastAsia="Calibri" w:cs="Times New Roman"/>
          <w:color w:val="000000"/>
          <w:szCs w:val="24"/>
        </w:rPr>
        <w:t>project lead (JD)</w:t>
      </w:r>
      <w:r w:rsidR="00CE200A">
        <w:rPr>
          <w:rFonts w:eastAsia="Calibri" w:cs="Times New Roman"/>
          <w:color w:val="000000"/>
          <w:szCs w:val="24"/>
        </w:rPr>
        <w:t>, a clinical academic research fellow in child and adolescent mental health-related digital technology system development, and a consultant child psychiatrist responsible</w:t>
      </w:r>
      <w:r w:rsidRPr="002E5139">
        <w:rPr>
          <w:rFonts w:eastAsia="Calibri" w:cs="Times New Roman"/>
          <w:color w:val="000000"/>
          <w:szCs w:val="24"/>
        </w:rPr>
        <w:t xml:space="preserve"> for project oversight and delivery</w:t>
      </w:r>
      <w:r w:rsidR="00AD752E">
        <w:rPr>
          <w:rFonts w:eastAsia="Calibri" w:cs="Times New Roman"/>
          <w:color w:val="000000"/>
          <w:szCs w:val="24"/>
        </w:rPr>
        <w:t>. It also included</w:t>
      </w:r>
      <w:r w:rsidRPr="002E5139">
        <w:rPr>
          <w:rFonts w:eastAsia="Calibri" w:cs="Times New Roman"/>
          <w:szCs w:val="24"/>
        </w:rPr>
        <w:t xml:space="preserve"> a </w:t>
      </w:r>
      <w:r w:rsidRPr="002E5139">
        <w:rPr>
          <w:rFonts w:eastAsia="Calibri" w:cs="Times New Roman"/>
          <w:color w:val="000000"/>
          <w:szCs w:val="24"/>
        </w:rPr>
        <w:t>clinical research assistant and PhD student (AM), with a background in web-based outcome monitoring platform development and implementation</w:t>
      </w:r>
      <w:r w:rsidR="009A3D3E">
        <w:rPr>
          <w:rFonts w:eastAsia="Calibri" w:cs="Times New Roman"/>
          <w:color w:val="000000"/>
          <w:szCs w:val="24"/>
        </w:rPr>
        <w:t xml:space="preserve"> in child and adolescent mental health</w:t>
      </w:r>
      <w:r w:rsidRPr="002E5139">
        <w:rPr>
          <w:rFonts w:eastAsia="Calibri" w:cs="Times New Roman"/>
          <w:color w:val="000000"/>
          <w:szCs w:val="24"/>
        </w:rPr>
        <w:t>.</w:t>
      </w:r>
    </w:p>
    <w:p w14:paraId="2F90B884" w14:textId="1C6846FA" w:rsidR="00311D25" w:rsidRPr="002E5139" w:rsidRDefault="00311D25" w:rsidP="002E5139">
      <w:pPr>
        <w:spacing w:before="240"/>
        <w:rPr>
          <w:rFonts w:eastAsia="Calibri" w:cs="Times New Roman"/>
          <w:color w:val="000000"/>
          <w:szCs w:val="24"/>
        </w:rPr>
      </w:pPr>
      <w:r w:rsidRPr="002E5139">
        <w:rPr>
          <w:rFonts w:eastAsia="Calibri" w:cs="Times New Roman"/>
          <w:szCs w:val="24"/>
        </w:rPr>
        <w:t xml:space="preserve">The design team included the </w:t>
      </w:r>
      <w:r w:rsidRPr="002E5139">
        <w:rPr>
          <w:rFonts w:eastAsia="Calibri" w:cs="Times New Roman"/>
          <w:color w:val="000000"/>
          <w:szCs w:val="24"/>
        </w:rPr>
        <w:t>lead designer (SD) who has substantial experience in co-creation projects with children</w:t>
      </w:r>
      <w:r w:rsidR="00AA1AC4">
        <w:rPr>
          <w:rFonts w:eastAsia="Calibri" w:cs="Times New Roman"/>
          <w:color w:val="000000"/>
          <w:szCs w:val="24"/>
        </w:rPr>
        <w:t xml:space="preserve"> and </w:t>
      </w:r>
      <w:r w:rsidRPr="002E5139">
        <w:rPr>
          <w:rFonts w:eastAsia="Calibri" w:cs="Times New Roman"/>
          <w:color w:val="000000"/>
          <w:szCs w:val="24"/>
        </w:rPr>
        <w:t>was responsible for leading design activities</w:t>
      </w:r>
      <w:r w:rsidR="00AA1AC4">
        <w:rPr>
          <w:rFonts w:eastAsia="Calibri" w:cs="Times New Roman"/>
          <w:color w:val="000000"/>
          <w:szCs w:val="24"/>
        </w:rPr>
        <w:t>;</w:t>
      </w:r>
      <w:r w:rsidRPr="002E5139">
        <w:rPr>
          <w:rFonts w:eastAsia="Calibri" w:cs="Times New Roman"/>
          <w:szCs w:val="24"/>
        </w:rPr>
        <w:t xml:space="preserve"> and a </w:t>
      </w:r>
      <w:r w:rsidRPr="002E5139">
        <w:rPr>
          <w:rFonts w:eastAsia="Calibri" w:cs="Times New Roman"/>
          <w:color w:val="000000"/>
          <w:szCs w:val="24"/>
        </w:rPr>
        <w:t>design managerial research fellow (CM) with over 20 years of inclusive design expertise who provided regular supervision and project consultation.</w:t>
      </w:r>
    </w:p>
    <w:p w14:paraId="46A64F71" w14:textId="5D41C4A6" w:rsidR="00311D25" w:rsidRPr="002E5139" w:rsidRDefault="00311D25" w:rsidP="002E5139">
      <w:pPr>
        <w:pStyle w:val="Heading2"/>
        <w:numPr>
          <w:ilvl w:val="0"/>
          <w:numId w:val="0"/>
        </w:numPr>
        <w:rPr>
          <w:rFonts w:eastAsia="Calibri"/>
          <w:color w:val="000000"/>
        </w:rPr>
      </w:pPr>
      <w:r w:rsidRPr="002E5139">
        <w:rPr>
          <w:rFonts w:eastAsia="Calibri"/>
          <w:color w:val="000000"/>
        </w:rPr>
        <w:t xml:space="preserve">Our </w:t>
      </w:r>
      <w:r w:rsidR="002A020D">
        <w:rPr>
          <w:rFonts w:eastAsia="Calibri"/>
          <w:color w:val="000000"/>
        </w:rPr>
        <w:t>a</w:t>
      </w:r>
      <w:r w:rsidRPr="002E5139">
        <w:rPr>
          <w:rFonts w:eastAsia="Calibri"/>
          <w:color w:val="000000"/>
        </w:rPr>
        <w:t xml:space="preserve">pproach to </w:t>
      </w:r>
      <w:r w:rsidR="002A020D">
        <w:rPr>
          <w:rFonts w:eastAsia="Calibri"/>
          <w:color w:val="000000"/>
        </w:rPr>
        <w:t>d</w:t>
      </w:r>
      <w:r w:rsidRPr="002E5139">
        <w:rPr>
          <w:rFonts w:eastAsia="Calibri"/>
          <w:color w:val="000000"/>
        </w:rPr>
        <w:t xml:space="preserve">esign </w:t>
      </w:r>
    </w:p>
    <w:p w14:paraId="2726ED70" w14:textId="643DFEFC" w:rsidR="00756A89" w:rsidRPr="002E5139" w:rsidRDefault="00311D25" w:rsidP="009503AD">
      <w:pPr>
        <w:pBdr>
          <w:top w:val="nil"/>
          <w:left w:val="nil"/>
          <w:bottom w:val="nil"/>
          <w:right w:val="nil"/>
          <w:between w:val="nil"/>
        </w:pBdr>
        <w:spacing w:before="280" w:after="280"/>
        <w:rPr>
          <w:rFonts w:eastAsia="Calibri" w:cs="Times New Roman"/>
          <w:color w:val="000000"/>
          <w:szCs w:val="24"/>
        </w:rPr>
      </w:pPr>
      <w:r w:rsidRPr="002E5139">
        <w:rPr>
          <w:rFonts w:eastAsia="Calibri" w:cs="Times New Roman"/>
          <w:color w:val="000000"/>
          <w:szCs w:val="24"/>
        </w:rPr>
        <w:t xml:space="preserve">The purpose of this research was to understand how interdisciplinary teams collaborate to co-design within the constraints of remote research with children and families with </w:t>
      </w:r>
      <w:r w:rsidR="00AD752E">
        <w:rPr>
          <w:rFonts w:eastAsia="Calibri" w:cs="Times New Roman"/>
          <w:color w:val="000000"/>
          <w:szCs w:val="24"/>
        </w:rPr>
        <w:t>ADHD</w:t>
      </w:r>
      <w:r w:rsidRPr="002E5139">
        <w:rPr>
          <w:rFonts w:eastAsia="Calibri" w:cs="Times New Roman"/>
          <w:color w:val="000000"/>
          <w:szCs w:val="24"/>
        </w:rPr>
        <w:t xml:space="preserve">. As a team, we agreed that the main challenge of this work was to determine how to best achieve creative </w:t>
      </w:r>
      <w:r w:rsidR="00AA1AC4">
        <w:rPr>
          <w:rFonts w:eastAsia="Calibri" w:cs="Times New Roman"/>
          <w:color w:val="000000"/>
          <w:szCs w:val="24"/>
        </w:rPr>
        <w:t>processes</w:t>
      </w:r>
      <w:r w:rsidRPr="002E5139">
        <w:rPr>
          <w:rFonts w:eastAsia="Calibri" w:cs="Times New Roman"/>
          <w:color w:val="000000"/>
          <w:szCs w:val="24"/>
        </w:rPr>
        <w:t xml:space="preserve"> in a virtual space, in a way that is engaging, non-burdensome</w:t>
      </w:r>
      <w:r w:rsidR="009A3D3E">
        <w:rPr>
          <w:rFonts w:eastAsia="Calibri" w:cs="Times New Roman"/>
          <w:color w:val="000000"/>
          <w:szCs w:val="24"/>
        </w:rPr>
        <w:t>,</w:t>
      </w:r>
      <w:r w:rsidRPr="002E5139">
        <w:rPr>
          <w:rFonts w:eastAsia="Calibri" w:cs="Times New Roman"/>
          <w:color w:val="000000"/>
          <w:szCs w:val="24"/>
        </w:rPr>
        <w:t xml:space="preserve"> and inclusive for our user group</w:t>
      </w:r>
      <w:r w:rsidR="00AD752E">
        <w:rPr>
          <w:rFonts w:eastAsia="Calibri" w:cs="Times New Roman"/>
          <w:color w:val="000000"/>
          <w:szCs w:val="24"/>
        </w:rPr>
        <w:t>.</w:t>
      </w:r>
      <w:r w:rsidRPr="002E5139">
        <w:rPr>
          <w:rFonts w:eastAsia="Calibri" w:cs="Times New Roman"/>
          <w:color w:val="000000"/>
          <w:szCs w:val="24"/>
        </w:rPr>
        <w:t xml:space="preserve"> (</w:t>
      </w:r>
      <w:r w:rsidR="00894D96">
        <w:rPr>
          <w:rFonts w:eastAsia="Calibri" w:cs="Times New Roman"/>
          <w:color w:val="000000"/>
          <w:szCs w:val="24"/>
        </w:rPr>
        <w:t>67</w:t>
      </w:r>
      <w:r w:rsidRPr="002E5139">
        <w:rPr>
          <w:rFonts w:eastAsia="Calibri" w:cs="Times New Roman"/>
          <w:color w:val="000000"/>
          <w:szCs w:val="24"/>
        </w:rPr>
        <w:t xml:space="preserve">) To collectively integrate their </w:t>
      </w:r>
      <w:r w:rsidR="009A3D3E">
        <w:rPr>
          <w:rFonts w:eastAsia="Calibri" w:cs="Times New Roman"/>
          <w:color w:val="000000"/>
          <w:szCs w:val="24"/>
        </w:rPr>
        <w:t xml:space="preserve">varied </w:t>
      </w:r>
      <w:r w:rsidRPr="002E5139">
        <w:rPr>
          <w:rFonts w:eastAsia="Calibri" w:cs="Times New Roman"/>
          <w:color w:val="000000"/>
          <w:szCs w:val="24"/>
        </w:rPr>
        <w:t>viewpoints, knowledge, and experiences</w:t>
      </w:r>
      <w:r w:rsidR="00353D70">
        <w:rPr>
          <w:rFonts w:eastAsia="Calibri" w:cs="Times New Roman"/>
          <w:color w:val="000000"/>
          <w:szCs w:val="24"/>
        </w:rPr>
        <w:t xml:space="preserve"> </w:t>
      </w:r>
      <w:r w:rsidRPr="002E5139">
        <w:rPr>
          <w:rFonts w:eastAsia="Calibri" w:cs="Times New Roman"/>
          <w:color w:val="000000"/>
          <w:szCs w:val="24"/>
        </w:rPr>
        <w:t>into the design process,</w:t>
      </w:r>
      <w:r w:rsidR="00353D70">
        <w:rPr>
          <w:rFonts w:eastAsia="Calibri" w:cs="Times New Roman"/>
          <w:color w:val="000000"/>
          <w:szCs w:val="24"/>
        </w:rPr>
        <w:t xml:space="preserve"> </w:t>
      </w:r>
      <w:r w:rsidR="00353D70" w:rsidRPr="002E5139">
        <w:rPr>
          <w:rFonts w:eastAsia="Calibri" w:cs="Times New Roman"/>
          <w:color w:val="000000"/>
          <w:szCs w:val="24"/>
        </w:rPr>
        <w:t>(</w:t>
      </w:r>
      <w:r w:rsidR="0077518D">
        <w:rPr>
          <w:rFonts w:eastAsia="Calibri" w:cs="Times New Roman"/>
          <w:color w:val="000000"/>
          <w:szCs w:val="24"/>
        </w:rPr>
        <w:t>68</w:t>
      </w:r>
      <w:r w:rsidR="00353D70" w:rsidRPr="002E5139">
        <w:rPr>
          <w:rFonts w:cs="Times New Roman"/>
          <w:color w:val="333333"/>
          <w:szCs w:val="24"/>
          <w:shd w:val="clear" w:color="auto" w:fill="FFFFFF"/>
        </w:rPr>
        <w:t>)</w:t>
      </w:r>
      <w:r w:rsidR="00353D70">
        <w:rPr>
          <w:rFonts w:cs="Times New Roman"/>
          <w:color w:val="333333"/>
          <w:szCs w:val="24"/>
          <w:shd w:val="clear" w:color="auto" w:fill="FFFFFF"/>
        </w:rPr>
        <w:t xml:space="preserve"> </w:t>
      </w:r>
      <w:r w:rsidRPr="002E5139">
        <w:rPr>
          <w:rFonts w:eastAsia="Calibri" w:cs="Times New Roman"/>
          <w:color w:val="000000"/>
          <w:szCs w:val="24"/>
        </w:rPr>
        <w:t>we had to provide suitable tools</w:t>
      </w:r>
      <w:r w:rsidR="009A3D3E">
        <w:rPr>
          <w:rFonts w:eastAsia="Calibri" w:cs="Times New Roman"/>
          <w:color w:val="000000"/>
          <w:szCs w:val="24"/>
        </w:rPr>
        <w:t xml:space="preserve"> to the user group</w:t>
      </w:r>
      <w:r w:rsidRPr="002E5139">
        <w:rPr>
          <w:rFonts w:eastAsia="Calibri" w:cs="Times New Roman"/>
          <w:color w:val="000000"/>
          <w:szCs w:val="24"/>
        </w:rPr>
        <w:t xml:space="preserve"> to facilitate self-expression</w:t>
      </w:r>
      <w:r w:rsidRPr="002E5139">
        <w:rPr>
          <w:rFonts w:eastAsia="Calibri" w:cs="Times New Roman"/>
          <w:szCs w:val="24"/>
        </w:rPr>
        <w:t xml:space="preserve">. While there is an </w:t>
      </w:r>
      <w:r w:rsidRPr="002E5139">
        <w:rPr>
          <w:rFonts w:eastAsia="Calibri" w:cs="Times New Roman"/>
          <w:szCs w:val="24"/>
        </w:rPr>
        <w:lastRenderedPageBreak/>
        <w:t>abundance of open book guidelines, resources and toolkits</w:t>
      </w:r>
      <w:r w:rsidR="009A3D3E">
        <w:rPr>
          <w:rFonts w:eastAsia="Calibri" w:cs="Times New Roman"/>
          <w:szCs w:val="24"/>
        </w:rPr>
        <w:t xml:space="preserve"> for</w:t>
      </w:r>
      <w:r w:rsidRPr="002E5139">
        <w:rPr>
          <w:rFonts w:eastAsia="Calibri" w:cs="Times New Roman"/>
          <w:szCs w:val="24"/>
        </w:rPr>
        <w:t xml:space="preserve"> researchers </w:t>
      </w:r>
      <w:r w:rsidR="009A3D3E">
        <w:rPr>
          <w:rFonts w:eastAsia="Calibri" w:cs="Times New Roman"/>
          <w:szCs w:val="24"/>
        </w:rPr>
        <w:t xml:space="preserve">on </w:t>
      </w:r>
      <w:r w:rsidRPr="002E5139">
        <w:rPr>
          <w:rFonts w:eastAsia="Calibri" w:cs="Times New Roman"/>
          <w:szCs w:val="24"/>
        </w:rPr>
        <w:t xml:space="preserve">codesign activities (The Point of Care Foundation </w:t>
      </w:r>
      <w:hyperlink r:id="rId12">
        <w:r w:rsidRPr="002E5139">
          <w:rPr>
            <w:rFonts w:eastAsia="Calibri" w:cs="Times New Roman"/>
            <w:color w:val="1155CC"/>
            <w:szCs w:val="24"/>
            <w:u w:val="single"/>
          </w:rPr>
          <w:t>https://www.pointofcarefoundation.org.uk/</w:t>
        </w:r>
      </w:hyperlink>
      <w:r w:rsidRPr="002E5139">
        <w:rPr>
          <w:rFonts w:eastAsia="Calibri" w:cs="Times New Roman"/>
          <w:szCs w:val="24"/>
        </w:rPr>
        <w:t xml:space="preserve"> Service Design Tools </w:t>
      </w:r>
      <w:hyperlink r:id="rId13">
        <w:r w:rsidRPr="002E5139">
          <w:rPr>
            <w:rFonts w:eastAsia="Calibri" w:cs="Times New Roman"/>
            <w:color w:val="1155CC"/>
            <w:szCs w:val="24"/>
            <w:u w:val="single"/>
          </w:rPr>
          <w:t>https://servicedesigntools.org/tools</w:t>
        </w:r>
      </w:hyperlink>
      <w:r w:rsidRPr="002E5139">
        <w:rPr>
          <w:rFonts w:eastAsia="Calibri" w:cs="Times New Roman"/>
          <w:szCs w:val="24"/>
        </w:rPr>
        <w:t xml:space="preserve">, IDEO </w:t>
      </w:r>
      <w:hyperlink r:id="rId14">
        <w:r w:rsidRPr="002E5139">
          <w:rPr>
            <w:rFonts w:eastAsia="Calibri" w:cs="Times New Roman"/>
            <w:color w:val="1155CC"/>
            <w:szCs w:val="24"/>
            <w:u w:val="single"/>
          </w:rPr>
          <w:t>https://www.ideou.com</w:t>
        </w:r>
      </w:hyperlink>
      <w:r w:rsidRPr="002E5139">
        <w:rPr>
          <w:rFonts w:eastAsia="Calibri" w:cs="Times New Roman"/>
          <w:szCs w:val="24"/>
        </w:rPr>
        <w:t xml:space="preserve">), many of the </w:t>
      </w:r>
      <w:r w:rsidRPr="002E5139">
        <w:rPr>
          <w:rFonts w:eastAsia="Calibri" w:cs="Times New Roman"/>
          <w:color w:val="000000"/>
          <w:szCs w:val="24"/>
        </w:rPr>
        <w:t xml:space="preserve">established co-design techniques and procedures </w:t>
      </w:r>
      <w:r w:rsidRPr="002E5139">
        <w:rPr>
          <w:rFonts w:eastAsia="Calibri" w:cs="Times New Roman"/>
          <w:szCs w:val="24"/>
        </w:rPr>
        <w:t>typically call for a shared physical environment and materials</w:t>
      </w:r>
      <w:r w:rsidR="009A3D3E">
        <w:rPr>
          <w:rFonts w:eastAsia="Calibri" w:cs="Times New Roman"/>
          <w:szCs w:val="24"/>
        </w:rPr>
        <w:t>,</w:t>
      </w:r>
      <w:r w:rsidRPr="002E5139">
        <w:rPr>
          <w:rFonts w:eastAsia="Calibri" w:cs="Times New Roman"/>
          <w:szCs w:val="24"/>
        </w:rPr>
        <w:t xml:space="preserve"> i.e., brainstorming, card sorting, empathy mapping and rough prototyping </w:t>
      </w:r>
      <w:r w:rsidR="009A3D3E">
        <w:rPr>
          <w:rFonts w:eastAsia="Calibri" w:cs="Times New Roman"/>
          <w:szCs w:val="24"/>
        </w:rPr>
        <w:t xml:space="preserve">which </w:t>
      </w:r>
      <w:r w:rsidRPr="002E5139">
        <w:rPr>
          <w:rFonts w:eastAsia="Calibri" w:cs="Times New Roman"/>
          <w:szCs w:val="24"/>
        </w:rPr>
        <w:t>may not b</w:t>
      </w:r>
      <w:r w:rsidR="009A3D3E">
        <w:rPr>
          <w:rFonts w:eastAsia="Calibri" w:cs="Times New Roman"/>
          <w:szCs w:val="24"/>
        </w:rPr>
        <w:t xml:space="preserve">e </w:t>
      </w:r>
      <w:r w:rsidRPr="002E5139">
        <w:rPr>
          <w:rFonts w:eastAsia="Calibri" w:cs="Times New Roman"/>
          <w:szCs w:val="24"/>
        </w:rPr>
        <w:t xml:space="preserve">appropriate for codesign carried out remotely. </w:t>
      </w:r>
      <w:r w:rsidR="00AA1AC4">
        <w:rPr>
          <w:rFonts w:eastAsia="Calibri" w:cs="Times New Roman"/>
          <w:color w:val="000000"/>
          <w:szCs w:val="24"/>
        </w:rPr>
        <w:t>Still</w:t>
      </w:r>
      <w:r w:rsidRPr="002E5139">
        <w:rPr>
          <w:rFonts w:eastAsia="Calibri" w:cs="Times New Roman"/>
          <w:color w:val="000000"/>
          <w:szCs w:val="24"/>
        </w:rPr>
        <w:t>, building rapport, trust</w:t>
      </w:r>
      <w:r w:rsidR="009A3D3E">
        <w:rPr>
          <w:rFonts w:eastAsia="Calibri" w:cs="Times New Roman"/>
          <w:color w:val="000000"/>
          <w:szCs w:val="24"/>
        </w:rPr>
        <w:t>,</w:t>
      </w:r>
      <w:r w:rsidRPr="002E5139">
        <w:rPr>
          <w:rFonts w:eastAsia="Calibri" w:cs="Times New Roman"/>
          <w:color w:val="000000"/>
          <w:szCs w:val="24"/>
        </w:rPr>
        <w:t xml:space="preserve"> and effective communication are essential to </w:t>
      </w:r>
      <w:r w:rsidR="00DF619A">
        <w:rPr>
          <w:rFonts w:eastAsia="Calibri" w:cs="Times New Roman"/>
          <w:color w:val="000000"/>
          <w:szCs w:val="24"/>
        </w:rPr>
        <w:t xml:space="preserve">redistribute power and </w:t>
      </w:r>
      <w:r w:rsidRPr="002E5139">
        <w:rPr>
          <w:rFonts w:eastAsia="Calibri" w:cs="Times New Roman"/>
          <w:color w:val="000000"/>
          <w:szCs w:val="24"/>
        </w:rPr>
        <w:t>foster th</w:t>
      </w:r>
      <w:r w:rsidR="00DF619A">
        <w:rPr>
          <w:rFonts w:eastAsia="Calibri" w:cs="Times New Roman"/>
          <w:color w:val="000000"/>
          <w:szCs w:val="24"/>
        </w:rPr>
        <w:t>e</w:t>
      </w:r>
      <w:r w:rsidRPr="002E5139">
        <w:rPr>
          <w:rFonts w:eastAsia="Calibri" w:cs="Times New Roman"/>
          <w:color w:val="000000"/>
          <w:szCs w:val="24"/>
        </w:rPr>
        <w:t xml:space="preserve"> collaboration needed for sustainable project impact</w:t>
      </w:r>
      <w:r w:rsidR="009503AD">
        <w:rPr>
          <w:rFonts w:eastAsia="Calibri" w:cs="Times New Roman"/>
          <w:color w:val="000000"/>
          <w:szCs w:val="24"/>
        </w:rPr>
        <w:t>.</w:t>
      </w:r>
      <w:r w:rsidRPr="002E5139">
        <w:rPr>
          <w:rFonts w:eastAsia="Calibri" w:cs="Times New Roman"/>
          <w:color w:val="000000"/>
          <w:szCs w:val="24"/>
        </w:rPr>
        <w:t xml:space="preserve"> (</w:t>
      </w:r>
      <w:r w:rsidR="0077518D">
        <w:rPr>
          <w:rFonts w:eastAsia="Calibri" w:cs="Times New Roman"/>
          <w:szCs w:val="24"/>
        </w:rPr>
        <w:t>69</w:t>
      </w:r>
      <w:r w:rsidRPr="002E5139">
        <w:rPr>
          <w:rFonts w:eastAsia="Calibri" w:cs="Times New Roman"/>
          <w:color w:val="000000"/>
          <w:szCs w:val="24"/>
        </w:rPr>
        <w:t>)</w:t>
      </w:r>
      <w:r w:rsidR="00756A89">
        <w:rPr>
          <w:rFonts w:eastAsia="Calibri" w:cs="Times New Roman"/>
          <w:color w:val="000000"/>
          <w:szCs w:val="24"/>
        </w:rPr>
        <w:t xml:space="preserve"> T</w:t>
      </w:r>
      <w:r w:rsidRPr="002E5139">
        <w:rPr>
          <w:rFonts w:eastAsia="Calibri" w:cs="Times New Roman"/>
          <w:color w:val="000000"/>
          <w:szCs w:val="24"/>
        </w:rPr>
        <w:t xml:space="preserve">herefore, </w:t>
      </w:r>
      <w:r w:rsidR="00756A89">
        <w:rPr>
          <w:rFonts w:eastAsia="Calibri" w:cs="Times New Roman"/>
          <w:color w:val="000000"/>
          <w:szCs w:val="24"/>
        </w:rPr>
        <w:t>when deciding how to substitute virtual meetings for in-person meetings, we kept these needs at the forefront.</w:t>
      </w:r>
      <w:r w:rsidR="009503AD">
        <w:rPr>
          <w:rFonts w:eastAsia="Calibri" w:cs="Times New Roman"/>
          <w:color w:val="000000"/>
          <w:szCs w:val="24"/>
        </w:rPr>
        <w:t xml:space="preserve"> </w:t>
      </w:r>
    </w:p>
    <w:p w14:paraId="067EC3FE" w14:textId="7D105C14" w:rsidR="00311D25" w:rsidRPr="002E5139" w:rsidRDefault="00311D25" w:rsidP="002E5139">
      <w:pPr>
        <w:spacing w:before="240"/>
        <w:rPr>
          <w:rFonts w:eastAsia="Calibri" w:cs="Times New Roman"/>
          <w:szCs w:val="24"/>
        </w:rPr>
      </w:pPr>
      <w:r w:rsidRPr="002E5139">
        <w:rPr>
          <w:rFonts w:eastAsia="Calibri" w:cs="Times New Roman"/>
          <w:szCs w:val="24"/>
        </w:rPr>
        <w:t xml:space="preserve">After </w:t>
      </w:r>
      <w:r w:rsidR="009A3D3E">
        <w:rPr>
          <w:rFonts w:eastAsia="Calibri" w:cs="Times New Roman"/>
          <w:szCs w:val="24"/>
        </w:rPr>
        <w:t xml:space="preserve">initially </w:t>
      </w:r>
      <w:r w:rsidRPr="002E5139">
        <w:rPr>
          <w:rFonts w:eastAsia="Calibri" w:cs="Times New Roman"/>
          <w:szCs w:val="24"/>
        </w:rPr>
        <w:t>conducting a</w:t>
      </w:r>
      <w:r w:rsidR="009A3D3E">
        <w:rPr>
          <w:rFonts w:eastAsia="Calibri" w:cs="Times New Roman"/>
          <w:szCs w:val="24"/>
        </w:rPr>
        <w:t xml:space="preserve"> </w:t>
      </w:r>
      <w:r w:rsidRPr="002E5139">
        <w:rPr>
          <w:rFonts w:eastAsia="Calibri" w:cs="Times New Roman"/>
          <w:szCs w:val="24"/>
        </w:rPr>
        <w:t xml:space="preserve">focused literature review, we established that there was no suitable framework to address all these considerations and guide </w:t>
      </w:r>
      <w:r w:rsidR="009A3D3E">
        <w:rPr>
          <w:rFonts w:eastAsia="Calibri" w:cs="Times New Roman"/>
          <w:szCs w:val="24"/>
        </w:rPr>
        <w:t xml:space="preserve">remote </w:t>
      </w:r>
      <w:r w:rsidRPr="002E5139">
        <w:rPr>
          <w:rFonts w:eastAsia="Calibri" w:cs="Times New Roman"/>
          <w:szCs w:val="24"/>
        </w:rPr>
        <w:t xml:space="preserve">participatory design research with neurodiverse children, without needing refinement. While no one framework was sufficient as a model, we identified three main frameworks which aligned with our aim. The current framework we are proposing was developed based on adapting and combining these existing frameworks – The Double Diamond </w:t>
      </w:r>
      <w:r w:rsidR="00AC6C43">
        <w:rPr>
          <w:rFonts w:eastAsia="Calibri" w:cs="Times New Roman"/>
          <w:szCs w:val="24"/>
        </w:rPr>
        <w:t>d</w:t>
      </w:r>
      <w:r w:rsidRPr="002E5139">
        <w:rPr>
          <w:rFonts w:eastAsia="Calibri" w:cs="Times New Roman"/>
          <w:szCs w:val="24"/>
        </w:rPr>
        <w:t xml:space="preserve">esign </w:t>
      </w:r>
      <w:r w:rsidR="00AC6C43">
        <w:rPr>
          <w:rFonts w:eastAsia="Calibri" w:cs="Times New Roman"/>
          <w:szCs w:val="24"/>
        </w:rPr>
        <w:t>f</w:t>
      </w:r>
      <w:r w:rsidRPr="002E5139">
        <w:rPr>
          <w:rFonts w:eastAsia="Calibri" w:cs="Times New Roman"/>
          <w:szCs w:val="24"/>
        </w:rPr>
        <w:t>ramework</w:t>
      </w:r>
      <w:r w:rsidR="00C224D9">
        <w:rPr>
          <w:rFonts w:eastAsia="Calibri" w:cs="Times New Roman"/>
          <w:szCs w:val="24"/>
        </w:rPr>
        <w:t>,</w:t>
      </w:r>
      <w:r w:rsidRPr="002E5139">
        <w:rPr>
          <w:rFonts w:eastAsia="Calibri" w:cs="Times New Roman"/>
          <w:szCs w:val="24"/>
        </w:rPr>
        <w:t xml:space="preserve"> (</w:t>
      </w:r>
      <w:r w:rsidR="00C6711B">
        <w:rPr>
          <w:rFonts w:eastAsia="Calibri" w:cs="Times New Roman"/>
          <w:szCs w:val="24"/>
        </w:rPr>
        <w:t>70</w:t>
      </w:r>
      <w:r w:rsidRPr="002E5139">
        <w:rPr>
          <w:rFonts w:eastAsia="Calibri" w:cs="Times New Roman"/>
          <w:szCs w:val="24"/>
        </w:rPr>
        <w:t xml:space="preserve">) The Diversity </w:t>
      </w:r>
      <w:r w:rsidR="002558A2">
        <w:rPr>
          <w:rFonts w:eastAsia="Calibri" w:cs="Times New Roman"/>
          <w:szCs w:val="24"/>
        </w:rPr>
        <w:t xml:space="preserve">for Design </w:t>
      </w:r>
      <w:proofErr w:type="gramStart"/>
      <w:r w:rsidRPr="002E5139">
        <w:rPr>
          <w:rFonts w:eastAsia="Calibri" w:cs="Times New Roman"/>
          <w:szCs w:val="24"/>
        </w:rPr>
        <w:t>Framework</w:t>
      </w:r>
      <w:r w:rsidR="004B1122">
        <w:rPr>
          <w:rFonts w:eastAsia="Calibri" w:cs="Times New Roman"/>
          <w:szCs w:val="24"/>
        </w:rPr>
        <w:t>,(</w:t>
      </w:r>
      <w:proofErr w:type="gramEnd"/>
      <w:r w:rsidR="00C6711B">
        <w:rPr>
          <w:rFonts w:eastAsia="Calibri" w:cs="Times New Roman"/>
          <w:szCs w:val="24"/>
        </w:rPr>
        <w:t>71</w:t>
      </w:r>
      <w:r w:rsidRPr="002E5139">
        <w:rPr>
          <w:rFonts w:eastAsia="Calibri" w:cs="Times New Roman"/>
          <w:szCs w:val="24"/>
        </w:rPr>
        <w:t xml:space="preserve">) </w:t>
      </w:r>
      <w:r w:rsidR="009A3D3E">
        <w:rPr>
          <w:rFonts w:eastAsia="Calibri" w:cs="Times New Roman"/>
          <w:szCs w:val="24"/>
        </w:rPr>
        <w:t>and</w:t>
      </w:r>
      <w:r w:rsidRPr="002E5139">
        <w:rPr>
          <w:rFonts w:eastAsia="Calibri" w:cs="Times New Roman"/>
          <w:szCs w:val="24"/>
        </w:rPr>
        <w:t xml:space="preserve"> Agile Design Methodology</w:t>
      </w:r>
      <w:r w:rsidR="00E86834" w:rsidRPr="002E5139">
        <w:rPr>
          <w:rFonts w:eastAsia="Calibri" w:cs="Times New Roman"/>
          <w:szCs w:val="24"/>
        </w:rPr>
        <w:t>.</w:t>
      </w:r>
      <w:r w:rsidRPr="002E5139">
        <w:rPr>
          <w:rFonts w:eastAsia="Calibri" w:cs="Times New Roman"/>
          <w:szCs w:val="24"/>
        </w:rPr>
        <w:t xml:space="preserve"> (</w:t>
      </w:r>
      <w:r w:rsidR="00845BAE">
        <w:rPr>
          <w:rFonts w:eastAsia="Calibri" w:cs="Times New Roman"/>
          <w:szCs w:val="24"/>
        </w:rPr>
        <w:t>72</w:t>
      </w:r>
      <w:r w:rsidRPr="002E5139">
        <w:rPr>
          <w:rFonts w:eastAsia="Calibri" w:cs="Times New Roman"/>
          <w:szCs w:val="24"/>
        </w:rPr>
        <w:t>)</w:t>
      </w:r>
    </w:p>
    <w:p w14:paraId="4831ACA8" w14:textId="5508D119" w:rsidR="00311D25" w:rsidRPr="002E5139" w:rsidRDefault="00311D25" w:rsidP="002E5139">
      <w:pPr>
        <w:pStyle w:val="Heading3"/>
        <w:numPr>
          <w:ilvl w:val="0"/>
          <w:numId w:val="0"/>
        </w:numPr>
        <w:rPr>
          <w:rFonts w:eastAsia="Calibri" w:cs="Times New Roman"/>
          <w:b w:val="0"/>
          <w:color w:val="000000"/>
        </w:rPr>
      </w:pPr>
      <w:r w:rsidRPr="002E5139">
        <w:rPr>
          <w:rFonts w:eastAsia="Calibri" w:cs="Times New Roman"/>
          <w:color w:val="000000"/>
        </w:rPr>
        <w:t xml:space="preserve">The </w:t>
      </w:r>
      <w:r w:rsidR="002A020D">
        <w:rPr>
          <w:rFonts w:eastAsia="Calibri" w:cs="Times New Roman"/>
          <w:color w:val="000000"/>
        </w:rPr>
        <w:t>d</w:t>
      </w:r>
      <w:r w:rsidRPr="002E5139">
        <w:rPr>
          <w:rFonts w:eastAsia="Calibri" w:cs="Times New Roman"/>
          <w:color w:val="000000"/>
        </w:rPr>
        <w:t xml:space="preserve">ouble </w:t>
      </w:r>
      <w:r w:rsidR="002A020D">
        <w:rPr>
          <w:rFonts w:eastAsia="Calibri" w:cs="Times New Roman"/>
          <w:color w:val="000000"/>
        </w:rPr>
        <w:t>d</w:t>
      </w:r>
      <w:r w:rsidRPr="002E5139">
        <w:rPr>
          <w:rFonts w:eastAsia="Calibri" w:cs="Times New Roman"/>
          <w:color w:val="000000"/>
        </w:rPr>
        <w:t xml:space="preserve">iamond </w:t>
      </w:r>
      <w:r w:rsidR="002A020D">
        <w:rPr>
          <w:rFonts w:eastAsia="Calibri" w:cs="Times New Roman"/>
          <w:color w:val="000000"/>
        </w:rPr>
        <w:t>f</w:t>
      </w:r>
      <w:r w:rsidRPr="002E5139">
        <w:rPr>
          <w:rFonts w:eastAsia="Calibri" w:cs="Times New Roman"/>
          <w:color w:val="000000"/>
        </w:rPr>
        <w:t>ramework</w:t>
      </w:r>
    </w:p>
    <w:p w14:paraId="34B98A84" w14:textId="1EDD7F6E" w:rsidR="00311D25" w:rsidRPr="002E5139" w:rsidRDefault="00311D25" w:rsidP="002E5139">
      <w:pPr>
        <w:spacing w:before="240"/>
        <w:rPr>
          <w:rFonts w:eastAsia="Calibri" w:cs="Times New Roman"/>
          <w:szCs w:val="24"/>
        </w:rPr>
      </w:pPr>
      <w:r w:rsidRPr="002E5139">
        <w:rPr>
          <w:rFonts w:eastAsia="Calibri" w:cs="Times New Roman"/>
          <w:szCs w:val="24"/>
        </w:rPr>
        <w:t>The British Design Council Double Diamond (</w:t>
      </w:r>
      <w:r w:rsidR="00845BAE">
        <w:rPr>
          <w:rFonts w:eastAsia="Calibri" w:cs="Times New Roman"/>
          <w:szCs w:val="24"/>
        </w:rPr>
        <w:t>70</w:t>
      </w:r>
      <w:r w:rsidRPr="002E5139">
        <w:rPr>
          <w:rFonts w:eastAsia="Calibri" w:cs="Times New Roman"/>
          <w:szCs w:val="24"/>
        </w:rPr>
        <w:t>) (Figure 1.) is a framework for innovation which lays out a process to tackle complex</w:t>
      </w:r>
      <w:r w:rsidR="00DF619A">
        <w:rPr>
          <w:rFonts w:eastAsia="Calibri" w:cs="Times New Roman"/>
          <w:szCs w:val="24"/>
        </w:rPr>
        <w:t xml:space="preserve"> design</w:t>
      </w:r>
      <w:r w:rsidRPr="002E5139">
        <w:rPr>
          <w:rFonts w:eastAsia="Calibri" w:cs="Times New Roman"/>
          <w:szCs w:val="24"/>
        </w:rPr>
        <w:t xml:space="preserve"> problems. At its core, the Double Diamond is an inclusive design technique that engages users in all stages of the design process to create solutions that fit their lives. The model is broken into four distinct phases: </w:t>
      </w:r>
      <w:r w:rsidRPr="00BD70F2">
        <w:rPr>
          <w:rFonts w:eastAsia="Calibri" w:cs="Times New Roman"/>
          <w:b/>
          <w:bCs/>
          <w:szCs w:val="24"/>
        </w:rPr>
        <w:t>discover</w:t>
      </w:r>
      <w:r w:rsidR="009A3D3E">
        <w:rPr>
          <w:rFonts w:eastAsia="Calibri" w:cs="Times New Roman"/>
          <w:szCs w:val="24"/>
        </w:rPr>
        <w:t>,</w:t>
      </w:r>
      <w:r w:rsidRPr="002E5139">
        <w:rPr>
          <w:rFonts w:eastAsia="Calibri" w:cs="Times New Roman"/>
          <w:szCs w:val="24"/>
        </w:rPr>
        <w:t xml:space="preserve"> understand the problem at hand, </w:t>
      </w:r>
      <w:r w:rsidRPr="00BD70F2">
        <w:rPr>
          <w:rFonts w:eastAsia="Calibri" w:cs="Times New Roman"/>
          <w:b/>
          <w:bCs/>
          <w:szCs w:val="24"/>
        </w:rPr>
        <w:t>define</w:t>
      </w:r>
      <w:r w:rsidR="009A3D3E">
        <w:rPr>
          <w:rFonts w:eastAsia="Calibri" w:cs="Times New Roman"/>
          <w:szCs w:val="24"/>
        </w:rPr>
        <w:t>,</w:t>
      </w:r>
      <w:r w:rsidRPr="002E5139">
        <w:rPr>
          <w:rFonts w:eastAsia="Calibri" w:cs="Times New Roman"/>
          <w:szCs w:val="24"/>
        </w:rPr>
        <w:t xml:space="preserve"> delineate the challenge, </w:t>
      </w:r>
      <w:r w:rsidRPr="00BD70F2">
        <w:rPr>
          <w:rFonts w:eastAsia="Calibri" w:cs="Times New Roman"/>
          <w:b/>
          <w:bCs/>
          <w:szCs w:val="24"/>
        </w:rPr>
        <w:t>develop</w:t>
      </w:r>
      <w:r w:rsidR="009A3D3E">
        <w:rPr>
          <w:rFonts w:eastAsia="Calibri" w:cs="Times New Roman"/>
          <w:szCs w:val="24"/>
        </w:rPr>
        <w:t>,</w:t>
      </w:r>
      <w:r w:rsidRPr="002E5139">
        <w:rPr>
          <w:rFonts w:eastAsia="Calibri" w:cs="Times New Roman"/>
          <w:szCs w:val="24"/>
        </w:rPr>
        <w:t xml:space="preserve"> create potential solutions, </w:t>
      </w:r>
      <w:r w:rsidR="00BD70F2">
        <w:rPr>
          <w:rFonts w:eastAsia="Calibri" w:cs="Times New Roman"/>
          <w:szCs w:val="24"/>
        </w:rPr>
        <w:t xml:space="preserve">and </w:t>
      </w:r>
      <w:r w:rsidRPr="00BD70F2">
        <w:rPr>
          <w:rFonts w:eastAsia="Calibri" w:cs="Times New Roman"/>
          <w:b/>
          <w:bCs/>
          <w:szCs w:val="24"/>
        </w:rPr>
        <w:t>deliver</w:t>
      </w:r>
      <w:r w:rsidR="009A3D3E">
        <w:rPr>
          <w:rFonts w:eastAsia="Calibri" w:cs="Times New Roman"/>
          <w:szCs w:val="24"/>
        </w:rPr>
        <w:t xml:space="preserve">, </w:t>
      </w:r>
      <w:r w:rsidRPr="002E5139">
        <w:rPr>
          <w:rFonts w:eastAsia="Calibri" w:cs="Times New Roman"/>
          <w:szCs w:val="24"/>
        </w:rPr>
        <w:t xml:space="preserve">test to find an ideal solution. Each diamond represents two equal paths of divergent-convergent enquiry, the former focusing on </w:t>
      </w:r>
      <w:r w:rsidR="00331FB6">
        <w:rPr>
          <w:rFonts w:eastAsia="Calibri" w:cs="Times New Roman"/>
          <w:szCs w:val="24"/>
        </w:rPr>
        <w:t>exploring and defining</w:t>
      </w:r>
      <w:r w:rsidRPr="002E5139">
        <w:rPr>
          <w:rFonts w:eastAsia="Calibri" w:cs="Times New Roman"/>
          <w:szCs w:val="24"/>
        </w:rPr>
        <w:t xml:space="preserve"> the appropriate problem and the latter </w:t>
      </w:r>
      <w:r w:rsidR="00331FB6">
        <w:rPr>
          <w:rFonts w:eastAsia="Calibri" w:cs="Times New Roman"/>
          <w:szCs w:val="24"/>
        </w:rPr>
        <w:t>exploring and defining</w:t>
      </w:r>
      <w:r w:rsidRPr="002E5139">
        <w:rPr>
          <w:rFonts w:eastAsia="Calibri" w:cs="Times New Roman"/>
          <w:szCs w:val="24"/>
        </w:rPr>
        <w:t xml:space="preserve"> a suitable solution. The Double Diamond model is traditionally understood as a methodology for design development to take teams from a brief to the final design.  However, in the context of the PACES project, we had to adapt it to be a tool for understanding how to research and co-design with a neurodiverse childhood population. Accordingly, this tool enables us to work inclusively by considering the experiences of our user group, ensuring their needs and preferences for remote research are met.</w:t>
      </w:r>
    </w:p>
    <w:p w14:paraId="6E3FF6A3" w14:textId="6BBB5CB6" w:rsidR="00311D25" w:rsidRPr="002E5139" w:rsidRDefault="00E401B1" w:rsidP="002E5139">
      <w:pPr>
        <w:spacing w:before="240"/>
        <w:rPr>
          <w:rFonts w:eastAsia="Calibri" w:cs="Times New Roman"/>
          <w:i/>
          <w:iCs/>
          <w:szCs w:val="24"/>
        </w:rPr>
      </w:pPr>
      <w:r w:rsidRPr="002E5139">
        <w:rPr>
          <w:rFonts w:eastAsia="Calibri" w:cs="Times New Roman"/>
          <w:i/>
          <w:iCs/>
          <w:szCs w:val="24"/>
        </w:rPr>
        <w:t>INSERT FIGURE 1 HERE</w:t>
      </w:r>
    </w:p>
    <w:p w14:paraId="26E5AF65" w14:textId="50CA1CEA" w:rsidR="00311D25" w:rsidRPr="002E5139" w:rsidRDefault="00311D25" w:rsidP="002E5139">
      <w:pPr>
        <w:pStyle w:val="Heading3"/>
        <w:numPr>
          <w:ilvl w:val="0"/>
          <w:numId w:val="0"/>
        </w:numPr>
        <w:rPr>
          <w:rFonts w:eastAsia="Calibri" w:cs="Times New Roman"/>
          <w:b w:val="0"/>
          <w:color w:val="000000"/>
        </w:rPr>
      </w:pPr>
      <w:r w:rsidRPr="002E5139">
        <w:rPr>
          <w:rFonts w:eastAsia="Calibri" w:cs="Times New Roman"/>
          <w:color w:val="000000"/>
        </w:rPr>
        <w:t xml:space="preserve">Diversity for </w:t>
      </w:r>
      <w:r w:rsidR="002A020D">
        <w:rPr>
          <w:rFonts w:eastAsia="Calibri" w:cs="Times New Roman"/>
          <w:color w:val="000000"/>
        </w:rPr>
        <w:t>d</w:t>
      </w:r>
      <w:r w:rsidRPr="002E5139">
        <w:rPr>
          <w:rFonts w:eastAsia="Calibri" w:cs="Times New Roman"/>
          <w:color w:val="000000"/>
        </w:rPr>
        <w:t xml:space="preserve">esign </w:t>
      </w:r>
      <w:r w:rsidR="002A020D">
        <w:rPr>
          <w:rFonts w:eastAsia="Calibri" w:cs="Times New Roman"/>
          <w:color w:val="000000"/>
        </w:rPr>
        <w:t>f</w:t>
      </w:r>
      <w:r w:rsidR="00331FB6">
        <w:rPr>
          <w:rFonts w:eastAsia="Calibri" w:cs="Times New Roman"/>
          <w:color w:val="000000"/>
        </w:rPr>
        <w:t>ramework</w:t>
      </w:r>
      <w:r w:rsidRPr="002E5139">
        <w:rPr>
          <w:rFonts w:eastAsia="Calibri" w:cs="Times New Roman"/>
          <w:color w:val="000000"/>
        </w:rPr>
        <w:t xml:space="preserve"> (D4D) </w:t>
      </w:r>
    </w:p>
    <w:p w14:paraId="548689FC" w14:textId="22F7E5A2" w:rsidR="00311D25" w:rsidRPr="002E5139" w:rsidRDefault="00311D25" w:rsidP="002E5139">
      <w:pPr>
        <w:spacing w:before="240"/>
        <w:rPr>
          <w:rFonts w:eastAsia="Calibri" w:cs="Times New Roman"/>
          <w:szCs w:val="24"/>
        </w:rPr>
      </w:pPr>
      <w:r w:rsidRPr="002E5139">
        <w:rPr>
          <w:rFonts w:eastAsia="Calibri" w:cs="Times New Roman"/>
          <w:szCs w:val="24"/>
        </w:rPr>
        <w:t>Developed by Benton et al</w:t>
      </w:r>
      <w:r w:rsidR="00FB6BB5" w:rsidRPr="002E5139">
        <w:rPr>
          <w:rFonts w:eastAsia="Calibri" w:cs="Times New Roman"/>
          <w:szCs w:val="24"/>
        </w:rPr>
        <w:t>,</w:t>
      </w:r>
      <w:r w:rsidRPr="002E5139">
        <w:rPr>
          <w:rFonts w:eastAsia="Calibri" w:cs="Times New Roman"/>
          <w:szCs w:val="24"/>
        </w:rPr>
        <w:t xml:space="preserve"> (</w:t>
      </w:r>
      <w:r w:rsidR="008958D0">
        <w:rPr>
          <w:rFonts w:eastAsia="Calibri" w:cs="Times New Roman"/>
          <w:szCs w:val="24"/>
        </w:rPr>
        <w:t>71</w:t>
      </w:r>
      <w:r w:rsidRPr="002E5139">
        <w:rPr>
          <w:rFonts w:eastAsia="Calibri" w:cs="Times New Roman"/>
          <w:szCs w:val="24"/>
        </w:rPr>
        <w:t xml:space="preserve">) the D4D framework provides direction on how traditional co-design methods can be modified to accommodate the unique preferences of neurodiverse children.  D4D advocates a supportive and strength-focused approach to designing activity structure and environment, which considers </w:t>
      </w:r>
      <w:r w:rsidR="00BD70F2">
        <w:rPr>
          <w:rFonts w:eastAsia="Calibri" w:cs="Times New Roman"/>
          <w:szCs w:val="24"/>
        </w:rPr>
        <w:t xml:space="preserve">shared </w:t>
      </w:r>
      <w:r w:rsidRPr="002E5139">
        <w:rPr>
          <w:rFonts w:eastAsia="Calibri" w:cs="Times New Roman"/>
          <w:szCs w:val="24"/>
        </w:rPr>
        <w:t>characteristics across neurodiverse conditions</w:t>
      </w:r>
      <w:r w:rsidR="00BD70F2">
        <w:rPr>
          <w:rFonts w:eastAsia="Calibri" w:cs="Times New Roman"/>
          <w:szCs w:val="24"/>
        </w:rPr>
        <w:t>,</w:t>
      </w:r>
      <w:r w:rsidRPr="002E5139">
        <w:rPr>
          <w:rFonts w:eastAsia="Calibri" w:cs="Times New Roman"/>
          <w:szCs w:val="24"/>
        </w:rPr>
        <w:t xml:space="preserve"> in addition to each participant’s unique skills and abilities. </w:t>
      </w:r>
    </w:p>
    <w:p w14:paraId="48686FA6" w14:textId="4B90080B" w:rsidR="00311D25" w:rsidRPr="002E5139" w:rsidRDefault="00880046" w:rsidP="002E5139">
      <w:pPr>
        <w:spacing w:before="240"/>
        <w:rPr>
          <w:rFonts w:eastAsia="Calibri" w:cs="Times New Roman"/>
          <w:i/>
          <w:szCs w:val="24"/>
        </w:rPr>
      </w:pPr>
      <w:r w:rsidRPr="002E5139">
        <w:rPr>
          <w:rFonts w:eastAsia="Calibri" w:cs="Times New Roman"/>
          <w:i/>
          <w:szCs w:val="24"/>
        </w:rPr>
        <w:t>INSERT FIGURE 2 HERE</w:t>
      </w:r>
    </w:p>
    <w:p w14:paraId="5070F36C" w14:textId="5C6CF1B6" w:rsidR="00311D25" w:rsidRPr="002E5139" w:rsidRDefault="00311D25" w:rsidP="002E5139">
      <w:pPr>
        <w:spacing w:before="240"/>
        <w:rPr>
          <w:rFonts w:eastAsia="Calibri" w:cs="Times New Roman"/>
          <w:szCs w:val="24"/>
        </w:rPr>
      </w:pPr>
      <w:r w:rsidRPr="002E5139">
        <w:rPr>
          <w:rFonts w:eastAsia="Calibri" w:cs="Times New Roman"/>
          <w:szCs w:val="24"/>
        </w:rPr>
        <w:t xml:space="preserve">D4D </w:t>
      </w:r>
      <w:r w:rsidR="00BD70F2">
        <w:rPr>
          <w:rFonts w:eastAsia="Calibri" w:cs="Times New Roman"/>
          <w:szCs w:val="24"/>
        </w:rPr>
        <w:t>is</w:t>
      </w:r>
      <w:r w:rsidRPr="002E5139">
        <w:rPr>
          <w:rFonts w:eastAsia="Calibri" w:cs="Times New Roman"/>
          <w:szCs w:val="24"/>
        </w:rPr>
        <w:t xml:space="preserve"> a broad set of guidelines that consider the need for designers to be adaptive and responsive to the inevitable influence of specific contexts and constraints. Originally trialled with case studies featuring children with autism spectrum disorder and dyslexia, Fekete and Lucero (34) have since adapted D4D for use</w:t>
      </w:r>
      <w:r w:rsidR="00BD70F2">
        <w:rPr>
          <w:rFonts w:eastAsia="Calibri" w:cs="Times New Roman"/>
          <w:szCs w:val="24"/>
        </w:rPr>
        <w:t xml:space="preserve"> with people who have</w:t>
      </w:r>
      <w:r w:rsidRPr="002E5139">
        <w:rPr>
          <w:rFonts w:eastAsia="Calibri" w:cs="Times New Roman"/>
          <w:szCs w:val="24"/>
        </w:rPr>
        <w:t xml:space="preserve"> </w:t>
      </w:r>
      <w:r w:rsidR="00BD70F2" w:rsidRPr="002E5139">
        <w:rPr>
          <w:rFonts w:eastAsia="Calibri" w:cs="Times New Roman"/>
          <w:szCs w:val="24"/>
        </w:rPr>
        <w:t>ADHD,</w:t>
      </w:r>
      <w:r w:rsidRPr="002E5139">
        <w:rPr>
          <w:rFonts w:eastAsia="Calibri" w:cs="Times New Roman"/>
          <w:szCs w:val="24"/>
        </w:rPr>
        <w:t xml:space="preserve"> and it has been used by designers to co-design </w:t>
      </w:r>
      <w:r w:rsidRPr="002E5139">
        <w:rPr>
          <w:rFonts w:eastAsia="Calibri" w:cs="Times New Roman"/>
          <w:szCs w:val="24"/>
        </w:rPr>
        <w:lastRenderedPageBreak/>
        <w:t>with this population</w:t>
      </w:r>
      <w:r w:rsidR="00FB6BB5" w:rsidRPr="002E5139">
        <w:rPr>
          <w:rFonts w:eastAsia="Calibri" w:cs="Times New Roman"/>
          <w:szCs w:val="24"/>
        </w:rPr>
        <w:t>.</w:t>
      </w:r>
      <w:r w:rsidRPr="002E5139">
        <w:rPr>
          <w:rFonts w:eastAsia="Calibri" w:cs="Times New Roman"/>
          <w:szCs w:val="24"/>
        </w:rPr>
        <w:t xml:space="preserve"> (35) A full outline of this theoretically and practically revised framework is presented in </w:t>
      </w:r>
      <w:r w:rsidR="00331FB6">
        <w:rPr>
          <w:rFonts w:eastAsia="Calibri" w:cs="Times New Roman"/>
          <w:szCs w:val="24"/>
        </w:rPr>
        <w:t>Figure</w:t>
      </w:r>
      <w:r w:rsidRPr="002E5139">
        <w:rPr>
          <w:rFonts w:eastAsia="Calibri" w:cs="Times New Roman"/>
          <w:szCs w:val="24"/>
        </w:rPr>
        <w:t xml:space="preserve"> 2. Briefly, this revised framework recommends that designers conduct activities in quiet and familiar surroundings, ensure that sessions are short, focused, contain achievable activities, and start with a topic that would interest children, as well as provide regular breaks and rewards</w:t>
      </w:r>
      <w:r w:rsidR="00FB6BB5" w:rsidRPr="002E5139">
        <w:rPr>
          <w:rFonts w:eastAsia="Calibri" w:cs="Times New Roman"/>
          <w:szCs w:val="24"/>
        </w:rPr>
        <w:t>.</w:t>
      </w:r>
      <w:r w:rsidRPr="002E5139">
        <w:rPr>
          <w:rFonts w:eastAsia="Calibri" w:cs="Times New Roman"/>
          <w:szCs w:val="24"/>
        </w:rPr>
        <w:t xml:space="preserve"> (36) In this study, we built further on the strategies identified in the adapted D4D for ADHD, adjusting them to suit the additional challenges posed by </w:t>
      </w:r>
      <w:r w:rsidR="00BD70F2">
        <w:rPr>
          <w:rFonts w:eastAsia="Calibri" w:cs="Times New Roman"/>
          <w:szCs w:val="24"/>
        </w:rPr>
        <w:t>co-designing virtually</w:t>
      </w:r>
      <w:r w:rsidRPr="002E5139">
        <w:rPr>
          <w:rFonts w:eastAsia="Calibri" w:cs="Times New Roman"/>
          <w:szCs w:val="24"/>
        </w:rPr>
        <w:t>.</w:t>
      </w:r>
    </w:p>
    <w:p w14:paraId="18375ED6" w14:textId="1B3143C2" w:rsidR="00311D25" w:rsidRPr="002E5139" w:rsidRDefault="00311D25" w:rsidP="002E5139">
      <w:pPr>
        <w:pBdr>
          <w:top w:val="nil"/>
          <w:left w:val="nil"/>
          <w:bottom w:val="nil"/>
          <w:right w:val="nil"/>
          <w:between w:val="nil"/>
        </w:pBdr>
        <w:rPr>
          <w:rFonts w:eastAsia="Calibri" w:cs="Times New Roman"/>
          <w:color w:val="000000"/>
          <w:szCs w:val="24"/>
        </w:rPr>
      </w:pPr>
      <w:r w:rsidRPr="002E5139">
        <w:rPr>
          <w:rFonts w:eastAsia="Calibri" w:cs="Times New Roman"/>
          <w:b/>
          <w:color w:val="000000"/>
          <w:szCs w:val="24"/>
        </w:rPr>
        <w:t xml:space="preserve">Agile </w:t>
      </w:r>
      <w:r w:rsidR="002A020D">
        <w:rPr>
          <w:rFonts w:eastAsia="Calibri" w:cs="Times New Roman"/>
          <w:b/>
          <w:color w:val="000000"/>
          <w:szCs w:val="24"/>
        </w:rPr>
        <w:t>d</w:t>
      </w:r>
      <w:r w:rsidRPr="002E5139">
        <w:rPr>
          <w:rFonts w:eastAsia="Calibri" w:cs="Times New Roman"/>
          <w:b/>
          <w:color w:val="000000"/>
          <w:szCs w:val="24"/>
        </w:rPr>
        <w:t>esign</w:t>
      </w:r>
    </w:p>
    <w:p w14:paraId="1F3E0119" w14:textId="754DE7BA" w:rsidR="00311D25" w:rsidRPr="002E5139" w:rsidRDefault="00311D25" w:rsidP="002E5139">
      <w:pPr>
        <w:pBdr>
          <w:top w:val="nil"/>
          <w:left w:val="nil"/>
          <w:bottom w:val="nil"/>
          <w:right w:val="nil"/>
          <w:between w:val="nil"/>
        </w:pBdr>
        <w:rPr>
          <w:rFonts w:eastAsia="Calibri" w:cs="Times New Roman"/>
          <w:szCs w:val="24"/>
        </w:rPr>
      </w:pPr>
      <w:bookmarkStart w:id="1" w:name="_Hlk148606014"/>
      <w:r w:rsidRPr="002E5139">
        <w:rPr>
          <w:rFonts w:eastAsia="Calibri" w:cs="Times New Roman"/>
          <w:color w:val="000000"/>
          <w:szCs w:val="24"/>
        </w:rPr>
        <w:t xml:space="preserve">Traditional design processes are linear, often referred to as the </w:t>
      </w:r>
      <w:r w:rsidRPr="002E5139">
        <w:rPr>
          <w:rFonts w:eastAsia="Calibri" w:cs="Times New Roman"/>
          <w:i/>
          <w:color w:val="000000"/>
          <w:szCs w:val="24"/>
        </w:rPr>
        <w:t xml:space="preserve">waterfall </w:t>
      </w:r>
      <w:r w:rsidRPr="00BD70F2">
        <w:rPr>
          <w:rFonts w:eastAsia="Calibri" w:cs="Times New Roman"/>
          <w:iCs/>
          <w:color w:val="000000"/>
          <w:szCs w:val="24"/>
        </w:rPr>
        <w:t>or</w:t>
      </w:r>
      <w:r w:rsidRPr="002E5139">
        <w:rPr>
          <w:rFonts w:eastAsia="Calibri" w:cs="Times New Roman"/>
          <w:i/>
          <w:color w:val="000000"/>
          <w:szCs w:val="24"/>
        </w:rPr>
        <w:t xml:space="preserve"> gated method </w:t>
      </w:r>
      <w:r w:rsidRPr="002E5139">
        <w:rPr>
          <w:rFonts w:eastAsia="Calibri" w:cs="Times New Roman"/>
          <w:color w:val="000000"/>
          <w:szCs w:val="24"/>
        </w:rPr>
        <w:t>because progress goes in a single direction</w:t>
      </w:r>
      <w:r w:rsidR="00331FB6">
        <w:rPr>
          <w:rFonts w:eastAsia="Calibri" w:cs="Times New Roman"/>
          <w:color w:val="000000"/>
          <w:szCs w:val="24"/>
        </w:rPr>
        <w:t>. Once</w:t>
      </w:r>
      <w:r w:rsidRPr="002E5139">
        <w:rPr>
          <w:rFonts w:eastAsia="Calibri" w:cs="Times New Roman"/>
          <w:color w:val="000000"/>
          <w:szCs w:val="24"/>
        </w:rPr>
        <w:t xml:space="preserve"> decisions have been made, it is difficult or impossible to go back. Gated methods have a defined se</w:t>
      </w:r>
      <w:r w:rsidR="009150D4">
        <w:rPr>
          <w:rFonts w:eastAsia="Calibri" w:cs="Times New Roman"/>
          <w:color w:val="000000"/>
          <w:szCs w:val="24"/>
        </w:rPr>
        <w:t>quence</w:t>
      </w:r>
      <w:r w:rsidR="00BD70F2">
        <w:rPr>
          <w:rFonts w:eastAsia="Calibri" w:cs="Times New Roman"/>
          <w:color w:val="000000"/>
          <w:szCs w:val="24"/>
        </w:rPr>
        <w:t xml:space="preserve">: </w:t>
      </w:r>
      <w:r w:rsidRPr="002E5139">
        <w:rPr>
          <w:rFonts w:eastAsia="Calibri" w:cs="Times New Roman"/>
          <w:color w:val="000000"/>
          <w:szCs w:val="24"/>
        </w:rPr>
        <w:t>research, design, engineering</w:t>
      </w:r>
      <w:r w:rsidR="00BD70F2">
        <w:rPr>
          <w:rFonts w:eastAsia="Calibri" w:cs="Times New Roman"/>
          <w:color w:val="000000"/>
          <w:szCs w:val="24"/>
        </w:rPr>
        <w:t>,</w:t>
      </w:r>
      <w:r w:rsidRPr="002E5139">
        <w:rPr>
          <w:rFonts w:eastAsia="Calibri" w:cs="Times New Roman"/>
          <w:color w:val="000000"/>
          <w:szCs w:val="24"/>
        </w:rPr>
        <w:t xml:space="preserve"> and manufacturing. They lend themselves to projects involving considerable </w:t>
      </w:r>
      <w:r w:rsidR="00331FB6">
        <w:rPr>
          <w:rFonts w:eastAsia="Calibri" w:cs="Times New Roman"/>
          <w:color w:val="000000"/>
          <w:szCs w:val="24"/>
        </w:rPr>
        <w:t>human input</w:t>
      </w:r>
      <w:r w:rsidRPr="002E5139">
        <w:rPr>
          <w:rFonts w:eastAsia="Calibri" w:cs="Times New Roman"/>
          <w:color w:val="000000"/>
          <w:szCs w:val="24"/>
        </w:rPr>
        <w:t xml:space="preserve">, time, and budget, where iteration would be prohibitively expensive and long. This contrasts with </w:t>
      </w:r>
      <w:r w:rsidRPr="002E5139">
        <w:rPr>
          <w:rFonts w:eastAsia="Calibri" w:cs="Times New Roman"/>
          <w:szCs w:val="24"/>
        </w:rPr>
        <w:t>agile design</w:t>
      </w:r>
      <w:r w:rsidRPr="002E5139">
        <w:rPr>
          <w:rFonts w:eastAsia="Calibri" w:cs="Times New Roman"/>
          <w:color w:val="000000"/>
          <w:szCs w:val="24"/>
        </w:rPr>
        <w:t>, where the process is circular, with continual refinement and change</w:t>
      </w:r>
      <w:r w:rsidR="00FB6BB5" w:rsidRPr="002E5139">
        <w:rPr>
          <w:rFonts w:eastAsia="Calibri" w:cs="Times New Roman"/>
          <w:color w:val="000000"/>
          <w:szCs w:val="24"/>
        </w:rPr>
        <w:t>.</w:t>
      </w:r>
      <w:r w:rsidRPr="002E5139">
        <w:rPr>
          <w:rFonts w:eastAsia="Calibri" w:cs="Times New Roman"/>
          <w:color w:val="000000"/>
          <w:szCs w:val="24"/>
        </w:rPr>
        <w:t xml:space="preserve"> (</w:t>
      </w:r>
      <w:r w:rsidR="00DF4839">
        <w:rPr>
          <w:rFonts w:eastAsia="Calibri" w:cs="Times New Roman"/>
          <w:color w:val="000000"/>
          <w:szCs w:val="24"/>
        </w:rPr>
        <w:t>72</w:t>
      </w:r>
      <w:r w:rsidR="00B52D28" w:rsidRPr="002E5139">
        <w:rPr>
          <w:rFonts w:eastAsia="Calibri" w:cs="Times New Roman"/>
          <w:color w:val="000000"/>
          <w:szCs w:val="24"/>
        </w:rPr>
        <w:t xml:space="preserve">, </w:t>
      </w:r>
      <w:r w:rsidR="00DF4839">
        <w:rPr>
          <w:rFonts w:eastAsia="Calibri" w:cs="Times New Roman"/>
          <w:szCs w:val="24"/>
        </w:rPr>
        <w:t>73</w:t>
      </w:r>
      <w:r w:rsidRPr="002E5139">
        <w:rPr>
          <w:rFonts w:eastAsia="Calibri" w:cs="Times New Roman"/>
          <w:szCs w:val="24"/>
        </w:rPr>
        <w:t>)</w:t>
      </w:r>
      <w:r w:rsidRPr="002E5139">
        <w:rPr>
          <w:rFonts w:eastAsia="Calibri" w:cs="Times New Roman"/>
          <w:color w:val="000000"/>
          <w:szCs w:val="24"/>
        </w:rPr>
        <w:t xml:space="preserve"> Originally developed</w:t>
      </w:r>
      <w:r w:rsidRPr="002E5139">
        <w:rPr>
          <w:rFonts w:eastAsia="Calibri" w:cs="Times New Roman"/>
          <w:szCs w:val="24"/>
        </w:rPr>
        <w:t xml:space="preserve"> to guide software development</w:t>
      </w:r>
      <w:r w:rsidR="00FB6BB5" w:rsidRPr="002E5139">
        <w:rPr>
          <w:rFonts w:eastAsia="Calibri" w:cs="Times New Roman"/>
          <w:szCs w:val="24"/>
        </w:rPr>
        <w:t>,</w:t>
      </w:r>
      <w:r w:rsidRPr="002E5139">
        <w:rPr>
          <w:rFonts w:eastAsia="Calibri" w:cs="Times New Roman"/>
          <w:szCs w:val="24"/>
        </w:rPr>
        <w:t xml:space="preserve"> (</w:t>
      </w:r>
      <w:r w:rsidR="00050E2D">
        <w:rPr>
          <w:rFonts w:eastAsia="Calibri" w:cs="Times New Roman"/>
          <w:szCs w:val="24"/>
        </w:rPr>
        <w:t>72</w:t>
      </w:r>
      <w:r w:rsidR="00E40E7C">
        <w:rPr>
          <w:rFonts w:eastAsia="Calibri" w:cs="Times New Roman"/>
          <w:szCs w:val="24"/>
        </w:rPr>
        <w:t xml:space="preserve">, </w:t>
      </w:r>
      <w:r w:rsidR="00DF4839">
        <w:rPr>
          <w:rFonts w:eastAsia="Calibri" w:cs="Times New Roman"/>
          <w:szCs w:val="24"/>
        </w:rPr>
        <w:t>74</w:t>
      </w:r>
      <w:r w:rsidRPr="002E5139">
        <w:rPr>
          <w:rFonts w:eastAsia="Calibri" w:cs="Times New Roman"/>
          <w:szCs w:val="24"/>
        </w:rPr>
        <w:t xml:space="preserve">) agile methods </w:t>
      </w:r>
      <w:r w:rsidR="00DF619A">
        <w:rPr>
          <w:rFonts w:eastAsia="Calibri" w:cs="Times New Roman"/>
          <w:szCs w:val="24"/>
        </w:rPr>
        <w:t>seek to</w:t>
      </w:r>
      <w:r w:rsidRPr="002E5139">
        <w:rPr>
          <w:rFonts w:eastAsia="Calibri" w:cs="Times New Roman"/>
          <w:szCs w:val="24"/>
        </w:rPr>
        <w:t xml:space="preserve"> </w:t>
      </w:r>
      <w:r w:rsidRPr="002E5139">
        <w:rPr>
          <w:rFonts w:eastAsia="Calibri" w:cs="Times New Roman"/>
          <w:color w:val="000000"/>
          <w:szCs w:val="24"/>
        </w:rPr>
        <w:t>collect and act on early feedback from the end-user</w:t>
      </w:r>
      <w:r w:rsidRPr="002E5139">
        <w:rPr>
          <w:rFonts w:eastAsia="Calibri" w:cs="Times New Roman"/>
          <w:szCs w:val="24"/>
        </w:rPr>
        <w:t xml:space="preserve"> to </w:t>
      </w:r>
      <w:r w:rsidRPr="002E5139">
        <w:rPr>
          <w:rFonts w:eastAsia="Calibri" w:cs="Times New Roman"/>
          <w:color w:val="000000"/>
          <w:szCs w:val="24"/>
        </w:rPr>
        <w:t xml:space="preserve">continuously improve rather than deliver </w:t>
      </w:r>
      <w:r w:rsidR="00BD70F2">
        <w:rPr>
          <w:rFonts w:eastAsia="Calibri" w:cs="Times New Roman"/>
          <w:color w:val="000000"/>
          <w:szCs w:val="24"/>
        </w:rPr>
        <w:t xml:space="preserve">a </w:t>
      </w:r>
      <w:r w:rsidRPr="002E5139">
        <w:rPr>
          <w:rFonts w:eastAsia="Calibri" w:cs="Times New Roman"/>
          <w:color w:val="000000"/>
          <w:szCs w:val="24"/>
        </w:rPr>
        <w:t>high-fidelity prototype immediately. The ability to iterate helps avoid incorrect design decisions by constantly reviewing design decisions with the end-user. Incorrect design decisions can be costly to rectify further into the design process</w:t>
      </w:r>
      <w:r w:rsidR="00BD70F2">
        <w:rPr>
          <w:rFonts w:eastAsia="Calibri" w:cs="Times New Roman"/>
          <w:color w:val="000000"/>
          <w:szCs w:val="24"/>
        </w:rPr>
        <w:t>;</w:t>
      </w:r>
      <w:r w:rsidRPr="002E5139">
        <w:rPr>
          <w:rFonts w:eastAsia="Calibri" w:cs="Times New Roman"/>
          <w:color w:val="000000"/>
          <w:szCs w:val="24"/>
        </w:rPr>
        <w:t xml:space="preserve"> as </w:t>
      </w:r>
      <w:r w:rsidRPr="002E5139">
        <w:rPr>
          <w:rFonts w:cs="Times New Roman"/>
          <w:szCs w:val="24"/>
        </w:rPr>
        <w:t xml:space="preserve">Frank Lloyd Wright </w:t>
      </w:r>
      <w:r w:rsidR="00DF619A">
        <w:rPr>
          <w:rFonts w:cs="Times New Roman"/>
          <w:szCs w:val="24"/>
        </w:rPr>
        <w:t>‘</w:t>
      </w:r>
      <w:r w:rsidRPr="002E5139">
        <w:rPr>
          <w:rFonts w:cs="Times New Roman"/>
          <w:szCs w:val="24"/>
        </w:rPr>
        <w:t>The architect’s most effective tools are the eraser in the drafting room and the wrecking bar on the job.</w:t>
      </w:r>
      <w:r w:rsidR="00DF619A">
        <w:rPr>
          <w:rFonts w:cs="Times New Roman"/>
          <w:szCs w:val="24"/>
        </w:rPr>
        <w:t>'</w:t>
      </w:r>
      <w:r w:rsidR="00FB6BB5" w:rsidRPr="002E5139">
        <w:rPr>
          <w:rFonts w:cs="Times New Roman"/>
          <w:szCs w:val="24"/>
        </w:rPr>
        <w:t>.</w:t>
      </w:r>
      <w:r w:rsidRPr="002E5139">
        <w:rPr>
          <w:rFonts w:cs="Times New Roman"/>
          <w:szCs w:val="24"/>
        </w:rPr>
        <w:t xml:space="preserve"> </w:t>
      </w:r>
      <w:r w:rsidRPr="002E5139">
        <w:rPr>
          <w:rFonts w:cs="Times New Roman"/>
          <w:szCs w:val="24"/>
          <w:lang w:val="en-US"/>
        </w:rPr>
        <w:t>(</w:t>
      </w:r>
      <w:r w:rsidR="006B23B6">
        <w:rPr>
          <w:rFonts w:cs="Times New Roman"/>
          <w:szCs w:val="24"/>
          <w:lang w:val="en-US"/>
        </w:rPr>
        <w:t>73</w:t>
      </w:r>
      <w:r w:rsidRPr="002E5139">
        <w:rPr>
          <w:rFonts w:cs="Times New Roman"/>
          <w:szCs w:val="24"/>
          <w:lang w:val="en-US"/>
        </w:rPr>
        <w:t>)</w:t>
      </w:r>
      <w:r w:rsidRPr="002E5139">
        <w:rPr>
          <w:rFonts w:cs="Times New Roman"/>
          <w:szCs w:val="24"/>
        </w:rPr>
        <w:t xml:space="preserve"> </w:t>
      </w:r>
      <w:r w:rsidRPr="002E5139">
        <w:rPr>
          <w:rFonts w:eastAsia="Calibri" w:cs="Times New Roman"/>
          <w:color w:val="000000"/>
          <w:szCs w:val="24"/>
        </w:rPr>
        <w:t xml:space="preserve">Agile design is best suited for the early design phases to determine that the </w:t>
      </w:r>
      <w:sdt>
        <w:sdtPr>
          <w:rPr>
            <w:rFonts w:cs="Times New Roman"/>
            <w:szCs w:val="24"/>
          </w:rPr>
          <w:tag w:val="goog_rdk_13"/>
          <w:id w:val="647255149"/>
        </w:sdtPr>
        <w:sdtContent/>
      </w:sdt>
      <w:r w:rsidRPr="002E5139">
        <w:rPr>
          <w:rFonts w:eastAsia="Calibri" w:cs="Times New Roman"/>
          <w:color w:val="000000"/>
          <w:szCs w:val="24"/>
        </w:rPr>
        <w:t>correct problem is being solved (the first half of the double diamond frames the correct design question i.e., problem definition). Iterative methods help clarify the problem statement and defer rigid specifications</w:t>
      </w:r>
      <w:r w:rsidR="00B51458" w:rsidRPr="002E5139">
        <w:rPr>
          <w:rFonts w:eastAsia="Calibri" w:cs="Times New Roman"/>
          <w:color w:val="000000"/>
          <w:szCs w:val="24"/>
        </w:rPr>
        <w:t>.</w:t>
      </w:r>
      <w:r w:rsidRPr="002E5139">
        <w:rPr>
          <w:rFonts w:eastAsia="Calibri" w:cs="Times New Roman"/>
          <w:color w:val="000000"/>
          <w:szCs w:val="24"/>
        </w:rPr>
        <w:t xml:space="preserve"> </w:t>
      </w:r>
      <w:r w:rsidRPr="002E5139">
        <w:rPr>
          <w:rFonts w:eastAsia="Calibri" w:cs="Times New Roman"/>
          <w:szCs w:val="24"/>
        </w:rPr>
        <w:t>(</w:t>
      </w:r>
      <w:r w:rsidR="006B23B6">
        <w:rPr>
          <w:rFonts w:eastAsia="Calibri" w:cs="Times New Roman"/>
          <w:szCs w:val="24"/>
        </w:rPr>
        <w:t>73</w:t>
      </w:r>
      <w:r w:rsidRPr="002E5139">
        <w:rPr>
          <w:rFonts w:eastAsia="Calibri" w:cs="Times New Roman"/>
          <w:szCs w:val="24"/>
        </w:rPr>
        <w:t>)</w:t>
      </w:r>
      <w:r w:rsidRPr="002E5139">
        <w:rPr>
          <w:rFonts w:eastAsia="Calibri" w:cs="Times New Roman"/>
          <w:color w:val="000000"/>
          <w:szCs w:val="24"/>
        </w:rPr>
        <w:t xml:space="preserve"> </w:t>
      </w:r>
      <w:r w:rsidR="00331FB6">
        <w:rPr>
          <w:rFonts w:eastAsia="Calibri" w:cs="Times New Roman"/>
          <w:color w:val="000000"/>
          <w:szCs w:val="24"/>
        </w:rPr>
        <w:t>Prototypes</w:t>
      </w:r>
      <w:r w:rsidRPr="002E5139">
        <w:rPr>
          <w:rFonts w:eastAsia="Calibri" w:cs="Times New Roman"/>
          <w:color w:val="000000"/>
          <w:szCs w:val="24"/>
        </w:rPr>
        <w:t xml:space="preserve"> must be user-tested to refine the requirements</w:t>
      </w:r>
      <w:r w:rsidRPr="002E5139">
        <w:rPr>
          <w:rFonts w:eastAsia="Calibri" w:cs="Times New Roman"/>
          <w:szCs w:val="24"/>
        </w:rPr>
        <w:t xml:space="preserve">, bringing rational changes for </w:t>
      </w:r>
      <w:r w:rsidR="00870CF6" w:rsidRPr="002E5139">
        <w:rPr>
          <w:rFonts w:eastAsia="Calibri" w:cs="Times New Roman"/>
          <w:szCs w:val="24"/>
        </w:rPr>
        <w:t>success,</w:t>
      </w:r>
      <w:r w:rsidRPr="002E5139">
        <w:rPr>
          <w:rFonts w:eastAsia="Calibri" w:cs="Times New Roman"/>
          <w:szCs w:val="24"/>
        </w:rPr>
        <w:t xml:space="preserve"> and decreasing major changes further down the line</w:t>
      </w:r>
      <w:r w:rsidR="003E1E7F" w:rsidRPr="002E5139">
        <w:rPr>
          <w:rFonts w:eastAsia="Calibri" w:cs="Times New Roman"/>
          <w:szCs w:val="24"/>
        </w:rPr>
        <w:t>.</w:t>
      </w:r>
      <w:r w:rsidRPr="002E5139">
        <w:rPr>
          <w:rFonts w:eastAsia="Calibri" w:cs="Times New Roman"/>
          <w:szCs w:val="24"/>
        </w:rPr>
        <w:t xml:space="preserve"> (</w:t>
      </w:r>
      <w:r w:rsidR="006B23B6">
        <w:rPr>
          <w:rFonts w:eastAsia="Calibri" w:cs="Times New Roman"/>
          <w:szCs w:val="24"/>
        </w:rPr>
        <w:t>75</w:t>
      </w:r>
      <w:r w:rsidRPr="002E5139">
        <w:rPr>
          <w:rFonts w:eastAsia="Calibri" w:cs="Times New Roman"/>
          <w:szCs w:val="24"/>
        </w:rPr>
        <w:t xml:space="preserve">) As such </w:t>
      </w:r>
      <w:r w:rsidR="00BD70F2">
        <w:rPr>
          <w:rFonts w:eastAsia="Calibri" w:cs="Times New Roman"/>
          <w:szCs w:val="24"/>
        </w:rPr>
        <w:t xml:space="preserve">the design team decided </w:t>
      </w:r>
      <w:r w:rsidRPr="002E5139">
        <w:rPr>
          <w:rFonts w:eastAsia="Calibri" w:cs="Times New Roman"/>
          <w:szCs w:val="24"/>
        </w:rPr>
        <w:t>this</w:t>
      </w:r>
      <w:r w:rsidR="009150D4">
        <w:rPr>
          <w:rFonts w:eastAsia="Calibri" w:cs="Times New Roman"/>
          <w:szCs w:val="24"/>
        </w:rPr>
        <w:t xml:space="preserve"> </w:t>
      </w:r>
      <w:r w:rsidR="00BD70F2">
        <w:rPr>
          <w:rFonts w:eastAsia="Calibri" w:cs="Times New Roman"/>
          <w:szCs w:val="24"/>
        </w:rPr>
        <w:t>would be a</w:t>
      </w:r>
      <w:r w:rsidR="009150D4">
        <w:rPr>
          <w:rFonts w:eastAsia="Calibri" w:cs="Times New Roman"/>
          <w:szCs w:val="24"/>
        </w:rPr>
        <w:t xml:space="preserve"> suitable</w:t>
      </w:r>
      <w:r w:rsidRPr="002E5139">
        <w:rPr>
          <w:rFonts w:eastAsia="Calibri" w:cs="Times New Roman"/>
          <w:szCs w:val="24"/>
        </w:rPr>
        <w:t xml:space="preserve"> approach for achieving </w:t>
      </w:r>
      <w:r w:rsidRPr="002E5139">
        <w:rPr>
          <w:rFonts w:eastAsia="Calibri" w:cs="Times New Roman"/>
          <w:color w:val="000000"/>
          <w:szCs w:val="24"/>
        </w:rPr>
        <w:t xml:space="preserve">product design, </w:t>
      </w:r>
      <w:r w:rsidR="00870CF6" w:rsidRPr="002E5139">
        <w:rPr>
          <w:rFonts w:eastAsia="Calibri" w:cs="Times New Roman"/>
          <w:color w:val="000000"/>
          <w:szCs w:val="24"/>
        </w:rPr>
        <w:t>development,</w:t>
      </w:r>
      <w:r w:rsidRPr="002E5139">
        <w:rPr>
          <w:rFonts w:eastAsia="Calibri" w:cs="Times New Roman"/>
          <w:color w:val="000000"/>
          <w:szCs w:val="24"/>
        </w:rPr>
        <w:t xml:space="preserve"> and delivery </w:t>
      </w:r>
      <w:sdt>
        <w:sdtPr>
          <w:rPr>
            <w:rFonts w:cs="Times New Roman"/>
            <w:szCs w:val="24"/>
          </w:rPr>
          <w:tag w:val="goog_rdk_14"/>
          <w:id w:val="1016662087"/>
        </w:sdtPr>
        <w:sdtContent>
          <w:r w:rsidRPr="002E5139">
            <w:rPr>
              <w:rFonts w:eastAsia="Calibri" w:cs="Times New Roman"/>
              <w:color w:val="000000"/>
              <w:szCs w:val="24"/>
            </w:rPr>
            <w:t xml:space="preserve">within the context of a </w:t>
          </w:r>
          <w:r w:rsidR="009150D4">
            <w:rPr>
              <w:rFonts w:eastAsia="Calibri" w:cs="Times New Roman"/>
              <w:color w:val="000000"/>
              <w:szCs w:val="24"/>
            </w:rPr>
            <w:t xml:space="preserve">finite </w:t>
          </w:r>
        </w:sdtContent>
      </w:sdt>
      <w:r w:rsidRPr="002E5139">
        <w:rPr>
          <w:rFonts w:eastAsia="Calibri" w:cs="Times New Roman"/>
          <w:color w:val="000000"/>
          <w:szCs w:val="24"/>
        </w:rPr>
        <w:t>grant-funded academic-industry venture.</w:t>
      </w:r>
      <w:r w:rsidRPr="002E5139" w:rsidDel="00484487">
        <w:rPr>
          <w:rFonts w:eastAsia="Calibri" w:cs="Times New Roman"/>
          <w:color w:val="000000"/>
          <w:szCs w:val="24"/>
        </w:rPr>
        <w:t xml:space="preserve"> </w:t>
      </w:r>
    </w:p>
    <w:bookmarkEnd w:id="1"/>
    <w:p w14:paraId="66E78741" w14:textId="0C66C61C" w:rsidR="00311D25" w:rsidRPr="002E5139" w:rsidRDefault="00B81BE8" w:rsidP="002E5139">
      <w:pPr>
        <w:spacing w:before="240"/>
        <w:rPr>
          <w:rFonts w:eastAsia="Calibri" w:cs="Times New Roman"/>
          <w:b/>
          <w:bCs/>
          <w:szCs w:val="24"/>
        </w:rPr>
      </w:pPr>
      <w:r w:rsidRPr="002E5139">
        <w:rPr>
          <w:rFonts w:eastAsia="Calibri" w:cs="Times New Roman"/>
          <w:b/>
          <w:bCs/>
          <w:szCs w:val="24"/>
        </w:rPr>
        <w:t>Results</w:t>
      </w:r>
    </w:p>
    <w:p w14:paraId="4D5E5976" w14:textId="19BF319E" w:rsidR="00B81BE8" w:rsidRPr="002E5139" w:rsidRDefault="00B81BE8" w:rsidP="002E5139">
      <w:pPr>
        <w:spacing w:before="240"/>
        <w:rPr>
          <w:rFonts w:eastAsia="Calibri" w:cs="Times New Roman"/>
          <w:szCs w:val="24"/>
        </w:rPr>
      </w:pPr>
      <w:r w:rsidRPr="002E5139">
        <w:rPr>
          <w:rFonts w:eastAsia="Calibri" w:cs="Times New Roman"/>
          <w:szCs w:val="24"/>
        </w:rPr>
        <w:t>Within FREDY (Figure</w:t>
      </w:r>
      <w:r w:rsidR="00BD70F2">
        <w:rPr>
          <w:rFonts w:eastAsia="Calibri" w:cs="Times New Roman"/>
          <w:szCs w:val="24"/>
        </w:rPr>
        <w:t xml:space="preserve"> </w:t>
      </w:r>
      <w:r w:rsidRPr="002E5139">
        <w:rPr>
          <w:rFonts w:eastAsia="Calibri" w:cs="Times New Roman"/>
          <w:szCs w:val="24"/>
        </w:rPr>
        <w:t>3</w:t>
      </w:r>
      <w:r w:rsidR="00BD70F2">
        <w:rPr>
          <w:rFonts w:eastAsia="Calibri" w:cs="Times New Roman"/>
          <w:szCs w:val="24"/>
        </w:rPr>
        <w:t>.</w:t>
      </w:r>
      <w:r w:rsidRPr="002E5139">
        <w:rPr>
          <w:rFonts w:eastAsia="Calibri" w:cs="Times New Roman"/>
          <w:szCs w:val="24"/>
        </w:rPr>
        <w:t xml:space="preserve">) modifications were made to each of the four phases of the </w:t>
      </w:r>
      <w:r w:rsidR="009150D4">
        <w:rPr>
          <w:rFonts w:eastAsia="Calibri" w:cs="Times New Roman"/>
          <w:szCs w:val="24"/>
        </w:rPr>
        <w:t>D</w:t>
      </w:r>
      <w:r w:rsidRPr="002E5139">
        <w:rPr>
          <w:rFonts w:eastAsia="Calibri" w:cs="Times New Roman"/>
          <w:szCs w:val="24"/>
        </w:rPr>
        <w:t xml:space="preserve">ouble </w:t>
      </w:r>
      <w:r w:rsidR="009150D4">
        <w:rPr>
          <w:rFonts w:eastAsia="Calibri" w:cs="Times New Roman"/>
          <w:szCs w:val="24"/>
        </w:rPr>
        <w:t>D</w:t>
      </w:r>
      <w:r w:rsidRPr="002E5139">
        <w:rPr>
          <w:rFonts w:eastAsia="Calibri" w:cs="Times New Roman"/>
          <w:szCs w:val="24"/>
        </w:rPr>
        <w:t>iamond framework, combining it with the D4D for ADHD framew</w:t>
      </w:r>
      <w:r w:rsidR="00DC5DA5">
        <w:rPr>
          <w:rFonts w:eastAsia="Calibri" w:cs="Times New Roman"/>
          <w:szCs w:val="24"/>
        </w:rPr>
        <w:t xml:space="preserve">ork and </w:t>
      </w:r>
      <w:r w:rsidRPr="002E5139">
        <w:rPr>
          <w:rFonts w:eastAsia="Calibri" w:cs="Times New Roman"/>
          <w:szCs w:val="24"/>
        </w:rPr>
        <w:t>iterative design principles</w:t>
      </w:r>
      <w:r w:rsidR="00DF619A">
        <w:rPr>
          <w:rFonts w:eastAsia="Calibri" w:cs="Times New Roman"/>
          <w:szCs w:val="24"/>
        </w:rPr>
        <w:t>, and</w:t>
      </w:r>
      <w:r w:rsidRPr="002E5139">
        <w:rPr>
          <w:rFonts w:eastAsia="Calibri" w:cs="Times New Roman"/>
          <w:szCs w:val="24"/>
        </w:rPr>
        <w:t xml:space="preserve"> </w:t>
      </w:r>
      <w:r w:rsidR="00DC5DA5">
        <w:rPr>
          <w:rFonts w:eastAsia="Calibri" w:cs="Times New Roman"/>
          <w:szCs w:val="24"/>
        </w:rPr>
        <w:t xml:space="preserve">adapting the methodology </w:t>
      </w:r>
      <w:r w:rsidRPr="002E5139">
        <w:rPr>
          <w:rFonts w:eastAsia="Calibri" w:cs="Times New Roman"/>
          <w:szCs w:val="24"/>
        </w:rPr>
        <w:t xml:space="preserve">to develop an approach for remote participatory design with neurodiverse </w:t>
      </w:r>
      <w:r w:rsidR="00DC5DA5">
        <w:rPr>
          <w:rFonts w:eastAsia="Calibri" w:cs="Times New Roman"/>
          <w:szCs w:val="24"/>
        </w:rPr>
        <w:t>children</w:t>
      </w:r>
      <w:r w:rsidRPr="002E5139">
        <w:rPr>
          <w:rFonts w:eastAsia="Calibri" w:cs="Times New Roman"/>
          <w:szCs w:val="24"/>
        </w:rPr>
        <w:t>. Similarly, to the original D</w:t>
      </w:r>
      <w:r w:rsidR="00DC5DA5">
        <w:rPr>
          <w:rFonts w:eastAsia="Calibri" w:cs="Times New Roman"/>
          <w:szCs w:val="24"/>
        </w:rPr>
        <w:t xml:space="preserve">ouble </w:t>
      </w:r>
      <w:r w:rsidRPr="002E5139">
        <w:rPr>
          <w:rFonts w:eastAsia="Calibri" w:cs="Times New Roman"/>
          <w:szCs w:val="24"/>
        </w:rPr>
        <w:t>D</w:t>
      </w:r>
      <w:r w:rsidR="00DC5DA5">
        <w:rPr>
          <w:rFonts w:eastAsia="Calibri" w:cs="Times New Roman"/>
          <w:szCs w:val="24"/>
        </w:rPr>
        <w:t>iamond</w:t>
      </w:r>
      <w:r w:rsidRPr="002E5139">
        <w:rPr>
          <w:rFonts w:eastAsia="Calibri" w:cs="Times New Roman"/>
          <w:szCs w:val="24"/>
        </w:rPr>
        <w:t xml:space="preserve"> framework, our framework consists of four phases adopting a diverging </w:t>
      </w:r>
      <w:r w:rsidR="00BD70F2">
        <w:rPr>
          <w:rFonts w:eastAsia="Calibri" w:cs="Times New Roman"/>
          <w:szCs w:val="24"/>
        </w:rPr>
        <w:t xml:space="preserve">and then </w:t>
      </w:r>
      <w:r w:rsidRPr="002E5139">
        <w:rPr>
          <w:rFonts w:eastAsia="Calibri" w:cs="Times New Roman"/>
          <w:szCs w:val="24"/>
        </w:rPr>
        <w:t xml:space="preserve">a converging sequence approach. </w:t>
      </w:r>
    </w:p>
    <w:p w14:paraId="49806E36" w14:textId="256FA36A" w:rsidR="00B81BE8" w:rsidRPr="002E5139" w:rsidRDefault="003E1E7F" w:rsidP="002E5139">
      <w:pPr>
        <w:spacing w:before="240"/>
        <w:rPr>
          <w:rFonts w:eastAsia="Calibri" w:cs="Times New Roman"/>
          <w:i/>
          <w:szCs w:val="24"/>
        </w:rPr>
      </w:pPr>
      <w:r w:rsidRPr="002E5139">
        <w:rPr>
          <w:rFonts w:eastAsia="Calibri" w:cs="Times New Roman"/>
          <w:i/>
          <w:noProof/>
          <w:szCs w:val="24"/>
        </w:rPr>
        <w:t>INSERT FIGURE 3 HERE</w:t>
      </w:r>
    </w:p>
    <w:p w14:paraId="67F66B02" w14:textId="256E49F6" w:rsidR="00B81BE8" w:rsidRPr="002E5139" w:rsidRDefault="00B81BE8" w:rsidP="002E5139">
      <w:pPr>
        <w:pStyle w:val="Heading2"/>
        <w:numPr>
          <w:ilvl w:val="0"/>
          <w:numId w:val="0"/>
        </w:numPr>
        <w:rPr>
          <w:rFonts w:eastAsia="Calibri"/>
          <w:b w:val="0"/>
          <w:color w:val="000000"/>
        </w:rPr>
      </w:pPr>
      <w:r w:rsidRPr="002E5139">
        <w:rPr>
          <w:rFonts w:eastAsia="Calibri"/>
          <w:color w:val="000000"/>
        </w:rPr>
        <w:t xml:space="preserve">Adapted </w:t>
      </w:r>
      <w:r w:rsidR="002A020D">
        <w:rPr>
          <w:rFonts w:eastAsia="Calibri"/>
          <w:color w:val="000000"/>
        </w:rPr>
        <w:t>d</w:t>
      </w:r>
      <w:r w:rsidRPr="002E5139">
        <w:rPr>
          <w:rFonts w:eastAsia="Calibri"/>
          <w:color w:val="000000"/>
        </w:rPr>
        <w:t xml:space="preserve">iscover </w:t>
      </w:r>
      <w:r w:rsidR="002A020D">
        <w:rPr>
          <w:rFonts w:eastAsia="Calibri"/>
          <w:color w:val="000000"/>
        </w:rPr>
        <w:t>p</w:t>
      </w:r>
      <w:r w:rsidRPr="002E5139">
        <w:rPr>
          <w:rFonts w:eastAsia="Calibri"/>
          <w:color w:val="000000"/>
        </w:rPr>
        <w:t>h</w:t>
      </w:r>
      <w:sdt>
        <w:sdtPr>
          <w:tag w:val="goog_rdk_16"/>
          <w:id w:val="383223007"/>
        </w:sdtPr>
        <w:sdtContent/>
      </w:sdt>
      <w:r w:rsidRPr="002E5139">
        <w:rPr>
          <w:rFonts w:eastAsia="Calibri"/>
          <w:color w:val="000000"/>
        </w:rPr>
        <w:t>ase</w:t>
      </w:r>
    </w:p>
    <w:p w14:paraId="737424E2" w14:textId="6F736838" w:rsidR="00B81BE8" w:rsidRPr="002E5139" w:rsidRDefault="00331FB6" w:rsidP="002E5139">
      <w:pPr>
        <w:spacing w:before="240"/>
        <w:rPr>
          <w:rFonts w:eastAsia="Calibri" w:cs="Times New Roman"/>
          <w:szCs w:val="24"/>
        </w:rPr>
      </w:pPr>
      <w:r>
        <w:rPr>
          <w:rFonts w:eastAsia="Calibri" w:cs="Times New Roman"/>
          <w:szCs w:val="24"/>
        </w:rPr>
        <w:t>This phase aims</w:t>
      </w:r>
      <w:r w:rsidR="00B81BE8" w:rsidRPr="002E5139">
        <w:rPr>
          <w:rFonts w:eastAsia="Calibri" w:cs="Times New Roman"/>
          <w:szCs w:val="24"/>
        </w:rPr>
        <w:t xml:space="preserve"> to carry out formative research tasks and to identify key stakeholders.  This process can involve desk research</w:t>
      </w:r>
      <w:r w:rsidR="007C1C08">
        <w:rPr>
          <w:rFonts w:eastAsia="Calibri" w:cs="Times New Roman"/>
          <w:szCs w:val="24"/>
        </w:rPr>
        <w:t xml:space="preserve"> -</w:t>
      </w:r>
      <w:r w:rsidR="00B81BE8" w:rsidRPr="002E5139">
        <w:rPr>
          <w:rFonts w:eastAsia="Calibri" w:cs="Times New Roman"/>
          <w:szCs w:val="24"/>
        </w:rPr>
        <w:t xml:space="preserve"> including rapid or systematic reviews, situational analysis, or other types of context familiarisation</w:t>
      </w:r>
      <w:r w:rsidR="007C1C08">
        <w:rPr>
          <w:rFonts w:eastAsia="Calibri" w:cs="Times New Roman"/>
          <w:szCs w:val="24"/>
        </w:rPr>
        <w:t xml:space="preserve"> -</w:t>
      </w:r>
      <w:r w:rsidR="00B81BE8" w:rsidRPr="002E5139">
        <w:rPr>
          <w:rFonts w:eastAsia="Calibri" w:cs="Times New Roman"/>
          <w:szCs w:val="24"/>
        </w:rPr>
        <w:t xml:space="preserve"> as well as</w:t>
      </w:r>
      <w:r w:rsidR="007C1C08">
        <w:rPr>
          <w:rFonts w:eastAsia="Calibri" w:cs="Times New Roman"/>
          <w:szCs w:val="24"/>
        </w:rPr>
        <w:t xml:space="preserve"> </w:t>
      </w:r>
      <w:r w:rsidR="00B81BE8" w:rsidRPr="002E5139">
        <w:rPr>
          <w:rFonts w:eastAsia="Calibri" w:cs="Times New Roman"/>
          <w:szCs w:val="24"/>
        </w:rPr>
        <w:t>between</w:t>
      </w:r>
      <w:r w:rsidR="007C1C08">
        <w:rPr>
          <w:rFonts w:eastAsia="Calibri" w:cs="Times New Roman"/>
          <w:szCs w:val="24"/>
        </w:rPr>
        <w:t>-</w:t>
      </w:r>
      <w:r w:rsidR="00B81BE8" w:rsidRPr="002E5139">
        <w:rPr>
          <w:rFonts w:eastAsia="Calibri" w:cs="Times New Roman"/>
          <w:szCs w:val="24"/>
        </w:rPr>
        <w:t xml:space="preserve"> and </w:t>
      </w:r>
      <w:r w:rsidR="007C1C08">
        <w:rPr>
          <w:rFonts w:eastAsia="Calibri" w:cs="Times New Roman"/>
          <w:szCs w:val="24"/>
        </w:rPr>
        <w:t>within-team</w:t>
      </w:r>
      <w:r w:rsidR="00B81BE8" w:rsidRPr="002E5139">
        <w:rPr>
          <w:rFonts w:eastAsia="Calibri" w:cs="Times New Roman"/>
          <w:szCs w:val="24"/>
        </w:rPr>
        <w:t xml:space="preserve"> round table team discussions. The purpose of these</w:t>
      </w:r>
      <w:r w:rsidR="007C1C08">
        <w:rPr>
          <w:rFonts w:eastAsia="Calibri" w:cs="Times New Roman"/>
          <w:szCs w:val="24"/>
        </w:rPr>
        <w:t xml:space="preserve"> discussions</w:t>
      </w:r>
      <w:r w:rsidR="00B81BE8" w:rsidRPr="002E5139">
        <w:rPr>
          <w:rFonts w:eastAsia="Calibri" w:cs="Times New Roman"/>
          <w:szCs w:val="24"/>
        </w:rPr>
        <w:t xml:space="preserve"> is to upskill the design team members on rudimentary design principles and provide the design team members with more in-depth knowledge of the population the </w:t>
      </w:r>
      <w:proofErr w:type="gramStart"/>
      <w:r w:rsidR="00D61E23">
        <w:rPr>
          <w:rFonts w:eastAsia="Calibri" w:cs="Times New Roman"/>
          <w:szCs w:val="24"/>
        </w:rPr>
        <w:t>end product</w:t>
      </w:r>
      <w:proofErr w:type="gramEnd"/>
      <w:r w:rsidR="00B81BE8" w:rsidRPr="002E5139">
        <w:rPr>
          <w:rFonts w:eastAsia="Calibri" w:cs="Times New Roman"/>
          <w:szCs w:val="24"/>
        </w:rPr>
        <w:t xml:space="preserve"> is intended for. Drivers which could promote or hinder virtual co-design implementation in the specific user group</w:t>
      </w:r>
      <w:r w:rsidR="00C458D6">
        <w:rPr>
          <w:rFonts w:eastAsia="Calibri" w:cs="Times New Roman"/>
          <w:szCs w:val="24"/>
        </w:rPr>
        <w:t xml:space="preserve"> should be explored extensively with a focus on </w:t>
      </w:r>
      <w:r w:rsidR="00B81BE8" w:rsidRPr="002E5139">
        <w:rPr>
          <w:rFonts w:eastAsia="Calibri" w:cs="Times New Roman"/>
          <w:szCs w:val="24"/>
        </w:rPr>
        <w:t xml:space="preserve">incorporating information from a variety of sources. Information resulting from these activities should inform the basis for the project's intended approach to co-design, including but not limited </w:t>
      </w:r>
      <w:proofErr w:type="gramStart"/>
      <w:r w:rsidR="00870CF6" w:rsidRPr="002E5139">
        <w:rPr>
          <w:rFonts w:eastAsia="Calibri" w:cs="Times New Roman"/>
          <w:szCs w:val="24"/>
        </w:rPr>
        <w:t>to</w:t>
      </w:r>
      <w:r w:rsidR="00870CF6">
        <w:rPr>
          <w:rFonts w:eastAsia="Calibri" w:cs="Times New Roman"/>
          <w:szCs w:val="24"/>
        </w:rPr>
        <w:t>:</w:t>
      </w:r>
      <w:proofErr w:type="gramEnd"/>
      <w:r w:rsidR="00B81BE8" w:rsidRPr="002E5139">
        <w:rPr>
          <w:rFonts w:eastAsia="Calibri" w:cs="Times New Roman"/>
          <w:szCs w:val="24"/>
        </w:rPr>
        <w:t xml:space="preserve"> the type of platform selected to facilitate virtual discussions i.e., video conferencing tools such as Skype, MS Teams</w:t>
      </w:r>
      <w:r w:rsidR="007C1C08">
        <w:rPr>
          <w:rFonts w:eastAsia="Calibri" w:cs="Times New Roman"/>
          <w:szCs w:val="24"/>
        </w:rPr>
        <w:t>, or</w:t>
      </w:r>
      <w:r w:rsidR="00B81BE8" w:rsidRPr="002E5139">
        <w:rPr>
          <w:rFonts w:eastAsia="Calibri" w:cs="Times New Roman"/>
          <w:szCs w:val="24"/>
        </w:rPr>
        <w:t xml:space="preserve"> Zoom</w:t>
      </w:r>
      <w:r w:rsidR="007C1C08">
        <w:rPr>
          <w:rFonts w:eastAsia="Calibri" w:cs="Times New Roman"/>
          <w:szCs w:val="24"/>
        </w:rPr>
        <w:t>,</w:t>
      </w:r>
      <w:r w:rsidR="00B81BE8" w:rsidRPr="002E5139">
        <w:rPr>
          <w:rFonts w:eastAsia="Calibri" w:cs="Times New Roman"/>
          <w:szCs w:val="24"/>
        </w:rPr>
        <w:t xml:space="preserve"> or </w:t>
      </w:r>
      <w:r w:rsidR="00B81BE8" w:rsidRPr="002E5139">
        <w:rPr>
          <w:rFonts w:eastAsia="Calibri" w:cs="Times New Roman"/>
          <w:szCs w:val="24"/>
        </w:rPr>
        <w:lastRenderedPageBreak/>
        <w:t xml:space="preserve">group discussions forums </w:t>
      </w:r>
      <w:r w:rsidR="007C1C08">
        <w:rPr>
          <w:rFonts w:eastAsia="Calibri" w:cs="Times New Roman"/>
          <w:szCs w:val="24"/>
        </w:rPr>
        <w:t>e.g</w:t>
      </w:r>
      <w:r w:rsidR="00B81BE8" w:rsidRPr="002E5139">
        <w:rPr>
          <w:rFonts w:eastAsia="Calibri" w:cs="Times New Roman"/>
          <w:szCs w:val="24"/>
        </w:rPr>
        <w:t>., Gather</w:t>
      </w:r>
      <w:r w:rsidR="007C1C08">
        <w:rPr>
          <w:rFonts w:eastAsia="Calibri" w:cs="Times New Roman"/>
          <w:szCs w:val="24"/>
        </w:rPr>
        <w:t xml:space="preserve"> </w:t>
      </w:r>
      <w:r w:rsidR="00B81BE8" w:rsidRPr="002E5139">
        <w:rPr>
          <w:rFonts w:eastAsia="Calibri" w:cs="Times New Roman"/>
          <w:szCs w:val="24"/>
        </w:rPr>
        <w:t xml:space="preserve">or Google </w:t>
      </w:r>
      <w:proofErr w:type="spellStart"/>
      <w:r w:rsidR="00B81BE8" w:rsidRPr="002E5139">
        <w:rPr>
          <w:rFonts w:eastAsia="Calibri" w:cs="Times New Roman"/>
          <w:szCs w:val="24"/>
        </w:rPr>
        <w:t>Jamboard</w:t>
      </w:r>
      <w:proofErr w:type="spellEnd"/>
      <w:r w:rsidR="007C1C08">
        <w:rPr>
          <w:rFonts w:eastAsia="Calibri" w:cs="Times New Roman"/>
          <w:szCs w:val="24"/>
        </w:rPr>
        <w:t>,</w:t>
      </w:r>
      <w:r w:rsidR="00B81BE8" w:rsidRPr="002E5139">
        <w:rPr>
          <w:rFonts w:eastAsia="Calibri" w:cs="Times New Roman"/>
          <w:szCs w:val="24"/>
        </w:rPr>
        <w:t xml:space="preserve"> and envisaged data collection aids i.e., workbooks, diaries, and creative materials. Additional advisory discussions with primary, secondary, and tertiary stakeholders can be used to further comprehend the problem area</w:t>
      </w:r>
      <w:r w:rsidR="007C1C08">
        <w:rPr>
          <w:rFonts w:eastAsia="Calibri" w:cs="Times New Roman"/>
          <w:szCs w:val="24"/>
        </w:rPr>
        <w:t xml:space="preserve"> and,</w:t>
      </w:r>
      <w:r w:rsidR="00B81BE8" w:rsidRPr="002E5139">
        <w:rPr>
          <w:rFonts w:eastAsia="Calibri" w:cs="Times New Roman"/>
          <w:szCs w:val="24"/>
        </w:rPr>
        <w:t xml:space="preserve"> fundamental design constraints or features</w:t>
      </w:r>
      <w:r w:rsidR="007C1C08">
        <w:rPr>
          <w:rFonts w:eastAsia="Calibri" w:cs="Times New Roman"/>
          <w:szCs w:val="24"/>
        </w:rPr>
        <w:t>, as well as</w:t>
      </w:r>
      <w:r w:rsidR="00B81BE8" w:rsidRPr="002E5139">
        <w:rPr>
          <w:rFonts w:eastAsia="Calibri" w:cs="Times New Roman"/>
          <w:szCs w:val="24"/>
        </w:rPr>
        <w:t xml:space="preserve"> consider how the intended approach to co-design will work with the chosen population. Ethical approval for information gathering at this stage is not required as the work is purely advisory. Throughout these meetings, resulting strategies for adapting the co-design process and remote co-design material should be iteratively developed, at which point it is beneficial to meet with advisors again or wider advisory groups to sense-check </w:t>
      </w:r>
      <w:r w:rsidR="00DC5DA5">
        <w:rPr>
          <w:rFonts w:eastAsia="Calibri" w:cs="Times New Roman"/>
          <w:szCs w:val="24"/>
        </w:rPr>
        <w:t xml:space="preserve">the </w:t>
      </w:r>
      <w:r w:rsidR="00B81BE8" w:rsidRPr="002E5139">
        <w:rPr>
          <w:rFonts w:eastAsia="Calibri" w:cs="Times New Roman"/>
          <w:szCs w:val="24"/>
        </w:rPr>
        <w:t xml:space="preserve">findings of this stage. </w:t>
      </w:r>
    </w:p>
    <w:p w14:paraId="2F30DF05" w14:textId="2516F0DC" w:rsidR="00B81BE8" w:rsidRPr="002E5139" w:rsidRDefault="00B81BE8" w:rsidP="002E5139">
      <w:pPr>
        <w:pStyle w:val="Heading2"/>
        <w:numPr>
          <w:ilvl w:val="0"/>
          <w:numId w:val="0"/>
        </w:numPr>
        <w:rPr>
          <w:rFonts w:eastAsia="Calibri"/>
          <w:b w:val="0"/>
          <w:color w:val="000000"/>
        </w:rPr>
      </w:pPr>
      <w:r w:rsidRPr="002E5139">
        <w:rPr>
          <w:rFonts w:eastAsia="Calibri"/>
          <w:color w:val="000000"/>
        </w:rPr>
        <w:t xml:space="preserve">Adapted </w:t>
      </w:r>
      <w:r w:rsidR="002A020D">
        <w:rPr>
          <w:rFonts w:eastAsia="Calibri"/>
          <w:color w:val="000000"/>
        </w:rPr>
        <w:t>d</w:t>
      </w:r>
      <w:r w:rsidRPr="002E5139">
        <w:rPr>
          <w:rFonts w:eastAsia="Calibri"/>
          <w:color w:val="000000"/>
        </w:rPr>
        <w:t xml:space="preserve">efine </w:t>
      </w:r>
      <w:r w:rsidR="002A020D">
        <w:rPr>
          <w:rFonts w:eastAsia="Calibri"/>
          <w:color w:val="000000"/>
        </w:rPr>
        <w:t>p</w:t>
      </w:r>
      <w:r w:rsidRPr="002E5139">
        <w:rPr>
          <w:rFonts w:eastAsia="Calibri"/>
          <w:color w:val="000000"/>
        </w:rPr>
        <w:t>hase</w:t>
      </w:r>
    </w:p>
    <w:p w14:paraId="68491498" w14:textId="643E5C13" w:rsidR="00A518FC" w:rsidRDefault="00B81BE8" w:rsidP="002E5139">
      <w:pPr>
        <w:spacing w:before="240"/>
        <w:rPr>
          <w:rFonts w:eastAsia="Calibri" w:cs="Times New Roman"/>
          <w:szCs w:val="24"/>
        </w:rPr>
      </w:pPr>
      <w:r w:rsidRPr="002E5139">
        <w:rPr>
          <w:rFonts w:eastAsia="Calibri" w:cs="Times New Roman"/>
          <w:szCs w:val="24"/>
        </w:rPr>
        <w:t xml:space="preserve">This phase involves developing </w:t>
      </w:r>
      <w:r w:rsidR="00956981" w:rsidRPr="002E5139">
        <w:rPr>
          <w:rFonts w:eastAsia="Calibri" w:cs="Times New Roman"/>
          <w:szCs w:val="24"/>
        </w:rPr>
        <w:t>an</w:t>
      </w:r>
      <w:r w:rsidRPr="002E5139">
        <w:rPr>
          <w:rFonts w:eastAsia="Calibri" w:cs="Times New Roman"/>
          <w:szCs w:val="24"/>
        </w:rPr>
        <w:t xml:space="preserve"> </w:t>
      </w:r>
      <w:proofErr w:type="spellStart"/>
      <w:r w:rsidR="0056295E">
        <w:rPr>
          <w:rFonts w:eastAsia="Calibri" w:cs="Times New Roman"/>
          <w:szCs w:val="24"/>
        </w:rPr>
        <w:t>activity</w:t>
      </w:r>
      <w:r w:rsidRPr="002E5139">
        <w:rPr>
          <w:rFonts w:eastAsia="Calibri" w:cs="Times New Roman"/>
          <w:szCs w:val="24"/>
        </w:rPr>
        <w:t>pack</w:t>
      </w:r>
      <w:proofErr w:type="spellEnd"/>
      <w:r w:rsidRPr="002E5139">
        <w:rPr>
          <w:rFonts w:eastAsia="Calibri" w:cs="Times New Roman"/>
          <w:szCs w:val="24"/>
        </w:rPr>
        <w:t xml:space="preserve">, as well as defining a data analysis plan. </w:t>
      </w:r>
    </w:p>
    <w:p w14:paraId="6ECECB64" w14:textId="22CBF3C6" w:rsidR="00CB6952" w:rsidRPr="00705050" w:rsidRDefault="0056295E" w:rsidP="002E5139">
      <w:pPr>
        <w:spacing w:before="240"/>
        <w:rPr>
          <w:rFonts w:eastAsia="Calibri" w:cs="Times New Roman"/>
          <w:i/>
          <w:szCs w:val="24"/>
        </w:rPr>
      </w:pPr>
      <w:r>
        <w:rPr>
          <w:rFonts w:eastAsia="Calibri" w:cs="Times New Roman"/>
          <w:i/>
          <w:iCs/>
          <w:szCs w:val="24"/>
        </w:rPr>
        <w:t xml:space="preserve">Activity </w:t>
      </w:r>
      <w:r w:rsidR="002A020D" w:rsidRPr="00705050">
        <w:rPr>
          <w:rFonts w:eastAsia="Calibri" w:cs="Times New Roman"/>
          <w:i/>
          <w:szCs w:val="24"/>
        </w:rPr>
        <w:t>pack</w:t>
      </w:r>
    </w:p>
    <w:p w14:paraId="00E89431" w14:textId="32173704" w:rsidR="00B81BE8" w:rsidRDefault="00B81BE8" w:rsidP="002E5139">
      <w:pPr>
        <w:spacing w:before="240"/>
        <w:rPr>
          <w:rFonts w:eastAsia="Calibri" w:cs="Times New Roman"/>
          <w:szCs w:val="24"/>
        </w:rPr>
      </w:pPr>
      <w:r w:rsidRPr="002E5139">
        <w:rPr>
          <w:rFonts w:eastAsia="Calibri" w:cs="Times New Roman"/>
          <w:szCs w:val="24"/>
        </w:rPr>
        <w:t xml:space="preserve">The </w:t>
      </w:r>
      <w:r w:rsidR="0056295E">
        <w:rPr>
          <w:rFonts w:eastAsia="Calibri" w:cs="Times New Roman"/>
          <w:szCs w:val="24"/>
        </w:rPr>
        <w:t>activity</w:t>
      </w:r>
      <w:r w:rsidR="00A518FC">
        <w:rPr>
          <w:rFonts w:eastAsia="Calibri" w:cs="Times New Roman"/>
          <w:szCs w:val="24"/>
        </w:rPr>
        <w:t xml:space="preserve"> </w:t>
      </w:r>
      <w:r w:rsidRPr="002E5139">
        <w:rPr>
          <w:rFonts w:eastAsia="Calibri" w:cs="Times New Roman"/>
          <w:szCs w:val="24"/>
        </w:rPr>
        <w:t xml:space="preserve">pack should reflect the user group’s needs and project objectives </w:t>
      </w:r>
      <w:r w:rsidR="00D61E23">
        <w:rPr>
          <w:rFonts w:eastAsia="Calibri" w:cs="Times New Roman"/>
          <w:szCs w:val="24"/>
        </w:rPr>
        <w:t>about</w:t>
      </w:r>
      <w:r w:rsidRPr="002E5139">
        <w:rPr>
          <w:rFonts w:eastAsia="Calibri" w:cs="Times New Roman"/>
          <w:szCs w:val="24"/>
        </w:rPr>
        <w:t xml:space="preserve"> the type of information to be ascertained and</w:t>
      </w:r>
      <w:r w:rsidR="00A518FC">
        <w:rPr>
          <w:rFonts w:eastAsia="Calibri" w:cs="Times New Roman"/>
          <w:szCs w:val="24"/>
        </w:rPr>
        <w:t xml:space="preserve"> should</w:t>
      </w:r>
      <w:r w:rsidRPr="002E5139">
        <w:rPr>
          <w:rFonts w:eastAsia="Calibri" w:cs="Times New Roman"/>
          <w:szCs w:val="24"/>
        </w:rPr>
        <w:t xml:space="preserve"> identify the best ways to do that. Particular attention should be paid to the user's ethnographic infrastructure (</w:t>
      </w:r>
      <w:r w:rsidR="00E92DC5">
        <w:rPr>
          <w:rFonts w:eastAsia="Calibri" w:cs="Times New Roman"/>
          <w:szCs w:val="24"/>
        </w:rPr>
        <w:t>76</w:t>
      </w:r>
      <w:r w:rsidRPr="002E5139">
        <w:rPr>
          <w:rFonts w:eastAsia="Calibri" w:cs="Times New Roman"/>
          <w:szCs w:val="24"/>
        </w:rPr>
        <w:t>)</w:t>
      </w:r>
      <w:r w:rsidR="00DC5DA5">
        <w:rPr>
          <w:rFonts w:eastAsia="Calibri" w:cs="Times New Roman"/>
          <w:szCs w:val="24"/>
        </w:rPr>
        <w:t xml:space="preserve"> – that is, the context of the users' daily lives </w:t>
      </w:r>
      <w:r w:rsidR="0079629B">
        <w:rPr>
          <w:rFonts w:eastAsia="Calibri" w:cs="Times New Roman"/>
          <w:szCs w:val="24"/>
        </w:rPr>
        <w:t xml:space="preserve">and how this might </w:t>
      </w:r>
      <w:r w:rsidR="0079629B" w:rsidRPr="002E5139">
        <w:rPr>
          <w:rFonts w:eastAsia="Calibri" w:cs="Times New Roman"/>
          <w:szCs w:val="24"/>
        </w:rPr>
        <w:t xml:space="preserve">impact </w:t>
      </w:r>
      <w:r w:rsidR="0079629B">
        <w:rPr>
          <w:rFonts w:eastAsia="Calibri" w:cs="Times New Roman"/>
          <w:szCs w:val="24"/>
        </w:rPr>
        <w:t xml:space="preserve">the </w:t>
      </w:r>
      <w:r w:rsidR="0079629B" w:rsidRPr="002E5139">
        <w:rPr>
          <w:rFonts w:eastAsia="Calibri" w:cs="Times New Roman"/>
          <w:szCs w:val="24"/>
        </w:rPr>
        <w:t>implementation and</w:t>
      </w:r>
      <w:r w:rsidR="0079629B">
        <w:rPr>
          <w:rFonts w:eastAsia="Calibri" w:cs="Times New Roman"/>
          <w:szCs w:val="24"/>
        </w:rPr>
        <w:t xml:space="preserve"> uptake of </w:t>
      </w:r>
      <w:r w:rsidRPr="002E5139">
        <w:rPr>
          <w:rFonts w:eastAsia="Calibri" w:cs="Times New Roman"/>
          <w:szCs w:val="24"/>
        </w:rPr>
        <w:t>the design solution</w:t>
      </w:r>
      <w:r w:rsidR="0079629B">
        <w:rPr>
          <w:rFonts w:eastAsia="Calibri" w:cs="Times New Roman"/>
          <w:szCs w:val="24"/>
        </w:rPr>
        <w:t xml:space="preserve">. The </w:t>
      </w:r>
      <w:r w:rsidR="0056295E">
        <w:rPr>
          <w:rFonts w:eastAsia="Calibri" w:cs="Times New Roman"/>
          <w:szCs w:val="24"/>
        </w:rPr>
        <w:t>activity</w:t>
      </w:r>
      <w:r w:rsidR="0079629B">
        <w:rPr>
          <w:rFonts w:eastAsia="Calibri" w:cs="Times New Roman"/>
          <w:szCs w:val="24"/>
        </w:rPr>
        <w:t xml:space="preserve"> pack should explore how the design solution and its use will fit into the end-user's </w:t>
      </w:r>
      <w:r w:rsidRPr="002E5139">
        <w:rPr>
          <w:rFonts w:eastAsia="Calibri" w:cs="Times New Roman"/>
          <w:szCs w:val="24"/>
        </w:rPr>
        <w:t xml:space="preserve">relationships (family and friends), </w:t>
      </w:r>
      <w:r w:rsidR="0079629B">
        <w:rPr>
          <w:rFonts w:eastAsia="Calibri" w:cs="Times New Roman"/>
          <w:szCs w:val="24"/>
        </w:rPr>
        <w:t>physical surroundings</w:t>
      </w:r>
      <w:r w:rsidRPr="002E5139">
        <w:rPr>
          <w:rFonts w:eastAsia="Calibri" w:cs="Times New Roman"/>
          <w:szCs w:val="24"/>
        </w:rPr>
        <w:t xml:space="preserve"> (home, school, and leisure)</w:t>
      </w:r>
      <w:r w:rsidR="00D07F61">
        <w:rPr>
          <w:rFonts w:eastAsia="Calibri" w:cs="Times New Roman"/>
          <w:szCs w:val="24"/>
        </w:rPr>
        <w:t>,</w:t>
      </w:r>
      <w:r w:rsidRPr="002E5139">
        <w:rPr>
          <w:rFonts w:eastAsia="Calibri" w:cs="Times New Roman"/>
          <w:szCs w:val="24"/>
        </w:rPr>
        <w:t xml:space="preserve"> and lifestyle factor</w:t>
      </w:r>
      <w:r w:rsidR="0079629B">
        <w:rPr>
          <w:rFonts w:eastAsia="Calibri" w:cs="Times New Roman"/>
          <w:szCs w:val="24"/>
        </w:rPr>
        <w:t>s. Collecting this type of data will provide valuable information on how external factors may influence if, when</w:t>
      </w:r>
      <w:r w:rsidR="00D07F61">
        <w:rPr>
          <w:rFonts w:eastAsia="Calibri" w:cs="Times New Roman"/>
          <w:szCs w:val="24"/>
        </w:rPr>
        <w:t>,</w:t>
      </w:r>
      <w:r w:rsidR="0079629B">
        <w:rPr>
          <w:rFonts w:eastAsia="Calibri" w:cs="Times New Roman"/>
          <w:szCs w:val="24"/>
        </w:rPr>
        <w:t xml:space="preserve"> and how the end-user engages with the product. </w:t>
      </w:r>
      <w:r w:rsidRPr="002E5139">
        <w:rPr>
          <w:rFonts w:eastAsia="Calibri" w:cs="Times New Roman"/>
          <w:szCs w:val="24"/>
        </w:rPr>
        <w:t>(</w:t>
      </w:r>
      <w:r w:rsidR="00A4069A">
        <w:rPr>
          <w:rFonts w:eastAsia="Calibri" w:cs="Times New Roman"/>
          <w:szCs w:val="24"/>
        </w:rPr>
        <w:t>77</w:t>
      </w:r>
      <w:r w:rsidRPr="002E5139">
        <w:rPr>
          <w:rFonts w:eastAsia="Calibri" w:cs="Times New Roman"/>
          <w:szCs w:val="24"/>
        </w:rPr>
        <w:t xml:space="preserve">, </w:t>
      </w:r>
      <w:r w:rsidR="00A4069A">
        <w:rPr>
          <w:rFonts w:eastAsia="Calibri" w:cs="Times New Roman"/>
          <w:szCs w:val="24"/>
        </w:rPr>
        <w:t>78</w:t>
      </w:r>
      <w:r w:rsidRPr="002E5139">
        <w:rPr>
          <w:rFonts w:eastAsia="Calibri" w:cs="Times New Roman"/>
          <w:szCs w:val="24"/>
        </w:rPr>
        <w:t xml:space="preserve">) It should map the existing frameworks’ principles onto key sections but adapt it to remote means and </w:t>
      </w:r>
      <w:r w:rsidR="0022709E">
        <w:rPr>
          <w:rFonts w:eastAsia="Calibri" w:cs="Times New Roman"/>
          <w:szCs w:val="24"/>
        </w:rPr>
        <w:t>consider the findings of the Discover phase</w:t>
      </w:r>
      <w:r w:rsidRPr="002E5139">
        <w:rPr>
          <w:rFonts w:eastAsia="Calibri" w:cs="Times New Roman"/>
          <w:szCs w:val="24"/>
        </w:rPr>
        <w:t xml:space="preserve">. We propose an agile method of development, rapidly prototyping the pack using internal team and external advisory feedback to then learn, test, and refine the study materials through multiple iterative cycles to end up with a finished inclusive pack. Broadly, we propose that </w:t>
      </w:r>
      <w:r w:rsidR="00251B32" w:rsidRPr="002E5139">
        <w:rPr>
          <w:rFonts w:eastAsia="Calibri" w:cs="Times New Roman"/>
          <w:szCs w:val="24"/>
        </w:rPr>
        <w:t>an</w:t>
      </w:r>
      <w:r w:rsidRPr="002E5139">
        <w:rPr>
          <w:rFonts w:eastAsia="Calibri" w:cs="Times New Roman"/>
          <w:szCs w:val="24"/>
        </w:rPr>
        <w:t xml:space="preserve"> </w:t>
      </w:r>
      <w:r w:rsidR="0056295E">
        <w:rPr>
          <w:rFonts w:eastAsia="Calibri" w:cs="Times New Roman"/>
          <w:szCs w:val="24"/>
        </w:rPr>
        <w:t>activity</w:t>
      </w:r>
      <w:r w:rsidRPr="002E5139">
        <w:rPr>
          <w:rFonts w:eastAsia="Calibri" w:cs="Times New Roman"/>
          <w:szCs w:val="24"/>
        </w:rPr>
        <w:t xml:space="preserve"> pack incorporates techniques such as crafting activities (</w:t>
      </w:r>
      <w:r w:rsidR="00A4069A">
        <w:rPr>
          <w:rFonts w:eastAsia="Calibri" w:cs="Times New Roman"/>
          <w:szCs w:val="24"/>
        </w:rPr>
        <w:t>79</w:t>
      </w:r>
      <w:r w:rsidRPr="002E5139">
        <w:rPr>
          <w:rFonts w:eastAsia="Calibri" w:cs="Times New Roman"/>
          <w:szCs w:val="24"/>
        </w:rPr>
        <w:t>) and creative tools which allow end-users to prototype potential design solutions</w:t>
      </w:r>
      <w:r w:rsidR="0079629B">
        <w:rPr>
          <w:rFonts w:eastAsia="Calibri" w:cs="Times New Roman"/>
          <w:szCs w:val="24"/>
        </w:rPr>
        <w:t>.</w:t>
      </w:r>
      <w:r w:rsidRPr="002E5139">
        <w:rPr>
          <w:rFonts w:eastAsia="Calibri" w:cs="Times New Roman"/>
          <w:szCs w:val="24"/>
        </w:rPr>
        <w:t xml:space="preserve"> (15, </w:t>
      </w:r>
      <w:r w:rsidR="00E23D21">
        <w:rPr>
          <w:rFonts w:eastAsia="Calibri" w:cs="Times New Roman"/>
          <w:szCs w:val="24"/>
        </w:rPr>
        <w:t>79</w:t>
      </w:r>
      <w:r w:rsidRPr="002E5139">
        <w:rPr>
          <w:rFonts w:eastAsia="Calibri" w:cs="Times New Roman"/>
          <w:szCs w:val="24"/>
        </w:rPr>
        <w:t xml:space="preserve">) Methods for recording individuals' experiences outside the physical workspace i.e., </w:t>
      </w:r>
      <w:r w:rsidR="00D07F61">
        <w:rPr>
          <w:rFonts w:eastAsia="Calibri" w:cs="Times New Roman"/>
          <w:szCs w:val="24"/>
        </w:rPr>
        <w:t>‘</w:t>
      </w:r>
      <w:r w:rsidRPr="002E5139">
        <w:rPr>
          <w:rFonts w:eastAsia="Calibri" w:cs="Times New Roman"/>
          <w:szCs w:val="24"/>
        </w:rPr>
        <w:t>design probes</w:t>
      </w:r>
      <w:r w:rsidR="00D07F61">
        <w:rPr>
          <w:rFonts w:eastAsia="Calibri" w:cs="Times New Roman"/>
          <w:szCs w:val="24"/>
        </w:rPr>
        <w:t>’</w:t>
      </w:r>
      <w:r w:rsidRPr="002E5139">
        <w:rPr>
          <w:rFonts w:eastAsia="Calibri" w:cs="Times New Roman"/>
          <w:szCs w:val="24"/>
        </w:rPr>
        <w:t xml:space="preserve"> (</w:t>
      </w:r>
      <w:r w:rsidR="00E23D21">
        <w:rPr>
          <w:rFonts w:eastAsia="Calibri" w:cs="Times New Roman"/>
          <w:szCs w:val="24"/>
        </w:rPr>
        <w:t>80</w:t>
      </w:r>
      <w:r w:rsidR="00E2723D">
        <w:rPr>
          <w:rFonts w:eastAsia="Calibri" w:cs="Times New Roman"/>
          <w:szCs w:val="24"/>
        </w:rPr>
        <w:t>,</w:t>
      </w:r>
      <w:r w:rsidRPr="002E5139">
        <w:rPr>
          <w:rFonts w:eastAsia="Calibri" w:cs="Times New Roman"/>
          <w:szCs w:val="24"/>
        </w:rPr>
        <w:t xml:space="preserve"> </w:t>
      </w:r>
      <w:r w:rsidR="00E23D21">
        <w:rPr>
          <w:rFonts w:eastAsia="Calibri" w:cs="Times New Roman"/>
          <w:szCs w:val="24"/>
        </w:rPr>
        <w:t>81</w:t>
      </w:r>
      <w:r w:rsidRPr="002E5139">
        <w:rPr>
          <w:rFonts w:eastAsia="Calibri" w:cs="Times New Roman"/>
          <w:szCs w:val="24"/>
        </w:rPr>
        <w:t>) should also be considered as a potentially helpful tool for bringing participants’ hobbies and interests into the research setting. Design probes (sometimes known as cultural probes or design provocations) refer to a collection of artefacts designed to provoke a creative and reflective response from the user regarding their past, present, and future</w:t>
      </w:r>
      <w:sdt>
        <w:sdtPr>
          <w:rPr>
            <w:rFonts w:cs="Times New Roman"/>
            <w:szCs w:val="24"/>
          </w:rPr>
          <w:tag w:val="goog_rdk_17"/>
          <w:id w:val="265278524"/>
        </w:sdtPr>
        <w:sdtContent>
          <w:r w:rsidR="0079629B">
            <w:rPr>
              <w:rFonts w:cs="Times New Roman"/>
              <w:szCs w:val="24"/>
            </w:rPr>
            <w:t>.</w:t>
          </w:r>
          <w:r w:rsidR="005F0F85" w:rsidRPr="002E5139">
            <w:rPr>
              <w:rFonts w:cs="Times New Roman"/>
              <w:szCs w:val="24"/>
            </w:rPr>
            <w:t xml:space="preserve"> </w:t>
          </w:r>
        </w:sdtContent>
      </w:sdt>
      <w:r w:rsidRPr="002E5139">
        <w:rPr>
          <w:rFonts w:eastAsia="Calibri" w:cs="Times New Roman"/>
          <w:szCs w:val="24"/>
        </w:rPr>
        <w:t>(</w:t>
      </w:r>
      <w:r w:rsidR="00E23D21">
        <w:rPr>
          <w:rFonts w:eastAsia="Calibri" w:cs="Times New Roman"/>
          <w:szCs w:val="24"/>
        </w:rPr>
        <w:t>81</w:t>
      </w:r>
      <w:r w:rsidRPr="002E5139">
        <w:rPr>
          <w:rFonts w:eastAsia="Calibri" w:cs="Times New Roman"/>
          <w:szCs w:val="24"/>
        </w:rPr>
        <w:t>,</w:t>
      </w:r>
      <w:r w:rsidR="007B78EC" w:rsidRPr="002E5139">
        <w:rPr>
          <w:rFonts w:eastAsia="Calibri" w:cs="Times New Roman"/>
          <w:szCs w:val="24"/>
        </w:rPr>
        <w:t xml:space="preserve"> </w:t>
      </w:r>
      <w:r w:rsidR="0022346F">
        <w:rPr>
          <w:rFonts w:eastAsia="Calibri" w:cs="Times New Roman"/>
          <w:szCs w:val="24"/>
        </w:rPr>
        <w:t>82</w:t>
      </w:r>
      <w:r w:rsidRPr="002E5139">
        <w:rPr>
          <w:rFonts w:eastAsia="Calibri" w:cs="Times New Roman"/>
          <w:szCs w:val="24"/>
        </w:rPr>
        <w:t xml:space="preserve">) This method affords a subjective representation of users’ lives which can be built upon by verbal elaboration to help foster an empathic dialogue between </w:t>
      </w:r>
      <w:r w:rsidR="00D07F61">
        <w:rPr>
          <w:rFonts w:eastAsia="Calibri" w:cs="Times New Roman"/>
          <w:szCs w:val="24"/>
        </w:rPr>
        <w:t>users</w:t>
      </w:r>
      <w:r w:rsidRPr="002E5139">
        <w:rPr>
          <w:rFonts w:eastAsia="Calibri" w:cs="Times New Roman"/>
          <w:szCs w:val="24"/>
        </w:rPr>
        <w:t xml:space="preserve"> and the designer. </w:t>
      </w:r>
      <w:r w:rsidR="00D07F61">
        <w:rPr>
          <w:rFonts w:eastAsia="Calibri" w:cs="Times New Roman"/>
          <w:szCs w:val="24"/>
        </w:rPr>
        <w:t>Some e</w:t>
      </w:r>
      <w:r w:rsidRPr="002E5139">
        <w:rPr>
          <w:rFonts w:eastAsia="Calibri" w:cs="Times New Roman"/>
          <w:szCs w:val="24"/>
        </w:rPr>
        <w:t xml:space="preserve">xamples </w:t>
      </w:r>
      <w:r w:rsidR="00D07F61">
        <w:rPr>
          <w:rFonts w:eastAsia="Calibri" w:cs="Times New Roman"/>
          <w:szCs w:val="24"/>
        </w:rPr>
        <w:t xml:space="preserve">of design probes </w:t>
      </w:r>
      <w:r w:rsidRPr="002E5139">
        <w:rPr>
          <w:rFonts w:eastAsia="Calibri" w:cs="Times New Roman"/>
          <w:szCs w:val="24"/>
        </w:rPr>
        <w:t xml:space="preserve">include diaries, logbooks, </w:t>
      </w:r>
      <w:r w:rsidR="00B726E1" w:rsidRPr="002E5139">
        <w:rPr>
          <w:rFonts w:eastAsia="Calibri" w:cs="Times New Roman"/>
          <w:szCs w:val="24"/>
        </w:rPr>
        <w:t>cameras,</w:t>
      </w:r>
      <w:r w:rsidRPr="002E5139">
        <w:rPr>
          <w:rFonts w:eastAsia="Calibri" w:cs="Times New Roman"/>
          <w:szCs w:val="24"/>
        </w:rPr>
        <w:t xml:space="preserve"> and open-ended questions</w:t>
      </w:r>
      <w:r w:rsidR="0079629B">
        <w:rPr>
          <w:rFonts w:eastAsia="Calibri" w:cs="Times New Roman"/>
          <w:szCs w:val="24"/>
        </w:rPr>
        <w:t>.</w:t>
      </w:r>
      <w:r w:rsidRPr="002E5139">
        <w:rPr>
          <w:rFonts w:eastAsia="Calibri" w:cs="Times New Roman"/>
          <w:szCs w:val="24"/>
        </w:rPr>
        <w:t xml:space="preserve"> (30</w:t>
      </w:r>
      <w:r w:rsidR="0079629B">
        <w:rPr>
          <w:rFonts w:eastAsia="Calibri" w:cs="Times New Roman"/>
          <w:szCs w:val="24"/>
        </w:rPr>
        <w:t xml:space="preserve">, </w:t>
      </w:r>
      <w:r w:rsidR="00890C88">
        <w:rPr>
          <w:rFonts w:eastAsia="Calibri" w:cs="Times New Roman"/>
          <w:szCs w:val="24"/>
        </w:rPr>
        <w:t>79</w:t>
      </w:r>
      <w:r w:rsidRPr="002E5139">
        <w:rPr>
          <w:rFonts w:eastAsia="Calibri" w:cs="Times New Roman"/>
          <w:szCs w:val="24"/>
        </w:rPr>
        <w:t>)</w:t>
      </w:r>
      <w:r w:rsidR="0079629B">
        <w:rPr>
          <w:rFonts w:eastAsia="Calibri" w:cs="Times New Roman"/>
          <w:szCs w:val="24"/>
        </w:rPr>
        <w:t xml:space="preserve"> The final</w:t>
      </w:r>
      <w:r w:rsidRPr="002E5139">
        <w:rPr>
          <w:rFonts w:eastAsia="Calibri" w:cs="Times New Roman"/>
          <w:szCs w:val="24"/>
        </w:rPr>
        <w:t xml:space="preserve"> version of the PACES </w:t>
      </w:r>
      <w:r w:rsidR="0056295E">
        <w:rPr>
          <w:rFonts w:eastAsia="Calibri" w:cs="Times New Roman"/>
          <w:szCs w:val="24"/>
        </w:rPr>
        <w:t>activity</w:t>
      </w:r>
      <w:r w:rsidRPr="002E5139">
        <w:rPr>
          <w:rFonts w:eastAsia="Calibri" w:cs="Times New Roman"/>
          <w:szCs w:val="24"/>
        </w:rPr>
        <w:t xml:space="preserve"> pack can be found in </w:t>
      </w:r>
      <w:r w:rsidR="006B0DA7">
        <w:rPr>
          <w:rFonts w:eastAsia="Calibri" w:cs="Times New Roman"/>
          <w:szCs w:val="24"/>
        </w:rPr>
        <w:t xml:space="preserve">Supplementary </w:t>
      </w:r>
      <w:r w:rsidR="00B726E1">
        <w:rPr>
          <w:rFonts w:eastAsia="Calibri" w:cs="Times New Roman"/>
          <w:szCs w:val="24"/>
        </w:rPr>
        <w:t>Material</w:t>
      </w:r>
      <w:r w:rsidR="006B0DA7">
        <w:rPr>
          <w:rFonts w:eastAsia="Calibri" w:cs="Times New Roman"/>
          <w:szCs w:val="24"/>
        </w:rPr>
        <w:t xml:space="preserve"> 1</w:t>
      </w:r>
      <w:r w:rsidRPr="002E5139">
        <w:rPr>
          <w:rFonts w:eastAsia="Calibri" w:cs="Times New Roman"/>
          <w:szCs w:val="24"/>
        </w:rPr>
        <w:t xml:space="preserve">. </w:t>
      </w:r>
    </w:p>
    <w:p w14:paraId="5EB04AA7" w14:textId="07D25410" w:rsidR="002A020D" w:rsidRPr="00705050" w:rsidRDefault="00FB5D24" w:rsidP="002E5139">
      <w:pPr>
        <w:spacing w:before="240"/>
        <w:rPr>
          <w:rFonts w:eastAsia="Calibri" w:cs="Times New Roman"/>
          <w:i/>
          <w:szCs w:val="24"/>
        </w:rPr>
      </w:pPr>
      <w:r w:rsidRPr="00705050">
        <w:rPr>
          <w:rFonts w:eastAsia="Calibri" w:cs="Times New Roman"/>
          <w:i/>
          <w:szCs w:val="24"/>
        </w:rPr>
        <w:t>Data analysis plan</w:t>
      </w:r>
    </w:p>
    <w:p w14:paraId="7589D950" w14:textId="6D4F9705" w:rsidR="00B81BE8" w:rsidRPr="002E5139" w:rsidRDefault="00B81BE8" w:rsidP="002E5139">
      <w:pPr>
        <w:pBdr>
          <w:top w:val="nil"/>
          <w:left w:val="nil"/>
          <w:bottom w:val="nil"/>
          <w:right w:val="nil"/>
          <w:between w:val="nil"/>
        </w:pBdr>
        <w:spacing w:before="280" w:after="280"/>
        <w:rPr>
          <w:rFonts w:eastAsia="Calibri" w:cs="Times New Roman"/>
          <w:color w:val="000000"/>
          <w:szCs w:val="24"/>
        </w:rPr>
      </w:pPr>
      <w:r w:rsidRPr="002E5139">
        <w:rPr>
          <w:rFonts w:eastAsia="Calibri" w:cs="Times New Roman"/>
          <w:color w:val="000000"/>
          <w:szCs w:val="24"/>
        </w:rPr>
        <w:t>Next, this phase should identify</w:t>
      </w:r>
      <w:r w:rsidR="00D07F61">
        <w:rPr>
          <w:rFonts w:eastAsia="Calibri" w:cs="Times New Roman"/>
          <w:color w:val="000000"/>
          <w:szCs w:val="24"/>
        </w:rPr>
        <w:t xml:space="preserve"> a data analysis plan i.e., develop</w:t>
      </w:r>
      <w:r w:rsidRPr="002E5139">
        <w:rPr>
          <w:rFonts w:eastAsia="Calibri" w:cs="Times New Roman"/>
          <w:color w:val="000000"/>
          <w:szCs w:val="24"/>
        </w:rPr>
        <w:t xml:space="preserve"> suitable analysis tools and corresponding analysis databases, through driven meetings within the team (recommendations for analysis tools and techniques are provided under the adapted </w:t>
      </w:r>
      <w:r w:rsidR="00D07F61">
        <w:rPr>
          <w:rFonts w:eastAsia="Calibri" w:cs="Times New Roman"/>
          <w:color w:val="000000"/>
          <w:szCs w:val="24"/>
        </w:rPr>
        <w:t>D</w:t>
      </w:r>
      <w:r w:rsidRPr="002E5139">
        <w:rPr>
          <w:rFonts w:eastAsia="Calibri" w:cs="Times New Roman"/>
          <w:color w:val="000000"/>
          <w:szCs w:val="24"/>
        </w:rPr>
        <w:t>eliver phase). Traditional qualitative inquiry normally favoured in academic literature involves data interpretation procedures that are used to ensure the robustness and validity of study findings</w:t>
      </w:r>
      <w:r w:rsidR="00D07F61">
        <w:rPr>
          <w:rFonts w:eastAsia="Calibri" w:cs="Times New Roman"/>
          <w:color w:val="000000"/>
          <w:szCs w:val="24"/>
        </w:rPr>
        <w:t>,</w:t>
      </w:r>
      <w:r w:rsidRPr="002E5139">
        <w:rPr>
          <w:rFonts w:eastAsia="Calibri" w:cs="Times New Roman"/>
          <w:color w:val="000000"/>
          <w:szCs w:val="24"/>
        </w:rPr>
        <w:t xml:space="preserve"> but </w:t>
      </w:r>
      <w:r w:rsidR="00D07F61">
        <w:rPr>
          <w:rFonts w:eastAsia="Calibri" w:cs="Times New Roman"/>
          <w:color w:val="000000"/>
          <w:szCs w:val="24"/>
        </w:rPr>
        <w:t xml:space="preserve">these procedures </w:t>
      </w:r>
      <w:r w:rsidRPr="002E5139">
        <w:rPr>
          <w:rFonts w:eastAsia="Calibri" w:cs="Times New Roman"/>
          <w:color w:val="000000"/>
          <w:szCs w:val="24"/>
        </w:rPr>
        <w:t>are time-consuming and therefore costly</w:t>
      </w:r>
      <w:r w:rsidR="00107123" w:rsidRPr="008072EA">
        <w:rPr>
          <w:rFonts w:eastAsia="Calibri" w:cs="Times New Roman"/>
          <w:color w:val="000000"/>
          <w:szCs w:val="24"/>
        </w:rPr>
        <w:t>.</w:t>
      </w:r>
      <w:r w:rsidR="00511213" w:rsidRPr="008072EA">
        <w:rPr>
          <w:rFonts w:eastAsia="Calibri" w:cs="Times New Roman"/>
          <w:color w:val="000000"/>
          <w:szCs w:val="24"/>
        </w:rPr>
        <w:t xml:space="preserve"> (</w:t>
      </w:r>
      <w:r w:rsidR="00206366">
        <w:rPr>
          <w:rStyle w:val="cf01"/>
          <w:rFonts w:ascii="Times New Roman" w:hAnsi="Times New Roman" w:cs="Times New Roman"/>
          <w:sz w:val="24"/>
          <w:szCs w:val="24"/>
        </w:rPr>
        <w:t>83</w:t>
      </w:r>
      <w:r w:rsidR="008901CB" w:rsidRPr="008072EA">
        <w:rPr>
          <w:rStyle w:val="cf01"/>
          <w:rFonts w:ascii="Times New Roman" w:hAnsi="Times New Roman" w:cs="Times New Roman"/>
          <w:sz w:val="24"/>
          <w:szCs w:val="24"/>
        </w:rPr>
        <w:t>)</w:t>
      </w:r>
      <w:r w:rsidRPr="008072EA">
        <w:rPr>
          <w:rFonts w:eastAsia="Calibri" w:cs="Times New Roman"/>
          <w:color w:val="000000"/>
          <w:szCs w:val="24"/>
        </w:rPr>
        <w:t xml:space="preserve"> Taking a design research perspective means adopting a much faster approach to understanding and</w:t>
      </w:r>
      <w:r w:rsidRPr="002E5139">
        <w:rPr>
          <w:rFonts w:eastAsia="Calibri" w:cs="Times New Roman"/>
          <w:color w:val="000000"/>
          <w:szCs w:val="24"/>
        </w:rPr>
        <w:t xml:space="preserve"> reconciling competing requirements. Product development is part of a larger iterative learning process, where </w:t>
      </w:r>
      <w:r w:rsidR="00B02416">
        <w:rPr>
          <w:rFonts w:eastAsia="Calibri" w:cs="Times New Roman"/>
          <w:color w:val="000000"/>
          <w:szCs w:val="24"/>
        </w:rPr>
        <w:t>conclusive</w:t>
      </w:r>
      <w:r w:rsidRPr="002E5139">
        <w:rPr>
          <w:rFonts w:eastAsia="Calibri" w:cs="Times New Roman"/>
          <w:color w:val="000000"/>
          <w:szCs w:val="24"/>
        </w:rPr>
        <w:t xml:space="preserve"> academic accuracy is not the </w:t>
      </w:r>
      <w:r w:rsidR="0022709E">
        <w:rPr>
          <w:rFonts w:eastAsia="Calibri" w:cs="Times New Roman"/>
          <w:color w:val="000000"/>
          <w:szCs w:val="24"/>
        </w:rPr>
        <w:t>primary end</w:t>
      </w:r>
      <w:r w:rsidRPr="002E5139">
        <w:rPr>
          <w:rFonts w:eastAsia="Calibri" w:cs="Times New Roman"/>
          <w:color w:val="000000"/>
          <w:szCs w:val="24"/>
        </w:rPr>
        <w:t xml:space="preserve"> goal.  Rather, </w:t>
      </w:r>
      <w:r w:rsidRPr="002E5139">
        <w:rPr>
          <w:rFonts w:eastAsia="Calibri" w:cs="Times New Roman"/>
          <w:color w:val="000000"/>
          <w:szCs w:val="24"/>
        </w:rPr>
        <w:lastRenderedPageBreak/>
        <w:t>it is a process of refining and understanding</w:t>
      </w:r>
      <w:r w:rsidRPr="002E5139">
        <w:rPr>
          <w:rFonts w:eastAsia="Calibri" w:cs="Times New Roman"/>
          <w:szCs w:val="24"/>
        </w:rPr>
        <w:t xml:space="preserve"> </w:t>
      </w:r>
      <w:r w:rsidRPr="002E5139">
        <w:rPr>
          <w:rFonts w:eastAsia="Calibri" w:cs="Times New Roman"/>
          <w:color w:val="000000"/>
          <w:szCs w:val="24"/>
        </w:rPr>
        <w:t>the users’ needs and aspirations and how they might be implemented in response</w:t>
      </w:r>
      <w:r w:rsidR="00B02416">
        <w:rPr>
          <w:rFonts w:eastAsia="Calibri" w:cs="Times New Roman"/>
          <w:color w:val="000000"/>
          <w:szCs w:val="24"/>
        </w:rPr>
        <w:t>.</w:t>
      </w:r>
      <w:r w:rsidR="0082164F">
        <w:rPr>
          <w:rFonts w:eastAsia="Calibri" w:cs="Times New Roman"/>
          <w:color w:val="000000"/>
          <w:szCs w:val="24"/>
        </w:rPr>
        <w:t xml:space="preserve"> (</w:t>
      </w:r>
      <w:r w:rsidR="00D31837">
        <w:rPr>
          <w:rFonts w:eastAsia="Calibri" w:cs="Times New Roman"/>
          <w:color w:val="000000"/>
          <w:szCs w:val="24"/>
        </w:rPr>
        <w:t>73</w:t>
      </w:r>
      <w:r w:rsidR="0082164F">
        <w:rPr>
          <w:rFonts w:eastAsia="Calibri" w:cs="Times New Roman"/>
          <w:color w:val="000000"/>
          <w:szCs w:val="24"/>
        </w:rPr>
        <w:t>)</w:t>
      </w:r>
      <w:r w:rsidRPr="002E5139">
        <w:rPr>
          <w:rFonts w:eastAsia="Calibri" w:cs="Times New Roman"/>
          <w:color w:val="000000"/>
          <w:szCs w:val="24"/>
        </w:rPr>
        <w:t xml:space="preserve"> Accordingly, we </w:t>
      </w:r>
      <w:r w:rsidR="00D07F61">
        <w:rPr>
          <w:rFonts w:eastAsia="Calibri" w:cs="Times New Roman"/>
          <w:color w:val="000000"/>
          <w:szCs w:val="24"/>
        </w:rPr>
        <w:t>recommend</w:t>
      </w:r>
      <w:r w:rsidRPr="002E5139">
        <w:rPr>
          <w:rFonts w:eastAsia="Calibri" w:cs="Times New Roman"/>
          <w:color w:val="000000"/>
          <w:szCs w:val="24"/>
        </w:rPr>
        <w:t xml:space="preserve"> choosing faster and more agile data analysis and decision-making tools which allow for design errors and learnings to be captured at each step of </w:t>
      </w:r>
      <w:r w:rsidR="0022709E">
        <w:rPr>
          <w:rFonts w:eastAsia="Calibri" w:cs="Times New Roman"/>
          <w:color w:val="000000"/>
          <w:szCs w:val="24"/>
        </w:rPr>
        <w:t xml:space="preserve">the </w:t>
      </w:r>
      <w:r w:rsidRPr="002E5139">
        <w:rPr>
          <w:rFonts w:eastAsia="Calibri" w:cs="Times New Roman"/>
          <w:color w:val="000000"/>
          <w:szCs w:val="24"/>
        </w:rPr>
        <w:t xml:space="preserve">iteration, as assumptions about the product requirements are </w:t>
      </w:r>
      <w:r w:rsidR="0067002A">
        <w:rPr>
          <w:rFonts w:eastAsia="Calibri" w:cs="Times New Roman"/>
          <w:color w:val="000000"/>
          <w:szCs w:val="24"/>
        </w:rPr>
        <w:t xml:space="preserve">either </w:t>
      </w:r>
      <w:r w:rsidRPr="002E5139">
        <w:rPr>
          <w:rFonts w:eastAsia="Calibri" w:cs="Times New Roman"/>
          <w:color w:val="000000"/>
          <w:szCs w:val="24"/>
        </w:rPr>
        <w:t xml:space="preserve">challenged </w:t>
      </w:r>
      <w:r w:rsidR="0067002A">
        <w:rPr>
          <w:rFonts w:eastAsia="Calibri" w:cs="Times New Roman"/>
          <w:color w:val="000000"/>
          <w:szCs w:val="24"/>
        </w:rPr>
        <w:t>or</w:t>
      </w:r>
      <w:r w:rsidRPr="002E5139">
        <w:rPr>
          <w:rFonts w:eastAsia="Calibri" w:cs="Times New Roman"/>
          <w:color w:val="000000"/>
          <w:szCs w:val="24"/>
        </w:rPr>
        <w:t xml:space="preserve"> validated until consensus on a final design solution is reached. </w:t>
      </w:r>
    </w:p>
    <w:p w14:paraId="1EE42F83" w14:textId="38AD1EC1" w:rsidR="00B81BE8" w:rsidRPr="002E5139" w:rsidRDefault="00B81BE8" w:rsidP="002E5139">
      <w:pPr>
        <w:pStyle w:val="Heading2"/>
        <w:numPr>
          <w:ilvl w:val="0"/>
          <w:numId w:val="0"/>
        </w:numPr>
        <w:rPr>
          <w:rFonts w:eastAsia="Calibri"/>
          <w:color w:val="000000"/>
        </w:rPr>
      </w:pPr>
      <w:r w:rsidRPr="002E5139">
        <w:rPr>
          <w:rFonts w:eastAsia="Calibri"/>
          <w:color w:val="000000"/>
        </w:rPr>
        <w:t xml:space="preserve">Adapted </w:t>
      </w:r>
      <w:r w:rsidR="00FB5D24">
        <w:rPr>
          <w:rFonts w:eastAsia="Calibri"/>
          <w:color w:val="000000"/>
        </w:rPr>
        <w:t>d</w:t>
      </w:r>
      <w:r w:rsidRPr="002E5139">
        <w:rPr>
          <w:rFonts w:eastAsia="Calibri"/>
          <w:color w:val="000000"/>
        </w:rPr>
        <w:t xml:space="preserve">evelop </w:t>
      </w:r>
      <w:r w:rsidR="00FB5D24">
        <w:rPr>
          <w:rFonts w:eastAsia="Calibri"/>
          <w:color w:val="000000"/>
        </w:rPr>
        <w:t>p</w:t>
      </w:r>
      <w:r w:rsidRPr="002E5139">
        <w:rPr>
          <w:rFonts w:eastAsia="Calibri"/>
          <w:color w:val="000000"/>
        </w:rPr>
        <w:t>hase</w:t>
      </w:r>
    </w:p>
    <w:p w14:paraId="32FF673E" w14:textId="619AF826" w:rsidR="00B81BE8" w:rsidRPr="002E5139" w:rsidRDefault="00B81BE8" w:rsidP="002E5139">
      <w:pPr>
        <w:rPr>
          <w:rFonts w:eastAsia="Calibri" w:cs="Times New Roman"/>
          <w:szCs w:val="24"/>
        </w:rPr>
      </w:pPr>
      <w:r w:rsidRPr="002E5139">
        <w:rPr>
          <w:rFonts w:eastAsia="Calibri" w:cs="Times New Roman"/>
          <w:szCs w:val="24"/>
        </w:rPr>
        <w:t xml:space="preserve">We propose that the adapted </w:t>
      </w:r>
      <w:r w:rsidR="0067002A">
        <w:rPr>
          <w:rFonts w:eastAsia="Calibri" w:cs="Times New Roman"/>
          <w:szCs w:val="24"/>
        </w:rPr>
        <w:t>D</w:t>
      </w:r>
      <w:r w:rsidRPr="002E5139">
        <w:rPr>
          <w:rFonts w:eastAsia="Calibri" w:cs="Times New Roman"/>
          <w:szCs w:val="24"/>
        </w:rPr>
        <w:t xml:space="preserve">evelop phase include conducting </w:t>
      </w:r>
      <w:r w:rsidR="009E1BFF">
        <w:rPr>
          <w:rFonts w:eastAsia="Calibri" w:cs="Times New Roman"/>
          <w:szCs w:val="24"/>
        </w:rPr>
        <w:t xml:space="preserve">debrief </w:t>
      </w:r>
      <w:r w:rsidRPr="002E5139">
        <w:rPr>
          <w:rFonts w:eastAsia="Calibri" w:cs="Times New Roman"/>
          <w:szCs w:val="24"/>
        </w:rPr>
        <w:t xml:space="preserve">meetings online to go through completed </w:t>
      </w:r>
      <w:r w:rsidR="009E1902">
        <w:rPr>
          <w:rFonts w:eastAsia="Calibri" w:cs="Times New Roman"/>
          <w:szCs w:val="24"/>
        </w:rPr>
        <w:t>activity</w:t>
      </w:r>
      <w:r w:rsidRPr="002E5139">
        <w:rPr>
          <w:rFonts w:eastAsia="Calibri" w:cs="Times New Roman"/>
          <w:szCs w:val="24"/>
        </w:rPr>
        <w:t xml:space="preserve"> packs</w:t>
      </w:r>
      <w:r w:rsidR="00B02416">
        <w:rPr>
          <w:rFonts w:eastAsia="Calibri" w:cs="Times New Roman"/>
          <w:szCs w:val="24"/>
        </w:rPr>
        <w:t xml:space="preserve"> with the end-users</w:t>
      </w:r>
      <w:r w:rsidRPr="002E5139">
        <w:rPr>
          <w:rFonts w:eastAsia="Calibri" w:cs="Times New Roman"/>
          <w:szCs w:val="24"/>
        </w:rPr>
        <w:t xml:space="preserve"> and allow for discussion </w:t>
      </w:r>
      <w:r w:rsidR="00B02416">
        <w:rPr>
          <w:rFonts w:eastAsia="Calibri" w:cs="Times New Roman"/>
          <w:szCs w:val="24"/>
        </w:rPr>
        <w:t>and elaboration around</w:t>
      </w:r>
      <w:r w:rsidRPr="002E5139">
        <w:rPr>
          <w:rFonts w:eastAsia="Calibri" w:cs="Times New Roman"/>
          <w:szCs w:val="24"/>
        </w:rPr>
        <w:t xml:space="preserve"> responses. This involves keeping standard face-to-face procedures such as briefing, sending study materials and information sheets ahead of time and using a semi-structured interview format but adapting these so they can be done remotely. We suggest that interviews are recorded (in line with data protection regulations and best practices) and data transcription along with processing and reviewing the returned </w:t>
      </w:r>
      <w:r w:rsidR="009E1902">
        <w:rPr>
          <w:rFonts w:eastAsia="Calibri" w:cs="Times New Roman"/>
          <w:szCs w:val="24"/>
        </w:rPr>
        <w:t>activity</w:t>
      </w:r>
      <w:r w:rsidRPr="002E5139">
        <w:rPr>
          <w:rFonts w:eastAsia="Calibri" w:cs="Times New Roman"/>
          <w:szCs w:val="24"/>
        </w:rPr>
        <w:t xml:space="preserve"> pack. Again, </w:t>
      </w:r>
      <w:r w:rsidR="0022709E">
        <w:rPr>
          <w:rFonts w:eastAsia="Calibri" w:cs="Times New Roman"/>
          <w:szCs w:val="24"/>
        </w:rPr>
        <w:t>before</w:t>
      </w:r>
      <w:r w:rsidRPr="002E5139">
        <w:rPr>
          <w:rFonts w:eastAsia="Calibri" w:cs="Times New Roman"/>
          <w:szCs w:val="24"/>
        </w:rPr>
        <w:t xml:space="preserve"> formal analysis, it is </w:t>
      </w:r>
      <w:r w:rsidR="00B02416" w:rsidRPr="002E5139">
        <w:rPr>
          <w:rFonts w:eastAsia="Calibri" w:cs="Times New Roman"/>
          <w:szCs w:val="24"/>
        </w:rPr>
        <w:t>suggested</w:t>
      </w:r>
      <w:r w:rsidRPr="002E5139">
        <w:rPr>
          <w:rFonts w:eastAsia="Calibri" w:cs="Times New Roman"/>
          <w:szCs w:val="24"/>
        </w:rPr>
        <w:t xml:space="preserve"> to bring unexpected findings to advisory groups at this stage to allow for exploration of rarer ones and </w:t>
      </w:r>
      <w:r w:rsidR="0022709E">
        <w:rPr>
          <w:rFonts w:eastAsia="Calibri" w:cs="Times New Roman"/>
          <w:szCs w:val="24"/>
        </w:rPr>
        <w:t>allow</w:t>
      </w:r>
      <w:r w:rsidRPr="002E5139">
        <w:rPr>
          <w:rFonts w:eastAsia="Calibri" w:cs="Times New Roman"/>
          <w:szCs w:val="24"/>
        </w:rPr>
        <w:t xml:space="preserve"> for live discussion between stakeholders. By the end of this stage</w:t>
      </w:r>
      <w:r w:rsidR="00D07F61">
        <w:rPr>
          <w:rFonts w:eastAsia="Calibri" w:cs="Times New Roman"/>
          <w:szCs w:val="24"/>
        </w:rPr>
        <w:t>,</w:t>
      </w:r>
      <w:r w:rsidRPr="002E5139">
        <w:rPr>
          <w:rFonts w:eastAsia="Calibri" w:cs="Times New Roman"/>
          <w:szCs w:val="24"/>
        </w:rPr>
        <w:t xml:space="preserve"> </w:t>
      </w:r>
      <w:r w:rsidR="00B02416">
        <w:rPr>
          <w:rFonts w:eastAsia="Calibri" w:cs="Times New Roman"/>
          <w:szCs w:val="24"/>
        </w:rPr>
        <w:t xml:space="preserve">the </w:t>
      </w:r>
      <w:r w:rsidR="009E1902">
        <w:rPr>
          <w:rFonts w:eastAsia="Calibri" w:cs="Times New Roman"/>
          <w:szCs w:val="24"/>
        </w:rPr>
        <w:t>activity</w:t>
      </w:r>
      <w:r w:rsidRPr="002E5139">
        <w:rPr>
          <w:rFonts w:eastAsia="Calibri" w:cs="Times New Roman"/>
          <w:szCs w:val="24"/>
        </w:rPr>
        <w:t xml:space="preserve"> </w:t>
      </w:r>
      <w:r w:rsidR="00B02416">
        <w:rPr>
          <w:rFonts w:eastAsia="Calibri" w:cs="Times New Roman"/>
          <w:szCs w:val="24"/>
        </w:rPr>
        <w:t xml:space="preserve">pack, </w:t>
      </w:r>
      <w:r w:rsidRPr="002E5139">
        <w:rPr>
          <w:rFonts w:eastAsia="Calibri" w:cs="Times New Roman"/>
          <w:szCs w:val="24"/>
        </w:rPr>
        <w:t>verbatim interview</w:t>
      </w:r>
      <w:r w:rsidR="00B02416">
        <w:rPr>
          <w:rFonts w:eastAsia="Calibri" w:cs="Times New Roman"/>
          <w:szCs w:val="24"/>
        </w:rPr>
        <w:t>s</w:t>
      </w:r>
      <w:r w:rsidR="00D07F61">
        <w:rPr>
          <w:rFonts w:eastAsia="Calibri" w:cs="Times New Roman"/>
          <w:szCs w:val="24"/>
        </w:rPr>
        <w:t>,</w:t>
      </w:r>
      <w:r w:rsidR="00B02416">
        <w:rPr>
          <w:rFonts w:eastAsia="Calibri" w:cs="Times New Roman"/>
          <w:szCs w:val="24"/>
        </w:rPr>
        <w:t xml:space="preserve"> and </w:t>
      </w:r>
      <w:r w:rsidRPr="002E5139">
        <w:rPr>
          <w:rFonts w:eastAsia="Calibri" w:cs="Times New Roman"/>
          <w:szCs w:val="24"/>
        </w:rPr>
        <w:t xml:space="preserve">transcriptions should be completed. </w:t>
      </w:r>
    </w:p>
    <w:p w14:paraId="2CDA426D" w14:textId="0865D3EE" w:rsidR="00B81BE8" w:rsidRDefault="00B81BE8" w:rsidP="002E5139">
      <w:pPr>
        <w:pStyle w:val="Heading2"/>
        <w:numPr>
          <w:ilvl w:val="0"/>
          <w:numId w:val="0"/>
        </w:numPr>
        <w:rPr>
          <w:rFonts w:eastAsia="Calibri"/>
          <w:color w:val="000000"/>
        </w:rPr>
      </w:pPr>
      <w:r w:rsidRPr="002E5139">
        <w:rPr>
          <w:rFonts w:eastAsia="Calibri"/>
          <w:color w:val="000000"/>
        </w:rPr>
        <w:t xml:space="preserve">Adapted </w:t>
      </w:r>
      <w:r w:rsidR="00D07F61">
        <w:rPr>
          <w:rFonts w:eastAsia="Calibri"/>
          <w:color w:val="000000"/>
        </w:rPr>
        <w:t>D</w:t>
      </w:r>
      <w:r w:rsidRPr="002E5139">
        <w:rPr>
          <w:rFonts w:eastAsia="Calibri"/>
          <w:color w:val="000000"/>
        </w:rPr>
        <w:t xml:space="preserve">eliver </w:t>
      </w:r>
      <w:r w:rsidR="00890050">
        <w:rPr>
          <w:rFonts w:eastAsia="Calibri"/>
          <w:color w:val="000000"/>
        </w:rPr>
        <w:t>P</w:t>
      </w:r>
      <w:r w:rsidRPr="002E5139">
        <w:rPr>
          <w:rFonts w:eastAsia="Calibri"/>
          <w:color w:val="000000"/>
        </w:rPr>
        <w:t xml:space="preserve">hase </w:t>
      </w:r>
    </w:p>
    <w:p w14:paraId="6661DA01" w14:textId="3E468EA3" w:rsidR="00FB5D24" w:rsidRPr="00705050" w:rsidRDefault="00FB5D24" w:rsidP="00705050">
      <w:r>
        <w:t>Data analysis</w:t>
      </w:r>
    </w:p>
    <w:p w14:paraId="5F6DDA84" w14:textId="457100CD" w:rsidR="00B81BE8" w:rsidRPr="002E5139" w:rsidRDefault="00B81BE8" w:rsidP="002E5139">
      <w:pPr>
        <w:rPr>
          <w:rFonts w:eastAsia="Calibri" w:cs="Times New Roman"/>
          <w:szCs w:val="24"/>
        </w:rPr>
      </w:pPr>
      <w:r w:rsidRPr="002E5139">
        <w:rPr>
          <w:rFonts w:eastAsia="Calibri" w:cs="Times New Roman"/>
          <w:szCs w:val="24"/>
        </w:rPr>
        <w:t>This phase should include data analysis to define needs and user priorities. Here, we describe specific data analysis tools. We suggest using Rapid Qualitative Inquiry as the means to facilitate credible qualitative research under limited time conditions. R</w:t>
      </w:r>
      <w:r w:rsidR="00FE5469">
        <w:rPr>
          <w:rFonts w:eastAsia="Calibri" w:cs="Times New Roman"/>
          <w:szCs w:val="24"/>
        </w:rPr>
        <w:t xml:space="preserve">apid </w:t>
      </w:r>
      <w:r w:rsidR="00FE5469" w:rsidRPr="002E5139">
        <w:rPr>
          <w:rFonts w:eastAsia="Calibri" w:cs="Times New Roman"/>
          <w:szCs w:val="24"/>
        </w:rPr>
        <w:t>Q</w:t>
      </w:r>
      <w:r w:rsidR="00FE5469">
        <w:rPr>
          <w:rFonts w:eastAsia="Calibri" w:cs="Times New Roman"/>
          <w:szCs w:val="24"/>
        </w:rPr>
        <w:t xml:space="preserve">ualitative </w:t>
      </w:r>
      <w:r w:rsidRPr="002E5139">
        <w:rPr>
          <w:rFonts w:eastAsia="Calibri" w:cs="Times New Roman"/>
          <w:szCs w:val="24"/>
        </w:rPr>
        <w:t>I</w:t>
      </w:r>
      <w:r w:rsidR="00FE5469">
        <w:rPr>
          <w:rFonts w:eastAsia="Calibri" w:cs="Times New Roman"/>
          <w:szCs w:val="24"/>
        </w:rPr>
        <w:t>nquiry</w:t>
      </w:r>
      <w:r w:rsidRPr="002E5139">
        <w:rPr>
          <w:rFonts w:eastAsia="Calibri" w:cs="Times New Roman"/>
          <w:szCs w:val="24"/>
        </w:rPr>
        <w:t xml:space="preserve"> takes an intensive, diverse</w:t>
      </w:r>
      <w:r w:rsidR="00D07F61">
        <w:rPr>
          <w:rFonts w:eastAsia="Calibri" w:cs="Times New Roman"/>
          <w:szCs w:val="24"/>
        </w:rPr>
        <w:t>,</w:t>
      </w:r>
      <w:r w:rsidRPr="002E5139">
        <w:rPr>
          <w:rFonts w:eastAsia="Calibri" w:cs="Times New Roman"/>
          <w:szCs w:val="24"/>
        </w:rPr>
        <w:t xml:space="preserve"> team-based approach to the qualitative exploration of end-user perspectives, incorporating triangulation, iterative data analysis and supplementary data collection techniques to quickly establish a focused understanding of situations, experiences, or practices</w:t>
      </w:r>
      <w:r w:rsidR="00347391" w:rsidRPr="002E5139">
        <w:rPr>
          <w:rFonts w:eastAsia="Calibri" w:cs="Times New Roman"/>
          <w:szCs w:val="24"/>
        </w:rPr>
        <w:t xml:space="preserve">. </w:t>
      </w:r>
      <w:r w:rsidRPr="002E5139">
        <w:rPr>
          <w:rFonts w:eastAsia="Calibri" w:cs="Times New Roman"/>
          <w:szCs w:val="24"/>
        </w:rPr>
        <w:t>(</w:t>
      </w:r>
      <w:r w:rsidR="0099087A">
        <w:rPr>
          <w:rFonts w:eastAsia="Calibri" w:cs="Times New Roman"/>
          <w:szCs w:val="24"/>
        </w:rPr>
        <w:t>84</w:t>
      </w:r>
      <w:r w:rsidRPr="002E5139">
        <w:rPr>
          <w:rFonts w:eastAsia="Calibri" w:cs="Times New Roman"/>
          <w:szCs w:val="24"/>
        </w:rPr>
        <w:t xml:space="preserve">) </w:t>
      </w:r>
      <w:r w:rsidR="00FE5469" w:rsidRPr="002E5139">
        <w:rPr>
          <w:rFonts w:eastAsia="Calibri" w:cs="Times New Roman"/>
          <w:szCs w:val="24"/>
        </w:rPr>
        <w:t>R</w:t>
      </w:r>
      <w:r w:rsidR="00FE5469">
        <w:rPr>
          <w:rFonts w:eastAsia="Calibri" w:cs="Times New Roman"/>
          <w:szCs w:val="24"/>
        </w:rPr>
        <w:t xml:space="preserve">apid </w:t>
      </w:r>
      <w:r w:rsidR="00FE5469" w:rsidRPr="002E5139">
        <w:rPr>
          <w:rFonts w:eastAsia="Calibri" w:cs="Times New Roman"/>
          <w:szCs w:val="24"/>
        </w:rPr>
        <w:t>Q</w:t>
      </w:r>
      <w:r w:rsidR="00FE5469">
        <w:rPr>
          <w:rFonts w:eastAsia="Calibri" w:cs="Times New Roman"/>
          <w:szCs w:val="24"/>
        </w:rPr>
        <w:t xml:space="preserve">ualitative </w:t>
      </w:r>
      <w:r w:rsidR="00FE5469" w:rsidRPr="002E5139">
        <w:rPr>
          <w:rFonts w:eastAsia="Calibri" w:cs="Times New Roman"/>
          <w:szCs w:val="24"/>
        </w:rPr>
        <w:t>I</w:t>
      </w:r>
      <w:r w:rsidR="00FE5469">
        <w:rPr>
          <w:rFonts w:eastAsia="Calibri" w:cs="Times New Roman"/>
          <w:szCs w:val="24"/>
        </w:rPr>
        <w:t>nquiry</w:t>
      </w:r>
      <w:r w:rsidRPr="002E5139">
        <w:rPr>
          <w:rFonts w:eastAsia="Calibri" w:cs="Times New Roman"/>
          <w:szCs w:val="24"/>
        </w:rPr>
        <w:t xml:space="preserve"> requires at least two individuals to complete and can produce results in as little as five days, though it can often take several weeks. By drawing on the experience </w:t>
      </w:r>
      <w:r w:rsidR="00D07F61">
        <w:rPr>
          <w:rFonts w:eastAsia="Calibri" w:cs="Times New Roman"/>
          <w:szCs w:val="24"/>
        </w:rPr>
        <w:t xml:space="preserve">and perspective </w:t>
      </w:r>
      <w:r w:rsidRPr="002E5139">
        <w:rPr>
          <w:rFonts w:eastAsia="Calibri" w:cs="Times New Roman"/>
          <w:szCs w:val="24"/>
        </w:rPr>
        <w:t xml:space="preserve">of individuals </w:t>
      </w:r>
      <w:r w:rsidR="00D07F61">
        <w:rPr>
          <w:rFonts w:eastAsia="Calibri" w:cs="Times New Roman"/>
          <w:szCs w:val="24"/>
        </w:rPr>
        <w:t>with</w:t>
      </w:r>
      <w:r w:rsidRPr="002E5139">
        <w:rPr>
          <w:rFonts w:eastAsia="Calibri" w:cs="Times New Roman"/>
          <w:szCs w:val="24"/>
        </w:rPr>
        <w:t xml:space="preserve"> different theoretical,</w:t>
      </w:r>
      <w:r w:rsidR="00D07F61">
        <w:rPr>
          <w:rFonts w:eastAsia="Calibri" w:cs="Times New Roman"/>
          <w:szCs w:val="24"/>
        </w:rPr>
        <w:t xml:space="preserve"> backgrounds,</w:t>
      </w:r>
      <w:r w:rsidRPr="002E5139">
        <w:rPr>
          <w:rFonts w:eastAsia="Calibri" w:cs="Times New Roman"/>
          <w:szCs w:val="24"/>
        </w:rPr>
        <w:t xml:space="preserve"> </w:t>
      </w:r>
      <w:r w:rsidR="00D07F61">
        <w:rPr>
          <w:rFonts w:eastAsia="Calibri" w:cs="Times New Roman"/>
          <w:szCs w:val="24"/>
        </w:rPr>
        <w:t>disciplines</w:t>
      </w:r>
      <w:r w:rsidRPr="002E5139">
        <w:rPr>
          <w:rFonts w:eastAsia="Calibri" w:cs="Times New Roman"/>
          <w:szCs w:val="24"/>
        </w:rPr>
        <w:t xml:space="preserve"> and research skills, this approach is thought to substantially minimise the time required to collect and analyse data to gain sufficient knowledge of the topic area of interest. </w:t>
      </w:r>
    </w:p>
    <w:p w14:paraId="61D487A5" w14:textId="00FFF1B6" w:rsidR="00B81BE8" w:rsidRPr="002E5139" w:rsidRDefault="00B81BE8" w:rsidP="002E5139">
      <w:pPr>
        <w:rPr>
          <w:rFonts w:eastAsia="Calibri" w:cs="Times New Roman"/>
          <w:szCs w:val="24"/>
        </w:rPr>
      </w:pPr>
      <w:r w:rsidRPr="002E5139">
        <w:rPr>
          <w:rFonts w:eastAsia="Calibri" w:cs="Times New Roman"/>
          <w:szCs w:val="24"/>
        </w:rPr>
        <w:t>We suggest that researchers go through the</w:t>
      </w:r>
      <w:r w:rsidR="001135E6">
        <w:rPr>
          <w:rFonts w:eastAsia="Calibri" w:cs="Times New Roman"/>
          <w:szCs w:val="24"/>
        </w:rPr>
        <w:t xml:space="preserve"> transcriptions</w:t>
      </w:r>
      <w:r w:rsidRPr="002E5139">
        <w:rPr>
          <w:rFonts w:eastAsia="Calibri" w:cs="Times New Roman"/>
          <w:szCs w:val="24"/>
        </w:rPr>
        <w:t xml:space="preserve"> and verbatim data, highlight important findings, and perform online sorting and grouping exercises as a proxy for commonly used in-person design research organisational tools such as </w:t>
      </w:r>
      <w:proofErr w:type="spellStart"/>
      <w:r w:rsidRPr="002E5139">
        <w:rPr>
          <w:rFonts w:eastAsia="Calibri" w:cs="Times New Roman"/>
          <w:szCs w:val="24"/>
        </w:rPr>
        <w:t>post-it</w:t>
      </w:r>
      <w:proofErr w:type="spellEnd"/>
      <w:r w:rsidRPr="002E5139">
        <w:rPr>
          <w:rFonts w:eastAsia="Calibri" w:cs="Times New Roman"/>
          <w:szCs w:val="24"/>
        </w:rPr>
        <w:t xml:space="preserve"> </w:t>
      </w:r>
      <w:r w:rsidR="0022709E">
        <w:rPr>
          <w:rFonts w:eastAsia="Calibri" w:cs="Times New Roman"/>
          <w:szCs w:val="24"/>
        </w:rPr>
        <w:t>note</w:t>
      </w:r>
      <w:r w:rsidRPr="002E5139">
        <w:rPr>
          <w:rFonts w:eastAsia="Calibri" w:cs="Times New Roman"/>
          <w:szCs w:val="24"/>
        </w:rPr>
        <w:t xml:space="preserve"> sorting. We suggest developing a </w:t>
      </w:r>
      <w:sdt>
        <w:sdtPr>
          <w:rPr>
            <w:rFonts w:cs="Times New Roman"/>
            <w:szCs w:val="24"/>
          </w:rPr>
          <w:tag w:val="goog_rdk_18"/>
          <w:id w:val="707839277"/>
        </w:sdtPr>
        <w:sdtContent/>
      </w:sdt>
      <w:r w:rsidRPr="002E5139">
        <w:rPr>
          <w:rFonts w:eastAsia="Calibri" w:cs="Times New Roman"/>
          <w:szCs w:val="24"/>
        </w:rPr>
        <w:t xml:space="preserve">data matrix containing </w:t>
      </w:r>
      <w:r w:rsidR="00B726E1">
        <w:rPr>
          <w:rFonts w:eastAsia="Calibri" w:cs="Times New Roman"/>
          <w:szCs w:val="24"/>
        </w:rPr>
        <w:t>inductively generated</w:t>
      </w:r>
      <w:r w:rsidRPr="002E5139">
        <w:rPr>
          <w:rFonts w:eastAsia="Calibri" w:cs="Times New Roman"/>
          <w:szCs w:val="24"/>
        </w:rPr>
        <w:t xml:space="preserve"> priorities and separating those into negatively and positively </w:t>
      </w:r>
      <w:proofErr w:type="spellStart"/>
      <w:r w:rsidRPr="002E5139">
        <w:rPr>
          <w:rFonts w:eastAsia="Calibri" w:cs="Times New Roman"/>
          <w:szCs w:val="24"/>
        </w:rPr>
        <w:t>valenced</w:t>
      </w:r>
      <w:proofErr w:type="spellEnd"/>
      <w:r w:rsidRPr="002E5139">
        <w:rPr>
          <w:rFonts w:eastAsia="Calibri" w:cs="Times New Roman"/>
          <w:szCs w:val="24"/>
        </w:rPr>
        <w:t xml:space="preserve"> columns with supporting quotes mapped to the needs, like traditional qualitative research. Major learnings should include a full list of design needs and preferences, which can be used to categorise this information according to a novel data analysis tool informed by design principles, the design needs hierarchy. From the bottom up, this model depicts basic to more complex design priorities. Specifically, we propose four layers; 1) function - does the product fulfil its base </w:t>
      </w:r>
      <w:proofErr w:type="gramStart"/>
      <w:r w:rsidRPr="002E5139">
        <w:rPr>
          <w:rFonts w:eastAsia="Calibri" w:cs="Times New Roman"/>
          <w:szCs w:val="24"/>
        </w:rPr>
        <w:t>function?</w:t>
      </w:r>
      <w:r w:rsidR="001135E6">
        <w:rPr>
          <w:rFonts w:eastAsia="Calibri" w:cs="Times New Roman"/>
          <w:szCs w:val="24"/>
        </w:rPr>
        <w:t>,</w:t>
      </w:r>
      <w:proofErr w:type="gramEnd"/>
      <w:r w:rsidRPr="002E5139">
        <w:rPr>
          <w:rFonts w:eastAsia="Calibri" w:cs="Times New Roman"/>
          <w:szCs w:val="24"/>
        </w:rPr>
        <w:t xml:space="preserve"> 2) </w:t>
      </w:r>
      <w:r w:rsidR="001135E6">
        <w:rPr>
          <w:rFonts w:eastAsia="Calibri" w:cs="Times New Roman"/>
          <w:szCs w:val="24"/>
        </w:rPr>
        <w:t>usability</w:t>
      </w:r>
      <w:r w:rsidRPr="002E5139">
        <w:rPr>
          <w:rFonts w:eastAsia="Calibri" w:cs="Times New Roman"/>
          <w:szCs w:val="24"/>
        </w:rPr>
        <w:t xml:space="preserve"> - are the target end-users happy to use this device? 3) valu</w:t>
      </w:r>
      <w:r w:rsidR="001135E6">
        <w:rPr>
          <w:rFonts w:eastAsia="Calibri" w:cs="Times New Roman"/>
          <w:szCs w:val="24"/>
        </w:rPr>
        <w:t>e</w:t>
      </w:r>
      <w:r w:rsidRPr="002E5139">
        <w:rPr>
          <w:rFonts w:eastAsia="Calibri" w:cs="Times New Roman"/>
          <w:szCs w:val="24"/>
        </w:rPr>
        <w:t xml:space="preserve"> - does the product enhance the end-user’s life in some way? and 4) delight - does the product exceed </w:t>
      </w:r>
      <w:proofErr w:type="gramStart"/>
      <w:r w:rsidR="0022709E">
        <w:rPr>
          <w:rFonts w:eastAsia="Calibri" w:cs="Times New Roman"/>
          <w:szCs w:val="24"/>
        </w:rPr>
        <w:t>end-users</w:t>
      </w:r>
      <w:proofErr w:type="gramEnd"/>
      <w:r w:rsidRPr="002E5139">
        <w:rPr>
          <w:rFonts w:eastAsia="Calibri" w:cs="Times New Roman"/>
          <w:szCs w:val="24"/>
        </w:rPr>
        <w:t xml:space="preserve"> expectations? </w:t>
      </w:r>
    </w:p>
    <w:p w14:paraId="7EAA539D" w14:textId="525D3B2A" w:rsidR="00B81BE8" w:rsidRDefault="00B81BE8" w:rsidP="002E5139">
      <w:pPr>
        <w:rPr>
          <w:rFonts w:eastAsia="Calibri" w:cs="Times New Roman"/>
          <w:szCs w:val="24"/>
        </w:rPr>
      </w:pPr>
      <w:r w:rsidRPr="002E5139">
        <w:rPr>
          <w:rFonts w:eastAsia="Calibri" w:cs="Times New Roman"/>
          <w:szCs w:val="24"/>
        </w:rPr>
        <w:t xml:space="preserve">To complement participant-generated data, we advise the core team to perform a design feature selection analysis. This technique involves reviewing existing exemplars of the intended </w:t>
      </w:r>
      <w:r w:rsidR="00B726E1">
        <w:rPr>
          <w:rFonts w:eastAsia="Calibri" w:cs="Times New Roman"/>
          <w:szCs w:val="24"/>
        </w:rPr>
        <w:t>product</w:t>
      </w:r>
      <w:r w:rsidRPr="002E5139">
        <w:rPr>
          <w:rFonts w:eastAsia="Calibri" w:cs="Times New Roman"/>
          <w:szCs w:val="24"/>
        </w:rPr>
        <w:t xml:space="preserve"> to determine which features, if any, from already available designs could satisfy the cohort's </w:t>
      </w:r>
      <w:r w:rsidRPr="002E5139">
        <w:rPr>
          <w:rFonts w:eastAsia="Calibri" w:cs="Times New Roman"/>
          <w:szCs w:val="24"/>
        </w:rPr>
        <w:lastRenderedPageBreak/>
        <w:t xml:space="preserve">requirements. These features can then be ranked on a dimensional scale for suitability according to the design needs hierarchy </w:t>
      </w:r>
      <w:r w:rsidR="00B726E1" w:rsidRPr="002E5139">
        <w:rPr>
          <w:rFonts w:eastAsia="Calibri" w:cs="Times New Roman"/>
          <w:szCs w:val="24"/>
        </w:rPr>
        <w:t>requirements</w:t>
      </w:r>
      <w:r w:rsidR="00B726E1">
        <w:rPr>
          <w:rFonts w:eastAsia="Calibri" w:cs="Times New Roman"/>
          <w:szCs w:val="24"/>
        </w:rPr>
        <w:t xml:space="preserve"> and</w:t>
      </w:r>
      <w:r w:rsidRPr="002E5139">
        <w:rPr>
          <w:rFonts w:eastAsia="Calibri" w:cs="Times New Roman"/>
          <w:szCs w:val="24"/>
        </w:rPr>
        <w:t xml:space="preserve"> used to come to a consensus about the best possible solution for each required attribute. </w:t>
      </w:r>
    </w:p>
    <w:p w14:paraId="216D7C92" w14:textId="1FD8E512" w:rsidR="00EB612F" w:rsidRPr="002E5139" w:rsidRDefault="00EB612F" w:rsidP="002E5139">
      <w:pPr>
        <w:rPr>
          <w:rFonts w:eastAsia="Calibri" w:cs="Times New Roman"/>
          <w:szCs w:val="24"/>
        </w:rPr>
      </w:pPr>
      <w:r>
        <w:rPr>
          <w:rFonts w:eastAsia="Calibri" w:cs="Times New Roman"/>
          <w:szCs w:val="24"/>
        </w:rPr>
        <w:t>Prototyping</w:t>
      </w:r>
    </w:p>
    <w:p w14:paraId="14401ED2" w14:textId="129C92B4" w:rsidR="00690E3C" w:rsidRPr="002E5139" w:rsidRDefault="00B81BE8" w:rsidP="002E5139">
      <w:pPr>
        <w:rPr>
          <w:rFonts w:eastAsia="Calibri" w:cs="Times New Roman"/>
          <w:szCs w:val="24"/>
        </w:rPr>
      </w:pPr>
      <w:r w:rsidRPr="002E5139">
        <w:rPr>
          <w:rFonts w:eastAsia="Calibri" w:cs="Times New Roman"/>
          <w:szCs w:val="24"/>
        </w:rPr>
        <w:t>Finally, data generated at this stage should be used to model a minimum viable product (MVP), which is a validated</w:t>
      </w:r>
      <w:r w:rsidR="001135E6">
        <w:rPr>
          <w:rFonts w:eastAsia="Calibri" w:cs="Times New Roman"/>
          <w:szCs w:val="24"/>
        </w:rPr>
        <w:t>,</w:t>
      </w:r>
      <w:r w:rsidRPr="002E5139">
        <w:rPr>
          <w:rFonts w:eastAsia="Calibri" w:cs="Times New Roman"/>
          <w:szCs w:val="24"/>
        </w:rPr>
        <w:t xml:space="preserve"> early solution prototype comprising sufficient features to be just agreeable to the target user group. The resulting MVP should aim to incorporate as many of the requirements from the design needs hierarchy, comprising the </w:t>
      </w:r>
      <w:r w:rsidR="0022709E">
        <w:rPr>
          <w:rFonts w:eastAsia="Calibri" w:cs="Times New Roman"/>
          <w:szCs w:val="24"/>
        </w:rPr>
        <w:t>top-scoring</w:t>
      </w:r>
      <w:r w:rsidRPr="002E5139">
        <w:rPr>
          <w:rFonts w:eastAsia="Calibri" w:cs="Times New Roman"/>
          <w:szCs w:val="24"/>
        </w:rPr>
        <w:t xml:space="preserve"> items design feature selection analysis where applicable or novel design features where necessary. Here, we recommend enlisting the advisor</w:t>
      </w:r>
      <w:r w:rsidR="00293C21">
        <w:rPr>
          <w:rFonts w:eastAsia="Calibri" w:cs="Times New Roman"/>
          <w:szCs w:val="24"/>
        </w:rPr>
        <w:t>y group</w:t>
      </w:r>
      <w:r w:rsidRPr="002E5139">
        <w:rPr>
          <w:rFonts w:eastAsia="Calibri" w:cs="Times New Roman"/>
          <w:szCs w:val="24"/>
        </w:rPr>
        <w:t xml:space="preserve"> for feedback on these designs to inform progressive MVPs. As a result of this process</w:t>
      </w:r>
      <w:r w:rsidR="0022709E">
        <w:rPr>
          <w:rFonts w:eastAsia="Calibri" w:cs="Times New Roman"/>
          <w:szCs w:val="24"/>
        </w:rPr>
        <w:t>,</w:t>
      </w:r>
      <w:r w:rsidRPr="002E5139">
        <w:rPr>
          <w:rFonts w:eastAsia="Calibri" w:cs="Times New Roman"/>
          <w:szCs w:val="24"/>
        </w:rPr>
        <w:t xml:space="preserve"> research teams should have a detailed specification of the MVP as well as a list of the materials, resources or procedures required to facilitate </w:t>
      </w:r>
      <w:r w:rsidR="001135E6">
        <w:rPr>
          <w:rFonts w:eastAsia="Calibri" w:cs="Times New Roman"/>
          <w:szCs w:val="24"/>
        </w:rPr>
        <w:t xml:space="preserve">an </w:t>
      </w:r>
      <w:r w:rsidRPr="002E5139">
        <w:rPr>
          <w:rFonts w:eastAsia="Calibri" w:cs="Times New Roman"/>
          <w:szCs w:val="24"/>
        </w:rPr>
        <w:t>MVP.</w:t>
      </w:r>
    </w:p>
    <w:p w14:paraId="2BDA0BC5" w14:textId="7A8A3CCF" w:rsidR="00B81BE8" w:rsidRPr="002E5139" w:rsidRDefault="00B81BE8" w:rsidP="002E5139">
      <w:pPr>
        <w:rPr>
          <w:rFonts w:eastAsia="Calibri" w:cs="Times New Roman"/>
          <w:szCs w:val="24"/>
        </w:rPr>
      </w:pPr>
      <w:r w:rsidRPr="002E5139">
        <w:rPr>
          <w:rFonts w:eastAsia="Calibri" w:cs="Times New Roman"/>
          <w:b/>
          <w:color w:val="000000"/>
          <w:szCs w:val="24"/>
        </w:rPr>
        <w:t xml:space="preserve">PACES </w:t>
      </w:r>
      <w:r w:rsidR="00890050">
        <w:rPr>
          <w:rFonts w:eastAsia="Calibri" w:cs="Times New Roman"/>
          <w:b/>
          <w:color w:val="000000"/>
          <w:szCs w:val="24"/>
        </w:rPr>
        <w:t>O</w:t>
      </w:r>
      <w:r w:rsidRPr="002E5139">
        <w:rPr>
          <w:rFonts w:eastAsia="Calibri" w:cs="Times New Roman"/>
          <w:b/>
          <w:color w:val="000000"/>
          <w:szCs w:val="24"/>
        </w:rPr>
        <w:t>perationalisation</w:t>
      </w:r>
    </w:p>
    <w:p w14:paraId="26E819F4" w14:textId="5E2866C2" w:rsidR="00842D29" w:rsidRPr="009642AA" w:rsidRDefault="00B81BE8" w:rsidP="009642AA">
      <w:pPr>
        <w:pStyle w:val="Default"/>
        <w:rPr>
          <w:rFonts w:ascii="Times New Roman" w:hAnsi="Times New Roman" w:cs="Times New Roman"/>
          <w:color w:val="auto"/>
        </w:rPr>
      </w:pPr>
      <w:r w:rsidRPr="00842D29">
        <w:rPr>
          <w:rFonts w:ascii="Times New Roman" w:eastAsia="Calibri" w:hAnsi="Times New Roman" w:cs="Times New Roman"/>
        </w:rPr>
        <w:t>We set out to answer the problem statement ‘</w:t>
      </w:r>
      <w:r w:rsidR="0022709E" w:rsidRPr="00842D29">
        <w:rPr>
          <w:rFonts w:ascii="Times New Roman" w:eastAsia="Calibri" w:hAnsi="Times New Roman" w:cs="Times New Roman"/>
        </w:rPr>
        <w:t>How</w:t>
      </w:r>
      <w:r w:rsidRPr="00842D29">
        <w:rPr>
          <w:rFonts w:ascii="Times New Roman" w:eastAsia="Calibri" w:hAnsi="Times New Roman" w:cs="Times New Roman"/>
        </w:rPr>
        <w:t xml:space="preserve"> </w:t>
      </w:r>
      <w:r w:rsidR="00156E8C" w:rsidRPr="00842D29">
        <w:rPr>
          <w:rFonts w:ascii="Times New Roman" w:eastAsia="Calibri" w:hAnsi="Times New Roman" w:cs="Times New Roman"/>
        </w:rPr>
        <w:t>do you</w:t>
      </w:r>
      <w:r w:rsidRPr="00842D29">
        <w:rPr>
          <w:rFonts w:ascii="Times New Roman" w:eastAsia="Calibri" w:hAnsi="Times New Roman" w:cs="Times New Roman"/>
        </w:rPr>
        <w:t xml:space="preserve"> conduct remote research with neurodivergent paediatric groups?’. </w:t>
      </w:r>
      <w:r w:rsidR="00842D29" w:rsidRPr="00842D29">
        <w:rPr>
          <w:rFonts w:ascii="Times New Roman" w:eastAsia="Calibri" w:hAnsi="Times New Roman" w:cs="Times New Roman"/>
        </w:rPr>
        <w:t xml:space="preserve"> </w:t>
      </w:r>
      <w:r w:rsidR="00842D29" w:rsidRPr="00842D29">
        <w:rPr>
          <w:rStyle w:val="ui-provider"/>
          <w:rFonts w:ascii="Times New Roman" w:hAnsi="Times New Roman" w:cs="Times New Roman"/>
          <w:color w:val="auto"/>
        </w:rPr>
        <w:t xml:space="preserve">We defined the research landscape through desk research and advisory discussions with families, teachers, and clinicians to determine the topic areas we needed to explore with the participants, for example, understanding home and school life, preferences for materials, functionality. Following this, we adopted an iterative design approach to refine an online interview strategy and activity pack through co-design with individual caregivers, sequentially incorporating their feedback. This reciprocal process was repeated </w:t>
      </w:r>
      <w:r w:rsidR="00705050">
        <w:rPr>
          <w:rStyle w:val="ui-provider"/>
          <w:rFonts w:ascii="Times New Roman" w:hAnsi="Times New Roman" w:cs="Times New Roman"/>
          <w:color w:val="auto"/>
        </w:rPr>
        <w:t>three</w:t>
      </w:r>
      <w:r w:rsidR="00842D29" w:rsidRPr="00842D29">
        <w:rPr>
          <w:rStyle w:val="ui-provider"/>
          <w:rFonts w:ascii="Times New Roman" w:hAnsi="Times New Roman" w:cs="Times New Roman"/>
          <w:color w:val="auto"/>
        </w:rPr>
        <w:t xml:space="preserve"> times, ensuring the final research processes and materials reflected our user group’s needs.</w:t>
      </w:r>
      <w:r w:rsidR="00842D29" w:rsidRPr="00842D29">
        <w:rPr>
          <w:rFonts w:ascii="Times New Roman" w:eastAsia="Calibri" w:hAnsi="Times New Roman" w:cs="Times New Roman"/>
        </w:rPr>
        <w:t xml:space="preserve"> Below</w:t>
      </w:r>
      <w:r w:rsidRPr="00842D29">
        <w:rPr>
          <w:rFonts w:ascii="Times New Roman" w:eastAsia="Calibri" w:hAnsi="Times New Roman" w:cs="Times New Roman"/>
        </w:rPr>
        <w:t xml:space="preserve">, we discuss key outputs and learnings from applying our revised divergent-convergent framework. </w:t>
      </w:r>
    </w:p>
    <w:p w14:paraId="38C8EA3B" w14:textId="40C028C0" w:rsidR="00B81BE8" w:rsidRPr="00842D29" w:rsidRDefault="00B81BE8" w:rsidP="002E5139">
      <w:pPr>
        <w:rPr>
          <w:rFonts w:eastAsia="Calibri" w:cs="Times New Roman"/>
          <w:bCs/>
          <w:i/>
          <w:iCs/>
          <w:szCs w:val="24"/>
        </w:rPr>
      </w:pPr>
      <w:r w:rsidRPr="00842D29">
        <w:rPr>
          <w:rFonts w:eastAsia="Calibri" w:cs="Times New Roman"/>
          <w:bCs/>
          <w:i/>
          <w:iCs/>
          <w:szCs w:val="24"/>
        </w:rPr>
        <w:t xml:space="preserve">Online </w:t>
      </w:r>
      <w:r w:rsidR="00890050" w:rsidRPr="00842D29">
        <w:rPr>
          <w:rFonts w:eastAsia="Calibri" w:cs="Times New Roman"/>
          <w:bCs/>
          <w:i/>
          <w:iCs/>
          <w:szCs w:val="24"/>
        </w:rPr>
        <w:t>I</w:t>
      </w:r>
      <w:r w:rsidRPr="00842D29">
        <w:rPr>
          <w:rFonts w:eastAsia="Calibri" w:cs="Times New Roman"/>
          <w:bCs/>
          <w:i/>
          <w:iCs/>
          <w:szCs w:val="24"/>
        </w:rPr>
        <w:t>nterviews</w:t>
      </w:r>
    </w:p>
    <w:p w14:paraId="0ECEAE2E" w14:textId="46100D6A" w:rsidR="00B81BE8" w:rsidRPr="002E5139" w:rsidRDefault="00B81BE8" w:rsidP="002E5139">
      <w:pPr>
        <w:spacing w:before="240"/>
        <w:rPr>
          <w:rFonts w:eastAsia="Calibri" w:cs="Times New Roman"/>
          <w:szCs w:val="24"/>
        </w:rPr>
      </w:pPr>
      <w:r w:rsidRPr="002E5139">
        <w:rPr>
          <w:rFonts w:eastAsia="Calibri" w:cs="Times New Roman"/>
          <w:szCs w:val="24"/>
        </w:rPr>
        <w:t xml:space="preserve">In the absence of face-to-face introductions and </w:t>
      </w:r>
      <w:r w:rsidR="00FE2ACA">
        <w:rPr>
          <w:rFonts w:eastAsia="Calibri" w:cs="Times New Roman"/>
          <w:szCs w:val="24"/>
        </w:rPr>
        <w:t>‘</w:t>
      </w:r>
      <w:proofErr w:type="gramStart"/>
      <w:r w:rsidRPr="002E5139">
        <w:rPr>
          <w:rFonts w:eastAsia="Calibri" w:cs="Times New Roman"/>
          <w:szCs w:val="24"/>
        </w:rPr>
        <w:t>ice-break</w:t>
      </w:r>
      <w:r w:rsidR="00FE2ACA">
        <w:rPr>
          <w:rFonts w:eastAsia="Calibri" w:cs="Times New Roman"/>
          <w:szCs w:val="24"/>
        </w:rPr>
        <w:t>er</w:t>
      </w:r>
      <w:proofErr w:type="gramEnd"/>
      <w:r w:rsidR="00FE2ACA">
        <w:rPr>
          <w:rFonts w:eastAsia="Calibri" w:cs="Times New Roman"/>
          <w:szCs w:val="24"/>
        </w:rPr>
        <w:t>’</w:t>
      </w:r>
      <w:r w:rsidRPr="002E5139">
        <w:rPr>
          <w:rFonts w:eastAsia="Calibri" w:cs="Times New Roman"/>
          <w:szCs w:val="24"/>
        </w:rPr>
        <w:t xml:space="preserve"> games, we surmised that the virtual nature of online workshops may make it harder for children with ADHD to express their thoughts and feelings in front of multiple participants simultaneously</w:t>
      </w:r>
      <w:r w:rsidR="00FE2ACA">
        <w:rPr>
          <w:rFonts w:eastAsia="Calibri" w:cs="Times New Roman"/>
          <w:szCs w:val="24"/>
        </w:rPr>
        <w:t>,</w:t>
      </w:r>
      <w:r w:rsidRPr="002E5139">
        <w:rPr>
          <w:rFonts w:eastAsia="Calibri" w:cs="Times New Roman"/>
          <w:szCs w:val="24"/>
        </w:rPr>
        <w:t xml:space="preserve"> </w:t>
      </w:r>
      <w:r w:rsidR="00FE2ACA">
        <w:rPr>
          <w:rFonts w:eastAsia="Calibri" w:cs="Times New Roman"/>
          <w:szCs w:val="24"/>
        </w:rPr>
        <w:t>which could</w:t>
      </w:r>
      <w:r w:rsidRPr="002E5139">
        <w:rPr>
          <w:rFonts w:eastAsia="Calibri" w:cs="Times New Roman"/>
          <w:szCs w:val="24"/>
        </w:rPr>
        <w:t xml:space="preserve"> stifle valuable information sharing. For this reason, in consultation with the ADHD advisory group, we decided to conduct user</w:t>
      </w:r>
      <w:r w:rsidR="00FE2ACA">
        <w:rPr>
          <w:rFonts w:eastAsia="Calibri" w:cs="Times New Roman"/>
          <w:szCs w:val="24"/>
        </w:rPr>
        <w:t xml:space="preserve"> </w:t>
      </w:r>
      <w:r w:rsidRPr="002E5139">
        <w:rPr>
          <w:rFonts w:eastAsia="Calibri" w:cs="Times New Roman"/>
          <w:szCs w:val="24"/>
        </w:rPr>
        <w:t>research sessions on an individual basis. We found this to be most effective for our project</w:t>
      </w:r>
      <w:r w:rsidR="00FE2ACA">
        <w:rPr>
          <w:rFonts w:eastAsia="Calibri" w:cs="Times New Roman"/>
          <w:szCs w:val="24"/>
        </w:rPr>
        <w:t>,</w:t>
      </w:r>
      <w:r w:rsidRPr="002E5139">
        <w:rPr>
          <w:rFonts w:eastAsia="Calibri" w:cs="Times New Roman"/>
          <w:szCs w:val="24"/>
        </w:rPr>
        <w:t xml:space="preserve"> but both individual and group sessions hold value and should be considered based on project-specific context and aims. </w:t>
      </w:r>
    </w:p>
    <w:p w14:paraId="29FCDEE6" w14:textId="756C2966" w:rsidR="00B81BE8" w:rsidRPr="002E5139" w:rsidRDefault="00B81BE8" w:rsidP="002E5139">
      <w:pPr>
        <w:spacing w:before="240"/>
        <w:rPr>
          <w:rFonts w:eastAsia="Calibri" w:cs="Times New Roman"/>
          <w:szCs w:val="24"/>
        </w:rPr>
      </w:pPr>
      <w:r w:rsidRPr="002E5139">
        <w:rPr>
          <w:rFonts w:eastAsia="Calibri" w:cs="Times New Roman"/>
          <w:szCs w:val="24"/>
        </w:rPr>
        <w:t>Research using varied methods has shown that children are reliable informants, capable of providing insightful and useful information if the correct methods to voice their thoughts and ideas are used</w:t>
      </w:r>
      <w:r w:rsidR="00F9379C" w:rsidRPr="002E5139">
        <w:rPr>
          <w:rFonts w:eastAsia="Calibri" w:cs="Times New Roman"/>
          <w:szCs w:val="24"/>
        </w:rPr>
        <w:t>.</w:t>
      </w:r>
      <w:r w:rsidRPr="002E5139">
        <w:rPr>
          <w:rFonts w:eastAsia="Calibri" w:cs="Times New Roman"/>
          <w:szCs w:val="24"/>
        </w:rPr>
        <w:t xml:space="preserve"> (</w:t>
      </w:r>
      <w:r w:rsidR="001607D9">
        <w:rPr>
          <w:rFonts w:eastAsia="Calibri" w:cs="Times New Roman"/>
          <w:szCs w:val="24"/>
        </w:rPr>
        <w:t>85</w:t>
      </w:r>
      <w:r w:rsidR="00F9379C" w:rsidRPr="002E5139">
        <w:rPr>
          <w:rFonts w:eastAsia="Calibri" w:cs="Times New Roman"/>
          <w:szCs w:val="24"/>
        </w:rPr>
        <w:t xml:space="preserve">, </w:t>
      </w:r>
      <w:r w:rsidR="00A60543">
        <w:rPr>
          <w:rFonts w:eastAsia="Calibri" w:cs="Times New Roman"/>
          <w:szCs w:val="24"/>
        </w:rPr>
        <w:t>86</w:t>
      </w:r>
      <w:r w:rsidRPr="002E5139">
        <w:rPr>
          <w:rFonts w:eastAsia="Calibri" w:cs="Times New Roman"/>
          <w:szCs w:val="24"/>
        </w:rPr>
        <w:t xml:space="preserve">) Recommendations for conducting traditional semi-structured interviews with children on the younger end of our cohort (≤ </w:t>
      </w:r>
      <w:r w:rsidR="00FE2ACA">
        <w:rPr>
          <w:rFonts w:eastAsia="Calibri" w:cs="Times New Roman"/>
          <w:szCs w:val="24"/>
        </w:rPr>
        <w:t>six</w:t>
      </w:r>
      <w:r w:rsidRPr="002E5139">
        <w:rPr>
          <w:rFonts w:eastAsia="Calibri" w:cs="Times New Roman"/>
          <w:szCs w:val="24"/>
        </w:rPr>
        <w:t xml:space="preserve"> years old) outline that less structured methods should be employed during research activities. Furthermore, evidence suggests that referential communication (i.e., describing an object to another) is possible from the age of </w:t>
      </w:r>
      <w:r w:rsidR="00FE2ACA">
        <w:rPr>
          <w:rFonts w:eastAsia="Calibri" w:cs="Times New Roman"/>
          <w:szCs w:val="24"/>
        </w:rPr>
        <w:t>four</w:t>
      </w:r>
      <w:r w:rsidRPr="002E5139">
        <w:rPr>
          <w:rFonts w:eastAsia="Calibri" w:cs="Times New Roman"/>
          <w:szCs w:val="24"/>
        </w:rPr>
        <w:t xml:space="preserve"> or </w:t>
      </w:r>
      <w:r w:rsidR="00FE2ACA">
        <w:rPr>
          <w:rFonts w:eastAsia="Calibri" w:cs="Times New Roman"/>
          <w:szCs w:val="24"/>
        </w:rPr>
        <w:t>five</w:t>
      </w:r>
      <w:r w:rsidRPr="002E5139">
        <w:rPr>
          <w:rFonts w:eastAsia="Calibri" w:cs="Times New Roman"/>
          <w:szCs w:val="24"/>
        </w:rPr>
        <w:t xml:space="preserve"> years, allowing that the reference object is familiar, and the face-to-face interaction is conducted under familiar and naturalistic conditions (i.e., their home)</w:t>
      </w:r>
      <w:r w:rsidR="00652382" w:rsidRPr="002E5139">
        <w:rPr>
          <w:rFonts w:eastAsia="Calibri" w:cs="Times New Roman"/>
          <w:szCs w:val="24"/>
        </w:rPr>
        <w:t>.</w:t>
      </w:r>
      <w:r w:rsidRPr="002E5139">
        <w:rPr>
          <w:rFonts w:eastAsia="Calibri" w:cs="Times New Roman"/>
          <w:szCs w:val="24"/>
        </w:rPr>
        <w:t xml:space="preserve"> (</w:t>
      </w:r>
      <w:r w:rsidR="00A60543">
        <w:rPr>
          <w:rFonts w:eastAsia="Calibri" w:cs="Times New Roman"/>
          <w:szCs w:val="24"/>
        </w:rPr>
        <w:t>87</w:t>
      </w:r>
      <w:r w:rsidRPr="002E5139">
        <w:rPr>
          <w:rFonts w:eastAsia="Calibri" w:cs="Times New Roman"/>
          <w:szCs w:val="24"/>
        </w:rPr>
        <w:t xml:space="preserve">) Building on the adapted D4D for ADHD framework, we employed several methodological adaptations to tailor one-to-one online interviews with neurodiverse children. </w:t>
      </w:r>
    </w:p>
    <w:p w14:paraId="64FFDC45" w14:textId="06861040" w:rsidR="00B81BE8" w:rsidRPr="002E5139" w:rsidRDefault="00FE2ACA" w:rsidP="002E5139">
      <w:pPr>
        <w:spacing w:before="240"/>
        <w:rPr>
          <w:rFonts w:eastAsia="Calibri" w:cs="Times New Roman"/>
          <w:szCs w:val="24"/>
        </w:rPr>
      </w:pPr>
      <w:r>
        <w:rPr>
          <w:rFonts w:eastAsia="Calibri" w:cs="Times New Roman"/>
          <w:szCs w:val="24"/>
        </w:rPr>
        <w:t>C</w:t>
      </w:r>
      <w:r w:rsidR="00B81BE8" w:rsidRPr="002E5139">
        <w:rPr>
          <w:rFonts w:eastAsia="Calibri" w:cs="Times New Roman"/>
          <w:szCs w:val="24"/>
        </w:rPr>
        <w:t xml:space="preserve">aregivers were identified as crucial co-facilitators who helped children access the technology needed to participate in the online </w:t>
      </w:r>
      <w:proofErr w:type="gramStart"/>
      <w:r w:rsidR="00B81BE8" w:rsidRPr="002E5139">
        <w:rPr>
          <w:rFonts w:eastAsia="Calibri" w:cs="Times New Roman"/>
          <w:szCs w:val="24"/>
        </w:rPr>
        <w:t>interviews</w:t>
      </w:r>
      <w:r>
        <w:rPr>
          <w:rFonts w:eastAsia="Calibri" w:cs="Times New Roman"/>
          <w:szCs w:val="24"/>
        </w:rPr>
        <w:t>,</w:t>
      </w:r>
      <w:r w:rsidR="00B81BE8" w:rsidRPr="002E5139">
        <w:rPr>
          <w:rFonts w:eastAsia="Calibri" w:cs="Times New Roman"/>
          <w:szCs w:val="24"/>
        </w:rPr>
        <w:t xml:space="preserve"> and</w:t>
      </w:r>
      <w:proofErr w:type="gramEnd"/>
      <w:r w:rsidR="00B81BE8" w:rsidRPr="002E5139">
        <w:rPr>
          <w:rFonts w:eastAsia="Calibri" w:cs="Times New Roman"/>
          <w:szCs w:val="24"/>
        </w:rPr>
        <w:t xml:space="preserve"> provided in-person support for their child during </w:t>
      </w:r>
      <w:r w:rsidR="00B81BE8" w:rsidRPr="002E5139">
        <w:rPr>
          <w:rFonts w:eastAsia="Calibri" w:cs="Times New Roman"/>
          <w:szCs w:val="24"/>
        </w:rPr>
        <w:lastRenderedPageBreak/>
        <w:t>the design process (including completing the activity pack)</w:t>
      </w:r>
      <w:r>
        <w:rPr>
          <w:rFonts w:eastAsia="Calibri" w:cs="Times New Roman"/>
          <w:szCs w:val="24"/>
        </w:rPr>
        <w:t>.</w:t>
      </w:r>
      <w:r w:rsidR="00B81BE8" w:rsidRPr="002E5139">
        <w:rPr>
          <w:rFonts w:eastAsia="Calibri" w:cs="Times New Roman"/>
          <w:szCs w:val="24"/>
        </w:rPr>
        <w:t xml:space="preserve"> </w:t>
      </w:r>
      <w:r>
        <w:rPr>
          <w:rFonts w:eastAsia="Calibri" w:cs="Times New Roman"/>
          <w:szCs w:val="24"/>
        </w:rPr>
        <w:t>T</w:t>
      </w:r>
      <w:r w:rsidR="00B81BE8" w:rsidRPr="002E5139">
        <w:rPr>
          <w:rFonts w:eastAsia="Calibri" w:cs="Times New Roman"/>
          <w:szCs w:val="24"/>
        </w:rPr>
        <w:t>heir unique understanding of their child helped children to express themselves</w:t>
      </w:r>
      <w:r>
        <w:rPr>
          <w:rFonts w:eastAsia="Calibri" w:cs="Times New Roman"/>
          <w:szCs w:val="24"/>
        </w:rPr>
        <w:t>; they also</w:t>
      </w:r>
      <w:r w:rsidR="00B81BE8" w:rsidRPr="002E5139">
        <w:rPr>
          <w:rFonts w:eastAsia="Calibri" w:cs="Times New Roman"/>
          <w:szCs w:val="24"/>
        </w:rPr>
        <w:t xml:space="preserve"> provide</w:t>
      </w:r>
      <w:r>
        <w:rPr>
          <w:rFonts w:eastAsia="Calibri" w:cs="Times New Roman"/>
          <w:szCs w:val="24"/>
        </w:rPr>
        <w:t>d</w:t>
      </w:r>
      <w:r w:rsidR="00B81BE8" w:rsidRPr="002E5139">
        <w:rPr>
          <w:rFonts w:eastAsia="Calibri" w:cs="Times New Roman"/>
          <w:szCs w:val="24"/>
        </w:rPr>
        <w:t xml:space="preserve"> additional collaborative insights</w:t>
      </w:r>
      <w:r>
        <w:rPr>
          <w:rFonts w:eastAsia="Calibri" w:cs="Times New Roman"/>
          <w:szCs w:val="24"/>
        </w:rPr>
        <w:t>, and</w:t>
      </w:r>
      <w:r w:rsidR="00B81BE8" w:rsidRPr="002E5139">
        <w:rPr>
          <w:rFonts w:eastAsia="Calibri" w:cs="Times New Roman"/>
          <w:szCs w:val="24"/>
        </w:rPr>
        <w:t xml:space="preserve"> motivated and kept their child on task</w:t>
      </w:r>
      <w:r>
        <w:rPr>
          <w:rFonts w:eastAsia="Calibri" w:cs="Times New Roman"/>
          <w:szCs w:val="24"/>
        </w:rPr>
        <w:t>,</w:t>
      </w:r>
      <w:r w:rsidR="00B81BE8" w:rsidRPr="002E5139">
        <w:rPr>
          <w:rFonts w:eastAsia="Calibri" w:cs="Times New Roman"/>
          <w:szCs w:val="24"/>
        </w:rPr>
        <w:t xml:space="preserve"> or in some cases scribe</w:t>
      </w:r>
      <w:r>
        <w:rPr>
          <w:rFonts w:eastAsia="Calibri" w:cs="Times New Roman"/>
          <w:szCs w:val="24"/>
        </w:rPr>
        <w:t>d</w:t>
      </w:r>
      <w:r w:rsidR="00B81BE8" w:rsidRPr="002E5139">
        <w:rPr>
          <w:rFonts w:eastAsia="Calibri" w:cs="Times New Roman"/>
          <w:szCs w:val="24"/>
        </w:rPr>
        <w:t xml:space="preserve"> for their child</w:t>
      </w:r>
      <w:r w:rsidR="000041E3" w:rsidRPr="002E5139">
        <w:rPr>
          <w:rFonts w:eastAsia="Calibri" w:cs="Times New Roman"/>
          <w:szCs w:val="24"/>
        </w:rPr>
        <w:t>.</w:t>
      </w:r>
      <w:r w:rsidR="00B81BE8" w:rsidRPr="002E5139">
        <w:rPr>
          <w:rFonts w:eastAsia="Calibri" w:cs="Times New Roman"/>
          <w:szCs w:val="24"/>
        </w:rPr>
        <w:t xml:space="preserve"> (4</w:t>
      </w:r>
      <w:r w:rsidR="00D73602" w:rsidRPr="002E5139">
        <w:rPr>
          <w:rFonts w:eastAsia="Calibri" w:cs="Times New Roman"/>
          <w:szCs w:val="24"/>
        </w:rPr>
        <w:t>7</w:t>
      </w:r>
      <w:r w:rsidR="00B81BE8" w:rsidRPr="002E5139">
        <w:rPr>
          <w:rFonts w:eastAsia="Calibri" w:cs="Times New Roman"/>
          <w:szCs w:val="24"/>
        </w:rPr>
        <w:t xml:space="preserve">, </w:t>
      </w:r>
      <w:r w:rsidR="003869F9">
        <w:rPr>
          <w:rFonts w:eastAsia="Calibri" w:cs="Times New Roman"/>
          <w:szCs w:val="24"/>
        </w:rPr>
        <w:t>88</w:t>
      </w:r>
      <w:r w:rsidR="000041E3" w:rsidRPr="002E5139">
        <w:rPr>
          <w:rFonts w:eastAsia="Calibri" w:cs="Times New Roman"/>
          <w:szCs w:val="24"/>
        </w:rPr>
        <w:t xml:space="preserve">, </w:t>
      </w:r>
      <w:r w:rsidR="00443EF1">
        <w:rPr>
          <w:rFonts w:eastAsia="Calibri" w:cs="Times New Roman"/>
          <w:szCs w:val="24"/>
        </w:rPr>
        <w:t>89</w:t>
      </w:r>
      <w:r w:rsidR="00B81BE8" w:rsidRPr="002E5139">
        <w:rPr>
          <w:rFonts w:eastAsia="Calibri" w:cs="Times New Roman"/>
          <w:szCs w:val="24"/>
        </w:rPr>
        <w:t>)</w:t>
      </w:r>
      <w:r w:rsidR="009F2842" w:rsidRPr="002E5139">
        <w:rPr>
          <w:rFonts w:eastAsia="Calibri" w:cs="Times New Roman"/>
          <w:szCs w:val="24"/>
        </w:rPr>
        <w:t xml:space="preserve"> </w:t>
      </w:r>
      <w:proofErr w:type="gramStart"/>
      <w:r w:rsidR="00B67138">
        <w:rPr>
          <w:rFonts w:eastAsia="Calibri" w:cs="Times New Roman"/>
          <w:szCs w:val="24"/>
        </w:rPr>
        <w:t>C</w:t>
      </w:r>
      <w:r w:rsidR="00B67138" w:rsidRPr="002E5139">
        <w:rPr>
          <w:rFonts w:eastAsia="Calibri" w:cs="Times New Roman"/>
          <w:szCs w:val="24"/>
        </w:rPr>
        <w:t>aregivers</w:t>
      </w:r>
      <w:r w:rsidR="00B67138" w:rsidRPr="002E5139" w:rsidDel="00B67138">
        <w:rPr>
          <w:rFonts w:eastAsia="Calibri" w:cs="Times New Roman"/>
          <w:szCs w:val="24"/>
        </w:rPr>
        <w:t xml:space="preserve"> </w:t>
      </w:r>
      <w:r w:rsidR="00B81BE8" w:rsidRPr="002E5139">
        <w:rPr>
          <w:rFonts w:eastAsia="Calibri" w:cs="Times New Roman"/>
          <w:szCs w:val="24"/>
        </w:rPr>
        <w:t xml:space="preserve"> also</w:t>
      </w:r>
      <w:proofErr w:type="gramEnd"/>
      <w:r w:rsidR="00B81BE8" w:rsidRPr="002E5139">
        <w:rPr>
          <w:rFonts w:eastAsia="Calibri" w:cs="Times New Roman"/>
          <w:szCs w:val="24"/>
        </w:rPr>
        <w:t xml:space="preserve"> recommended that there be no more than two members of the research team facilitating the interview, to avoid overwhelming the child. In this regard, their presence was thought to be a source of familiarity for children and help support equitable power interactions between researchers and child participants, which has been identified as an important factor in positive co</w:t>
      </w:r>
      <w:r>
        <w:rPr>
          <w:rFonts w:eastAsia="Calibri" w:cs="Times New Roman"/>
          <w:szCs w:val="24"/>
        </w:rPr>
        <w:t>-</w:t>
      </w:r>
      <w:r w:rsidR="00B81BE8" w:rsidRPr="002E5139">
        <w:rPr>
          <w:rFonts w:eastAsia="Calibri" w:cs="Times New Roman"/>
          <w:szCs w:val="24"/>
        </w:rPr>
        <w:t>design experiences with children</w:t>
      </w:r>
      <w:sdt>
        <w:sdtPr>
          <w:rPr>
            <w:rFonts w:cs="Times New Roman"/>
            <w:szCs w:val="24"/>
          </w:rPr>
          <w:tag w:val="goog_rdk_19"/>
          <w:id w:val="708385613"/>
        </w:sdtPr>
        <w:sdtContent/>
      </w:sdt>
      <w:r w:rsidR="00B81BE8" w:rsidRPr="002E5139">
        <w:rPr>
          <w:rFonts w:eastAsia="Calibri" w:cs="Times New Roman"/>
          <w:szCs w:val="24"/>
        </w:rPr>
        <w:t>, to ensure they feel like ideas and opinions are being taken seriously</w:t>
      </w:r>
      <w:r w:rsidR="00BF03D2" w:rsidRPr="002E5139">
        <w:rPr>
          <w:rFonts w:eastAsia="Calibri" w:cs="Times New Roman"/>
          <w:szCs w:val="24"/>
        </w:rPr>
        <w:t>.</w:t>
      </w:r>
      <w:r w:rsidR="00B81BE8" w:rsidRPr="002E5139">
        <w:rPr>
          <w:rFonts w:eastAsia="Calibri" w:cs="Times New Roman"/>
          <w:szCs w:val="24"/>
        </w:rPr>
        <w:t xml:space="preserve"> (</w:t>
      </w:r>
      <w:r w:rsidR="00443EF1">
        <w:rPr>
          <w:rFonts w:eastAsia="Calibri" w:cs="Times New Roman"/>
          <w:szCs w:val="24"/>
        </w:rPr>
        <w:t>90</w:t>
      </w:r>
      <w:r w:rsidR="00B81BE8" w:rsidRPr="002E5139">
        <w:rPr>
          <w:rFonts w:eastAsia="Calibri" w:cs="Times New Roman"/>
          <w:szCs w:val="24"/>
        </w:rPr>
        <w:t xml:space="preserve">) </w:t>
      </w:r>
    </w:p>
    <w:p w14:paraId="46B21E2E" w14:textId="3D2760BC" w:rsidR="00B81BE8" w:rsidRPr="002E5139" w:rsidRDefault="00B81BE8" w:rsidP="002E5139">
      <w:pPr>
        <w:spacing w:before="240"/>
        <w:rPr>
          <w:rFonts w:eastAsia="Calibri" w:cs="Times New Roman"/>
          <w:szCs w:val="24"/>
        </w:rPr>
      </w:pPr>
      <w:r w:rsidRPr="002E5139">
        <w:rPr>
          <w:rFonts w:eastAsia="Calibri" w:cs="Times New Roman"/>
          <w:szCs w:val="24"/>
        </w:rPr>
        <w:t xml:space="preserve">Consulting with the ADHD advisory group after conducting interviews was essential to convey ‘key lessons’ learnt and to sense-check decision-making. Like </w:t>
      </w:r>
      <w:r w:rsidR="00FE2ACA">
        <w:rPr>
          <w:rFonts w:eastAsia="Calibri" w:cs="Times New Roman"/>
          <w:szCs w:val="24"/>
        </w:rPr>
        <w:t>‘</w:t>
      </w:r>
      <w:r w:rsidR="0022709E">
        <w:rPr>
          <w:rFonts w:eastAsia="Calibri" w:cs="Times New Roman"/>
          <w:szCs w:val="24"/>
        </w:rPr>
        <w:t>member</w:t>
      </w:r>
      <w:r w:rsidRPr="002E5139">
        <w:rPr>
          <w:rFonts w:eastAsia="Calibri" w:cs="Times New Roman"/>
          <w:szCs w:val="24"/>
        </w:rPr>
        <w:t xml:space="preserve"> checking’ in traditional qualitative research</w:t>
      </w:r>
      <w:r w:rsidR="00A43DD1">
        <w:rPr>
          <w:rFonts w:eastAsia="Calibri" w:cs="Times New Roman"/>
          <w:szCs w:val="24"/>
        </w:rPr>
        <w:t>,</w:t>
      </w:r>
      <w:r w:rsidRPr="002E5139">
        <w:rPr>
          <w:rFonts w:eastAsia="Calibri" w:cs="Times New Roman"/>
          <w:szCs w:val="24"/>
        </w:rPr>
        <w:t xml:space="preserve"> (</w:t>
      </w:r>
      <w:r w:rsidR="00443EF1">
        <w:rPr>
          <w:rFonts w:eastAsia="Calibri" w:cs="Times New Roman"/>
          <w:szCs w:val="24"/>
        </w:rPr>
        <w:t>91</w:t>
      </w:r>
      <w:r w:rsidRPr="002E5139">
        <w:rPr>
          <w:rFonts w:eastAsia="Calibri" w:cs="Times New Roman"/>
          <w:szCs w:val="24"/>
        </w:rPr>
        <w:t xml:space="preserve">, </w:t>
      </w:r>
      <w:r w:rsidR="00256E7B">
        <w:rPr>
          <w:rFonts w:eastAsia="Calibri" w:cs="Times New Roman"/>
          <w:szCs w:val="24"/>
        </w:rPr>
        <w:t>92</w:t>
      </w:r>
      <w:r w:rsidRPr="002E5139">
        <w:rPr>
          <w:rFonts w:eastAsia="Calibri" w:cs="Times New Roman"/>
          <w:szCs w:val="24"/>
        </w:rPr>
        <w:t xml:space="preserve">, </w:t>
      </w:r>
      <w:r w:rsidR="00256E7B">
        <w:rPr>
          <w:rFonts w:eastAsia="Calibri" w:cs="Times New Roman"/>
          <w:color w:val="0A0A0A"/>
          <w:szCs w:val="24"/>
        </w:rPr>
        <w:t>93</w:t>
      </w:r>
      <w:r w:rsidRPr="002E5139">
        <w:rPr>
          <w:rFonts w:eastAsia="Calibri" w:cs="Times New Roman"/>
          <w:szCs w:val="24"/>
        </w:rPr>
        <w:t>) this</w:t>
      </w:r>
      <w:r w:rsidR="00FE2ACA">
        <w:rPr>
          <w:rFonts w:eastAsia="Calibri" w:cs="Times New Roman"/>
          <w:szCs w:val="24"/>
        </w:rPr>
        <w:t xml:space="preserve"> consultation</w:t>
      </w:r>
      <w:r w:rsidRPr="002E5139">
        <w:rPr>
          <w:rFonts w:eastAsia="Calibri" w:cs="Times New Roman"/>
          <w:szCs w:val="24"/>
        </w:rPr>
        <w:t xml:space="preserve"> allows for examining the validity of findings at each stage and assessing accuracy and alignment with </w:t>
      </w:r>
      <w:r w:rsidR="0022709E">
        <w:rPr>
          <w:rFonts w:eastAsia="Calibri" w:cs="Times New Roman"/>
          <w:szCs w:val="24"/>
        </w:rPr>
        <w:t xml:space="preserve">the </w:t>
      </w:r>
      <w:r w:rsidRPr="002E5139">
        <w:rPr>
          <w:rFonts w:eastAsia="Calibri" w:cs="Times New Roman"/>
          <w:szCs w:val="24"/>
        </w:rPr>
        <w:t>lived experiences of the advisory group. It also allows for exploration around the relevance</w:t>
      </w:r>
      <w:r w:rsidR="00FE2ACA">
        <w:rPr>
          <w:rFonts w:eastAsia="Calibri" w:cs="Times New Roman"/>
          <w:szCs w:val="24"/>
        </w:rPr>
        <w:t xml:space="preserve"> and </w:t>
      </w:r>
      <w:r w:rsidRPr="002E5139">
        <w:rPr>
          <w:rFonts w:eastAsia="Calibri" w:cs="Times New Roman"/>
          <w:szCs w:val="24"/>
        </w:rPr>
        <w:t>weight of observed learnings compared to others. Furthermore, it allows for discussion of rarer findings, which is especially important to ensure the product or intervention is as inclusive as possible. Finally, due to the limitations of the individual interviews</w:t>
      </w:r>
      <w:r w:rsidR="00FE2ACA">
        <w:rPr>
          <w:rFonts w:eastAsia="Calibri" w:cs="Times New Roman"/>
          <w:szCs w:val="24"/>
        </w:rPr>
        <w:t>,</w:t>
      </w:r>
      <w:r w:rsidRPr="002E5139">
        <w:rPr>
          <w:rFonts w:eastAsia="Calibri" w:cs="Times New Roman"/>
          <w:szCs w:val="24"/>
        </w:rPr>
        <w:t xml:space="preserve"> the consultations provided an opportunity for discussion between stakeholders. </w:t>
      </w:r>
    </w:p>
    <w:p w14:paraId="3A3C9FC1" w14:textId="7960EC0B" w:rsidR="00B81BE8" w:rsidRPr="002E5139" w:rsidRDefault="00B81BE8" w:rsidP="002E5139">
      <w:pPr>
        <w:spacing w:before="240"/>
        <w:rPr>
          <w:rFonts w:eastAsia="Calibri" w:cs="Times New Roman"/>
          <w:szCs w:val="24"/>
        </w:rPr>
      </w:pPr>
      <w:r w:rsidRPr="002E5139">
        <w:rPr>
          <w:rFonts w:eastAsia="Calibri" w:cs="Times New Roman"/>
          <w:szCs w:val="24"/>
        </w:rPr>
        <w:t xml:space="preserve">Families of children with ADHD (and similarly with other physical or mental health conditions) already experience a high burden and extraneous pressures associated with their diagnosis. Therefore, every effort should be made to minimise participant burden by scheduling interviews when it best suits </w:t>
      </w:r>
      <w:r w:rsidR="00B726E1" w:rsidRPr="002E5139">
        <w:rPr>
          <w:rFonts w:eastAsia="Calibri" w:cs="Times New Roman"/>
          <w:szCs w:val="24"/>
        </w:rPr>
        <w:t>families</w:t>
      </w:r>
      <w:r w:rsidR="00B726E1">
        <w:rPr>
          <w:rFonts w:eastAsia="Calibri" w:cs="Times New Roman"/>
          <w:szCs w:val="24"/>
        </w:rPr>
        <w:t xml:space="preserve"> and</w:t>
      </w:r>
      <w:r w:rsidRPr="002E5139">
        <w:rPr>
          <w:rFonts w:eastAsia="Calibri" w:cs="Times New Roman"/>
          <w:szCs w:val="24"/>
        </w:rPr>
        <w:t xml:space="preserve"> couriering any physical materials in advance to families’ preferred addresses. Regarding the modality of data collection, caregivers advocated for varied information-gathering options to ensure activities were accessible to all children, enabling children to participate within their abilities.</w:t>
      </w:r>
      <w:r w:rsidR="00FC7617">
        <w:rPr>
          <w:rFonts w:eastAsia="Calibri" w:cs="Times New Roman"/>
          <w:szCs w:val="24"/>
        </w:rPr>
        <w:t xml:space="preserve"> </w:t>
      </w:r>
      <w:r w:rsidRPr="002E5139">
        <w:rPr>
          <w:rFonts w:eastAsia="Calibri" w:cs="Times New Roman"/>
          <w:szCs w:val="24"/>
        </w:rPr>
        <w:t>It is very common for children with ADHD to have a comorbid condition</w:t>
      </w:r>
      <w:r w:rsidR="00821DBC">
        <w:rPr>
          <w:rFonts w:eastAsia="Calibri" w:cs="Times New Roman"/>
          <w:szCs w:val="24"/>
        </w:rPr>
        <w:t>;</w:t>
      </w:r>
      <w:r w:rsidRPr="002E5139">
        <w:rPr>
          <w:rFonts w:eastAsia="Calibri" w:cs="Times New Roman"/>
          <w:szCs w:val="24"/>
        </w:rPr>
        <w:t xml:space="preserve"> evidence </w:t>
      </w:r>
      <w:r w:rsidR="0022709E">
        <w:rPr>
          <w:rFonts w:eastAsia="Calibri" w:cs="Times New Roman"/>
          <w:szCs w:val="24"/>
        </w:rPr>
        <w:t>suggests</w:t>
      </w:r>
      <w:r w:rsidRPr="002E5139">
        <w:rPr>
          <w:rFonts w:eastAsia="Calibri" w:cs="Times New Roman"/>
          <w:szCs w:val="24"/>
        </w:rPr>
        <w:t xml:space="preserve"> that approximately 80% of children will have at least one additional diagnosis</w:t>
      </w:r>
      <w:r w:rsidR="00A43DD1">
        <w:rPr>
          <w:rFonts w:eastAsia="Calibri" w:cs="Times New Roman"/>
          <w:szCs w:val="24"/>
        </w:rPr>
        <w:t>,</w:t>
      </w:r>
      <w:r w:rsidRPr="002E5139">
        <w:rPr>
          <w:rFonts w:eastAsia="Calibri" w:cs="Times New Roman"/>
          <w:szCs w:val="24"/>
        </w:rPr>
        <w:t xml:space="preserve"> (</w:t>
      </w:r>
      <w:r w:rsidR="00BF3F19">
        <w:rPr>
          <w:rFonts w:eastAsia="Calibri" w:cs="Times New Roman"/>
          <w:szCs w:val="24"/>
        </w:rPr>
        <w:t>94</w:t>
      </w:r>
      <w:r w:rsidRPr="002E5139">
        <w:rPr>
          <w:rFonts w:eastAsia="Calibri" w:cs="Times New Roman"/>
          <w:szCs w:val="24"/>
        </w:rPr>
        <w:t xml:space="preserve">) including </w:t>
      </w:r>
      <w:r w:rsidR="00821DBC">
        <w:rPr>
          <w:rFonts w:eastAsia="Calibri" w:cs="Times New Roman"/>
          <w:szCs w:val="24"/>
        </w:rPr>
        <w:t>autism spectrum disorder,</w:t>
      </w:r>
      <w:r w:rsidRPr="002E5139">
        <w:rPr>
          <w:rFonts w:eastAsia="Calibri" w:cs="Times New Roman"/>
          <w:szCs w:val="24"/>
        </w:rPr>
        <w:t xml:space="preserve"> (</w:t>
      </w:r>
      <w:r w:rsidR="00BF3F19">
        <w:rPr>
          <w:rFonts w:eastAsia="Calibri" w:cs="Times New Roman"/>
          <w:szCs w:val="24"/>
        </w:rPr>
        <w:t>95</w:t>
      </w:r>
      <w:r w:rsidRPr="002E5139">
        <w:rPr>
          <w:rFonts w:eastAsia="Calibri" w:cs="Times New Roman"/>
          <w:szCs w:val="24"/>
        </w:rPr>
        <w:t>) and developmental coordination disorder/dyspraxia</w:t>
      </w:r>
      <w:r w:rsidR="00A43DD1">
        <w:rPr>
          <w:rFonts w:eastAsia="Calibri" w:cs="Times New Roman"/>
          <w:szCs w:val="24"/>
        </w:rPr>
        <w:t>,</w:t>
      </w:r>
      <w:r w:rsidRPr="002E5139">
        <w:rPr>
          <w:rFonts w:eastAsia="Calibri" w:cs="Times New Roman"/>
          <w:szCs w:val="24"/>
        </w:rPr>
        <w:t xml:space="preserve"> (</w:t>
      </w:r>
      <w:r w:rsidR="00BF3F19">
        <w:rPr>
          <w:rFonts w:eastAsia="Calibri" w:cs="Times New Roman"/>
          <w:szCs w:val="24"/>
        </w:rPr>
        <w:t>96</w:t>
      </w:r>
      <w:r w:rsidRPr="002E5139">
        <w:rPr>
          <w:rFonts w:eastAsia="Calibri" w:cs="Times New Roman"/>
          <w:szCs w:val="24"/>
        </w:rPr>
        <w:t>) often presenting difficulties with social interaction and communication and coordination and motor programming respectively</w:t>
      </w:r>
      <w:r w:rsidR="00A43DD1">
        <w:rPr>
          <w:rFonts w:eastAsia="Calibri" w:cs="Times New Roman"/>
          <w:szCs w:val="24"/>
        </w:rPr>
        <w:t>.</w:t>
      </w:r>
      <w:r w:rsidRPr="002E5139">
        <w:rPr>
          <w:rFonts w:eastAsia="Calibri" w:cs="Times New Roman"/>
          <w:szCs w:val="24"/>
        </w:rPr>
        <w:t xml:space="preserve"> (</w:t>
      </w:r>
      <w:r w:rsidR="005447D0">
        <w:rPr>
          <w:rFonts w:eastAsia="Calibri" w:cs="Times New Roman"/>
          <w:szCs w:val="24"/>
        </w:rPr>
        <w:t>97</w:t>
      </w:r>
      <w:r w:rsidRPr="002E5139">
        <w:rPr>
          <w:rFonts w:eastAsia="Calibri" w:cs="Times New Roman"/>
          <w:szCs w:val="24"/>
        </w:rPr>
        <w:t xml:space="preserve">, </w:t>
      </w:r>
      <w:r w:rsidR="005447D0">
        <w:rPr>
          <w:rFonts w:eastAsia="Calibri" w:cs="Times New Roman"/>
          <w:color w:val="222222"/>
          <w:szCs w:val="24"/>
        </w:rPr>
        <w:t>96</w:t>
      </w:r>
      <w:r w:rsidRPr="002E5139">
        <w:rPr>
          <w:rFonts w:eastAsia="Calibri" w:cs="Times New Roman"/>
          <w:szCs w:val="24"/>
        </w:rPr>
        <w:t>) Th</w:t>
      </w:r>
      <w:r w:rsidR="00821DBC">
        <w:rPr>
          <w:rFonts w:eastAsia="Calibri" w:cs="Times New Roman"/>
          <w:szCs w:val="24"/>
        </w:rPr>
        <w:t>erefore</w:t>
      </w:r>
      <w:r w:rsidRPr="002E5139">
        <w:rPr>
          <w:rFonts w:eastAsia="Calibri" w:cs="Times New Roman"/>
          <w:szCs w:val="24"/>
        </w:rPr>
        <w:t>, to optimise verbal and written communication</w:t>
      </w:r>
      <w:r w:rsidR="00821DBC">
        <w:rPr>
          <w:rFonts w:eastAsia="Calibri" w:cs="Times New Roman"/>
          <w:szCs w:val="24"/>
        </w:rPr>
        <w:t>,</w:t>
      </w:r>
      <w:r w:rsidRPr="002E5139">
        <w:rPr>
          <w:rFonts w:eastAsia="Calibri" w:cs="Times New Roman"/>
          <w:szCs w:val="24"/>
        </w:rPr>
        <w:t xml:space="preserve"> we chose the </w:t>
      </w:r>
      <w:r w:rsidR="009E1902">
        <w:rPr>
          <w:rFonts w:eastAsia="Calibri" w:cs="Times New Roman"/>
          <w:szCs w:val="24"/>
        </w:rPr>
        <w:t>activity</w:t>
      </w:r>
      <w:r w:rsidRPr="002E5139">
        <w:rPr>
          <w:rFonts w:eastAsia="Calibri" w:cs="Times New Roman"/>
          <w:szCs w:val="24"/>
        </w:rPr>
        <w:t xml:space="preserve"> pack as our primary source of data collection supplemented by verbal elaboration on the workbook answers during online </w:t>
      </w:r>
      <w:r w:rsidR="00A43DD1">
        <w:rPr>
          <w:rFonts w:eastAsia="Calibri" w:cs="Times New Roman"/>
          <w:szCs w:val="24"/>
        </w:rPr>
        <w:t xml:space="preserve">debrief </w:t>
      </w:r>
      <w:r w:rsidRPr="002E5139">
        <w:rPr>
          <w:rFonts w:eastAsia="Calibri" w:cs="Times New Roman"/>
          <w:szCs w:val="24"/>
        </w:rPr>
        <w:t>sessions with the design team. Importantly, we provided families with the choice of receiving a paper or electronic</w:t>
      </w:r>
      <w:r w:rsidR="00821DBC">
        <w:rPr>
          <w:rFonts w:eastAsia="Calibri" w:cs="Times New Roman"/>
          <w:szCs w:val="24"/>
        </w:rPr>
        <w:t xml:space="preserve"> </w:t>
      </w:r>
      <w:r w:rsidRPr="002E5139">
        <w:rPr>
          <w:rFonts w:eastAsia="Calibri" w:cs="Times New Roman"/>
          <w:szCs w:val="24"/>
        </w:rPr>
        <w:t xml:space="preserve">version </w:t>
      </w:r>
      <w:r w:rsidR="00A43DD1">
        <w:rPr>
          <w:rFonts w:eastAsia="Calibri" w:cs="Times New Roman"/>
          <w:szCs w:val="24"/>
        </w:rPr>
        <w:t>of the activity pack</w:t>
      </w:r>
      <w:r w:rsidR="00821DBC">
        <w:rPr>
          <w:rFonts w:eastAsia="Calibri" w:cs="Times New Roman"/>
          <w:szCs w:val="24"/>
        </w:rPr>
        <w:t>,</w:t>
      </w:r>
      <w:r w:rsidR="00A43DD1">
        <w:rPr>
          <w:rFonts w:eastAsia="Calibri" w:cs="Times New Roman"/>
          <w:szCs w:val="24"/>
        </w:rPr>
        <w:t xml:space="preserve"> </w:t>
      </w:r>
      <w:r w:rsidRPr="002E5139">
        <w:rPr>
          <w:rFonts w:eastAsia="Calibri" w:cs="Times New Roman"/>
          <w:szCs w:val="24"/>
        </w:rPr>
        <w:t xml:space="preserve">along with a stylus for children </w:t>
      </w:r>
      <w:r w:rsidR="00821DBC">
        <w:rPr>
          <w:rFonts w:eastAsia="Calibri" w:cs="Times New Roman"/>
          <w:szCs w:val="24"/>
        </w:rPr>
        <w:t xml:space="preserve">who </w:t>
      </w:r>
      <w:r w:rsidRPr="002E5139">
        <w:rPr>
          <w:rFonts w:eastAsia="Calibri" w:cs="Times New Roman"/>
          <w:szCs w:val="24"/>
        </w:rPr>
        <w:t>opt</w:t>
      </w:r>
      <w:r w:rsidR="00821DBC">
        <w:rPr>
          <w:rFonts w:eastAsia="Calibri" w:cs="Times New Roman"/>
          <w:szCs w:val="24"/>
        </w:rPr>
        <w:t>ed</w:t>
      </w:r>
      <w:r w:rsidRPr="002E5139">
        <w:rPr>
          <w:rFonts w:eastAsia="Calibri" w:cs="Times New Roman"/>
          <w:szCs w:val="24"/>
        </w:rPr>
        <w:t xml:space="preserve"> to annotate the pack electronically. </w:t>
      </w:r>
    </w:p>
    <w:p w14:paraId="42C98F2C" w14:textId="6567489B" w:rsidR="00B81BE8" w:rsidRPr="002E5139" w:rsidRDefault="00B81BE8" w:rsidP="002E5139">
      <w:pPr>
        <w:spacing w:before="240"/>
        <w:rPr>
          <w:rFonts w:eastAsia="Calibri" w:cs="Times New Roman"/>
          <w:szCs w:val="24"/>
        </w:rPr>
      </w:pPr>
      <w:r w:rsidRPr="002E5139">
        <w:rPr>
          <w:rFonts w:eastAsia="Calibri" w:cs="Times New Roman"/>
          <w:szCs w:val="24"/>
        </w:rPr>
        <w:t xml:space="preserve">The interviews needed to account for </w:t>
      </w:r>
      <w:r w:rsidR="00821DBC">
        <w:rPr>
          <w:rFonts w:eastAsia="Calibri" w:cs="Times New Roman"/>
          <w:szCs w:val="24"/>
        </w:rPr>
        <w:t xml:space="preserve">the </w:t>
      </w:r>
      <w:r w:rsidRPr="002E5139">
        <w:rPr>
          <w:rFonts w:eastAsia="Calibri" w:cs="Times New Roman"/>
          <w:szCs w:val="24"/>
        </w:rPr>
        <w:t>different attention spans and distractibility inherent to ADHD</w:t>
      </w:r>
      <w:r w:rsidR="00BA6872">
        <w:rPr>
          <w:rFonts w:eastAsia="Calibri" w:cs="Times New Roman"/>
          <w:szCs w:val="24"/>
        </w:rPr>
        <w:t>.</w:t>
      </w:r>
      <w:r w:rsidRPr="002E5139">
        <w:rPr>
          <w:rFonts w:eastAsia="Calibri" w:cs="Times New Roman"/>
          <w:szCs w:val="24"/>
        </w:rPr>
        <w:t xml:space="preserve"> (</w:t>
      </w:r>
      <w:r w:rsidR="00FA168F">
        <w:rPr>
          <w:rFonts w:eastAsia="Calibri" w:cs="Times New Roman"/>
          <w:szCs w:val="24"/>
        </w:rPr>
        <w:t>97</w:t>
      </w:r>
      <w:r w:rsidRPr="002E5139">
        <w:rPr>
          <w:rFonts w:eastAsia="Calibri" w:cs="Times New Roman"/>
          <w:szCs w:val="24"/>
        </w:rPr>
        <w:t>) Children with ADHD often have difficulties sustaining concentration</w:t>
      </w:r>
      <w:r w:rsidR="00821DBC">
        <w:rPr>
          <w:rFonts w:eastAsia="Calibri" w:cs="Times New Roman"/>
          <w:szCs w:val="24"/>
        </w:rPr>
        <w:t>,</w:t>
      </w:r>
      <w:r w:rsidRPr="002E5139">
        <w:rPr>
          <w:rFonts w:eastAsia="Calibri" w:cs="Times New Roman"/>
          <w:szCs w:val="24"/>
        </w:rPr>
        <w:t xml:space="preserve"> and concurrent diagnoses like ASD can present further complications in conversation and social comprehension to a greater extent than typically developing children, which may be problematic for research that relies on structured </w:t>
      </w:r>
      <w:r w:rsidRPr="009611D3">
        <w:rPr>
          <w:rFonts w:eastAsia="Calibri" w:cs="Times New Roman"/>
          <w:szCs w:val="24"/>
        </w:rPr>
        <w:t>interviews</w:t>
      </w:r>
      <w:r w:rsidR="00BA6872">
        <w:rPr>
          <w:rFonts w:eastAsia="Calibri" w:cs="Times New Roman"/>
          <w:szCs w:val="24"/>
        </w:rPr>
        <w:t>.</w:t>
      </w:r>
      <w:r w:rsidRPr="009611D3">
        <w:rPr>
          <w:rFonts w:eastAsia="Calibri" w:cs="Times New Roman"/>
          <w:szCs w:val="24"/>
        </w:rPr>
        <w:t xml:space="preserve"> (</w:t>
      </w:r>
      <w:r w:rsidR="00FA168F">
        <w:rPr>
          <w:rFonts w:eastAsia="Calibri" w:cs="Times New Roman"/>
          <w:color w:val="222222"/>
          <w:szCs w:val="24"/>
        </w:rPr>
        <w:t>98</w:t>
      </w:r>
      <w:r w:rsidRPr="009611D3">
        <w:rPr>
          <w:rFonts w:eastAsia="Calibri" w:cs="Times New Roman"/>
          <w:color w:val="222222"/>
          <w:szCs w:val="24"/>
        </w:rPr>
        <w:t>)</w:t>
      </w:r>
      <w:r w:rsidRPr="002E5139">
        <w:rPr>
          <w:rFonts w:eastAsia="Calibri" w:cs="Times New Roman"/>
          <w:szCs w:val="24"/>
        </w:rPr>
        <w:t xml:space="preserve"> Therefore, a successful co-design environment requires substantial flexibility, with the length and pace of online meetings dictated by participants, allowing them sufficient freedom to leave and rejoin sessions. Furthermore, to limit exposure to content that would be less interesting to children, </w:t>
      </w:r>
      <w:r w:rsidR="0060663C">
        <w:rPr>
          <w:rFonts w:eastAsia="Calibri" w:cs="Times New Roman"/>
          <w:szCs w:val="24"/>
        </w:rPr>
        <w:t>caregivers</w:t>
      </w:r>
      <w:r w:rsidRPr="002E5139">
        <w:rPr>
          <w:rFonts w:eastAsia="Calibri" w:cs="Times New Roman"/>
          <w:szCs w:val="24"/>
        </w:rPr>
        <w:t xml:space="preserve"> suggested splitting the interview stage of this research over two sessions, whereby, </w:t>
      </w:r>
      <w:r w:rsidR="0060663C">
        <w:rPr>
          <w:rFonts w:eastAsia="Calibri" w:cs="Times New Roman"/>
          <w:szCs w:val="24"/>
        </w:rPr>
        <w:t>caregivers</w:t>
      </w:r>
      <w:r w:rsidRPr="002E5139">
        <w:rPr>
          <w:rFonts w:eastAsia="Calibri" w:cs="Times New Roman"/>
          <w:szCs w:val="24"/>
        </w:rPr>
        <w:t xml:space="preserve"> were invited to the first session which involves administrative tasks, such as providing information sheets, consent and child assent forms</w:t>
      </w:r>
      <w:r w:rsidR="00821DBC">
        <w:rPr>
          <w:rFonts w:eastAsia="Calibri" w:cs="Times New Roman"/>
          <w:szCs w:val="24"/>
        </w:rPr>
        <w:t>,</w:t>
      </w:r>
      <w:r w:rsidRPr="002E5139">
        <w:rPr>
          <w:rFonts w:eastAsia="Calibri" w:cs="Times New Roman"/>
          <w:szCs w:val="24"/>
        </w:rPr>
        <w:t xml:space="preserve"> and instructions for completing the activity pack. The child would then only attend the second session accompanied by the </w:t>
      </w:r>
      <w:r w:rsidR="00BA6872">
        <w:rPr>
          <w:rFonts w:eastAsia="Calibri" w:cs="Times New Roman"/>
          <w:szCs w:val="24"/>
        </w:rPr>
        <w:t>caregiver</w:t>
      </w:r>
      <w:r w:rsidRPr="002E5139">
        <w:rPr>
          <w:rFonts w:eastAsia="Calibri" w:cs="Times New Roman"/>
          <w:szCs w:val="24"/>
        </w:rPr>
        <w:t xml:space="preserve">(s) and only talk through the </w:t>
      </w:r>
      <w:r w:rsidR="009E1902">
        <w:rPr>
          <w:rFonts w:eastAsia="Calibri" w:cs="Times New Roman"/>
          <w:szCs w:val="24"/>
        </w:rPr>
        <w:t>activity</w:t>
      </w:r>
      <w:r w:rsidRPr="002E5139">
        <w:rPr>
          <w:rFonts w:eastAsia="Calibri" w:cs="Times New Roman"/>
          <w:szCs w:val="24"/>
        </w:rPr>
        <w:t xml:space="preserve"> pack and be probed on their provided responses. Families were given </w:t>
      </w:r>
      <w:r w:rsidR="0022709E">
        <w:rPr>
          <w:rFonts w:eastAsia="Calibri" w:cs="Times New Roman"/>
          <w:szCs w:val="24"/>
        </w:rPr>
        <w:t xml:space="preserve">a </w:t>
      </w:r>
      <w:r w:rsidRPr="002E5139">
        <w:rPr>
          <w:rFonts w:eastAsia="Calibri" w:cs="Times New Roman"/>
          <w:szCs w:val="24"/>
        </w:rPr>
        <w:t xml:space="preserve">choice regarding the order in which they completed the </w:t>
      </w:r>
      <w:r w:rsidR="009E1902">
        <w:rPr>
          <w:rFonts w:eastAsia="Calibri" w:cs="Times New Roman"/>
          <w:szCs w:val="24"/>
        </w:rPr>
        <w:t>activity</w:t>
      </w:r>
      <w:r w:rsidRPr="002E5139">
        <w:rPr>
          <w:rFonts w:eastAsia="Calibri" w:cs="Times New Roman"/>
          <w:szCs w:val="24"/>
        </w:rPr>
        <w:t xml:space="preserve"> pack activities, in line with their child’s preferences</w:t>
      </w:r>
      <w:r w:rsidR="002E4FCF">
        <w:rPr>
          <w:rFonts w:eastAsia="Calibri" w:cs="Times New Roman"/>
          <w:szCs w:val="24"/>
        </w:rPr>
        <w:t xml:space="preserve"> and the length of time</w:t>
      </w:r>
      <w:r w:rsidR="00AF5721">
        <w:rPr>
          <w:rFonts w:eastAsia="Calibri" w:cs="Times New Roman"/>
          <w:szCs w:val="24"/>
        </w:rPr>
        <w:t xml:space="preserve"> needed to complete the activity pack</w:t>
      </w:r>
      <w:r w:rsidR="00564E30">
        <w:rPr>
          <w:rFonts w:eastAsia="Calibri" w:cs="Times New Roman"/>
          <w:szCs w:val="24"/>
        </w:rPr>
        <w:t xml:space="preserve">, </w:t>
      </w:r>
      <w:r w:rsidR="00564E30">
        <w:rPr>
          <w:rFonts w:eastAsia="Calibri" w:cs="Times New Roman"/>
          <w:szCs w:val="24"/>
        </w:rPr>
        <w:lastRenderedPageBreak/>
        <w:t>which varied considerably</w:t>
      </w:r>
      <w:r w:rsidR="00FE7C13">
        <w:rPr>
          <w:rFonts w:eastAsia="Calibri" w:cs="Times New Roman"/>
          <w:szCs w:val="24"/>
        </w:rPr>
        <w:t xml:space="preserve"> depending on how long children could attend to completing the pac</w:t>
      </w:r>
      <w:r w:rsidR="000A1172">
        <w:rPr>
          <w:rFonts w:eastAsia="Calibri" w:cs="Times New Roman"/>
          <w:szCs w:val="24"/>
        </w:rPr>
        <w:t>k</w:t>
      </w:r>
      <w:r w:rsidRPr="002E5139">
        <w:rPr>
          <w:rFonts w:eastAsia="Calibri" w:cs="Times New Roman"/>
          <w:szCs w:val="24"/>
        </w:rPr>
        <w:t xml:space="preserve">. Similarly, the structure of the second family interview was directed by </w:t>
      </w:r>
      <w:r w:rsidR="00BA6872">
        <w:rPr>
          <w:rFonts w:eastAsia="Calibri" w:cs="Times New Roman"/>
          <w:szCs w:val="24"/>
        </w:rPr>
        <w:t xml:space="preserve">discussing </w:t>
      </w:r>
      <w:r w:rsidRPr="002E5139">
        <w:rPr>
          <w:rFonts w:eastAsia="Calibri" w:cs="Times New Roman"/>
          <w:szCs w:val="24"/>
        </w:rPr>
        <w:t>the topics the child found most pleasing</w:t>
      </w:r>
      <w:r w:rsidR="00BA6872">
        <w:rPr>
          <w:rFonts w:eastAsia="Calibri" w:cs="Times New Roman"/>
          <w:szCs w:val="24"/>
        </w:rPr>
        <w:t xml:space="preserve"> first</w:t>
      </w:r>
      <w:r w:rsidR="00484985">
        <w:rPr>
          <w:rFonts w:eastAsia="Calibri" w:cs="Times New Roman"/>
          <w:szCs w:val="24"/>
        </w:rPr>
        <w:t>, for example many children opted to begin the interview talking to us about the activity</w:t>
      </w:r>
      <w:r w:rsidR="00135AD3">
        <w:rPr>
          <w:rFonts w:eastAsia="Calibri" w:cs="Times New Roman"/>
          <w:szCs w:val="24"/>
        </w:rPr>
        <w:t xml:space="preserve"> band they designed</w:t>
      </w:r>
      <w:r w:rsidR="00B61925">
        <w:rPr>
          <w:rFonts w:eastAsia="Calibri" w:cs="Times New Roman"/>
          <w:szCs w:val="24"/>
        </w:rPr>
        <w:t xml:space="preserve"> first, which was the penultimate task in the activity pack</w:t>
      </w:r>
      <w:r w:rsidR="006F0F27">
        <w:rPr>
          <w:rFonts w:eastAsia="Calibri" w:cs="Times New Roman"/>
          <w:szCs w:val="24"/>
        </w:rPr>
        <w:t>.</w:t>
      </w:r>
    </w:p>
    <w:p w14:paraId="49865F94" w14:textId="689ECCE3" w:rsidR="00B81BE8" w:rsidRPr="002E5139" w:rsidRDefault="00B81BE8" w:rsidP="002E5139">
      <w:pPr>
        <w:spacing w:before="240"/>
        <w:rPr>
          <w:rFonts w:eastAsia="Calibri" w:cs="Times New Roman"/>
          <w:szCs w:val="24"/>
        </w:rPr>
      </w:pPr>
      <w:r w:rsidRPr="002E5139">
        <w:rPr>
          <w:rFonts w:eastAsia="Calibri" w:cs="Times New Roman"/>
          <w:szCs w:val="24"/>
        </w:rPr>
        <w:t>The co-</w:t>
      </w:r>
      <w:r w:rsidR="00956981">
        <w:rPr>
          <w:rFonts w:eastAsia="Calibri" w:cs="Times New Roman"/>
          <w:szCs w:val="24"/>
        </w:rPr>
        <w:t>design</w:t>
      </w:r>
      <w:r w:rsidRPr="002E5139">
        <w:rPr>
          <w:rFonts w:eastAsia="Calibri" w:cs="Times New Roman"/>
          <w:szCs w:val="24"/>
        </w:rPr>
        <w:t xml:space="preserve"> interview process highlighted that good documentation and communication were essential. All researchers assumed responsibility for taking notes, including visual cues, and memos i.e., internal reflections; communication between researchers</w:t>
      </w:r>
      <w:r w:rsidR="00821DBC">
        <w:rPr>
          <w:rFonts w:eastAsia="Calibri" w:cs="Times New Roman"/>
          <w:szCs w:val="24"/>
        </w:rPr>
        <w:t xml:space="preserve"> using a private chat function</w:t>
      </w:r>
      <w:r w:rsidRPr="002E5139">
        <w:rPr>
          <w:rFonts w:eastAsia="Calibri" w:cs="Times New Roman"/>
          <w:szCs w:val="24"/>
        </w:rPr>
        <w:t xml:space="preserve"> provided immediate feedback to springboard further probing. The PACES interviewing team also met independently after each interview session to debrief, expand, and electronically document their reflection logs, so this information could be used iteratively</w:t>
      </w:r>
      <w:r w:rsidR="00821DBC">
        <w:rPr>
          <w:rFonts w:eastAsia="Calibri" w:cs="Times New Roman"/>
          <w:szCs w:val="24"/>
        </w:rPr>
        <w:t xml:space="preserve"> to</w:t>
      </w:r>
      <w:r w:rsidRPr="002E5139">
        <w:rPr>
          <w:rFonts w:eastAsia="Calibri" w:cs="Times New Roman"/>
          <w:szCs w:val="24"/>
        </w:rPr>
        <w:t xml:space="preserve"> guide future interview cycles and research material</w:t>
      </w:r>
      <w:r w:rsidR="00821DBC">
        <w:rPr>
          <w:rFonts w:eastAsia="Calibri" w:cs="Times New Roman"/>
          <w:szCs w:val="24"/>
        </w:rPr>
        <w:t>s</w:t>
      </w:r>
      <w:r w:rsidRPr="002E5139">
        <w:rPr>
          <w:rFonts w:eastAsia="Calibri" w:cs="Times New Roman"/>
          <w:szCs w:val="24"/>
        </w:rPr>
        <w:t xml:space="preserve"> i.e.,</w:t>
      </w:r>
      <w:r w:rsidR="00821DBC">
        <w:rPr>
          <w:rFonts w:eastAsia="Calibri" w:cs="Times New Roman"/>
          <w:szCs w:val="24"/>
        </w:rPr>
        <w:t xml:space="preserve"> the</w:t>
      </w:r>
      <w:r w:rsidRPr="002E5139">
        <w:rPr>
          <w:rFonts w:eastAsia="Calibri" w:cs="Times New Roman"/>
          <w:szCs w:val="24"/>
        </w:rPr>
        <w:t xml:space="preserve"> activity pack.</w:t>
      </w:r>
    </w:p>
    <w:p w14:paraId="79F58931" w14:textId="2F271A86" w:rsidR="00B81BE8" w:rsidRPr="00B673E1" w:rsidRDefault="00890050" w:rsidP="002E5139">
      <w:pPr>
        <w:spacing w:before="240"/>
        <w:rPr>
          <w:rFonts w:eastAsia="Calibri" w:cs="Times New Roman"/>
          <w:bCs/>
          <w:i/>
          <w:szCs w:val="24"/>
        </w:rPr>
      </w:pPr>
      <w:r w:rsidRPr="00B673E1">
        <w:rPr>
          <w:rFonts w:eastAsia="Calibri" w:cs="Times New Roman"/>
          <w:bCs/>
          <w:i/>
          <w:szCs w:val="24"/>
        </w:rPr>
        <w:t>A</w:t>
      </w:r>
      <w:r w:rsidR="00B81BE8" w:rsidRPr="00B673E1">
        <w:rPr>
          <w:rFonts w:eastAsia="Calibri" w:cs="Times New Roman"/>
          <w:bCs/>
          <w:i/>
          <w:szCs w:val="24"/>
        </w:rPr>
        <w:t xml:space="preserve">ctivity </w:t>
      </w:r>
      <w:r w:rsidRPr="00B673E1">
        <w:rPr>
          <w:rFonts w:eastAsia="Calibri" w:cs="Times New Roman"/>
          <w:bCs/>
          <w:i/>
          <w:szCs w:val="24"/>
        </w:rPr>
        <w:t>P</w:t>
      </w:r>
      <w:r w:rsidR="00B81BE8" w:rsidRPr="00B673E1">
        <w:rPr>
          <w:rFonts w:eastAsia="Calibri" w:cs="Times New Roman"/>
          <w:bCs/>
          <w:i/>
          <w:szCs w:val="24"/>
        </w:rPr>
        <w:t>ack</w:t>
      </w:r>
    </w:p>
    <w:p w14:paraId="5B9D1D87" w14:textId="5BE7FC8B" w:rsidR="00B81BE8" w:rsidRPr="002E5139" w:rsidRDefault="00B81BE8" w:rsidP="002E5139">
      <w:pPr>
        <w:rPr>
          <w:rFonts w:eastAsia="Calibri" w:cs="Times New Roman"/>
          <w:szCs w:val="24"/>
        </w:rPr>
      </w:pPr>
      <w:r w:rsidRPr="002E5139">
        <w:rPr>
          <w:rFonts w:eastAsia="Calibri" w:cs="Times New Roman"/>
          <w:szCs w:val="24"/>
        </w:rPr>
        <w:t xml:space="preserve">The purpose of our </w:t>
      </w:r>
      <w:r w:rsidR="009E1902">
        <w:rPr>
          <w:rFonts w:eastAsia="Calibri" w:cs="Times New Roman"/>
          <w:szCs w:val="24"/>
        </w:rPr>
        <w:t>activity</w:t>
      </w:r>
      <w:r w:rsidRPr="002E5139">
        <w:rPr>
          <w:rFonts w:eastAsia="Calibri" w:cs="Times New Roman"/>
          <w:szCs w:val="24"/>
        </w:rPr>
        <w:t xml:space="preserve"> pack was to replicate creative participation in a remote space in a sustaining and engaging manner</w:t>
      </w:r>
      <w:r w:rsidR="00821DBC">
        <w:rPr>
          <w:rFonts w:eastAsia="Calibri" w:cs="Times New Roman"/>
          <w:szCs w:val="24"/>
        </w:rPr>
        <w:t>;</w:t>
      </w:r>
      <w:r w:rsidRPr="002E5139">
        <w:rPr>
          <w:rFonts w:eastAsia="Calibri" w:cs="Times New Roman"/>
          <w:szCs w:val="24"/>
        </w:rPr>
        <w:t xml:space="preserve"> as such</w:t>
      </w:r>
      <w:r w:rsidR="00821DBC">
        <w:rPr>
          <w:rFonts w:eastAsia="Calibri" w:cs="Times New Roman"/>
          <w:szCs w:val="24"/>
        </w:rPr>
        <w:t>,</w:t>
      </w:r>
      <w:r w:rsidRPr="002E5139">
        <w:rPr>
          <w:rFonts w:eastAsia="Calibri" w:cs="Times New Roman"/>
          <w:szCs w:val="24"/>
        </w:rPr>
        <w:t xml:space="preserve"> it comprised varied and fun data collection options which were age</w:t>
      </w:r>
      <w:r w:rsidR="00821DBC">
        <w:rPr>
          <w:rFonts w:eastAsia="Calibri" w:cs="Times New Roman"/>
          <w:szCs w:val="24"/>
        </w:rPr>
        <w:t>-</w:t>
      </w:r>
      <w:r w:rsidRPr="002E5139">
        <w:rPr>
          <w:rFonts w:eastAsia="Calibri" w:cs="Times New Roman"/>
          <w:szCs w:val="24"/>
        </w:rPr>
        <w:t xml:space="preserve"> and </w:t>
      </w:r>
      <w:r w:rsidR="006A1411">
        <w:rPr>
          <w:rFonts w:eastAsia="Calibri" w:cs="Times New Roman"/>
          <w:szCs w:val="24"/>
        </w:rPr>
        <w:t>ability</w:t>
      </w:r>
      <w:r w:rsidR="00821DBC">
        <w:rPr>
          <w:rFonts w:eastAsia="Calibri" w:cs="Times New Roman"/>
          <w:szCs w:val="24"/>
        </w:rPr>
        <w:t>-</w:t>
      </w:r>
      <w:r w:rsidR="006A1411">
        <w:rPr>
          <w:rFonts w:eastAsia="Calibri" w:cs="Times New Roman"/>
          <w:szCs w:val="24"/>
        </w:rPr>
        <w:t>appropriate</w:t>
      </w:r>
      <w:r w:rsidRPr="002E5139">
        <w:rPr>
          <w:rFonts w:eastAsia="Calibri" w:cs="Times New Roman"/>
          <w:szCs w:val="24"/>
        </w:rPr>
        <w:t>. For example, activities included a mixture of response types, including writing, drawing, multiple choice selection, card sorting, drawing pictures</w:t>
      </w:r>
      <w:r w:rsidR="00821DBC">
        <w:rPr>
          <w:rFonts w:eastAsia="Calibri" w:cs="Times New Roman"/>
          <w:szCs w:val="24"/>
        </w:rPr>
        <w:t>,</w:t>
      </w:r>
      <w:r w:rsidRPr="002E5139">
        <w:rPr>
          <w:rFonts w:eastAsia="Calibri" w:cs="Times New Roman"/>
          <w:szCs w:val="24"/>
        </w:rPr>
        <w:t xml:space="preserve"> and taking pictures, though families were advised </w:t>
      </w:r>
      <w:r w:rsidR="00041653">
        <w:rPr>
          <w:rFonts w:eastAsia="Calibri" w:cs="Times New Roman"/>
          <w:szCs w:val="24"/>
        </w:rPr>
        <w:t xml:space="preserve">that these response modalities were simply </w:t>
      </w:r>
      <w:r w:rsidR="00C82D5B">
        <w:rPr>
          <w:rFonts w:eastAsia="Calibri" w:cs="Times New Roman"/>
          <w:szCs w:val="24"/>
        </w:rPr>
        <w:t>advisory,</w:t>
      </w:r>
      <w:r w:rsidR="009036DC">
        <w:rPr>
          <w:rFonts w:eastAsia="Calibri" w:cs="Times New Roman"/>
          <w:szCs w:val="24"/>
        </w:rPr>
        <w:t xml:space="preserve"> and children could</w:t>
      </w:r>
      <w:r w:rsidRPr="002E5139">
        <w:rPr>
          <w:rFonts w:eastAsia="Calibri" w:cs="Times New Roman"/>
          <w:szCs w:val="24"/>
        </w:rPr>
        <w:t xml:space="preserve"> complete the pack as they saw fit</w:t>
      </w:r>
      <w:r w:rsidR="009036DC">
        <w:rPr>
          <w:rFonts w:eastAsia="Calibri" w:cs="Times New Roman"/>
          <w:szCs w:val="24"/>
        </w:rPr>
        <w:t xml:space="preserve">, for example writing instead of drawing or leaving </w:t>
      </w:r>
      <w:r w:rsidR="00F4588A">
        <w:rPr>
          <w:rFonts w:eastAsia="Calibri" w:cs="Times New Roman"/>
          <w:szCs w:val="24"/>
        </w:rPr>
        <w:t>the activity blank and verbally responding</w:t>
      </w:r>
      <w:r w:rsidRPr="002E5139">
        <w:rPr>
          <w:rFonts w:eastAsia="Calibri" w:cs="Times New Roman"/>
          <w:szCs w:val="24"/>
        </w:rPr>
        <w:t>.</w:t>
      </w:r>
      <w:r w:rsidR="00BA57BB">
        <w:rPr>
          <w:rFonts w:eastAsia="Calibri" w:cs="Times New Roman"/>
          <w:szCs w:val="24"/>
        </w:rPr>
        <w:t xml:space="preserve"> Equally caregivers were permitted to scribe for their child if none of the </w:t>
      </w:r>
      <w:r w:rsidR="003732E7">
        <w:rPr>
          <w:rFonts w:eastAsia="Calibri" w:cs="Times New Roman"/>
          <w:szCs w:val="24"/>
        </w:rPr>
        <w:t>advised</w:t>
      </w:r>
      <w:r w:rsidR="00BA57BB">
        <w:rPr>
          <w:rFonts w:eastAsia="Calibri" w:cs="Times New Roman"/>
          <w:szCs w:val="24"/>
        </w:rPr>
        <w:t xml:space="preserve"> data collection modalities were suitable</w:t>
      </w:r>
      <w:r w:rsidR="0014751C">
        <w:rPr>
          <w:rFonts w:eastAsia="Calibri" w:cs="Times New Roman"/>
          <w:szCs w:val="24"/>
        </w:rPr>
        <w:t>.</w:t>
      </w:r>
      <w:r w:rsidRPr="002E5139">
        <w:rPr>
          <w:rFonts w:eastAsia="Calibri" w:cs="Times New Roman"/>
          <w:szCs w:val="24"/>
        </w:rPr>
        <w:t xml:space="preserve"> Greater weighting was given to visual methods, as research suggests these approaches may give rise to more varied and detailed responses compared to those that rely solely on verbal or written expression</w:t>
      </w:r>
      <w:r w:rsidR="00BA6872">
        <w:rPr>
          <w:rFonts w:eastAsia="Calibri" w:cs="Times New Roman"/>
          <w:szCs w:val="24"/>
        </w:rPr>
        <w:t>.</w:t>
      </w:r>
      <w:r w:rsidRPr="002E5139">
        <w:rPr>
          <w:rFonts w:eastAsia="Calibri" w:cs="Times New Roman"/>
          <w:szCs w:val="24"/>
        </w:rPr>
        <w:t xml:space="preserve"> (</w:t>
      </w:r>
      <w:r w:rsidR="00FA168F">
        <w:rPr>
          <w:rFonts w:eastAsia="Calibri" w:cs="Times New Roman"/>
          <w:szCs w:val="24"/>
        </w:rPr>
        <w:t>99</w:t>
      </w:r>
      <w:r w:rsidRPr="002E5139">
        <w:rPr>
          <w:rFonts w:eastAsia="Calibri" w:cs="Times New Roman"/>
          <w:szCs w:val="24"/>
        </w:rPr>
        <w:t xml:space="preserve">, </w:t>
      </w:r>
      <w:r w:rsidR="00BF1331">
        <w:rPr>
          <w:rFonts w:eastAsia="Calibri" w:cs="Times New Roman"/>
          <w:szCs w:val="24"/>
        </w:rPr>
        <w:t>100</w:t>
      </w:r>
      <w:r w:rsidRPr="002E5139">
        <w:rPr>
          <w:rFonts w:eastAsia="Calibri" w:cs="Times New Roman"/>
          <w:szCs w:val="24"/>
        </w:rPr>
        <w:t xml:space="preserve">) Each section included pages to be completed by both the child and their </w:t>
      </w:r>
      <w:r w:rsidR="00796474">
        <w:rPr>
          <w:rFonts w:eastAsia="Calibri" w:cs="Times New Roman"/>
          <w:szCs w:val="24"/>
        </w:rPr>
        <w:t>caregivers</w:t>
      </w:r>
      <w:r w:rsidRPr="002E5139">
        <w:rPr>
          <w:rFonts w:eastAsia="Calibri" w:cs="Times New Roman"/>
          <w:szCs w:val="24"/>
        </w:rPr>
        <w:t xml:space="preserve"> (differentiated by their colour, tone of voice</w:t>
      </w:r>
      <w:r w:rsidR="00E77A85">
        <w:rPr>
          <w:rFonts w:eastAsia="Calibri" w:cs="Times New Roman"/>
          <w:szCs w:val="24"/>
        </w:rPr>
        <w:t>,</w:t>
      </w:r>
      <w:r w:rsidRPr="002E5139">
        <w:rPr>
          <w:rFonts w:eastAsia="Calibri" w:cs="Times New Roman"/>
          <w:szCs w:val="24"/>
        </w:rPr>
        <w:t xml:space="preserve"> and instruction complexity), to gather both </w:t>
      </w:r>
      <w:r w:rsidR="00E77A85">
        <w:rPr>
          <w:rFonts w:eastAsia="Calibri" w:cs="Times New Roman"/>
          <w:szCs w:val="24"/>
        </w:rPr>
        <w:t xml:space="preserve">their </w:t>
      </w:r>
      <w:r w:rsidRPr="002E5139">
        <w:rPr>
          <w:rFonts w:eastAsia="Calibri" w:cs="Times New Roman"/>
          <w:szCs w:val="24"/>
        </w:rPr>
        <w:t xml:space="preserve">perspectives and consolidate child responses. Additionally, large paper size was used to enable free expression via doodling, as well as </w:t>
      </w:r>
      <w:r w:rsidR="00E77A85">
        <w:rPr>
          <w:rFonts w:eastAsia="Calibri" w:cs="Times New Roman"/>
          <w:szCs w:val="24"/>
        </w:rPr>
        <w:t xml:space="preserve">using </w:t>
      </w:r>
      <w:r w:rsidRPr="002E5139">
        <w:rPr>
          <w:rFonts w:eastAsia="Calibri" w:cs="Times New Roman"/>
          <w:szCs w:val="24"/>
        </w:rPr>
        <w:t>large clear fonts and printing on coloured stock.</w:t>
      </w:r>
    </w:p>
    <w:p w14:paraId="3582A048" w14:textId="66EF81E2" w:rsidR="00B81BE8" w:rsidRPr="002E5139" w:rsidRDefault="00B81BE8" w:rsidP="002E5139">
      <w:pPr>
        <w:spacing w:before="240"/>
        <w:rPr>
          <w:rFonts w:eastAsia="Calibri" w:cs="Times New Roman"/>
          <w:szCs w:val="24"/>
        </w:rPr>
      </w:pPr>
      <w:r w:rsidRPr="002E5139">
        <w:rPr>
          <w:rFonts w:eastAsia="Calibri" w:cs="Times New Roman"/>
          <w:szCs w:val="24"/>
        </w:rPr>
        <w:t>In terms of content, the activity pack focused on collecting information about participant demographics, interests</w:t>
      </w:r>
      <w:r w:rsidR="00E77A85">
        <w:rPr>
          <w:rFonts w:eastAsia="Calibri" w:cs="Times New Roman"/>
          <w:szCs w:val="24"/>
        </w:rPr>
        <w:t xml:space="preserve">, </w:t>
      </w:r>
      <w:r w:rsidRPr="002E5139">
        <w:rPr>
          <w:rFonts w:eastAsia="Calibri" w:cs="Times New Roman"/>
          <w:szCs w:val="24"/>
        </w:rPr>
        <w:t xml:space="preserve">belongings, and daily routines to understand environments where the final design solution may be used and to identify how it can best fit into participants’ </w:t>
      </w:r>
      <w:r w:rsidR="00BA6872">
        <w:rPr>
          <w:rFonts w:eastAsia="Calibri" w:cs="Times New Roman"/>
          <w:szCs w:val="24"/>
        </w:rPr>
        <w:t>reality</w:t>
      </w:r>
      <w:r w:rsidRPr="002E5139">
        <w:rPr>
          <w:rFonts w:eastAsia="Calibri" w:cs="Times New Roman"/>
          <w:szCs w:val="24"/>
        </w:rPr>
        <w:t xml:space="preserve">. </w:t>
      </w:r>
      <w:r w:rsidR="00E77A85">
        <w:rPr>
          <w:rFonts w:eastAsia="Calibri" w:cs="Times New Roman"/>
          <w:szCs w:val="24"/>
        </w:rPr>
        <w:t>W</w:t>
      </w:r>
      <w:r w:rsidRPr="002E5139">
        <w:rPr>
          <w:rFonts w:eastAsia="Calibri" w:cs="Times New Roman"/>
          <w:szCs w:val="24"/>
        </w:rPr>
        <w:t xml:space="preserve">e </w:t>
      </w:r>
      <w:r w:rsidR="00E77A85">
        <w:rPr>
          <w:rFonts w:eastAsia="Calibri" w:cs="Times New Roman"/>
          <w:szCs w:val="24"/>
        </w:rPr>
        <w:t xml:space="preserve">also </w:t>
      </w:r>
      <w:r w:rsidRPr="002E5139">
        <w:rPr>
          <w:rFonts w:eastAsia="Calibri" w:cs="Times New Roman"/>
          <w:szCs w:val="24"/>
        </w:rPr>
        <w:t xml:space="preserve">developed exercises to gain an in-depth exploration of participants’ thoughts, feelings and needs </w:t>
      </w:r>
      <w:r w:rsidR="0022709E">
        <w:rPr>
          <w:rFonts w:eastAsia="Calibri" w:cs="Times New Roman"/>
          <w:szCs w:val="24"/>
        </w:rPr>
        <w:t>about</w:t>
      </w:r>
      <w:r w:rsidRPr="002E5139">
        <w:rPr>
          <w:rFonts w:eastAsia="Calibri" w:cs="Times New Roman"/>
          <w:szCs w:val="24"/>
        </w:rPr>
        <w:t xml:space="preserve"> the </w:t>
      </w:r>
      <w:proofErr w:type="gramStart"/>
      <w:r w:rsidR="00A95117">
        <w:rPr>
          <w:rFonts w:eastAsia="Calibri" w:cs="Times New Roman"/>
          <w:szCs w:val="24"/>
        </w:rPr>
        <w:t>end product</w:t>
      </w:r>
      <w:proofErr w:type="gramEnd"/>
      <w:r w:rsidRPr="002E5139">
        <w:rPr>
          <w:rFonts w:eastAsia="Calibri" w:cs="Times New Roman"/>
          <w:szCs w:val="24"/>
        </w:rPr>
        <w:t xml:space="preserve">. This included providing participants with </w:t>
      </w:r>
      <w:proofErr w:type="spellStart"/>
      <w:r w:rsidR="006A34B3">
        <w:rPr>
          <w:rFonts w:eastAsia="Calibri" w:cs="Times New Roman"/>
          <w:szCs w:val="24"/>
        </w:rPr>
        <w:t>first hand</w:t>
      </w:r>
      <w:proofErr w:type="spellEnd"/>
      <w:r w:rsidRPr="002E5139">
        <w:rPr>
          <w:rFonts w:eastAsia="Calibri" w:cs="Times New Roman"/>
          <w:szCs w:val="24"/>
        </w:rPr>
        <w:t xml:space="preserve"> experience of the future device to prospectively assess their likes and dislikes</w:t>
      </w:r>
      <w:r w:rsidR="00E77A85">
        <w:rPr>
          <w:rFonts w:eastAsia="Calibri" w:cs="Times New Roman"/>
          <w:szCs w:val="24"/>
        </w:rPr>
        <w:t>;</w:t>
      </w:r>
      <w:r w:rsidRPr="002E5139">
        <w:rPr>
          <w:rFonts w:eastAsia="Calibri" w:cs="Times New Roman"/>
          <w:szCs w:val="24"/>
        </w:rPr>
        <w:t xml:space="preserve"> in our case</w:t>
      </w:r>
      <w:r w:rsidR="00E77A85">
        <w:rPr>
          <w:rFonts w:eastAsia="Calibri" w:cs="Times New Roman"/>
          <w:szCs w:val="24"/>
        </w:rPr>
        <w:t>,</w:t>
      </w:r>
      <w:r w:rsidRPr="002E5139">
        <w:rPr>
          <w:rFonts w:eastAsia="Calibri" w:cs="Times New Roman"/>
          <w:szCs w:val="24"/>
        </w:rPr>
        <w:t xml:space="preserve"> we asked children to wear a generic silicone wristband for 48 hours as a representation of the final wearable </w:t>
      </w:r>
      <w:r w:rsidR="006145CF" w:rsidRPr="002E5139">
        <w:rPr>
          <w:rFonts w:eastAsia="Calibri" w:cs="Times New Roman"/>
          <w:szCs w:val="24"/>
        </w:rPr>
        <w:t>device</w:t>
      </w:r>
      <w:r w:rsidR="006145CF">
        <w:rPr>
          <w:rFonts w:eastAsia="Calibri" w:cs="Times New Roman"/>
          <w:szCs w:val="24"/>
        </w:rPr>
        <w:t xml:space="preserve"> and</w:t>
      </w:r>
      <w:r w:rsidRPr="002E5139">
        <w:rPr>
          <w:rFonts w:eastAsia="Calibri" w:cs="Times New Roman"/>
          <w:szCs w:val="24"/>
        </w:rPr>
        <w:t xml:space="preserve"> asked them to record how it made them feel both physically and emotionally. Additionally, we provided crafting materials and asked participants to design their ideal version of the </w:t>
      </w:r>
      <w:proofErr w:type="gramStart"/>
      <w:r w:rsidR="0022709E">
        <w:rPr>
          <w:rFonts w:eastAsia="Calibri" w:cs="Times New Roman"/>
          <w:szCs w:val="24"/>
        </w:rPr>
        <w:t>end product</w:t>
      </w:r>
      <w:proofErr w:type="gramEnd"/>
      <w:r w:rsidR="00E77A85">
        <w:rPr>
          <w:rFonts w:eastAsia="Calibri" w:cs="Times New Roman"/>
          <w:szCs w:val="24"/>
        </w:rPr>
        <w:t xml:space="preserve"> </w:t>
      </w:r>
      <w:r w:rsidR="0040009C">
        <w:rPr>
          <w:rFonts w:eastAsia="Calibri" w:cs="Times New Roman"/>
          <w:szCs w:val="24"/>
        </w:rPr>
        <w:t>to</w:t>
      </w:r>
      <w:r w:rsidRPr="002E5139">
        <w:rPr>
          <w:rFonts w:eastAsia="Calibri" w:cs="Times New Roman"/>
          <w:szCs w:val="24"/>
        </w:rPr>
        <w:t xml:space="preserve"> provide aesthetic design inspiration but also to</w:t>
      </w:r>
      <w:r w:rsidR="00E77A85">
        <w:rPr>
          <w:rFonts w:eastAsia="Calibri" w:cs="Times New Roman"/>
          <w:szCs w:val="24"/>
        </w:rPr>
        <w:t xml:space="preserve"> understand</w:t>
      </w:r>
      <w:r w:rsidRPr="002E5139">
        <w:rPr>
          <w:rFonts w:eastAsia="Calibri" w:cs="Times New Roman"/>
          <w:szCs w:val="24"/>
        </w:rPr>
        <w:t xml:space="preserve"> children’s </w:t>
      </w:r>
      <w:r w:rsidR="00E77A85">
        <w:rPr>
          <w:rFonts w:eastAsia="Calibri" w:cs="Times New Roman"/>
          <w:szCs w:val="24"/>
        </w:rPr>
        <w:t xml:space="preserve">sensory needs by capturing their </w:t>
      </w:r>
      <w:r w:rsidRPr="002E5139">
        <w:rPr>
          <w:rFonts w:eastAsia="Calibri" w:cs="Times New Roman"/>
          <w:szCs w:val="24"/>
        </w:rPr>
        <w:t xml:space="preserve">motivation for selecting materials, shapes, or sizes. Finally, we attempted to </w:t>
      </w:r>
      <w:r w:rsidR="00E77A85">
        <w:rPr>
          <w:rFonts w:eastAsia="Calibri" w:cs="Times New Roman"/>
          <w:szCs w:val="24"/>
        </w:rPr>
        <w:t xml:space="preserve">capture </w:t>
      </w:r>
      <w:proofErr w:type="gramStart"/>
      <w:r w:rsidR="0040009C">
        <w:rPr>
          <w:rFonts w:eastAsia="Calibri" w:cs="Times New Roman"/>
          <w:szCs w:val="24"/>
        </w:rPr>
        <w:t>participants’</w:t>
      </w:r>
      <w:proofErr w:type="gramEnd"/>
      <w:r w:rsidRPr="002E5139">
        <w:rPr>
          <w:rFonts w:eastAsia="Calibri" w:cs="Times New Roman"/>
          <w:szCs w:val="24"/>
        </w:rPr>
        <w:t xml:space="preserve"> imagined or real experiences with similar products by asking them to appraise existing product archetypes</w:t>
      </w:r>
      <w:r w:rsidR="00E77A85">
        <w:rPr>
          <w:rFonts w:eastAsia="Calibri" w:cs="Times New Roman"/>
          <w:szCs w:val="24"/>
        </w:rPr>
        <w:t xml:space="preserve"> and </w:t>
      </w:r>
      <w:r w:rsidR="00E77A85" w:rsidRPr="002E5139">
        <w:rPr>
          <w:rFonts w:eastAsia="Calibri" w:cs="Times New Roman"/>
          <w:szCs w:val="24"/>
        </w:rPr>
        <w:t>think about how interacting with the resulting end-product would make them feel</w:t>
      </w:r>
      <w:r w:rsidR="00E77A85">
        <w:rPr>
          <w:rFonts w:eastAsia="Calibri" w:cs="Times New Roman"/>
          <w:szCs w:val="24"/>
        </w:rPr>
        <w:t>,</w:t>
      </w:r>
      <w:r w:rsidR="00E77A85" w:rsidRPr="002E5139">
        <w:rPr>
          <w:rFonts w:eastAsia="Calibri" w:cs="Times New Roman"/>
          <w:szCs w:val="24"/>
        </w:rPr>
        <w:t xml:space="preserve"> </w:t>
      </w:r>
      <w:r w:rsidR="00E77A85">
        <w:rPr>
          <w:rFonts w:eastAsia="Calibri" w:cs="Times New Roman"/>
          <w:szCs w:val="24"/>
        </w:rPr>
        <w:t xml:space="preserve">as well as </w:t>
      </w:r>
      <w:r w:rsidR="00E77A85" w:rsidRPr="002E5139">
        <w:rPr>
          <w:rFonts w:eastAsia="Calibri" w:cs="Times New Roman"/>
          <w:szCs w:val="24"/>
        </w:rPr>
        <w:t>asking about prior personal knowledge or involvement with comparable wearable devices</w:t>
      </w:r>
      <w:r w:rsidR="00E77A85">
        <w:rPr>
          <w:rFonts w:eastAsia="Calibri" w:cs="Times New Roman"/>
          <w:szCs w:val="24"/>
        </w:rPr>
        <w:t>. We e</w:t>
      </w:r>
      <w:r w:rsidRPr="002E5139">
        <w:rPr>
          <w:rFonts w:eastAsia="Calibri" w:cs="Times New Roman"/>
          <w:szCs w:val="24"/>
        </w:rPr>
        <w:t>ncourage this</w:t>
      </w:r>
      <w:r w:rsidR="00E77A85">
        <w:rPr>
          <w:rFonts w:eastAsia="Calibri" w:cs="Times New Roman"/>
          <w:szCs w:val="24"/>
        </w:rPr>
        <w:t xml:space="preserve"> activity</w:t>
      </w:r>
      <w:r w:rsidRPr="002E5139">
        <w:rPr>
          <w:rFonts w:eastAsia="Calibri" w:cs="Times New Roman"/>
          <w:szCs w:val="24"/>
        </w:rPr>
        <w:t xml:space="preserve"> </w:t>
      </w:r>
      <w:r w:rsidR="00E77A85">
        <w:rPr>
          <w:rFonts w:eastAsia="Calibri" w:cs="Times New Roman"/>
          <w:szCs w:val="24"/>
        </w:rPr>
        <w:t>where</w:t>
      </w:r>
      <w:r w:rsidRPr="002E5139">
        <w:rPr>
          <w:rFonts w:eastAsia="Calibri" w:cs="Times New Roman"/>
          <w:szCs w:val="24"/>
        </w:rPr>
        <w:t xml:space="preserve"> applicable to</w:t>
      </w:r>
      <w:r w:rsidR="00E77A85">
        <w:rPr>
          <w:rFonts w:eastAsia="Calibri" w:cs="Times New Roman"/>
          <w:szCs w:val="24"/>
        </w:rPr>
        <w:t xml:space="preserve"> </w:t>
      </w:r>
      <w:r w:rsidRPr="002E5139">
        <w:rPr>
          <w:rFonts w:eastAsia="Calibri" w:cs="Times New Roman"/>
          <w:szCs w:val="24"/>
        </w:rPr>
        <w:t>individual project</w:t>
      </w:r>
      <w:r w:rsidR="00E77A85">
        <w:rPr>
          <w:rFonts w:eastAsia="Calibri" w:cs="Times New Roman"/>
          <w:szCs w:val="24"/>
        </w:rPr>
        <w:t>s</w:t>
      </w:r>
      <w:r w:rsidRPr="002E5139">
        <w:rPr>
          <w:rFonts w:eastAsia="Calibri" w:cs="Times New Roman"/>
          <w:szCs w:val="24"/>
        </w:rPr>
        <w:t xml:space="preserve">.  </w:t>
      </w:r>
      <w:r w:rsidR="006A1411">
        <w:rPr>
          <w:rFonts w:eastAsia="Calibri" w:cs="Times New Roman"/>
          <w:szCs w:val="24"/>
        </w:rPr>
        <w:t>Figures</w:t>
      </w:r>
      <w:r w:rsidRPr="002E5139">
        <w:rPr>
          <w:rFonts w:eastAsia="Calibri" w:cs="Times New Roman"/>
          <w:szCs w:val="24"/>
        </w:rPr>
        <w:t xml:space="preserve"> 4</w:t>
      </w:r>
      <w:r w:rsidR="006A1411">
        <w:rPr>
          <w:rFonts w:eastAsia="Calibri" w:cs="Times New Roman"/>
          <w:szCs w:val="24"/>
        </w:rPr>
        <w:t>A, 4B, 4C and 4D</w:t>
      </w:r>
      <w:r w:rsidRPr="002E5139">
        <w:rPr>
          <w:rFonts w:eastAsia="Calibri" w:cs="Times New Roman"/>
          <w:szCs w:val="24"/>
        </w:rPr>
        <w:t xml:space="preserve">. provides an illustrative example of </w:t>
      </w:r>
      <w:r w:rsidR="00BA6872">
        <w:rPr>
          <w:rFonts w:eastAsia="Calibri" w:cs="Times New Roman"/>
          <w:szCs w:val="24"/>
        </w:rPr>
        <w:t xml:space="preserve">completed </w:t>
      </w:r>
      <w:r w:rsidR="009E1902">
        <w:rPr>
          <w:rFonts w:eastAsia="Calibri" w:cs="Times New Roman"/>
          <w:szCs w:val="24"/>
        </w:rPr>
        <w:t>activity</w:t>
      </w:r>
      <w:r w:rsidRPr="002E5139">
        <w:rPr>
          <w:rFonts w:eastAsia="Calibri" w:cs="Times New Roman"/>
          <w:szCs w:val="24"/>
        </w:rPr>
        <w:t xml:space="preserve"> pack activities. </w:t>
      </w:r>
    </w:p>
    <w:p w14:paraId="7FE4DE20" w14:textId="5096B5E3" w:rsidR="00B81BE8" w:rsidRPr="002E5139" w:rsidRDefault="00000000" w:rsidP="002E5139">
      <w:pPr>
        <w:spacing w:before="240"/>
        <w:rPr>
          <w:rFonts w:eastAsia="Calibri" w:cs="Times New Roman"/>
          <w:i/>
          <w:iCs/>
          <w:szCs w:val="24"/>
        </w:rPr>
      </w:pPr>
      <w:sdt>
        <w:sdtPr>
          <w:rPr>
            <w:rFonts w:cs="Times New Roman"/>
            <w:szCs w:val="24"/>
          </w:rPr>
          <w:tag w:val="goog_rdk_20"/>
          <w:id w:val="-2085909718"/>
        </w:sdtPr>
        <w:sdtContent/>
      </w:sdt>
      <w:r w:rsidR="00F72502" w:rsidRPr="002E5139">
        <w:rPr>
          <w:rFonts w:eastAsia="Calibri" w:cs="Times New Roman"/>
          <w:i/>
          <w:iCs/>
          <w:noProof/>
          <w:szCs w:val="24"/>
        </w:rPr>
        <w:t>INSERT FIGURE 4</w:t>
      </w:r>
      <w:r w:rsidR="006A1411">
        <w:rPr>
          <w:rFonts w:eastAsia="Calibri" w:cs="Times New Roman"/>
          <w:i/>
          <w:iCs/>
          <w:noProof/>
          <w:szCs w:val="24"/>
        </w:rPr>
        <w:t>A, 4B, 4C, 4D</w:t>
      </w:r>
      <w:r w:rsidR="00F72502" w:rsidRPr="002E5139">
        <w:rPr>
          <w:rFonts w:eastAsia="Calibri" w:cs="Times New Roman"/>
          <w:i/>
          <w:iCs/>
          <w:noProof/>
          <w:szCs w:val="24"/>
        </w:rPr>
        <w:t xml:space="preserve"> HERE </w:t>
      </w:r>
    </w:p>
    <w:p w14:paraId="17F65401" w14:textId="47511D7E" w:rsidR="00B81BE8" w:rsidRPr="00890050" w:rsidRDefault="00B81BE8" w:rsidP="002E5139">
      <w:pPr>
        <w:spacing w:before="240"/>
        <w:rPr>
          <w:rFonts w:eastAsia="Calibri" w:cs="Times New Roman"/>
          <w:bCs/>
          <w:i/>
          <w:szCs w:val="24"/>
        </w:rPr>
      </w:pPr>
      <w:r w:rsidRPr="00890050">
        <w:rPr>
          <w:rFonts w:eastAsia="Calibri" w:cs="Times New Roman"/>
          <w:bCs/>
          <w:i/>
          <w:szCs w:val="24"/>
        </w:rPr>
        <w:lastRenderedPageBreak/>
        <w:t>Decision-making Processes</w:t>
      </w:r>
    </w:p>
    <w:p w14:paraId="60017BBC" w14:textId="435B1147" w:rsidR="00B81BE8" w:rsidRPr="002E5139" w:rsidRDefault="00B81BE8" w:rsidP="002E5139">
      <w:pPr>
        <w:rPr>
          <w:rFonts w:eastAsia="Calibri" w:cs="Times New Roman"/>
          <w:szCs w:val="24"/>
        </w:rPr>
      </w:pPr>
      <w:r w:rsidRPr="002E5139">
        <w:rPr>
          <w:rFonts w:eastAsia="Calibri" w:cs="Times New Roman"/>
          <w:szCs w:val="24"/>
        </w:rPr>
        <w:t xml:space="preserve">Following the </w:t>
      </w:r>
      <w:sdt>
        <w:sdtPr>
          <w:rPr>
            <w:rFonts w:cs="Times New Roman"/>
            <w:szCs w:val="24"/>
          </w:rPr>
          <w:tag w:val="goog_rdk_21"/>
          <w:id w:val="704292125"/>
        </w:sdtPr>
        <w:sdtContent/>
      </w:sdt>
      <w:r w:rsidRPr="002E5139">
        <w:rPr>
          <w:rFonts w:eastAsia="Calibri" w:cs="Times New Roman"/>
          <w:szCs w:val="24"/>
        </w:rPr>
        <w:t>RQI steps described above</w:t>
      </w:r>
      <w:r w:rsidR="00BA6872">
        <w:rPr>
          <w:rFonts w:eastAsia="Calibri" w:cs="Times New Roman"/>
          <w:szCs w:val="24"/>
        </w:rPr>
        <w:t>,</w:t>
      </w:r>
      <w:r w:rsidRPr="002E5139">
        <w:rPr>
          <w:rFonts w:eastAsia="Calibri" w:cs="Times New Roman"/>
          <w:szCs w:val="24"/>
        </w:rPr>
        <w:t xml:space="preserve"> (</w:t>
      </w:r>
      <w:r w:rsidR="00BF1331">
        <w:rPr>
          <w:rFonts w:eastAsia="Calibri" w:cs="Times New Roman"/>
          <w:szCs w:val="24"/>
        </w:rPr>
        <w:t>84</w:t>
      </w:r>
      <w:r w:rsidRPr="002E5139">
        <w:rPr>
          <w:rFonts w:eastAsia="Calibri" w:cs="Times New Roman"/>
          <w:szCs w:val="24"/>
        </w:rPr>
        <w:t>) data organisation was carried out to enable speedy decision-making and establish a series of design priorities by reconciling conflicting data points</w:t>
      </w:r>
      <w:r w:rsidR="00E77A85">
        <w:rPr>
          <w:rFonts w:eastAsia="Calibri" w:cs="Times New Roman"/>
          <w:szCs w:val="24"/>
        </w:rPr>
        <w:t>:</w:t>
      </w:r>
      <w:r w:rsidRPr="002E5139">
        <w:rPr>
          <w:rFonts w:eastAsia="Calibri" w:cs="Times New Roman"/>
          <w:szCs w:val="24"/>
        </w:rPr>
        <w:t xml:space="preserve"> namely, what co-</w:t>
      </w:r>
      <w:r w:rsidR="00973960">
        <w:rPr>
          <w:rFonts w:eastAsia="Calibri" w:cs="Times New Roman"/>
          <w:szCs w:val="24"/>
        </w:rPr>
        <w:t>designers</w:t>
      </w:r>
      <w:r w:rsidRPr="002E5139">
        <w:rPr>
          <w:rFonts w:eastAsia="Calibri" w:cs="Times New Roman"/>
          <w:szCs w:val="24"/>
        </w:rPr>
        <w:t xml:space="preserve"> needed versus what they wanted in the context of what was achievable within the constraints of the project</w:t>
      </w:r>
      <w:r w:rsidR="00E77A85">
        <w:rPr>
          <w:rFonts w:eastAsia="Calibri" w:cs="Times New Roman"/>
          <w:szCs w:val="24"/>
        </w:rPr>
        <w:t>,</w:t>
      </w:r>
      <w:r w:rsidRPr="002E5139">
        <w:rPr>
          <w:rFonts w:eastAsia="Calibri" w:cs="Times New Roman"/>
          <w:szCs w:val="24"/>
        </w:rPr>
        <w:t xml:space="preserve"> i.e., cost, time, essential functionality, technical feasibility, and safety. Figure</w:t>
      </w:r>
      <w:r w:rsidR="00C20CBD">
        <w:rPr>
          <w:rFonts w:eastAsia="Calibri" w:cs="Times New Roman"/>
          <w:szCs w:val="24"/>
        </w:rPr>
        <w:t xml:space="preserve"> </w:t>
      </w:r>
      <w:r w:rsidR="005536C0" w:rsidRPr="002E5139">
        <w:rPr>
          <w:rFonts w:eastAsia="Calibri" w:cs="Times New Roman"/>
          <w:szCs w:val="24"/>
        </w:rPr>
        <w:t>5</w:t>
      </w:r>
      <w:r w:rsidR="00C20CBD">
        <w:rPr>
          <w:rFonts w:eastAsia="Calibri" w:cs="Times New Roman"/>
          <w:szCs w:val="24"/>
        </w:rPr>
        <w:t>.</w:t>
      </w:r>
      <w:r w:rsidRPr="002E5139">
        <w:rPr>
          <w:rFonts w:eastAsia="Calibri" w:cs="Times New Roman"/>
          <w:szCs w:val="24"/>
        </w:rPr>
        <w:t xml:space="preserve"> </w:t>
      </w:r>
      <w:r w:rsidR="00973960" w:rsidRPr="002E5139">
        <w:rPr>
          <w:rFonts w:eastAsia="Calibri" w:cs="Times New Roman"/>
          <w:szCs w:val="24"/>
        </w:rPr>
        <w:t>P</w:t>
      </w:r>
      <w:r w:rsidRPr="002E5139">
        <w:rPr>
          <w:rFonts w:eastAsia="Calibri" w:cs="Times New Roman"/>
          <w:szCs w:val="24"/>
        </w:rPr>
        <w:t>rovides an example of how verbatim and paper-based responses w</w:t>
      </w:r>
      <w:r w:rsidR="00C20CBD">
        <w:rPr>
          <w:rFonts w:eastAsia="Calibri" w:cs="Times New Roman"/>
          <w:szCs w:val="24"/>
        </w:rPr>
        <w:t xml:space="preserve">ere </w:t>
      </w:r>
      <w:r w:rsidRPr="002E5139">
        <w:rPr>
          <w:rFonts w:eastAsia="Calibri" w:cs="Times New Roman"/>
          <w:szCs w:val="24"/>
        </w:rPr>
        <w:t xml:space="preserve">organised to facilitate design prioritisation. </w:t>
      </w:r>
    </w:p>
    <w:p w14:paraId="4F57000E" w14:textId="296DCBB9" w:rsidR="00B81BE8" w:rsidRPr="002E5139" w:rsidRDefault="005536C0" w:rsidP="002E5139">
      <w:pPr>
        <w:rPr>
          <w:rFonts w:eastAsia="Calibri" w:cs="Times New Roman"/>
          <w:i/>
          <w:iCs/>
          <w:szCs w:val="24"/>
        </w:rPr>
      </w:pPr>
      <w:r w:rsidRPr="002E5139">
        <w:rPr>
          <w:rFonts w:eastAsia="Calibri" w:cs="Times New Roman"/>
          <w:i/>
          <w:iCs/>
          <w:szCs w:val="24"/>
        </w:rPr>
        <w:t xml:space="preserve">INSERT FIGURE 5 HERE </w:t>
      </w:r>
    </w:p>
    <w:p w14:paraId="589A6424" w14:textId="0061A6DE" w:rsidR="00BA6872" w:rsidRDefault="00B81BE8" w:rsidP="002E5139">
      <w:pPr>
        <w:rPr>
          <w:rFonts w:eastAsia="Calibri" w:cs="Times New Roman"/>
          <w:szCs w:val="24"/>
        </w:rPr>
      </w:pPr>
      <w:r w:rsidRPr="002E5139">
        <w:rPr>
          <w:rFonts w:eastAsia="Calibri" w:cs="Times New Roman"/>
          <w:szCs w:val="24"/>
        </w:rPr>
        <w:t>We arranged learnings according to the design needs hierarchy</w:t>
      </w:r>
      <w:r w:rsidR="00C63FC7">
        <w:rPr>
          <w:rFonts w:eastAsia="Calibri" w:cs="Times New Roman"/>
          <w:szCs w:val="24"/>
        </w:rPr>
        <w:t>.</w:t>
      </w:r>
      <w:r w:rsidRPr="002E5139">
        <w:rPr>
          <w:rFonts w:eastAsia="Calibri" w:cs="Times New Roman"/>
          <w:szCs w:val="24"/>
        </w:rPr>
        <w:t xml:space="preserve"> </w:t>
      </w:r>
      <w:r w:rsidR="00C63FC7">
        <w:rPr>
          <w:rFonts w:eastAsia="Calibri" w:cs="Times New Roman"/>
          <w:szCs w:val="24"/>
        </w:rPr>
        <w:t>F</w:t>
      </w:r>
      <w:r w:rsidRPr="002E5139">
        <w:rPr>
          <w:rFonts w:eastAsia="Calibri" w:cs="Times New Roman"/>
          <w:szCs w:val="24"/>
        </w:rPr>
        <w:t>or this project</w:t>
      </w:r>
      <w:r w:rsidR="00C63FC7">
        <w:rPr>
          <w:rFonts w:eastAsia="Calibri" w:cs="Times New Roman"/>
          <w:szCs w:val="24"/>
        </w:rPr>
        <w:t>,</w:t>
      </w:r>
      <w:r w:rsidRPr="002E5139">
        <w:rPr>
          <w:rFonts w:eastAsia="Calibri" w:cs="Times New Roman"/>
          <w:szCs w:val="24"/>
        </w:rPr>
        <w:t xml:space="preserve"> we chose to modify the model to accommodate two important emergent themes</w:t>
      </w:r>
      <w:r w:rsidR="00C63FC7">
        <w:rPr>
          <w:rFonts w:eastAsia="Calibri" w:cs="Times New Roman"/>
          <w:szCs w:val="24"/>
        </w:rPr>
        <w:t>:</w:t>
      </w:r>
      <w:r w:rsidRPr="002E5139">
        <w:rPr>
          <w:rFonts w:eastAsia="Calibri" w:cs="Times New Roman"/>
          <w:szCs w:val="24"/>
        </w:rPr>
        <w:t xml:space="preserve"> safety – does the device pose any psychological or physical harm to the end-</w:t>
      </w:r>
      <w:proofErr w:type="gramStart"/>
      <w:r w:rsidRPr="002E5139">
        <w:rPr>
          <w:rFonts w:eastAsia="Calibri" w:cs="Times New Roman"/>
          <w:szCs w:val="24"/>
        </w:rPr>
        <w:t>user?</w:t>
      </w:r>
      <w:r w:rsidR="00C63FC7">
        <w:rPr>
          <w:rFonts w:eastAsia="Calibri" w:cs="Times New Roman"/>
          <w:szCs w:val="24"/>
        </w:rPr>
        <w:t>,</w:t>
      </w:r>
      <w:proofErr w:type="gramEnd"/>
      <w:r w:rsidRPr="002E5139">
        <w:rPr>
          <w:rFonts w:eastAsia="Calibri" w:cs="Times New Roman"/>
          <w:szCs w:val="24"/>
        </w:rPr>
        <w:t xml:space="preserve"> and social acceptability </w:t>
      </w:r>
      <w:r w:rsidR="00973960">
        <w:rPr>
          <w:rFonts w:eastAsia="Calibri" w:cs="Times New Roman"/>
          <w:szCs w:val="24"/>
        </w:rPr>
        <w:t>–</w:t>
      </w:r>
      <w:r w:rsidRPr="002E5139">
        <w:rPr>
          <w:rFonts w:eastAsia="Calibri" w:cs="Times New Roman"/>
          <w:szCs w:val="24"/>
        </w:rPr>
        <w:t xml:space="preserve"> does the device limit the likelihood of device-related bullying? Figure </w:t>
      </w:r>
      <w:r w:rsidR="005536C0" w:rsidRPr="002E5139">
        <w:rPr>
          <w:rFonts w:eastAsia="Calibri" w:cs="Times New Roman"/>
          <w:szCs w:val="24"/>
        </w:rPr>
        <w:t>6</w:t>
      </w:r>
      <w:r w:rsidRPr="002E5139">
        <w:rPr>
          <w:rFonts w:eastAsia="Calibri" w:cs="Times New Roman"/>
          <w:szCs w:val="24"/>
        </w:rPr>
        <w:t xml:space="preserve">. </w:t>
      </w:r>
      <w:r w:rsidR="00973960" w:rsidRPr="002E5139">
        <w:rPr>
          <w:rFonts w:eastAsia="Calibri" w:cs="Times New Roman"/>
          <w:szCs w:val="24"/>
        </w:rPr>
        <w:t>P</w:t>
      </w:r>
      <w:r w:rsidRPr="002E5139">
        <w:rPr>
          <w:rFonts w:eastAsia="Calibri" w:cs="Times New Roman"/>
          <w:szCs w:val="24"/>
        </w:rPr>
        <w:t xml:space="preserve">rovides a </w:t>
      </w:r>
      <w:r w:rsidR="00C63FC7">
        <w:rPr>
          <w:rFonts w:eastAsia="Calibri" w:cs="Times New Roman"/>
          <w:szCs w:val="24"/>
        </w:rPr>
        <w:t>visual</w:t>
      </w:r>
      <w:r w:rsidRPr="002E5139">
        <w:rPr>
          <w:rFonts w:eastAsia="Calibri" w:cs="Times New Roman"/>
          <w:szCs w:val="24"/>
        </w:rPr>
        <w:t xml:space="preserve"> depiction of the revised design needs hierarchy. This data logic tool helped to decide upon the inclusion of user requirements necessary for </w:t>
      </w:r>
      <w:r w:rsidR="00AE2CBA">
        <w:rPr>
          <w:rFonts w:eastAsia="Calibri" w:cs="Times New Roman"/>
          <w:szCs w:val="24"/>
        </w:rPr>
        <w:t>the first</w:t>
      </w:r>
      <w:r w:rsidRPr="002E5139">
        <w:rPr>
          <w:rFonts w:eastAsia="Calibri" w:cs="Times New Roman"/>
          <w:szCs w:val="24"/>
        </w:rPr>
        <w:t xml:space="preserve"> </w:t>
      </w:r>
      <w:sdt>
        <w:sdtPr>
          <w:rPr>
            <w:rFonts w:cs="Times New Roman"/>
            <w:szCs w:val="24"/>
          </w:rPr>
          <w:tag w:val="goog_rdk_22"/>
          <w:id w:val="1786780716"/>
        </w:sdtPr>
        <w:sdtContent/>
      </w:sdt>
      <w:r w:rsidRPr="002E5139">
        <w:rPr>
          <w:rFonts w:eastAsia="Calibri" w:cs="Times New Roman"/>
          <w:szCs w:val="24"/>
        </w:rPr>
        <w:t>MVP. This involved maximising</w:t>
      </w:r>
      <w:r w:rsidR="00AE2CBA">
        <w:rPr>
          <w:rFonts w:eastAsia="Calibri" w:cs="Times New Roman"/>
          <w:szCs w:val="24"/>
        </w:rPr>
        <w:t xml:space="preserve"> the highest</w:t>
      </w:r>
      <w:r w:rsidRPr="002E5139">
        <w:rPr>
          <w:rFonts w:eastAsia="Calibri" w:cs="Times New Roman"/>
          <w:szCs w:val="24"/>
        </w:rPr>
        <w:t xml:space="preserve"> user priorities across all domains</w:t>
      </w:r>
      <w:r w:rsidR="00AE2CBA">
        <w:rPr>
          <w:rFonts w:eastAsia="Calibri" w:cs="Times New Roman"/>
          <w:szCs w:val="24"/>
        </w:rPr>
        <w:t xml:space="preserve">, while needs </w:t>
      </w:r>
      <w:r w:rsidRPr="002E5139">
        <w:rPr>
          <w:rFonts w:eastAsia="Calibri" w:cs="Times New Roman"/>
          <w:szCs w:val="24"/>
        </w:rPr>
        <w:t>which t</w:t>
      </w:r>
      <w:r w:rsidR="00AE2CBA">
        <w:rPr>
          <w:rFonts w:eastAsia="Calibri" w:cs="Times New Roman"/>
          <w:szCs w:val="24"/>
        </w:rPr>
        <w:t>ook</w:t>
      </w:r>
      <w:r w:rsidRPr="002E5139">
        <w:rPr>
          <w:rFonts w:eastAsia="Calibri" w:cs="Times New Roman"/>
          <w:szCs w:val="24"/>
        </w:rPr>
        <w:t xml:space="preserve"> lower precedence </w:t>
      </w:r>
      <w:r w:rsidR="00AE2CBA">
        <w:rPr>
          <w:rFonts w:eastAsia="Calibri" w:cs="Times New Roman"/>
          <w:szCs w:val="24"/>
        </w:rPr>
        <w:t xml:space="preserve">were highlighted as potential attributes to be </w:t>
      </w:r>
      <w:r w:rsidRPr="002E5139">
        <w:rPr>
          <w:rFonts w:eastAsia="Calibri" w:cs="Times New Roman"/>
          <w:szCs w:val="24"/>
        </w:rPr>
        <w:t>addressed later in the MVP roadma</w:t>
      </w:r>
      <w:r w:rsidR="00AE2CBA">
        <w:rPr>
          <w:rFonts w:eastAsia="Calibri" w:cs="Times New Roman"/>
          <w:szCs w:val="24"/>
        </w:rPr>
        <w:t>p</w:t>
      </w:r>
      <w:r w:rsidR="00C63FC7">
        <w:rPr>
          <w:rFonts w:eastAsia="Calibri" w:cs="Times New Roman"/>
          <w:szCs w:val="24"/>
        </w:rPr>
        <w:t>.</w:t>
      </w:r>
      <w:r w:rsidRPr="002E5139">
        <w:rPr>
          <w:rFonts w:eastAsia="Calibri" w:cs="Times New Roman"/>
          <w:szCs w:val="24"/>
        </w:rPr>
        <w:t xml:space="preserve"> </w:t>
      </w:r>
    </w:p>
    <w:p w14:paraId="0AFB5637" w14:textId="76937E20" w:rsidR="00B81BE8" w:rsidRPr="002E5139" w:rsidRDefault="005536C0" w:rsidP="002E5139">
      <w:pPr>
        <w:rPr>
          <w:rFonts w:eastAsia="Calibri" w:cs="Times New Roman"/>
          <w:i/>
          <w:iCs/>
          <w:szCs w:val="24"/>
        </w:rPr>
      </w:pPr>
      <w:r w:rsidRPr="002E5139">
        <w:rPr>
          <w:rFonts w:eastAsia="Calibri" w:cs="Times New Roman"/>
          <w:i/>
          <w:iCs/>
          <w:szCs w:val="24"/>
        </w:rPr>
        <w:t>INSERT FIGURE 6 HERE</w:t>
      </w:r>
    </w:p>
    <w:p w14:paraId="66E11B54" w14:textId="2FB68858" w:rsidR="00B81BE8" w:rsidRPr="002E5139" w:rsidRDefault="00B81BE8" w:rsidP="0022709E">
      <w:pPr>
        <w:rPr>
          <w:rFonts w:eastAsia="Calibri" w:cs="Times New Roman"/>
          <w:szCs w:val="24"/>
        </w:rPr>
      </w:pPr>
      <w:r w:rsidRPr="002E5139">
        <w:rPr>
          <w:rFonts w:eastAsia="Calibri" w:cs="Times New Roman"/>
          <w:szCs w:val="24"/>
        </w:rPr>
        <w:t xml:space="preserve">Data from the design feature analysis was then used to </w:t>
      </w:r>
      <w:r w:rsidRPr="002E5139">
        <w:rPr>
          <w:rFonts w:cs="Times New Roman"/>
          <w:szCs w:val="24"/>
        </w:rPr>
        <w:t xml:space="preserve">model </w:t>
      </w:r>
      <w:r w:rsidR="008B27D6">
        <w:rPr>
          <w:rFonts w:cs="Times New Roman"/>
          <w:szCs w:val="24"/>
        </w:rPr>
        <w:t xml:space="preserve">Computer Aided Designs </w:t>
      </w:r>
      <w:r w:rsidRPr="002E5139">
        <w:rPr>
          <w:rFonts w:cs="Times New Roman"/>
          <w:szCs w:val="24"/>
        </w:rPr>
        <w:t>and create simple physical approximations</w:t>
      </w:r>
      <w:r w:rsidR="00C63FC7">
        <w:rPr>
          <w:rFonts w:cs="Times New Roman"/>
          <w:szCs w:val="24"/>
        </w:rPr>
        <w:t xml:space="preserve"> </w:t>
      </w:r>
      <w:r w:rsidR="00973960">
        <w:rPr>
          <w:rFonts w:cs="Times New Roman"/>
          <w:szCs w:val="24"/>
        </w:rPr>
        <w:t>–</w:t>
      </w:r>
      <w:r w:rsidR="00C63FC7">
        <w:rPr>
          <w:rFonts w:cs="Times New Roman"/>
          <w:szCs w:val="24"/>
        </w:rPr>
        <w:t xml:space="preserve"> i.e.,</w:t>
      </w:r>
      <w:r w:rsidRPr="002E5139">
        <w:rPr>
          <w:rFonts w:cs="Times New Roman"/>
          <w:szCs w:val="24"/>
        </w:rPr>
        <w:t xml:space="preserve"> </w:t>
      </w:r>
      <w:r w:rsidRPr="002E5139">
        <w:rPr>
          <w:rFonts w:eastAsia="Calibri" w:cs="Times New Roman"/>
          <w:szCs w:val="24"/>
        </w:rPr>
        <w:t>rapid prototypes of wrist-band models with different attributes</w:t>
      </w:r>
      <w:r w:rsidR="008B27D6">
        <w:rPr>
          <w:rFonts w:eastAsia="Calibri" w:cs="Times New Roman"/>
          <w:szCs w:val="24"/>
        </w:rPr>
        <w:t xml:space="preserve">. These attributes </w:t>
      </w:r>
      <w:r w:rsidRPr="002E5139">
        <w:rPr>
          <w:rFonts w:eastAsia="Calibri" w:cs="Times New Roman"/>
          <w:szCs w:val="24"/>
        </w:rPr>
        <w:t xml:space="preserve">were ranked for suitability on a product radar chart according to different dimensions </w:t>
      </w:r>
      <w:r w:rsidR="008B27D6">
        <w:rPr>
          <w:rFonts w:eastAsia="Calibri" w:cs="Times New Roman"/>
          <w:szCs w:val="24"/>
        </w:rPr>
        <w:t xml:space="preserve">which emerged as categories </w:t>
      </w:r>
      <w:r w:rsidRPr="002E5139">
        <w:rPr>
          <w:rFonts w:eastAsia="Calibri" w:cs="Times New Roman"/>
          <w:szCs w:val="24"/>
        </w:rPr>
        <w:t>from co-</w:t>
      </w:r>
      <w:proofErr w:type="spellStart"/>
      <w:r w:rsidRPr="002E5139">
        <w:rPr>
          <w:rFonts w:eastAsia="Calibri" w:cs="Times New Roman"/>
          <w:szCs w:val="24"/>
        </w:rPr>
        <w:t>c</w:t>
      </w:r>
      <w:r w:rsidR="002E6C43">
        <w:rPr>
          <w:rFonts w:eastAsia="Calibri" w:cs="Times New Roman"/>
          <w:szCs w:val="24"/>
        </w:rPr>
        <w:t>odesigner</w:t>
      </w:r>
      <w:proofErr w:type="spellEnd"/>
      <w:r w:rsidRPr="002E5139">
        <w:rPr>
          <w:rFonts w:eastAsia="Calibri" w:cs="Times New Roman"/>
          <w:szCs w:val="24"/>
        </w:rPr>
        <w:t xml:space="preserve"> feedback and defined design constraints. This technique was developed to objectively inform the decision-making process rather than relying solely on designers</w:t>
      </w:r>
      <w:r w:rsidR="00973960">
        <w:rPr>
          <w:rFonts w:eastAsia="Calibri" w:cs="Times New Roman"/>
          <w:szCs w:val="24"/>
        </w:rPr>
        <w:t>’</w:t>
      </w:r>
      <w:r w:rsidRPr="002E5139">
        <w:rPr>
          <w:rFonts w:eastAsia="Calibri" w:cs="Times New Roman"/>
          <w:szCs w:val="24"/>
        </w:rPr>
        <w:t xml:space="preserve"> experience, th</w:t>
      </w:r>
      <w:r w:rsidR="00C63FC7">
        <w:rPr>
          <w:rFonts w:eastAsia="Calibri" w:cs="Times New Roman"/>
          <w:szCs w:val="24"/>
        </w:rPr>
        <w:t>us</w:t>
      </w:r>
      <w:r w:rsidRPr="002E5139">
        <w:rPr>
          <w:rFonts w:eastAsia="Calibri" w:cs="Times New Roman"/>
          <w:szCs w:val="24"/>
        </w:rPr>
        <w:t xml:space="preserve">, enabling non-design core team members to be proactively involved. Figure </w:t>
      </w:r>
      <w:r w:rsidR="005536C0" w:rsidRPr="002E5139">
        <w:rPr>
          <w:rFonts w:eastAsia="Calibri" w:cs="Times New Roman"/>
          <w:szCs w:val="24"/>
        </w:rPr>
        <w:t>7</w:t>
      </w:r>
      <w:r w:rsidRPr="002E5139">
        <w:rPr>
          <w:rFonts w:eastAsia="Calibri" w:cs="Times New Roman"/>
          <w:szCs w:val="24"/>
        </w:rPr>
        <w:t xml:space="preserve">. </w:t>
      </w:r>
      <w:r w:rsidR="00973960" w:rsidRPr="002E5139">
        <w:rPr>
          <w:rFonts w:eastAsia="Calibri" w:cs="Times New Roman"/>
          <w:szCs w:val="24"/>
        </w:rPr>
        <w:t>D</w:t>
      </w:r>
      <w:r w:rsidRPr="002E5139">
        <w:rPr>
          <w:rFonts w:eastAsia="Calibri" w:cs="Times New Roman"/>
          <w:szCs w:val="24"/>
        </w:rPr>
        <w:t xml:space="preserve">emonstrates the comparison between possible wristband strap typology scores to allow for transparent decision-making to be fed back to families </w:t>
      </w:r>
      <w:r w:rsidR="00C63FC7">
        <w:rPr>
          <w:rFonts w:eastAsia="Calibri" w:cs="Times New Roman"/>
          <w:szCs w:val="24"/>
        </w:rPr>
        <w:t>for</w:t>
      </w:r>
      <w:r w:rsidRPr="002E5139">
        <w:rPr>
          <w:rFonts w:eastAsia="Calibri" w:cs="Times New Roman"/>
          <w:szCs w:val="24"/>
        </w:rPr>
        <w:t xml:space="preserve"> sense-checking. </w:t>
      </w:r>
    </w:p>
    <w:p w14:paraId="4F3E3923" w14:textId="14AB36D3" w:rsidR="00B81BE8" w:rsidRPr="002E5139" w:rsidRDefault="005536C0" w:rsidP="002E5139">
      <w:pPr>
        <w:rPr>
          <w:rFonts w:eastAsia="Calibri" w:cs="Times New Roman"/>
          <w:i/>
          <w:szCs w:val="24"/>
        </w:rPr>
      </w:pPr>
      <w:r w:rsidRPr="002E5139">
        <w:rPr>
          <w:rFonts w:eastAsia="Calibri" w:cs="Times New Roman"/>
          <w:i/>
          <w:noProof/>
          <w:szCs w:val="24"/>
        </w:rPr>
        <w:t>INSERT FIGURE 7 HERE</w:t>
      </w:r>
    </w:p>
    <w:p w14:paraId="2122E169" w14:textId="77E965DD" w:rsidR="00B81BE8" w:rsidRPr="002E5139" w:rsidRDefault="00B81BE8" w:rsidP="002E5139">
      <w:pPr>
        <w:rPr>
          <w:rFonts w:eastAsia="Calibri" w:cs="Times New Roman"/>
          <w:szCs w:val="24"/>
        </w:rPr>
      </w:pPr>
      <w:r w:rsidRPr="002E5139">
        <w:rPr>
          <w:rFonts w:eastAsia="Calibri" w:cs="Times New Roman"/>
          <w:szCs w:val="24"/>
        </w:rPr>
        <w:t xml:space="preserve">After establishing MVP, early </w:t>
      </w:r>
      <w:r w:rsidR="00C63FC7">
        <w:rPr>
          <w:rFonts w:eastAsia="Calibri" w:cs="Times New Roman"/>
          <w:szCs w:val="24"/>
        </w:rPr>
        <w:t xml:space="preserve">digital </w:t>
      </w:r>
      <w:r w:rsidRPr="002E5139">
        <w:rPr>
          <w:rFonts w:eastAsia="Calibri" w:cs="Times New Roman"/>
          <w:szCs w:val="24"/>
        </w:rPr>
        <w:t xml:space="preserve">renderings of the PACES device were brought back to the ADHD advisory group to ensure the prototype aligned with the feedback they had previously given. </w:t>
      </w:r>
      <w:sdt>
        <w:sdtPr>
          <w:rPr>
            <w:rFonts w:cs="Times New Roman"/>
            <w:szCs w:val="24"/>
          </w:rPr>
          <w:tag w:val="goog_rdk_25"/>
          <w:id w:val="-2105485371"/>
        </w:sdtPr>
        <w:sdtContent/>
      </w:sdt>
      <w:r w:rsidRPr="002E5139">
        <w:rPr>
          <w:rFonts w:eastAsia="Calibri" w:cs="Times New Roman"/>
          <w:szCs w:val="24"/>
        </w:rPr>
        <w:t xml:space="preserve">Figure </w:t>
      </w:r>
      <w:r w:rsidR="009C60F4" w:rsidRPr="002E5139">
        <w:rPr>
          <w:rFonts w:eastAsia="Calibri" w:cs="Times New Roman"/>
          <w:szCs w:val="24"/>
        </w:rPr>
        <w:t>8</w:t>
      </w:r>
      <w:r w:rsidRPr="002E5139">
        <w:rPr>
          <w:rFonts w:eastAsia="Calibri" w:cs="Times New Roman"/>
          <w:szCs w:val="24"/>
        </w:rPr>
        <w:t xml:space="preserve">. </w:t>
      </w:r>
      <w:r w:rsidR="00973960" w:rsidRPr="002E5139">
        <w:rPr>
          <w:rFonts w:eastAsia="Calibri" w:cs="Times New Roman"/>
          <w:szCs w:val="24"/>
        </w:rPr>
        <w:t>D</w:t>
      </w:r>
      <w:r w:rsidRPr="002E5139">
        <w:rPr>
          <w:rFonts w:eastAsia="Calibri" w:cs="Times New Roman"/>
          <w:szCs w:val="24"/>
        </w:rPr>
        <w:t>epicts an example of early digitalised MVP</w:t>
      </w:r>
      <w:r w:rsidR="00826CE8">
        <w:rPr>
          <w:rFonts w:eastAsia="Calibri" w:cs="Times New Roman"/>
          <w:szCs w:val="24"/>
        </w:rPr>
        <w:t>s</w:t>
      </w:r>
      <w:r w:rsidRPr="002E5139">
        <w:rPr>
          <w:rFonts w:eastAsia="Calibri" w:cs="Times New Roman"/>
          <w:szCs w:val="24"/>
        </w:rPr>
        <w:t xml:space="preserve"> shared with the advisory families. The main purpose of this exercise was to confirm with advisors that we interpreted our findings correctly. This MVP user feedback validation loop is an essential component of agile design which enabled us to iteratively develop the PACES device generated from stakeholder-reported information. </w:t>
      </w:r>
    </w:p>
    <w:p w14:paraId="522E4FFC" w14:textId="2C76F990" w:rsidR="00B81BE8" w:rsidRPr="002E5139" w:rsidRDefault="009C60F4" w:rsidP="002E5139">
      <w:pPr>
        <w:rPr>
          <w:rFonts w:eastAsia="Calibri" w:cs="Times New Roman"/>
          <w:i/>
          <w:iCs/>
          <w:szCs w:val="24"/>
        </w:rPr>
      </w:pPr>
      <w:r w:rsidRPr="002E5139">
        <w:rPr>
          <w:rFonts w:eastAsia="Calibri" w:cs="Times New Roman"/>
          <w:i/>
          <w:iCs/>
          <w:szCs w:val="24"/>
        </w:rPr>
        <w:t xml:space="preserve">INSERT FIGURE 8 HERE </w:t>
      </w:r>
    </w:p>
    <w:p w14:paraId="0A7D640C" w14:textId="31F8060C" w:rsidR="00B81BE8" w:rsidRPr="002E5139" w:rsidRDefault="00B81BE8" w:rsidP="002E5139">
      <w:pPr>
        <w:pStyle w:val="Heading2"/>
        <w:numPr>
          <w:ilvl w:val="0"/>
          <w:numId w:val="0"/>
        </w:numPr>
        <w:rPr>
          <w:rFonts w:eastAsia="Calibri"/>
          <w:b w:val="0"/>
          <w:color w:val="000000"/>
        </w:rPr>
      </w:pPr>
      <w:r w:rsidRPr="002E5139">
        <w:rPr>
          <w:rFonts w:eastAsia="Calibri"/>
          <w:color w:val="000000"/>
        </w:rPr>
        <w:t xml:space="preserve">Resulting </w:t>
      </w:r>
      <w:r w:rsidR="00890050">
        <w:rPr>
          <w:rFonts w:eastAsia="Calibri"/>
          <w:color w:val="000000"/>
        </w:rPr>
        <w:t>O</w:t>
      </w:r>
      <w:r w:rsidRPr="002E5139">
        <w:rPr>
          <w:rFonts w:eastAsia="Calibri"/>
          <w:color w:val="000000"/>
        </w:rPr>
        <w:t xml:space="preserve">verarching </w:t>
      </w:r>
      <w:r w:rsidR="00890050">
        <w:rPr>
          <w:rFonts w:eastAsia="Calibri"/>
          <w:color w:val="000000"/>
        </w:rPr>
        <w:t>P</w:t>
      </w:r>
      <w:r w:rsidRPr="002E5139">
        <w:rPr>
          <w:rFonts w:eastAsia="Calibri"/>
          <w:color w:val="000000"/>
        </w:rPr>
        <w:t xml:space="preserve">rinciples </w:t>
      </w:r>
    </w:p>
    <w:p w14:paraId="0773DCAE" w14:textId="5165FC60" w:rsidR="00B81BE8" w:rsidRPr="002E5139" w:rsidRDefault="00B81BE8" w:rsidP="002E5139">
      <w:pPr>
        <w:numPr>
          <w:ilvl w:val="0"/>
          <w:numId w:val="27"/>
        </w:numPr>
        <w:pBdr>
          <w:top w:val="nil"/>
          <w:left w:val="nil"/>
          <w:bottom w:val="nil"/>
          <w:right w:val="nil"/>
          <w:between w:val="nil"/>
        </w:pBdr>
        <w:spacing w:before="0" w:after="0"/>
        <w:rPr>
          <w:rFonts w:eastAsia="Calibri" w:cs="Times New Roman"/>
          <w:color w:val="000000"/>
          <w:szCs w:val="24"/>
        </w:rPr>
      </w:pPr>
      <w:r w:rsidRPr="002E5139">
        <w:rPr>
          <w:rFonts w:eastAsia="Calibri" w:cs="Times New Roman"/>
          <w:szCs w:val="24"/>
        </w:rPr>
        <w:t>Utilis</w:t>
      </w:r>
      <w:r w:rsidR="00C63FC7">
        <w:rPr>
          <w:rFonts w:eastAsia="Calibri" w:cs="Times New Roman"/>
          <w:szCs w:val="24"/>
        </w:rPr>
        <w:t>e</w:t>
      </w:r>
      <w:r w:rsidRPr="002E5139">
        <w:rPr>
          <w:rFonts w:eastAsia="Calibri" w:cs="Times New Roman"/>
          <w:color w:val="000000"/>
          <w:szCs w:val="24"/>
        </w:rPr>
        <w:t xml:space="preserve"> remote technologies such as </w:t>
      </w:r>
      <w:r w:rsidR="009508EA">
        <w:rPr>
          <w:rFonts w:eastAsia="Calibri" w:cs="Times New Roman"/>
          <w:color w:val="000000"/>
          <w:szCs w:val="24"/>
        </w:rPr>
        <w:t xml:space="preserve">phone calls and </w:t>
      </w:r>
      <w:r w:rsidRPr="002E5139">
        <w:rPr>
          <w:rFonts w:eastAsia="Calibri" w:cs="Times New Roman"/>
          <w:color w:val="000000"/>
          <w:szCs w:val="24"/>
        </w:rPr>
        <w:t>video conferencing</w:t>
      </w:r>
      <w:r w:rsidR="009508EA">
        <w:rPr>
          <w:rFonts w:eastAsia="Calibri" w:cs="Times New Roman"/>
          <w:color w:val="000000"/>
          <w:szCs w:val="24"/>
        </w:rPr>
        <w:t>,</w:t>
      </w:r>
      <w:r w:rsidRPr="002E5139">
        <w:rPr>
          <w:rFonts w:eastAsia="Calibri" w:cs="Times New Roman"/>
          <w:color w:val="000000"/>
          <w:szCs w:val="24"/>
        </w:rPr>
        <w:t xml:space="preserve"> choosing the platform based on </w:t>
      </w:r>
      <w:r w:rsidR="009508EA">
        <w:rPr>
          <w:rFonts w:eastAsia="Calibri" w:cs="Times New Roman"/>
          <w:color w:val="000000"/>
          <w:szCs w:val="24"/>
        </w:rPr>
        <w:t xml:space="preserve">researcher and user </w:t>
      </w:r>
      <w:r w:rsidRPr="002E5139">
        <w:rPr>
          <w:rFonts w:eastAsia="Calibri" w:cs="Times New Roman"/>
          <w:color w:val="000000"/>
          <w:szCs w:val="24"/>
        </w:rPr>
        <w:t>needs and tak</w:t>
      </w:r>
      <w:r w:rsidR="009508EA">
        <w:rPr>
          <w:rFonts w:eastAsia="Calibri" w:cs="Times New Roman"/>
          <w:color w:val="000000"/>
          <w:szCs w:val="24"/>
        </w:rPr>
        <w:t>e</w:t>
      </w:r>
      <w:r w:rsidRPr="002E5139">
        <w:rPr>
          <w:rFonts w:eastAsia="Calibri" w:cs="Times New Roman"/>
          <w:color w:val="000000"/>
          <w:szCs w:val="24"/>
        </w:rPr>
        <w:t xml:space="preserve"> advantage of conducting research in a home environment</w:t>
      </w:r>
      <w:r w:rsidR="00B04FE2">
        <w:rPr>
          <w:rFonts w:eastAsia="Calibri" w:cs="Times New Roman"/>
          <w:color w:val="000000"/>
          <w:szCs w:val="24"/>
        </w:rPr>
        <w:t xml:space="preserve"> to </w:t>
      </w:r>
      <w:r w:rsidR="00895C69">
        <w:rPr>
          <w:rFonts w:eastAsia="Calibri" w:cs="Times New Roman"/>
          <w:color w:val="000000"/>
          <w:szCs w:val="24"/>
        </w:rPr>
        <w:t xml:space="preserve">increase research accessibility </w:t>
      </w:r>
      <w:r w:rsidR="00FB5FAC">
        <w:rPr>
          <w:rFonts w:eastAsia="Calibri" w:cs="Times New Roman"/>
          <w:color w:val="000000"/>
          <w:szCs w:val="24"/>
        </w:rPr>
        <w:t xml:space="preserve">for </w:t>
      </w:r>
      <w:r w:rsidR="00895C69">
        <w:rPr>
          <w:rFonts w:eastAsia="Calibri" w:cs="Times New Roman"/>
          <w:color w:val="000000"/>
          <w:szCs w:val="24"/>
        </w:rPr>
        <w:t>harder to reach groups</w:t>
      </w:r>
      <w:r w:rsidRPr="002E5139">
        <w:rPr>
          <w:rFonts w:eastAsia="Calibri" w:cs="Times New Roman"/>
          <w:color w:val="000000"/>
          <w:szCs w:val="24"/>
        </w:rPr>
        <w:t xml:space="preserve">. </w:t>
      </w:r>
    </w:p>
    <w:p w14:paraId="02E5BB28" w14:textId="51802CA5" w:rsidR="00B81BE8" w:rsidRPr="002E5139" w:rsidRDefault="00B81BE8" w:rsidP="002E5139">
      <w:pPr>
        <w:numPr>
          <w:ilvl w:val="0"/>
          <w:numId w:val="27"/>
        </w:numPr>
        <w:pBdr>
          <w:top w:val="nil"/>
          <w:left w:val="nil"/>
          <w:bottom w:val="nil"/>
          <w:right w:val="nil"/>
          <w:between w:val="nil"/>
        </w:pBdr>
        <w:spacing w:before="0" w:after="0"/>
        <w:rPr>
          <w:rFonts w:eastAsia="Calibri" w:cs="Times New Roman"/>
          <w:color w:val="000000"/>
          <w:szCs w:val="24"/>
        </w:rPr>
      </w:pPr>
      <w:r w:rsidRPr="002E5139">
        <w:rPr>
          <w:rFonts w:eastAsia="Calibri" w:cs="Times New Roman"/>
          <w:color w:val="000000"/>
          <w:szCs w:val="24"/>
        </w:rPr>
        <w:t>Includ</w:t>
      </w:r>
      <w:r w:rsidR="009508EA">
        <w:rPr>
          <w:rFonts w:eastAsia="Calibri" w:cs="Times New Roman"/>
          <w:color w:val="000000"/>
          <w:szCs w:val="24"/>
        </w:rPr>
        <w:t>e</w:t>
      </w:r>
      <w:r w:rsidRPr="002E5139">
        <w:rPr>
          <w:rFonts w:eastAsia="Calibri" w:cs="Times New Roman"/>
          <w:color w:val="000000"/>
          <w:szCs w:val="24"/>
        </w:rPr>
        <w:t xml:space="preserve"> </w:t>
      </w:r>
      <w:r w:rsidR="00973960">
        <w:rPr>
          <w:rFonts w:eastAsia="Calibri" w:cs="Times New Roman"/>
          <w:szCs w:val="24"/>
        </w:rPr>
        <w:t>caregivers</w:t>
      </w:r>
      <w:r w:rsidRPr="002E5139">
        <w:rPr>
          <w:rFonts w:eastAsia="Calibri" w:cs="Times New Roman"/>
          <w:color w:val="000000"/>
          <w:szCs w:val="24"/>
        </w:rPr>
        <w:t xml:space="preserve"> as key co-researchers ensures equitable power distribution, and familiarity, supports accurate articulation</w:t>
      </w:r>
      <w:r w:rsidR="009508EA">
        <w:rPr>
          <w:rFonts w:eastAsia="Calibri" w:cs="Times New Roman"/>
          <w:color w:val="000000"/>
          <w:szCs w:val="24"/>
        </w:rPr>
        <w:t>,</w:t>
      </w:r>
      <w:r w:rsidRPr="002E5139">
        <w:rPr>
          <w:rFonts w:eastAsia="Calibri" w:cs="Times New Roman"/>
          <w:color w:val="000000"/>
          <w:szCs w:val="24"/>
        </w:rPr>
        <w:t xml:space="preserve"> and helps maintain concentration. </w:t>
      </w:r>
    </w:p>
    <w:p w14:paraId="4249ACFF" w14:textId="39319A5E" w:rsidR="00B81BE8" w:rsidRPr="002E5139" w:rsidRDefault="00B81BE8" w:rsidP="002E5139">
      <w:pPr>
        <w:numPr>
          <w:ilvl w:val="0"/>
          <w:numId w:val="27"/>
        </w:numPr>
        <w:pBdr>
          <w:top w:val="nil"/>
          <w:left w:val="nil"/>
          <w:bottom w:val="nil"/>
          <w:right w:val="nil"/>
          <w:between w:val="nil"/>
        </w:pBdr>
        <w:spacing w:before="0" w:after="0"/>
        <w:rPr>
          <w:rFonts w:eastAsia="Calibri" w:cs="Times New Roman"/>
          <w:color w:val="000000"/>
          <w:szCs w:val="24"/>
        </w:rPr>
      </w:pPr>
      <w:r w:rsidRPr="002E5139">
        <w:rPr>
          <w:rFonts w:eastAsia="Calibri" w:cs="Times New Roman"/>
          <w:color w:val="000000"/>
          <w:szCs w:val="24"/>
        </w:rPr>
        <w:lastRenderedPageBreak/>
        <w:t>Incorporat</w:t>
      </w:r>
      <w:r w:rsidR="009508EA">
        <w:rPr>
          <w:rFonts w:eastAsia="Calibri" w:cs="Times New Roman"/>
          <w:color w:val="000000"/>
          <w:szCs w:val="24"/>
        </w:rPr>
        <w:t>e</w:t>
      </w:r>
      <w:r w:rsidRPr="002E5139">
        <w:rPr>
          <w:rFonts w:eastAsia="Calibri" w:cs="Times New Roman"/>
          <w:color w:val="000000"/>
          <w:szCs w:val="24"/>
        </w:rPr>
        <w:t xml:space="preserve"> both individual sessions and group sessions</w:t>
      </w:r>
      <w:r w:rsidR="009508EA">
        <w:rPr>
          <w:rFonts w:eastAsia="Calibri" w:cs="Times New Roman"/>
          <w:color w:val="000000"/>
          <w:szCs w:val="24"/>
        </w:rPr>
        <w:t xml:space="preserve">, while </w:t>
      </w:r>
      <w:r w:rsidRPr="002E5139">
        <w:rPr>
          <w:rFonts w:eastAsia="Calibri" w:cs="Times New Roman"/>
          <w:color w:val="000000"/>
          <w:szCs w:val="24"/>
        </w:rPr>
        <w:t xml:space="preserve">sense-checking individual interview findings and potential design solutions with the advisory group at each stage. </w:t>
      </w:r>
    </w:p>
    <w:p w14:paraId="1F7E86B6" w14:textId="5706CB67" w:rsidR="00B81BE8" w:rsidRPr="002E5139" w:rsidRDefault="009508EA" w:rsidP="002E5139">
      <w:pPr>
        <w:numPr>
          <w:ilvl w:val="0"/>
          <w:numId w:val="27"/>
        </w:numPr>
        <w:pBdr>
          <w:top w:val="nil"/>
          <w:left w:val="nil"/>
          <w:bottom w:val="nil"/>
          <w:right w:val="nil"/>
          <w:between w:val="nil"/>
        </w:pBdr>
        <w:spacing w:before="0" w:after="0"/>
        <w:rPr>
          <w:rFonts w:eastAsia="Calibri" w:cs="Times New Roman"/>
          <w:color w:val="000000"/>
          <w:szCs w:val="24"/>
        </w:rPr>
      </w:pPr>
      <w:r>
        <w:rPr>
          <w:rFonts w:eastAsia="Calibri" w:cs="Times New Roman"/>
          <w:color w:val="000000"/>
          <w:szCs w:val="24"/>
        </w:rPr>
        <w:t>Employ o</w:t>
      </w:r>
      <w:r w:rsidR="00B81BE8" w:rsidRPr="002E5139">
        <w:rPr>
          <w:rFonts w:eastAsia="Calibri" w:cs="Times New Roman"/>
          <w:color w:val="000000"/>
          <w:szCs w:val="24"/>
        </w:rPr>
        <w:t>ngoin</w:t>
      </w:r>
      <w:r>
        <w:rPr>
          <w:rFonts w:eastAsia="Calibri" w:cs="Times New Roman"/>
          <w:color w:val="000000"/>
          <w:szCs w:val="24"/>
        </w:rPr>
        <w:t xml:space="preserve">g </w:t>
      </w:r>
      <w:r w:rsidR="00B81BE8" w:rsidRPr="002E5139">
        <w:rPr>
          <w:rFonts w:eastAsia="Calibri" w:cs="Times New Roman"/>
          <w:color w:val="000000"/>
          <w:szCs w:val="24"/>
        </w:rPr>
        <w:t>communication between all stakeholders.</w:t>
      </w:r>
    </w:p>
    <w:p w14:paraId="5402B6F4" w14:textId="6338727E" w:rsidR="00B81BE8" w:rsidRPr="002E5139" w:rsidRDefault="00B81BE8" w:rsidP="002E5139">
      <w:pPr>
        <w:numPr>
          <w:ilvl w:val="0"/>
          <w:numId w:val="27"/>
        </w:numPr>
        <w:pBdr>
          <w:top w:val="nil"/>
          <w:left w:val="nil"/>
          <w:bottom w:val="nil"/>
          <w:right w:val="nil"/>
          <w:between w:val="nil"/>
        </w:pBdr>
        <w:spacing w:before="0" w:after="0"/>
        <w:rPr>
          <w:rFonts w:eastAsia="Calibri" w:cs="Times New Roman"/>
          <w:color w:val="000000"/>
          <w:szCs w:val="24"/>
        </w:rPr>
      </w:pPr>
      <w:r w:rsidRPr="002E5139">
        <w:rPr>
          <w:rFonts w:eastAsia="Calibri" w:cs="Times New Roman"/>
          <w:color w:val="000000"/>
          <w:szCs w:val="24"/>
        </w:rPr>
        <w:t xml:space="preserve">Be closely familiar with neurodiverse needs </w:t>
      </w:r>
      <w:r w:rsidR="0022709E">
        <w:rPr>
          <w:rFonts w:eastAsia="Calibri" w:cs="Times New Roman"/>
          <w:color w:val="000000"/>
          <w:szCs w:val="24"/>
        </w:rPr>
        <w:t>before</w:t>
      </w:r>
      <w:r w:rsidRPr="002E5139">
        <w:rPr>
          <w:rFonts w:eastAsia="Calibri" w:cs="Times New Roman"/>
          <w:color w:val="000000"/>
          <w:szCs w:val="24"/>
        </w:rPr>
        <w:t xml:space="preserve"> commencing the design process to</w:t>
      </w:r>
      <w:r w:rsidR="009508EA">
        <w:rPr>
          <w:rFonts w:eastAsia="Calibri" w:cs="Times New Roman"/>
          <w:color w:val="000000"/>
          <w:szCs w:val="24"/>
        </w:rPr>
        <w:t xml:space="preserve"> </w:t>
      </w:r>
      <w:r w:rsidRPr="002E5139">
        <w:rPr>
          <w:rFonts w:eastAsia="Calibri" w:cs="Times New Roman"/>
          <w:color w:val="000000"/>
          <w:szCs w:val="24"/>
        </w:rPr>
        <w:t>engage end</w:t>
      </w:r>
      <w:r w:rsidR="009508EA">
        <w:rPr>
          <w:rFonts w:eastAsia="Calibri" w:cs="Times New Roman"/>
          <w:color w:val="000000"/>
          <w:szCs w:val="24"/>
        </w:rPr>
        <w:t>-</w:t>
      </w:r>
      <w:r w:rsidRPr="002E5139">
        <w:rPr>
          <w:rFonts w:eastAsia="Calibri" w:cs="Times New Roman"/>
          <w:color w:val="000000"/>
          <w:szCs w:val="24"/>
        </w:rPr>
        <w:t>users.</w:t>
      </w:r>
    </w:p>
    <w:p w14:paraId="07318962" w14:textId="3D3D88F6" w:rsidR="00B81BE8" w:rsidRPr="002E5139" w:rsidRDefault="00B81BE8" w:rsidP="002E5139">
      <w:pPr>
        <w:numPr>
          <w:ilvl w:val="0"/>
          <w:numId w:val="27"/>
        </w:numPr>
        <w:spacing w:before="0" w:after="0"/>
        <w:rPr>
          <w:rFonts w:eastAsia="Calibri" w:cs="Times New Roman"/>
          <w:szCs w:val="24"/>
        </w:rPr>
      </w:pPr>
      <w:r w:rsidRPr="002E5139">
        <w:rPr>
          <w:rFonts w:eastAsia="Calibri" w:cs="Times New Roman"/>
          <w:szCs w:val="24"/>
        </w:rPr>
        <w:t>Adopt a flexible, agile, adaptive, and creative approach</w:t>
      </w:r>
      <w:r w:rsidR="009508EA">
        <w:rPr>
          <w:rFonts w:eastAsia="Calibri" w:cs="Times New Roman"/>
          <w:szCs w:val="24"/>
        </w:rPr>
        <w:t>,</w:t>
      </w:r>
      <w:r w:rsidRPr="002E5139">
        <w:rPr>
          <w:rFonts w:eastAsia="Calibri" w:cs="Times New Roman"/>
          <w:szCs w:val="24"/>
        </w:rPr>
        <w:t xml:space="preserve"> allowing child-</w:t>
      </w:r>
      <w:r w:rsidR="00973960">
        <w:rPr>
          <w:rFonts w:eastAsia="Calibri" w:cs="Times New Roman"/>
          <w:szCs w:val="24"/>
        </w:rPr>
        <w:t>caregiver</w:t>
      </w:r>
      <w:r w:rsidRPr="002E5139">
        <w:rPr>
          <w:rFonts w:eastAsia="Calibri" w:cs="Times New Roman"/>
          <w:szCs w:val="24"/>
        </w:rPr>
        <w:t xml:space="preserve"> dyads to choose the preferred time, pace, length, and order of activities</w:t>
      </w:r>
      <w:r w:rsidR="009508EA">
        <w:rPr>
          <w:rFonts w:eastAsia="Calibri" w:cs="Times New Roman"/>
          <w:szCs w:val="24"/>
        </w:rPr>
        <w:t>,</w:t>
      </w:r>
      <w:r w:rsidRPr="002E5139">
        <w:rPr>
          <w:rFonts w:eastAsia="Calibri" w:cs="Times New Roman"/>
          <w:szCs w:val="24"/>
        </w:rPr>
        <w:t xml:space="preserve"> </w:t>
      </w:r>
      <w:r w:rsidR="009508EA">
        <w:rPr>
          <w:rFonts w:eastAsia="Calibri" w:cs="Times New Roman"/>
          <w:szCs w:val="24"/>
        </w:rPr>
        <w:t>t</w:t>
      </w:r>
      <w:r w:rsidRPr="002E5139">
        <w:rPr>
          <w:rFonts w:eastAsia="Calibri" w:cs="Times New Roman"/>
          <w:szCs w:val="24"/>
        </w:rPr>
        <w:t xml:space="preserve">hus, catering to their needs, minimising </w:t>
      </w:r>
      <w:r w:rsidR="009508EA">
        <w:rPr>
          <w:rFonts w:eastAsia="Calibri" w:cs="Times New Roman"/>
          <w:szCs w:val="24"/>
        </w:rPr>
        <w:t xml:space="preserve">time </w:t>
      </w:r>
      <w:r w:rsidRPr="002E5139">
        <w:rPr>
          <w:rFonts w:eastAsia="Calibri" w:cs="Times New Roman"/>
          <w:szCs w:val="24"/>
        </w:rPr>
        <w:t>burden, and maximising inclusion.</w:t>
      </w:r>
    </w:p>
    <w:p w14:paraId="127026CE" w14:textId="02F00913" w:rsidR="00B81BE8" w:rsidRPr="002E5139" w:rsidRDefault="00B81BE8" w:rsidP="002E5139">
      <w:pPr>
        <w:numPr>
          <w:ilvl w:val="0"/>
          <w:numId w:val="27"/>
        </w:numPr>
        <w:spacing w:before="0" w:after="0"/>
        <w:rPr>
          <w:rFonts w:eastAsia="Calibri" w:cs="Times New Roman"/>
          <w:szCs w:val="24"/>
        </w:rPr>
      </w:pPr>
      <w:r w:rsidRPr="002E5139">
        <w:rPr>
          <w:rFonts w:eastAsia="Calibri" w:cs="Times New Roman"/>
          <w:szCs w:val="24"/>
        </w:rPr>
        <w:t>Utilis</w:t>
      </w:r>
      <w:r w:rsidR="009508EA">
        <w:rPr>
          <w:rFonts w:eastAsia="Calibri" w:cs="Times New Roman"/>
          <w:szCs w:val="24"/>
        </w:rPr>
        <w:t>e</w:t>
      </w:r>
      <w:r w:rsidRPr="002E5139">
        <w:rPr>
          <w:rFonts w:eastAsia="Calibri" w:cs="Times New Roman"/>
          <w:szCs w:val="24"/>
        </w:rPr>
        <w:t xml:space="preserve"> diverse and creative methods for data collection (</w:t>
      </w:r>
      <w:r w:rsidR="009508EA">
        <w:rPr>
          <w:rFonts w:eastAsia="Calibri" w:cs="Times New Roman"/>
          <w:szCs w:val="24"/>
        </w:rPr>
        <w:t xml:space="preserve">e.g., combined </w:t>
      </w:r>
      <w:r w:rsidRPr="002E5139">
        <w:rPr>
          <w:rFonts w:eastAsia="Calibri" w:cs="Times New Roman"/>
          <w:szCs w:val="24"/>
        </w:rPr>
        <w:t>paper</w:t>
      </w:r>
      <w:r w:rsidR="009508EA">
        <w:rPr>
          <w:rFonts w:eastAsia="Calibri" w:cs="Times New Roman"/>
          <w:szCs w:val="24"/>
        </w:rPr>
        <w:t>/</w:t>
      </w:r>
      <w:r w:rsidRPr="002E5139">
        <w:rPr>
          <w:rFonts w:eastAsia="Calibri" w:cs="Times New Roman"/>
          <w:szCs w:val="24"/>
        </w:rPr>
        <w:t>online</w:t>
      </w:r>
      <w:r w:rsidR="009508EA">
        <w:rPr>
          <w:rFonts w:eastAsia="Calibri" w:cs="Times New Roman"/>
          <w:szCs w:val="24"/>
        </w:rPr>
        <w:t xml:space="preserve"> modalities with a </w:t>
      </w:r>
      <w:r w:rsidRPr="002E5139">
        <w:rPr>
          <w:rFonts w:eastAsia="Calibri" w:cs="Times New Roman"/>
          <w:szCs w:val="24"/>
        </w:rPr>
        <w:t>variety of tasks</w:t>
      </w:r>
      <w:r w:rsidR="009508EA">
        <w:rPr>
          <w:rFonts w:eastAsia="Calibri" w:cs="Times New Roman"/>
          <w:szCs w:val="24"/>
        </w:rPr>
        <w:t xml:space="preserve"> and </w:t>
      </w:r>
      <w:r w:rsidRPr="002E5139">
        <w:rPr>
          <w:rFonts w:eastAsia="Calibri" w:cs="Times New Roman"/>
          <w:szCs w:val="24"/>
        </w:rPr>
        <w:t>activities).</w:t>
      </w:r>
    </w:p>
    <w:p w14:paraId="738D7B22" w14:textId="4DD61D8D" w:rsidR="00B81BE8" w:rsidRPr="002E5139" w:rsidRDefault="009508EA" w:rsidP="002E5139">
      <w:pPr>
        <w:numPr>
          <w:ilvl w:val="0"/>
          <w:numId w:val="28"/>
        </w:numPr>
        <w:spacing w:before="0" w:after="0"/>
        <w:rPr>
          <w:rFonts w:eastAsia="Calibri" w:cs="Times New Roman"/>
          <w:szCs w:val="24"/>
        </w:rPr>
      </w:pPr>
      <w:r>
        <w:rPr>
          <w:rFonts w:eastAsia="Calibri" w:cs="Times New Roman"/>
          <w:szCs w:val="24"/>
        </w:rPr>
        <w:t>Employ i</w:t>
      </w:r>
      <w:r w:rsidR="00B81BE8" w:rsidRPr="002E5139">
        <w:rPr>
          <w:rFonts w:eastAsia="Calibri" w:cs="Times New Roman"/>
          <w:szCs w:val="24"/>
        </w:rPr>
        <w:t>terative process</w:t>
      </w:r>
      <w:r>
        <w:rPr>
          <w:rFonts w:eastAsia="Calibri" w:cs="Times New Roman"/>
          <w:szCs w:val="24"/>
        </w:rPr>
        <w:t>es</w:t>
      </w:r>
      <w:r w:rsidR="00B81BE8" w:rsidRPr="002E5139">
        <w:rPr>
          <w:rFonts w:eastAsia="Calibri" w:cs="Times New Roman"/>
          <w:szCs w:val="24"/>
        </w:rPr>
        <w:t xml:space="preserve"> in each stage, to successfully prioritise competing views</w:t>
      </w:r>
      <w:r>
        <w:rPr>
          <w:rFonts w:eastAsia="Calibri" w:cs="Times New Roman"/>
          <w:szCs w:val="24"/>
        </w:rPr>
        <w:t>, and</w:t>
      </w:r>
      <w:r w:rsidR="00B81BE8" w:rsidRPr="002E5139">
        <w:rPr>
          <w:rFonts w:eastAsia="Calibri" w:cs="Times New Roman"/>
          <w:szCs w:val="24"/>
        </w:rPr>
        <w:t xml:space="preserve"> arrive at decisions and solutions collaboratively.</w:t>
      </w:r>
    </w:p>
    <w:p w14:paraId="753DCEE2" w14:textId="4845DA7A" w:rsidR="007D1C29" w:rsidRPr="002E5139" w:rsidRDefault="00B81BE8" w:rsidP="002E5139">
      <w:pPr>
        <w:numPr>
          <w:ilvl w:val="0"/>
          <w:numId w:val="28"/>
        </w:numPr>
        <w:spacing w:before="0" w:after="0"/>
        <w:rPr>
          <w:rFonts w:eastAsia="Calibri" w:cs="Times New Roman"/>
          <w:szCs w:val="24"/>
        </w:rPr>
      </w:pPr>
      <w:r w:rsidRPr="002E5139">
        <w:rPr>
          <w:rFonts w:eastAsia="Calibri" w:cs="Times New Roman"/>
          <w:szCs w:val="24"/>
        </w:rPr>
        <w:t>Be transparent in design decisions – multidimensional assessment and decision reconciliation of needs v</w:t>
      </w:r>
      <w:r w:rsidR="009508EA">
        <w:rPr>
          <w:rFonts w:eastAsia="Calibri" w:cs="Times New Roman"/>
          <w:szCs w:val="24"/>
        </w:rPr>
        <w:t>ersus</w:t>
      </w:r>
      <w:r w:rsidRPr="002E5139">
        <w:rPr>
          <w:rFonts w:eastAsia="Calibri" w:cs="Times New Roman"/>
          <w:szCs w:val="24"/>
        </w:rPr>
        <w:t xml:space="preserve"> limitations.</w:t>
      </w:r>
    </w:p>
    <w:p w14:paraId="57A09F7D" w14:textId="77777777" w:rsidR="007D1C29" w:rsidRPr="002E5139" w:rsidRDefault="007D1C29" w:rsidP="002E5139">
      <w:pPr>
        <w:spacing w:before="0" w:after="0"/>
        <w:rPr>
          <w:rFonts w:eastAsia="Calibri" w:cs="Times New Roman"/>
          <w:szCs w:val="24"/>
        </w:rPr>
      </w:pPr>
    </w:p>
    <w:p w14:paraId="2F203C6A" w14:textId="7B11255F" w:rsidR="007D1C29" w:rsidRPr="00060B03" w:rsidRDefault="007D1C29" w:rsidP="00060B03">
      <w:pPr>
        <w:spacing w:before="0" w:after="0"/>
        <w:rPr>
          <w:rFonts w:eastAsia="Calibri" w:cs="Times New Roman"/>
          <w:b/>
          <w:bCs/>
          <w:szCs w:val="24"/>
        </w:rPr>
      </w:pPr>
      <w:r w:rsidRPr="002E5139">
        <w:rPr>
          <w:rFonts w:eastAsia="Calibri" w:cs="Times New Roman"/>
          <w:b/>
          <w:bCs/>
          <w:szCs w:val="24"/>
        </w:rPr>
        <w:t>Discussion</w:t>
      </w:r>
      <w:r w:rsidRPr="002E5139">
        <w:rPr>
          <w:rFonts w:eastAsia="Calibri" w:cs="Times New Roman"/>
          <w:color w:val="000000"/>
          <w:szCs w:val="24"/>
        </w:rPr>
        <w:tab/>
      </w:r>
    </w:p>
    <w:p w14:paraId="471686A3" w14:textId="7CBC2918" w:rsidR="007D1C29" w:rsidRPr="002E5139" w:rsidRDefault="007D1C29" w:rsidP="002E5139">
      <w:pPr>
        <w:rPr>
          <w:rFonts w:eastAsia="Calibri" w:cs="Times New Roman"/>
          <w:szCs w:val="24"/>
        </w:rPr>
      </w:pPr>
      <w:r w:rsidRPr="002E5139">
        <w:rPr>
          <w:rFonts w:eastAsia="Calibri" w:cs="Times New Roman"/>
          <w:szCs w:val="24"/>
        </w:rPr>
        <w:t xml:space="preserve">Co-design is widely recommended in the healthcare design space as a method to develop an empathic understanding of patients and produce design solutions </w:t>
      </w:r>
      <w:r w:rsidR="00446BBE">
        <w:rPr>
          <w:rFonts w:eastAsia="Calibri" w:cs="Times New Roman"/>
          <w:szCs w:val="24"/>
        </w:rPr>
        <w:t>that</w:t>
      </w:r>
      <w:r w:rsidRPr="002E5139">
        <w:rPr>
          <w:rFonts w:eastAsia="Calibri" w:cs="Times New Roman"/>
          <w:szCs w:val="24"/>
        </w:rPr>
        <w:t xml:space="preserve"> meet specific user needs.  </w:t>
      </w:r>
      <w:r w:rsidR="009508EA">
        <w:rPr>
          <w:rFonts w:eastAsia="Calibri" w:cs="Times New Roman"/>
          <w:szCs w:val="24"/>
        </w:rPr>
        <w:t>However</w:t>
      </w:r>
      <w:r w:rsidRPr="002E5139">
        <w:rPr>
          <w:rFonts w:eastAsia="Calibri" w:cs="Times New Roman"/>
          <w:szCs w:val="24"/>
        </w:rPr>
        <w:t xml:space="preserve">, co-design has been criticised for its lack of methods </w:t>
      </w:r>
      <w:r w:rsidR="009508EA" w:rsidRPr="002E5139">
        <w:rPr>
          <w:rFonts w:eastAsia="Calibri" w:cs="Times New Roman"/>
          <w:szCs w:val="24"/>
        </w:rPr>
        <w:t>codified</w:t>
      </w:r>
      <w:r w:rsidRPr="002E5139">
        <w:rPr>
          <w:rFonts w:eastAsia="Calibri" w:cs="Times New Roman"/>
          <w:szCs w:val="24"/>
        </w:rPr>
        <w:t xml:space="preserve"> in the literature, with a particular paucity of research describing or evaluating these approaches in detail</w:t>
      </w:r>
      <w:r w:rsidR="0040791E">
        <w:rPr>
          <w:rFonts w:eastAsia="Calibri" w:cs="Times New Roman"/>
          <w:szCs w:val="24"/>
        </w:rPr>
        <w:t>.</w:t>
      </w:r>
      <w:r w:rsidRPr="002E5139">
        <w:rPr>
          <w:rFonts w:eastAsia="Calibri" w:cs="Times New Roman"/>
          <w:szCs w:val="24"/>
        </w:rPr>
        <w:t xml:space="preserve"> (</w:t>
      </w:r>
      <w:r w:rsidR="00D96965">
        <w:rPr>
          <w:rFonts w:eastAsia="Calibri" w:cs="Times New Roman"/>
          <w:szCs w:val="24"/>
        </w:rPr>
        <w:t>17</w:t>
      </w:r>
      <w:r w:rsidRPr="002E5139">
        <w:rPr>
          <w:rFonts w:eastAsia="Calibri" w:cs="Times New Roman"/>
          <w:szCs w:val="24"/>
        </w:rPr>
        <w:t xml:space="preserve">, </w:t>
      </w:r>
      <w:r w:rsidR="00D96965">
        <w:rPr>
          <w:rFonts w:eastAsia="Calibri" w:cs="Times New Roman"/>
          <w:szCs w:val="24"/>
        </w:rPr>
        <w:t>37</w:t>
      </w:r>
      <w:r w:rsidR="00E41329">
        <w:rPr>
          <w:rFonts w:eastAsia="Calibri" w:cs="Times New Roman"/>
          <w:szCs w:val="24"/>
        </w:rPr>
        <w:t>)</w:t>
      </w:r>
      <w:r w:rsidRPr="002E5139">
        <w:rPr>
          <w:rFonts w:eastAsia="Calibri" w:cs="Times New Roman"/>
          <w:szCs w:val="24"/>
        </w:rPr>
        <w:t xml:space="preserve"> Moreover, it is commonplace in co-design practice for designers to either define their methods based on experience or use those they have learned from other designers, further contributing </w:t>
      </w:r>
      <w:r w:rsidR="0022709E">
        <w:rPr>
          <w:rFonts w:eastAsia="Calibri" w:cs="Times New Roman"/>
          <w:szCs w:val="24"/>
        </w:rPr>
        <w:t xml:space="preserve">to </w:t>
      </w:r>
      <w:r w:rsidR="00E80992">
        <w:rPr>
          <w:rFonts w:eastAsia="Calibri" w:cs="Times New Roman"/>
          <w:szCs w:val="24"/>
        </w:rPr>
        <w:t>its</w:t>
      </w:r>
      <w:r w:rsidR="00D94CEE">
        <w:rPr>
          <w:rFonts w:eastAsia="Calibri" w:cs="Times New Roman"/>
          <w:szCs w:val="24"/>
        </w:rPr>
        <w:t xml:space="preserve"> </w:t>
      </w:r>
      <w:r w:rsidRPr="002E5139">
        <w:rPr>
          <w:rFonts w:eastAsia="Calibri" w:cs="Times New Roman"/>
          <w:szCs w:val="24"/>
        </w:rPr>
        <w:t xml:space="preserve">elusive nature. While there </w:t>
      </w:r>
      <w:r w:rsidR="00E61152">
        <w:rPr>
          <w:rFonts w:eastAsia="Calibri" w:cs="Times New Roman"/>
          <w:szCs w:val="24"/>
        </w:rPr>
        <w:t>are examples of</w:t>
      </w:r>
      <w:r w:rsidRPr="002E5139">
        <w:rPr>
          <w:rFonts w:eastAsia="Calibri" w:cs="Times New Roman"/>
          <w:szCs w:val="24"/>
        </w:rPr>
        <w:t xml:space="preserve"> successful </w:t>
      </w:r>
      <w:r w:rsidR="00EE41D4">
        <w:rPr>
          <w:rFonts w:eastAsia="Calibri" w:cs="Times New Roman"/>
          <w:szCs w:val="24"/>
        </w:rPr>
        <w:t xml:space="preserve">user-led </w:t>
      </w:r>
      <w:r w:rsidRPr="002E5139">
        <w:rPr>
          <w:rFonts w:eastAsia="Calibri" w:cs="Times New Roman"/>
          <w:szCs w:val="24"/>
        </w:rPr>
        <w:t xml:space="preserve">healthcare product development </w:t>
      </w:r>
      <w:r w:rsidR="00EE41D4">
        <w:rPr>
          <w:rFonts w:eastAsia="Calibri" w:cs="Times New Roman"/>
          <w:szCs w:val="24"/>
        </w:rPr>
        <w:t xml:space="preserve">in the </w:t>
      </w:r>
      <w:r w:rsidR="00EE41D4" w:rsidRPr="00324095">
        <w:rPr>
          <w:rFonts w:eastAsia="Calibri" w:cs="Times New Roman"/>
          <w:szCs w:val="24"/>
        </w:rPr>
        <w:t>literature</w:t>
      </w:r>
      <w:r w:rsidR="008B27D6">
        <w:rPr>
          <w:rFonts w:eastAsia="Calibri" w:cs="Times New Roman"/>
          <w:szCs w:val="24"/>
        </w:rPr>
        <w:t xml:space="preserve">, </w:t>
      </w:r>
      <w:r w:rsidRPr="00324095">
        <w:rPr>
          <w:rFonts w:eastAsia="Calibri" w:cs="Times New Roman"/>
          <w:szCs w:val="24"/>
        </w:rPr>
        <w:t>(</w:t>
      </w:r>
      <w:r w:rsidR="008F7578">
        <w:rPr>
          <w:rFonts w:eastAsia="Calibri" w:cs="Times New Roman"/>
          <w:szCs w:val="24"/>
        </w:rPr>
        <w:t>101</w:t>
      </w:r>
      <w:r w:rsidRPr="00324095">
        <w:rPr>
          <w:rFonts w:eastAsia="Calibri" w:cs="Times New Roman"/>
          <w:szCs w:val="24"/>
        </w:rPr>
        <w:t>)</w:t>
      </w:r>
      <w:r w:rsidRPr="002E5139">
        <w:rPr>
          <w:rFonts w:eastAsia="Calibri" w:cs="Times New Roman"/>
          <w:szCs w:val="24"/>
        </w:rPr>
        <w:t xml:space="preserve"> there is less guidance </w:t>
      </w:r>
      <w:r w:rsidR="00C92D60">
        <w:rPr>
          <w:rFonts w:eastAsia="Calibri" w:cs="Times New Roman"/>
          <w:szCs w:val="24"/>
        </w:rPr>
        <w:t xml:space="preserve">available </w:t>
      </w:r>
      <w:r w:rsidR="00FB0FE3">
        <w:rPr>
          <w:rFonts w:eastAsia="Calibri" w:cs="Times New Roman"/>
          <w:szCs w:val="24"/>
        </w:rPr>
        <w:t>regarding</w:t>
      </w:r>
      <w:r w:rsidRPr="002E5139">
        <w:rPr>
          <w:rFonts w:eastAsia="Calibri" w:cs="Times New Roman"/>
          <w:szCs w:val="24"/>
        </w:rPr>
        <w:t xml:space="preserve"> how to successfully co-design with ADHD populations. </w:t>
      </w:r>
      <w:r w:rsidR="005B3B0B">
        <w:rPr>
          <w:rFonts w:eastAsia="Calibri" w:cs="Times New Roman"/>
          <w:szCs w:val="24"/>
        </w:rPr>
        <w:t xml:space="preserve">Shifting to remote </w:t>
      </w:r>
      <w:r w:rsidR="002713F6">
        <w:rPr>
          <w:rFonts w:eastAsia="Calibri" w:cs="Times New Roman"/>
          <w:szCs w:val="24"/>
        </w:rPr>
        <w:t>research in response to</w:t>
      </w:r>
      <w:r w:rsidR="00FE33B3">
        <w:rPr>
          <w:rFonts w:eastAsia="Calibri" w:cs="Times New Roman"/>
          <w:szCs w:val="24"/>
        </w:rPr>
        <w:t xml:space="preserve"> the</w:t>
      </w:r>
      <w:r w:rsidR="002713F6">
        <w:rPr>
          <w:rFonts w:eastAsia="Calibri" w:cs="Times New Roman"/>
          <w:szCs w:val="24"/>
        </w:rPr>
        <w:t xml:space="preserve"> </w:t>
      </w:r>
      <w:r w:rsidRPr="002E5139">
        <w:rPr>
          <w:rFonts w:eastAsia="Calibri" w:cs="Times New Roman"/>
          <w:szCs w:val="24"/>
        </w:rPr>
        <w:t xml:space="preserve">COVID-19 pandemic </w:t>
      </w:r>
      <w:r w:rsidR="0040791E" w:rsidRPr="002E5139">
        <w:rPr>
          <w:rFonts w:eastAsia="Calibri" w:cs="Times New Roman"/>
          <w:szCs w:val="24"/>
        </w:rPr>
        <w:t xml:space="preserve">has </w:t>
      </w:r>
      <w:r w:rsidR="0040791E">
        <w:rPr>
          <w:rFonts w:eastAsia="Calibri" w:cs="Times New Roman"/>
          <w:szCs w:val="24"/>
        </w:rPr>
        <w:t>added</w:t>
      </w:r>
      <w:r w:rsidRPr="002E5139">
        <w:rPr>
          <w:rFonts w:eastAsia="Calibri" w:cs="Times New Roman"/>
          <w:szCs w:val="24"/>
        </w:rPr>
        <w:t xml:space="preserve"> </w:t>
      </w:r>
      <w:r w:rsidR="00CD4950">
        <w:rPr>
          <w:rFonts w:eastAsia="Calibri" w:cs="Times New Roman"/>
          <w:szCs w:val="24"/>
        </w:rPr>
        <w:t>yet more</w:t>
      </w:r>
      <w:r w:rsidRPr="002E5139">
        <w:rPr>
          <w:rFonts w:eastAsia="Calibri" w:cs="Times New Roman"/>
          <w:szCs w:val="24"/>
        </w:rPr>
        <w:t xml:space="preserve"> complexity and </w:t>
      </w:r>
      <w:r w:rsidR="00357EFC">
        <w:rPr>
          <w:rFonts w:eastAsia="Calibri" w:cs="Times New Roman"/>
          <w:szCs w:val="24"/>
        </w:rPr>
        <w:t xml:space="preserve">a </w:t>
      </w:r>
      <w:r w:rsidRPr="002E5139">
        <w:rPr>
          <w:rFonts w:eastAsia="Calibri" w:cs="Times New Roman"/>
          <w:szCs w:val="24"/>
        </w:rPr>
        <w:t xml:space="preserve">need for </w:t>
      </w:r>
      <w:r w:rsidR="00357EFC">
        <w:rPr>
          <w:rFonts w:eastAsia="Calibri" w:cs="Times New Roman"/>
          <w:szCs w:val="24"/>
        </w:rPr>
        <w:t xml:space="preserve">further </w:t>
      </w:r>
      <w:r w:rsidRPr="002E5139">
        <w:rPr>
          <w:rFonts w:eastAsia="Calibri" w:cs="Times New Roman"/>
          <w:szCs w:val="24"/>
        </w:rPr>
        <w:t>adapted guidance.</w:t>
      </w:r>
    </w:p>
    <w:p w14:paraId="0B198F52" w14:textId="566CC834" w:rsidR="0048353D" w:rsidRDefault="002000EA" w:rsidP="00C27C56">
      <w:pPr>
        <w:pBdr>
          <w:top w:val="nil"/>
          <w:left w:val="nil"/>
          <w:bottom w:val="nil"/>
          <w:right w:val="nil"/>
          <w:between w:val="nil"/>
        </w:pBdr>
        <w:spacing w:before="280" w:after="280"/>
        <w:rPr>
          <w:rFonts w:eastAsia="Calibri" w:cs="Times New Roman"/>
          <w:szCs w:val="24"/>
        </w:rPr>
      </w:pPr>
      <w:r>
        <w:rPr>
          <w:rFonts w:eastAsia="Calibri" w:cs="Times New Roman"/>
          <w:szCs w:val="24"/>
        </w:rPr>
        <w:t xml:space="preserve">This </w:t>
      </w:r>
      <w:r w:rsidR="007D1C29" w:rsidRPr="002E5139">
        <w:rPr>
          <w:rFonts w:eastAsia="Calibri" w:cs="Times New Roman"/>
          <w:color w:val="000000"/>
          <w:szCs w:val="24"/>
        </w:rPr>
        <w:t xml:space="preserve">paper contributes to the methodological evidence base </w:t>
      </w:r>
      <w:r>
        <w:rPr>
          <w:rFonts w:eastAsia="Calibri" w:cs="Times New Roman"/>
          <w:color w:val="000000"/>
          <w:szCs w:val="24"/>
        </w:rPr>
        <w:t xml:space="preserve">by </w:t>
      </w:r>
      <w:r w:rsidR="007D1C29" w:rsidRPr="002E5139">
        <w:rPr>
          <w:rFonts w:eastAsia="Calibri" w:cs="Times New Roman"/>
          <w:color w:val="000000"/>
          <w:szCs w:val="24"/>
        </w:rPr>
        <w:t xml:space="preserve">offering </w:t>
      </w:r>
      <w:r w:rsidR="0065766F">
        <w:rPr>
          <w:rFonts w:eastAsia="Calibri" w:cs="Times New Roman"/>
          <w:color w:val="000000"/>
          <w:szCs w:val="24"/>
        </w:rPr>
        <w:t xml:space="preserve">combined </w:t>
      </w:r>
      <w:r w:rsidR="00820193">
        <w:rPr>
          <w:rFonts w:eastAsia="Calibri" w:cs="Times New Roman"/>
          <w:color w:val="000000"/>
          <w:szCs w:val="24"/>
        </w:rPr>
        <w:t xml:space="preserve">collaborative experience and </w:t>
      </w:r>
      <w:r w:rsidR="001851F2">
        <w:rPr>
          <w:rFonts w:eastAsia="Calibri" w:cs="Times New Roman"/>
          <w:color w:val="000000"/>
          <w:szCs w:val="24"/>
        </w:rPr>
        <w:t>a flexible</w:t>
      </w:r>
      <w:r w:rsidR="004A6262">
        <w:rPr>
          <w:rFonts w:eastAsia="Calibri" w:cs="Times New Roman"/>
          <w:color w:val="000000"/>
          <w:szCs w:val="24"/>
        </w:rPr>
        <w:t xml:space="preserve"> </w:t>
      </w:r>
      <w:r w:rsidR="00D31BF4">
        <w:rPr>
          <w:rFonts w:eastAsia="Calibri" w:cs="Times New Roman"/>
          <w:color w:val="000000"/>
          <w:szCs w:val="24"/>
        </w:rPr>
        <w:t xml:space="preserve">approach </w:t>
      </w:r>
      <w:r w:rsidR="000B7B9D">
        <w:rPr>
          <w:rFonts w:eastAsia="Calibri" w:cs="Times New Roman"/>
          <w:color w:val="000000"/>
          <w:szCs w:val="24"/>
        </w:rPr>
        <w:t>for</w:t>
      </w:r>
      <w:r w:rsidR="004A6262">
        <w:rPr>
          <w:rFonts w:eastAsia="Calibri" w:cs="Times New Roman"/>
          <w:color w:val="000000"/>
          <w:szCs w:val="24"/>
        </w:rPr>
        <w:t xml:space="preserve"> </w:t>
      </w:r>
      <w:r w:rsidR="00901FC9">
        <w:rPr>
          <w:rFonts w:eastAsia="Calibri" w:cs="Times New Roman"/>
          <w:color w:val="000000"/>
          <w:szCs w:val="24"/>
        </w:rPr>
        <w:t>conducting</w:t>
      </w:r>
      <w:r w:rsidR="007D1C29" w:rsidRPr="002E5139">
        <w:rPr>
          <w:rFonts w:eastAsia="Calibri" w:cs="Times New Roman"/>
          <w:color w:val="000000"/>
          <w:szCs w:val="24"/>
        </w:rPr>
        <w:t xml:space="preserve"> remotely situated design process</w:t>
      </w:r>
      <w:r w:rsidR="00247C8A">
        <w:rPr>
          <w:rFonts w:eastAsia="Calibri" w:cs="Times New Roman"/>
          <w:color w:val="000000"/>
          <w:szCs w:val="24"/>
        </w:rPr>
        <w:t>es</w:t>
      </w:r>
      <w:r w:rsidR="006368F0">
        <w:rPr>
          <w:rFonts w:eastAsia="Calibri" w:cs="Times New Roman"/>
          <w:color w:val="000000"/>
          <w:szCs w:val="24"/>
        </w:rPr>
        <w:t xml:space="preserve"> and </w:t>
      </w:r>
      <w:r w:rsidR="007D1C29" w:rsidRPr="002E5139">
        <w:rPr>
          <w:rFonts w:eastAsia="Calibri" w:cs="Times New Roman"/>
          <w:color w:val="000000"/>
          <w:szCs w:val="24"/>
        </w:rPr>
        <w:t>decision-making</w:t>
      </w:r>
      <w:r w:rsidR="004A6262">
        <w:rPr>
          <w:rFonts w:eastAsia="Calibri" w:cs="Times New Roman"/>
          <w:color w:val="000000"/>
          <w:szCs w:val="24"/>
        </w:rPr>
        <w:t>, adapted to the</w:t>
      </w:r>
      <w:r w:rsidR="00E36FE5">
        <w:rPr>
          <w:rFonts w:eastAsia="Calibri" w:cs="Times New Roman"/>
          <w:color w:val="000000"/>
          <w:szCs w:val="24"/>
        </w:rPr>
        <w:t xml:space="preserve"> </w:t>
      </w:r>
      <w:r w:rsidR="00E36FE5" w:rsidRPr="002E5139">
        <w:rPr>
          <w:rFonts w:eastAsia="Calibri" w:cs="Times New Roman"/>
          <w:color w:val="000000"/>
          <w:szCs w:val="24"/>
        </w:rPr>
        <w:t xml:space="preserve">idiosyncrasies of </w:t>
      </w:r>
      <w:r w:rsidR="0022709E">
        <w:rPr>
          <w:rFonts w:eastAsia="Calibri" w:cs="Times New Roman"/>
          <w:color w:val="000000"/>
          <w:szCs w:val="24"/>
        </w:rPr>
        <w:t>target stakeholder groups</w:t>
      </w:r>
      <w:r w:rsidR="00E36FE5" w:rsidRPr="002E5139">
        <w:rPr>
          <w:rFonts w:eastAsia="Calibri" w:cs="Times New Roman"/>
          <w:color w:val="000000"/>
          <w:szCs w:val="24"/>
        </w:rPr>
        <w:t xml:space="preserve"> to ensure </w:t>
      </w:r>
      <w:r w:rsidR="00E36FE5">
        <w:rPr>
          <w:rFonts w:eastAsia="Calibri" w:cs="Times New Roman"/>
          <w:color w:val="000000"/>
          <w:szCs w:val="24"/>
        </w:rPr>
        <w:t xml:space="preserve">suitable </w:t>
      </w:r>
      <w:r w:rsidR="00E36FE5" w:rsidRPr="002E5139">
        <w:rPr>
          <w:rFonts w:eastAsia="Calibri" w:cs="Times New Roman"/>
          <w:color w:val="000000"/>
          <w:szCs w:val="24"/>
        </w:rPr>
        <w:t>design tools and activities</w:t>
      </w:r>
      <w:r w:rsidR="00E36FE5">
        <w:rPr>
          <w:rFonts w:eastAsia="Calibri" w:cs="Times New Roman"/>
          <w:color w:val="000000"/>
          <w:szCs w:val="24"/>
        </w:rPr>
        <w:t xml:space="preserve"> are used</w:t>
      </w:r>
      <w:r w:rsidR="007D1C29" w:rsidRPr="002E5139">
        <w:rPr>
          <w:rFonts w:eastAsia="Calibri" w:cs="Times New Roman"/>
          <w:color w:val="000000"/>
          <w:szCs w:val="24"/>
        </w:rPr>
        <w:t>. It provides step-by-step actionable insights as well as a repository of transparent, understandable, and goal-orientated tools and</w:t>
      </w:r>
      <w:r w:rsidR="00A37112">
        <w:rPr>
          <w:rFonts w:eastAsia="Calibri" w:cs="Times New Roman"/>
          <w:color w:val="000000"/>
          <w:szCs w:val="24"/>
        </w:rPr>
        <w:t xml:space="preserve"> guidance on</w:t>
      </w:r>
      <w:r w:rsidR="007D1C29" w:rsidRPr="002E5139">
        <w:rPr>
          <w:rFonts w:eastAsia="Calibri" w:cs="Times New Roman"/>
          <w:color w:val="000000"/>
          <w:szCs w:val="24"/>
        </w:rPr>
        <w:t xml:space="preserve"> how </w:t>
      </w:r>
      <w:r w:rsidR="00A37112">
        <w:rPr>
          <w:rFonts w:eastAsia="Calibri" w:cs="Times New Roman"/>
          <w:color w:val="000000"/>
          <w:szCs w:val="24"/>
        </w:rPr>
        <w:t xml:space="preserve">and when </w:t>
      </w:r>
      <w:r w:rsidR="007D1C29" w:rsidRPr="002E5139">
        <w:rPr>
          <w:rFonts w:eastAsia="Calibri" w:cs="Times New Roman"/>
          <w:color w:val="000000"/>
          <w:szCs w:val="24"/>
        </w:rPr>
        <w:t xml:space="preserve">to deploy them </w:t>
      </w:r>
      <w:r>
        <w:rPr>
          <w:rFonts w:eastAsia="Calibri" w:cs="Times New Roman"/>
          <w:color w:val="000000"/>
          <w:szCs w:val="24"/>
        </w:rPr>
        <w:t xml:space="preserve">based on </w:t>
      </w:r>
      <w:r w:rsidR="007D1C29" w:rsidRPr="002E5139">
        <w:rPr>
          <w:rFonts w:eastAsia="Calibri" w:cs="Times New Roman"/>
          <w:color w:val="000000"/>
          <w:szCs w:val="24"/>
        </w:rPr>
        <w:t>our experience co-design</w:t>
      </w:r>
      <w:r w:rsidR="00E42FCB">
        <w:rPr>
          <w:rFonts w:eastAsia="Calibri" w:cs="Times New Roman"/>
          <w:color w:val="000000"/>
          <w:szCs w:val="24"/>
        </w:rPr>
        <w:t>ing</w:t>
      </w:r>
      <w:r w:rsidR="007D1C29" w:rsidRPr="002E5139">
        <w:rPr>
          <w:rFonts w:eastAsia="Calibri" w:cs="Times New Roman"/>
          <w:color w:val="000000"/>
          <w:szCs w:val="24"/>
        </w:rPr>
        <w:t xml:space="preserve"> with neurodiverse children.</w:t>
      </w:r>
      <w:r w:rsidR="00232379">
        <w:rPr>
          <w:rFonts w:eastAsia="Calibri" w:cs="Times New Roman"/>
          <w:color w:val="000000"/>
          <w:szCs w:val="24"/>
        </w:rPr>
        <w:t xml:space="preserve"> </w:t>
      </w:r>
      <w:r w:rsidR="005060EB">
        <w:rPr>
          <w:rFonts w:eastAsia="Calibri" w:cs="Times New Roman"/>
          <w:color w:val="000000"/>
          <w:szCs w:val="24"/>
        </w:rPr>
        <w:t xml:space="preserve">Additionally, </w:t>
      </w:r>
      <w:r w:rsidR="00596896">
        <w:rPr>
          <w:rFonts w:eastAsia="Calibri" w:cs="Times New Roman"/>
          <w:color w:val="000000"/>
          <w:szCs w:val="24"/>
        </w:rPr>
        <w:t xml:space="preserve">our work provides insight </w:t>
      </w:r>
      <w:r w:rsidR="00562B96">
        <w:rPr>
          <w:rFonts w:eastAsia="Calibri" w:cs="Times New Roman"/>
          <w:color w:val="000000"/>
          <w:szCs w:val="24"/>
        </w:rPr>
        <w:t>into</w:t>
      </w:r>
      <w:r w:rsidR="00596896">
        <w:rPr>
          <w:rFonts w:eastAsia="Calibri" w:cs="Times New Roman"/>
          <w:color w:val="000000"/>
          <w:szCs w:val="24"/>
        </w:rPr>
        <w:t xml:space="preserve"> how qualitative </w:t>
      </w:r>
      <w:r w:rsidR="006D68B0">
        <w:rPr>
          <w:rFonts w:eastAsia="Calibri" w:cs="Times New Roman"/>
          <w:color w:val="000000"/>
          <w:szCs w:val="24"/>
        </w:rPr>
        <w:t xml:space="preserve">user research methods </w:t>
      </w:r>
      <w:r>
        <w:rPr>
          <w:rFonts w:eastAsia="Calibri" w:cs="Times New Roman"/>
          <w:color w:val="000000"/>
          <w:szCs w:val="24"/>
        </w:rPr>
        <w:t xml:space="preserve">- </w:t>
      </w:r>
      <w:r w:rsidR="006D68B0">
        <w:rPr>
          <w:rFonts w:eastAsia="Calibri" w:cs="Times New Roman"/>
          <w:color w:val="000000"/>
          <w:szCs w:val="24"/>
        </w:rPr>
        <w:t xml:space="preserve">which are increasingly favoured by healthcare providers </w:t>
      </w:r>
      <w:r w:rsidR="00E02269">
        <w:rPr>
          <w:rFonts w:eastAsia="Calibri" w:cs="Times New Roman"/>
          <w:color w:val="000000"/>
          <w:szCs w:val="24"/>
        </w:rPr>
        <w:t xml:space="preserve">for product innovation, </w:t>
      </w:r>
      <w:r w:rsidR="006D68B0" w:rsidRPr="002E5139">
        <w:rPr>
          <w:rFonts w:eastAsia="Calibri" w:cs="Times New Roman"/>
          <w:szCs w:val="24"/>
        </w:rPr>
        <w:t>including the NHS</w:t>
      </w:r>
      <w:r>
        <w:rPr>
          <w:rFonts w:eastAsia="Calibri" w:cs="Times New Roman"/>
          <w:szCs w:val="24"/>
        </w:rPr>
        <w:t xml:space="preserve"> -</w:t>
      </w:r>
      <w:r w:rsidR="006D68B0" w:rsidRPr="002E5139">
        <w:rPr>
          <w:rFonts w:eastAsia="Calibri" w:cs="Times New Roman"/>
          <w:szCs w:val="24"/>
        </w:rPr>
        <w:t xml:space="preserve"> </w:t>
      </w:r>
      <w:r w:rsidR="00E02269">
        <w:rPr>
          <w:rFonts w:eastAsia="Calibri" w:cs="Times New Roman"/>
          <w:szCs w:val="24"/>
        </w:rPr>
        <w:t xml:space="preserve">can be </w:t>
      </w:r>
      <w:r w:rsidR="006A4F4F">
        <w:rPr>
          <w:rFonts w:eastAsia="Calibri" w:cs="Times New Roman"/>
          <w:szCs w:val="24"/>
        </w:rPr>
        <w:t>applied rapidly</w:t>
      </w:r>
      <w:r w:rsidR="00562B96">
        <w:rPr>
          <w:rFonts w:eastAsia="Calibri" w:cs="Times New Roman"/>
          <w:szCs w:val="24"/>
        </w:rPr>
        <w:t xml:space="preserve">. </w:t>
      </w:r>
      <w:r w:rsidR="00562B96" w:rsidRPr="002E5139">
        <w:rPr>
          <w:rFonts w:eastAsia="Calibri" w:cs="Times New Roman"/>
          <w:szCs w:val="24"/>
        </w:rPr>
        <w:t>(</w:t>
      </w:r>
      <w:r w:rsidR="004E7722">
        <w:rPr>
          <w:rFonts w:eastAsia="Calibri" w:cs="Times New Roman"/>
          <w:szCs w:val="24"/>
        </w:rPr>
        <w:t>102</w:t>
      </w:r>
      <w:r w:rsidR="00562B96" w:rsidRPr="002E5139">
        <w:rPr>
          <w:rFonts w:eastAsia="Calibri" w:cs="Times New Roman"/>
          <w:szCs w:val="24"/>
        </w:rPr>
        <w:t>)</w:t>
      </w:r>
      <w:r w:rsidR="003C0609">
        <w:rPr>
          <w:rFonts w:eastAsia="Calibri" w:cs="Times New Roman"/>
          <w:szCs w:val="24"/>
        </w:rPr>
        <w:t xml:space="preserve"> </w:t>
      </w:r>
      <w:r w:rsidR="003C0609">
        <w:rPr>
          <w:rFonts w:eastAsia="Calibri" w:cs="Times New Roman"/>
          <w:color w:val="000000"/>
          <w:szCs w:val="24"/>
        </w:rPr>
        <w:t xml:space="preserve">Through </w:t>
      </w:r>
      <w:r w:rsidR="0048353D" w:rsidRPr="002E5139">
        <w:rPr>
          <w:rFonts w:eastAsia="Calibri" w:cs="Times New Roman"/>
          <w:szCs w:val="24"/>
        </w:rPr>
        <w:t xml:space="preserve">the culmination and application of </w:t>
      </w:r>
      <w:r w:rsidR="00A95117">
        <w:rPr>
          <w:rFonts w:eastAsia="Calibri" w:cs="Times New Roman"/>
          <w:szCs w:val="24"/>
        </w:rPr>
        <w:t>design-informed</w:t>
      </w:r>
      <w:r w:rsidR="0048353D" w:rsidRPr="002E5139">
        <w:rPr>
          <w:rFonts w:eastAsia="Calibri" w:cs="Times New Roman"/>
          <w:szCs w:val="24"/>
        </w:rPr>
        <w:t xml:space="preserve"> data analysis processes in FREDY i.e., design needs hierarchy</w:t>
      </w:r>
      <w:r>
        <w:rPr>
          <w:rFonts w:eastAsia="Calibri" w:cs="Times New Roman"/>
          <w:szCs w:val="24"/>
        </w:rPr>
        <w:t xml:space="preserve">, </w:t>
      </w:r>
      <w:r w:rsidR="0048353D" w:rsidRPr="002E5139">
        <w:rPr>
          <w:rFonts w:eastAsia="Calibri" w:cs="Times New Roman"/>
          <w:szCs w:val="24"/>
        </w:rPr>
        <w:t>design feature selection</w:t>
      </w:r>
      <w:r>
        <w:rPr>
          <w:rFonts w:eastAsia="Calibri" w:cs="Times New Roman"/>
          <w:szCs w:val="24"/>
        </w:rPr>
        <w:t>,</w:t>
      </w:r>
      <w:r w:rsidR="00D86A6C">
        <w:rPr>
          <w:rFonts w:eastAsia="Calibri" w:cs="Times New Roman"/>
          <w:szCs w:val="24"/>
        </w:rPr>
        <w:t xml:space="preserve"> an</w:t>
      </w:r>
      <w:r>
        <w:rPr>
          <w:rFonts w:eastAsia="Calibri" w:cs="Times New Roman"/>
          <w:szCs w:val="24"/>
        </w:rPr>
        <w:t xml:space="preserve">d </w:t>
      </w:r>
      <w:r w:rsidR="009E727E">
        <w:rPr>
          <w:rFonts w:eastAsia="Calibri" w:cs="Times New Roman"/>
          <w:szCs w:val="24"/>
        </w:rPr>
        <w:t xml:space="preserve">sharing digitalised </w:t>
      </w:r>
      <w:r>
        <w:rPr>
          <w:rFonts w:eastAsia="Calibri" w:cs="Times New Roman"/>
          <w:szCs w:val="24"/>
        </w:rPr>
        <w:t>prototypes</w:t>
      </w:r>
      <w:r w:rsidR="009E727E">
        <w:rPr>
          <w:rFonts w:eastAsia="Calibri" w:cs="Times New Roman"/>
          <w:szCs w:val="24"/>
        </w:rPr>
        <w:t xml:space="preserve"> with the ADHD </w:t>
      </w:r>
      <w:r w:rsidR="00007FD3">
        <w:rPr>
          <w:rFonts w:eastAsia="Calibri" w:cs="Times New Roman"/>
          <w:szCs w:val="24"/>
        </w:rPr>
        <w:t>caregivers</w:t>
      </w:r>
      <w:r w:rsidR="009E727E">
        <w:rPr>
          <w:rFonts w:eastAsia="Calibri" w:cs="Times New Roman"/>
          <w:szCs w:val="24"/>
        </w:rPr>
        <w:t>’ group at each stage of the co-design process</w:t>
      </w:r>
      <w:r w:rsidR="001D0404">
        <w:rPr>
          <w:rFonts w:eastAsia="Calibri" w:cs="Times New Roman"/>
          <w:szCs w:val="24"/>
        </w:rPr>
        <w:t xml:space="preserve"> to accrue immediate feedback</w:t>
      </w:r>
      <w:r>
        <w:rPr>
          <w:rFonts w:eastAsia="Calibri" w:cs="Times New Roman"/>
          <w:szCs w:val="24"/>
        </w:rPr>
        <w:t>,</w:t>
      </w:r>
      <w:r w:rsidR="00370F42">
        <w:rPr>
          <w:rFonts w:eastAsia="Calibri" w:cs="Times New Roman"/>
          <w:szCs w:val="24"/>
        </w:rPr>
        <w:t xml:space="preserve"> we demonstrate </w:t>
      </w:r>
      <w:r w:rsidR="007F1E97">
        <w:rPr>
          <w:rFonts w:eastAsia="Calibri" w:cs="Times New Roman"/>
          <w:szCs w:val="24"/>
        </w:rPr>
        <w:t>how to</w:t>
      </w:r>
      <w:r w:rsidR="0048353D" w:rsidRPr="002E5139">
        <w:rPr>
          <w:rFonts w:eastAsia="Calibri" w:cs="Times New Roman"/>
          <w:szCs w:val="24"/>
        </w:rPr>
        <w:t xml:space="preserve"> </w:t>
      </w:r>
      <w:r w:rsidR="00A375DF">
        <w:rPr>
          <w:rFonts w:eastAsia="Calibri" w:cs="Times New Roman"/>
          <w:szCs w:val="24"/>
        </w:rPr>
        <w:t xml:space="preserve">quickly </w:t>
      </w:r>
      <w:r w:rsidR="0048353D" w:rsidRPr="002E5139">
        <w:rPr>
          <w:rFonts w:eastAsia="Calibri" w:cs="Times New Roman"/>
          <w:szCs w:val="24"/>
        </w:rPr>
        <w:t>structure competing priorities wh</w:t>
      </w:r>
      <w:r>
        <w:rPr>
          <w:rFonts w:eastAsia="Calibri" w:cs="Times New Roman"/>
          <w:szCs w:val="24"/>
        </w:rPr>
        <w:t>ile prioritising</w:t>
      </w:r>
      <w:r w:rsidR="0048353D" w:rsidRPr="002E5139">
        <w:rPr>
          <w:rFonts w:eastAsia="Calibri" w:cs="Times New Roman"/>
          <w:szCs w:val="24"/>
        </w:rPr>
        <w:t xml:space="preserve"> consensus decision-making. </w:t>
      </w:r>
    </w:p>
    <w:p w14:paraId="0B08CA5A" w14:textId="58DCE80F" w:rsidR="00EC2016" w:rsidRPr="008965AA" w:rsidRDefault="00EC2016" w:rsidP="00C27C56">
      <w:pPr>
        <w:pBdr>
          <w:top w:val="nil"/>
          <w:left w:val="nil"/>
          <w:bottom w:val="nil"/>
          <w:right w:val="nil"/>
          <w:between w:val="nil"/>
        </w:pBdr>
        <w:spacing w:before="280" w:after="280"/>
        <w:rPr>
          <w:rFonts w:eastAsia="Calibri" w:cs="Times New Roman"/>
          <w:b/>
          <w:bCs/>
          <w:szCs w:val="24"/>
        </w:rPr>
      </w:pPr>
      <w:r w:rsidRPr="008965AA">
        <w:rPr>
          <w:rFonts w:eastAsia="Calibri" w:cs="Times New Roman"/>
          <w:b/>
          <w:bCs/>
          <w:szCs w:val="24"/>
        </w:rPr>
        <w:t xml:space="preserve">Strengths and Limitations </w:t>
      </w:r>
    </w:p>
    <w:p w14:paraId="57F676B0" w14:textId="26495A25" w:rsidR="002000EA" w:rsidRDefault="00A34E4C" w:rsidP="00A34E4C">
      <w:pPr>
        <w:rPr>
          <w:rFonts w:eastAsia="Calibri" w:cs="Times New Roman"/>
          <w:szCs w:val="24"/>
        </w:rPr>
      </w:pPr>
      <w:r w:rsidRPr="002E5139">
        <w:rPr>
          <w:rFonts w:eastAsia="Calibri" w:cs="Times New Roman"/>
          <w:szCs w:val="24"/>
        </w:rPr>
        <w:t>Our findings suggest that replacing shared group activities with</w:t>
      </w:r>
      <w:r w:rsidR="00CA1659">
        <w:rPr>
          <w:rFonts w:eastAsia="Calibri" w:cs="Times New Roman"/>
          <w:szCs w:val="24"/>
        </w:rPr>
        <w:t xml:space="preserve"> </w:t>
      </w:r>
      <w:r w:rsidRPr="002E5139">
        <w:rPr>
          <w:rFonts w:eastAsia="Calibri" w:cs="Times New Roman"/>
          <w:szCs w:val="24"/>
        </w:rPr>
        <w:t>in</w:t>
      </w:r>
      <w:r w:rsidR="00CA1659">
        <w:rPr>
          <w:rFonts w:eastAsia="Calibri" w:cs="Times New Roman"/>
          <w:szCs w:val="24"/>
        </w:rPr>
        <w:t>dependently</w:t>
      </w:r>
      <w:r>
        <w:rPr>
          <w:rFonts w:eastAsia="Calibri" w:cs="Times New Roman"/>
          <w:szCs w:val="24"/>
        </w:rPr>
        <w:t xml:space="preserve"> completed workbooks</w:t>
      </w:r>
      <w:r w:rsidRPr="002E5139">
        <w:rPr>
          <w:rFonts w:eastAsia="Calibri" w:cs="Times New Roman"/>
          <w:szCs w:val="24"/>
        </w:rPr>
        <w:t xml:space="preserve"> allow</w:t>
      </w:r>
      <w:r>
        <w:rPr>
          <w:rFonts w:eastAsia="Calibri" w:cs="Times New Roman"/>
          <w:szCs w:val="24"/>
        </w:rPr>
        <w:t xml:space="preserve">ed </w:t>
      </w:r>
      <w:r w:rsidRPr="002E5139">
        <w:rPr>
          <w:rFonts w:eastAsia="Calibri" w:cs="Times New Roman"/>
          <w:szCs w:val="24"/>
        </w:rPr>
        <w:t>children to communicate their ideas through multiple modalities at their own pace</w:t>
      </w:r>
      <w:r w:rsidR="002000EA">
        <w:rPr>
          <w:rFonts w:eastAsia="Calibri" w:cs="Times New Roman"/>
          <w:szCs w:val="24"/>
        </w:rPr>
        <w:t>,</w:t>
      </w:r>
      <w:r w:rsidRPr="002E5139">
        <w:rPr>
          <w:rFonts w:eastAsia="Calibri" w:cs="Times New Roman"/>
          <w:szCs w:val="24"/>
        </w:rPr>
        <w:t xml:space="preserve"> </w:t>
      </w:r>
      <w:r>
        <w:rPr>
          <w:rFonts w:eastAsia="Calibri" w:cs="Times New Roman"/>
          <w:szCs w:val="24"/>
        </w:rPr>
        <w:t xml:space="preserve">which </w:t>
      </w:r>
      <w:r w:rsidRPr="002E5139">
        <w:rPr>
          <w:rFonts w:eastAsia="Calibri" w:cs="Times New Roman"/>
          <w:szCs w:val="24"/>
        </w:rPr>
        <w:t xml:space="preserve">may </w:t>
      </w:r>
      <w:r>
        <w:rPr>
          <w:rFonts w:eastAsia="Calibri" w:cs="Times New Roman"/>
          <w:szCs w:val="24"/>
        </w:rPr>
        <w:t xml:space="preserve">have </w:t>
      </w:r>
      <w:r w:rsidRPr="002E5139">
        <w:rPr>
          <w:rFonts w:eastAsia="Calibri" w:cs="Times New Roman"/>
          <w:szCs w:val="24"/>
        </w:rPr>
        <w:t>enhance</w:t>
      </w:r>
      <w:r>
        <w:rPr>
          <w:rFonts w:eastAsia="Calibri" w:cs="Times New Roman"/>
          <w:szCs w:val="24"/>
        </w:rPr>
        <w:t>d</w:t>
      </w:r>
      <w:r w:rsidRPr="002E5139">
        <w:rPr>
          <w:rFonts w:eastAsia="Calibri" w:cs="Times New Roman"/>
          <w:szCs w:val="24"/>
        </w:rPr>
        <w:t xml:space="preserve"> active participation and improve</w:t>
      </w:r>
      <w:r>
        <w:rPr>
          <w:rFonts w:eastAsia="Calibri" w:cs="Times New Roman"/>
          <w:szCs w:val="24"/>
        </w:rPr>
        <w:t>d</w:t>
      </w:r>
      <w:r w:rsidRPr="002E5139">
        <w:rPr>
          <w:rFonts w:eastAsia="Calibri" w:cs="Times New Roman"/>
          <w:szCs w:val="24"/>
        </w:rPr>
        <w:t xml:space="preserve"> the quality of </w:t>
      </w:r>
      <w:r w:rsidR="002000EA">
        <w:rPr>
          <w:rFonts w:eastAsia="Calibri" w:cs="Times New Roman"/>
          <w:szCs w:val="24"/>
        </w:rPr>
        <w:t xml:space="preserve">the </w:t>
      </w:r>
      <w:r w:rsidRPr="002E5139">
        <w:rPr>
          <w:rFonts w:eastAsia="Calibri" w:cs="Times New Roman"/>
          <w:szCs w:val="24"/>
        </w:rPr>
        <w:t>resulting data. This</w:t>
      </w:r>
      <w:r w:rsidR="00D82D01">
        <w:rPr>
          <w:rFonts w:eastAsia="Calibri" w:cs="Times New Roman"/>
          <w:szCs w:val="24"/>
        </w:rPr>
        <w:t xml:space="preserve"> approach also</w:t>
      </w:r>
      <w:r w:rsidRPr="002E5139">
        <w:rPr>
          <w:rFonts w:eastAsia="Calibri" w:cs="Times New Roman"/>
          <w:szCs w:val="24"/>
        </w:rPr>
        <w:t xml:space="preserve"> likely broadened the co-</w:t>
      </w:r>
      <w:r w:rsidR="00A31500">
        <w:rPr>
          <w:rFonts w:eastAsia="Calibri" w:cs="Times New Roman"/>
          <w:szCs w:val="24"/>
        </w:rPr>
        <w:t>design</w:t>
      </w:r>
      <w:r w:rsidRPr="002E5139">
        <w:rPr>
          <w:rFonts w:eastAsia="Calibri" w:cs="Times New Roman"/>
          <w:szCs w:val="24"/>
        </w:rPr>
        <w:t xml:space="preserve"> process to populations who may struggle to engage with traditionally structured workshops due to challenges with their social, emotional, cognitive, linguistic or mobility skills</w:t>
      </w:r>
      <w:r w:rsidR="00562B96">
        <w:rPr>
          <w:rFonts w:eastAsia="Calibri" w:cs="Times New Roman"/>
          <w:szCs w:val="24"/>
        </w:rPr>
        <w:t>.</w:t>
      </w:r>
      <w:r w:rsidRPr="002E5139">
        <w:rPr>
          <w:rFonts w:eastAsia="Calibri" w:cs="Times New Roman"/>
          <w:szCs w:val="24"/>
        </w:rPr>
        <w:t xml:space="preserve"> (</w:t>
      </w:r>
      <w:r>
        <w:rPr>
          <w:rFonts w:eastAsia="Calibri" w:cs="Times New Roman"/>
          <w:szCs w:val="24"/>
        </w:rPr>
        <w:t>40</w:t>
      </w:r>
      <w:r w:rsidRPr="002E5139">
        <w:rPr>
          <w:rFonts w:eastAsia="Calibri" w:cs="Times New Roman"/>
          <w:szCs w:val="24"/>
        </w:rPr>
        <w:t xml:space="preserve">) We further postulate that this methodology could also be useful in future </w:t>
      </w:r>
      <w:r w:rsidRPr="002E5139">
        <w:rPr>
          <w:rFonts w:eastAsia="Calibri" w:cs="Times New Roman"/>
          <w:szCs w:val="24"/>
        </w:rPr>
        <w:lastRenderedPageBreak/>
        <w:t xml:space="preserve">research projects exploring sensitive topics, where direct verbal disclosure may cause discomfort or important information to be withheld. </w:t>
      </w:r>
    </w:p>
    <w:p w14:paraId="18688F56" w14:textId="2A0AE78D" w:rsidR="00403274" w:rsidRDefault="00403274" w:rsidP="00A65FBA">
      <w:pPr>
        <w:rPr>
          <w:rFonts w:eastAsia="Calibri" w:cs="Times New Roman"/>
          <w:color w:val="000000"/>
          <w:szCs w:val="24"/>
        </w:rPr>
      </w:pPr>
      <w:r>
        <w:rPr>
          <w:rFonts w:eastAsia="Calibri" w:cs="Times New Roman"/>
          <w:szCs w:val="24"/>
        </w:rPr>
        <w:t>Applied more broadly, FREDY may have additional benefits. By reducing the need to travel to a physical location, this type of research</w:t>
      </w:r>
      <w:r w:rsidRPr="002E5139">
        <w:rPr>
          <w:rFonts w:eastAsia="Calibri" w:cs="Times New Roman"/>
          <w:szCs w:val="24"/>
        </w:rPr>
        <w:t xml:space="preserve"> may afford more inclusive sampling and greater socio-demographically diverse representation</w:t>
      </w:r>
      <w:r>
        <w:rPr>
          <w:rFonts w:eastAsia="Calibri" w:cs="Times New Roman"/>
          <w:szCs w:val="24"/>
        </w:rPr>
        <w:t xml:space="preserve"> </w:t>
      </w:r>
      <w:r w:rsidRPr="002E5139">
        <w:rPr>
          <w:rFonts w:eastAsia="Calibri" w:cs="Times New Roman"/>
          <w:szCs w:val="24"/>
        </w:rPr>
        <w:t xml:space="preserve">– i.e., participation </w:t>
      </w:r>
      <w:r>
        <w:rPr>
          <w:rFonts w:eastAsia="Calibri" w:cs="Times New Roman"/>
          <w:szCs w:val="24"/>
        </w:rPr>
        <w:t>from marginalised or excluded</w:t>
      </w:r>
      <w:r w:rsidRPr="002E5139">
        <w:rPr>
          <w:rFonts w:eastAsia="Calibri" w:cs="Times New Roman"/>
          <w:szCs w:val="24"/>
        </w:rPr>
        <w:t xml:space="preserve"> due to</w:t>
      </w:r>
      <w:r>
        <w:rPr>
          <w:rFonts w:eastAsia="Calibri" w:cs="Times New Roman"/>
          <w:szCs w:val="24"/>
        </w:rPr>
        <w:t xml:space="preserve"> challenges of</w:t>
      </w:r>
      <w:r w:rsidRPr="002E5139">
        <w:rPr>
          <w:rFonts w:eastAsia="Calibri" w:cs="Times New Roman"/>
          <w:szCs w:val="24"/>
        </w:rPr>
        <w:t xml:space="preserve"> commuting, disability, social difficulties, childcare, or work schedules</w:t>
      </w:r>
      <w:r>
        <w:rPr>
          <w:rFonts w:eastAsia="Calibri" w:cs="Times New Roman"/>
          <w:szCs w:val="24"/>
        </w:rPr>
        <w:t>,</w:t>
      </w:r>
      <w:r w:rsidRPr="002E5139">
        <w:rPr>
          <w:rFonts w:eastAsia="Calibri" w:cs="Times New Roman"/>
          <w:szCs w:val="24"/>
        </w:rPr>
        <w:t xml:space="preserve"> who are often harder to reach. Their i</w:t>
      </w:r>
      <w:r>
        <w:rPr>
          <w:rFonts w:eastAsia="Calibri" w:cs="Times New Roman"/>
          <w:szCs w:val="24"/>
        </w:rPr>
        <w:t>nvolvement</w:t>
      </w:r>
      <w:r w:rsidRPr="002E5139">
        <w:rPr>
          <w:rFonts w:eastAsia="Calibri" w:cs="Times New Roman"/>
          <w:szCs w:val="24"/>
        </w:rPr>
        <w:t xml:space="preserve"> identifies and gives credence to the needs of these populations that require </w:t>
      </w:r>
      <w:r>
        <w:rPr>
          <w:rFonts w:eastAsia="Calibri" w:cs="Times New Roman"/>
          <w:szCs w:val="24"/>
        </w:rPr>
        <w:t>product innovation</w:t>
      </w:r>
      <w:r w:rsidRPr="002E5139">
        <w:rPr>
          <w:rFonts w:eastAsia="Calibri" w:cs="Times New Roman"/>
          <w:szCs w:val="24"/>
        </w:rPr>
        <w:t xml:space="preserve"> and allows for meaningful input to decision-making processes that relate directly to them</w:t>
      </w:r>
      <w:r>
        <w:rPr>
          <w:rFonts w:eastAsia="Calibri" w:cs="Times New Roman"/>
          <w:szCs w:val="24"/>
        </w:rPr>
        <w:t>.</w:t>
      </w:r>
      <w:r w:rsidRPr="002E5139">
        <w:rPr>
          <w:rFonts w:eastAsia="Calibri" w:cs="Times New Roman"/>
          <w:szCs w:val="24"/>
        </w:rPr>
        <w:t xml:space="preserve"> </w:t>
      </w:r>
      <w:r w:rsidRPr="00C355AD">
        <w:rPr>
          <w:rFonts w:eastAsia="Calibri" w:cs="Times New Roman"/>
          <w:szCs w:val="24"/>
        </w:rPr>
        <w:t xml:space="preserve">(40, </w:t>
      </w:r>
      <w:r w:rsidR="00131866">
        <w:rPr>
          <w:rFonts w:eastAsia="Calibri" w:cs="Times New Roman"/>
          <w:szCs w:val="24"/>
        </w:rPr>
        <w:t>107</w:t>
      </w:r>
      <w:r w:rsidRPr="00C355AD">
        <w:rPr>
          <w:rFonts w:eastAsia="Calibri" w:cs="Times New Roman"/>
          <w:szCs w:val="24"/>
        </w:rPr>
        <w:t>)</w:t>
      </w:r>
      <w:r w:rsidRPr="002E5139">
        <w:rPr>
          <w:rFonts w:eastAsia="Calibri" w:cs="Times New Roman"/>
          <w:szCs w:val="24"/>
        </w:rPr>
        <w:t xml:space="preserve"> In our example, we were able to recruit teachers from urban and rural locations, reducing the impact of </w:t>
      </w:r>
      <w:r>
        <w:rPr>
          <w:rFonts w:eastAsia="Calibri" w:cs="Times New Roman"/>
          <w:szCs w:val="24"/>
        </w:rPr>
        <w:t>‘</w:t>
      </w:r>
      <w:r w:rsidRPr="002E5139">
        <w:rPr>
          <w:rFonts w:eastAsia="Calibri" w:cs="Times New Roman"/>
          <w:szCs w:val="24"/>
        </w:rPr>
        <w:t>distance decay</w:t>
      </w:r>
      <w:r>
        <w:rPr>
          <w:rFonts w:eastAsia="Calibri" w:cs="Times New Roman"/>
          <w:szCs w:val="24"/>
        </w:rPr>
        <w:t>’</w:t>
      </w:r>
      <w:r w:rsidRPr="002E5139">
        <w:rPr>
          <w:rFonts w:eastAsia="Calibri" w:cs="Times New Roman"/>
          <w:szCs w:val="24"/>
        </w:rPr>
        <w:t xml:space="preserve"> a phenomenon whereby the likelihood of individuals participating in research reduces the greater distance to be travelled</w:t>
      </w:r>
      <w:r>
        <w:rPr>
          <w:rFonts w:eastAsia="Calibri" w:cs="Times New Roman"/>
          <w:szCs w:val="24"/>
        </w:rPr>
        <w:t>.</w:t>
      </w:r>
      <w:r w:rsidRPr="002E5139">
        <w:rPr>
          <w:rFonts w:eastAsia="Calibri" w:cs="Times New Roman"/>
          <w:szCs w:val="24"/>
        </w:rPr>
        <w:t xml:space="preserve"> (</w:t>
      </w:r>
      <w:r>
        <w:rPr>
          <w:rFonts w:eastAsia="Calibri" w:cs="Times New Roman"/>
          <w:szCs w:val="24"/>
        </w:rPr>
        <w:t>45</w:t>
      </w:r>
      <w:r w:rsidRPr="002E5139">
        <w:rPr>
          <w:rFonts w:eastAsia="Calibri" w:cs="Times New Roman"/>
          <w:szCs w:val="24"/>
        </w:rPr>
        <w:t>) Single-</w:t>
      </w:r>
      <w:r w:rsidR="00BA0A15">
        <w:rPr>
          <w:rFonts w:eastAsia="Calibri" w:cs="Times New Roman"/>
          <w:szCs w:val="24"/>
        </w:rPr>
        <w:t>car</w:t>
      </w:r>
      <w:r w:rsidR="00007FD3">
        <w:rPr>
          <w:rFonts w:eastAsia="Calibri" w:cs="Times New Roman"/>
          <w:szCs w:val="24"/>
        </w:rPr>
        <w:t>e</w:t>
      </w:r>
      <w:r w:rsidR="00BA0A15">
        <w:rPr>
          <w:rFonts w:eastAsia="Calibri" w:cs="Times New Roman"/>
          <w:szCs w:val="24"/>
        </w:rPr>
        <w:t>giver</w:t>
      </w:r>
      <w:r w:rsidRPr="002E5139">
        <w:rPr>
          <w:rFonts w:eastAsia="Calibri" w:cs="Times New Roman"/>
          <w:szCs w:val="24"/>
        </w:rPr>
        <w:t xml:space="preserve"> families without access to additional childcare resources and families with complex living arrangements (living between two different households in different parts of the country) who would not have participated under ordinary situated co-design circumstances we</w:t>
      </w:r>
      <w:r>
        <w:rPr>
          <w:rFonts w:eastAsia="Calibri" w:cs="Times New Roman"/>
          <w:szCs w:val="24"/>
        </w:rPr>
        <w:t>re also</w:t>
      </w:r>
      <w:r w:rsidRPr="002E5139">
        <w:rPr>
          <w:rFonts w:eastAsia="Calibri" w:cs="Times New Roman"/>
          <w:szCs w:val="24"/>
        </w:rPr>
        <w:t xml:space="preserve"> able to take part</w:t>
      </w:r>
      <w:r>
        <w:rPr>
          <w:rFonts w:eastAsia="Calibri" w:cs="Times New Roman"/>
          <w:szCs w:val="24"/>
        </w:rPr>
        <w:t>. (</w:t>
      </w:r>
      <w:r w:rsidR="002063F2">
        <w:t>108</w:t>
      </w:r>
      <w:r>
        <w:t>)</w:t>
      </w:r>
      <w:r w:rsidRPr="002E5139">
        <w:rPr>
          <w:rFonts w:eastAsia="Calibri" w:cs="Times New Roman"/>
          <w:szCs w:val="24"/>
        </w:rPr>
        <w:t xml:space="preserve">  </w:t>
      </w:r>
    </w:p>
    <w:p w14:paraId="3E82DC7D" w14:textId="7751FA26" w:rsidR="00A65FBA" w:rsidRPr="002E5139" w:rsidRDefault="00943078" w:rsidP="00A65FBA">
      <w:pPr>
        <w:rPr>
          <w:rFonts w:eastAsia="Calibri" w:cs="Times New Roman"/>
          <w:szCs w:val="24"/>
        </w:rPr>
      </w:pPr>
      <w:r>
        <w:rPr>
          <w:rFonts w:eastAsia="Calibri" w:cs="Times New Roman"/>
          <w:color w:val="000000"/>
          <w:szCs w:val="24"/>
        </w:rPr>
        <w:t xml:space="preserve">We found that </w:t>
      </w:r>
      <w:r w:rsidR="00D46B15">
        <w:rPr>
          <w:rFonts w:eastAsia="Calibri" w:cs="Times New Roman"/>
          <w:color w:val="000000"/>
          <w:szCs w:val="24"/>
        </w:rPr>
        <w:t>caregiver</w:t>
      </w:r>
      <w:r w:rsidR="00A65FBA" w:rsidRPr="002E5139">
        <w:rPr>
          <w:rFonts w:eastAsia="Calibri" w:cs="Times New Roman"/>
          <w:szCs w:val="24"/>
        </w:rPr>
        <w:t xml:space="preserve"> involvement as proxy researchers was vital to the success of the virtual workshops.</w:t>
      </w:r>
      <w:r w:rsidR="00A65FBA">
        <w:rPr>
          <w:rFonts w:eastAsia="Calibri" w:cs="Times New Roman"/>
          <w:szCs w:val="24"/>
        </w:rPr>
        <w:t xml:space="preserve"> </w:t>
      </w:r>
      <w:r w:rsidR="00F957EA">
        <w:rPr>
          <w:rFonts w:eastAsia="Calibri" w:cs="Times New Roman"/>
          <w:szCs w:val="24"/>
        </w:rPr>
        <w:t>G</w:t>
      </w:r>
      <w:r w:rsidR="00A65FBA" w:rsidRPr="002E5139">
        <w:rPr>
          <w:rFonts w:eastAsia="Calibri" w:cs="Times New Roman"/>
          <w:szCs w:val="24"/>
        </w:rPr>
        <w:t xml:space="preserve">uidance relating to their child’s mood, working styles, and times of focus or productivity meant that interviews were uniquely tailored to each child, providing an extraordinary level of support, structure, and </w:t>
      </w:r>
      <w:r w:rsidR="00A65FBA" w:rsidRPr="0079272D">
        <w:rPr>
          <w:rFonts w:eastAsia="Calibri" w:cs="Times New Roman"/>
          <w:szCs w:val="24"/>
        </w:rPr>
        <w:t>advoca</w:t>
      </w:r>
      <w:r w:rsidR="002000EA">
        <w:rPr>
          <w:rFonts w:eastAsia="Calibri" w:cs="Times New Roman"/>
          <w:szCs w:val="24"/>
        </w:rPr>
        <w:t>cy.</w:t>
      </w:r>
      <w:r w:rsidR="00A65FBA" w:rsidRPr="0079272D">
        <w:rPr>
          <w:rFonts w:eastAsia="Calibri" w:cs="Times New Roman"/>
          <w:szCs w:val="24"/>
        </w:rPr>
        <w:t xml:space="preserve"> (</w:t>
      </w:r>
      <w:r w:rsidR="002063F2">
        <w:rPr>
          <w:rFonts w:eastAsia="Calibri" w:cs="Times New Roman"/>
          <w:szCs w:val="24"/>
        </w:rPr>
        <w:t>103</w:t>
      </w:r>
      <w:r w:rsidR="00A65FBA" w:rsidRPr="0079272D">
        <w:rPr>
          <w:rFonts w:eastAsia="Calibri" w:cs="Times New Roman"/>
          <w:szCs w:val="24"/>
        </w:rPr>
        <w:t xml:space="preserve">, </w:t>
      </w:r>
      <w:r w:rsidR="004C1A08">
        <w:rPr>
          <w:rFonts w:eastAsia="Calibri" w:cs="Times New Roman"/>
          <w:szCs w:val="24"/>
        </w:rPr>
        <w:t>104</w:t>
      </w:r>
      <w:r w:rsidR="00A65FBA" w:rsidRPr="0079272D">
        <w:rPr>
          <w:rFonts w:eastAsia="Calibri" w:cs="Times New Roman"/>
          <w:szCs w:val="24"/>
        </w:rPr>
        <w:t>)</w:t>
      </w:r>
      <w:r w:rsidR="00A65FBA" w:rsidRPr="002E5139">
        <w:rPr>
          <w:rFonts w:eastAsia="Calibri" w:cs="Times New Roman"/>
          <w:szCs w:val="24"/>
        </w:rPr>
        <w:t xml:space="preserve"> </w:t>
      </w:r>
      <w:r w:rsidR="00B0145A">
        <w:rPr>
          <w:rFonts w:eastAsia="Calibri" w:cs="Times New Roman"/>
          <w:szCs w:val="24"/>
        </w:rPr>
        <w:t>During debrief meetings</w:t>
      </w:r>
      <w:r w:rsidR="00525F79">
        <w:rPr>
          <w:rFonts w:eastAsia="Calibri" w:cs="Times New Roman"/>
          <w:szCs w:val="24"/>
        </w:rPr>
        <w:t xml:space="preserve">, caregivers </w:t>
      </w:r>
      <w:r w:rsidR="00A65FBA" w:rsidRPr="002E5139">
        <w:rPr>
          <w:rFonts w:eastAsia="Calibri" w:cs="Times New Roman"/>
          <w:szCs w:val="24"/>
        </w:rPr>
        <w:t xml:space="preserve">naturally </w:t>
      </w:r>
      <w:r w:rsidR="00525F79">
        <w:rPr>
          <w:rFonts w:eastAsia="Calibri" w:cs="Times New Roman"/>
          <w:szCs w:val="24"/>
        </w:rPr>
        <w:t xml:space="preserve">managed </w:t>
      </w:r>
      <w:r w:rsidR="00A65FBA" w:rsidRPr="002E5139">
        <w:rPr>
          <w:rFonts w:eastAsia="Calibri" w:cs="Times New Roman"/>
          <w:szCs w:val="24"/>
        </w:rPr>
        <w:t>their child's behaviour, predominantly taking this responsibility away from the researchers</w:t>
      </w:r>
      <w:r w:rsidR="002000EA">
        <w:rPr>
          <w:rFonts w:eastAsia="Calibri" w:cs="Times New Roman"/>
          <w:szCs w:val="24"/>
        </w:rPr>
        <w:t>; this</w:t>
      </w:r>
      <w:r w:rsidR="00CF68B0">
        <w:rPr>
          <w:rFonts w:eastAsia="Calibri" w:cs="Times New Roman"/>
          <w:szCs w:val="24"/>
        </w:rPr>
        <w:t xml:space="preserve"> </w:t>
      </w:r>
      <w:r w:rsidR="00550998">
        <w:rPr>
          <w:rFonts w:eastAsia="Calibri" w:cs="Times New Roman"/>
          <w:szCs w:val="24"/>
        </w:rPr>
        <w:t xml:space="preserve">likely minimised children’s perceptions of the adult researchers as authority figures </w:t>
      </w:r>
      <w:r w:rsidR="00EA4AC8">
        <w:rPr>
          <w:rFonts w:eastAsia="Calibri" w:cs="Times New Roman"/>
          <w:szCs w:val="24"/>
        </w:rPr>
        <w:t xml:space="preserve">and may have given rise to more </w:t>
      </w:r>
      <w:r w:rsidR="00A65FBA" w:rsidRPr="002E5139">
        <w:rPr>
          <w:rFonts w:eastAsia="Calibri" w:cs="Times New Roman"/>
          <w:szCs w:val="24"/>
        </w:rPr>
        <w:t>transparent and honest responses. It is however</w:t>
      </w:r>
      <w:r w:rsidR="00471B96">
        <w:rPr>
          <w:rFonts w:eastAsia="Calibri" w:cs="Times New Roman"/>
          <w:szCs w:val="24"/>
        </w:rPr>
        <w:t xml:space="preserve"> equally possible </w:t>
      </w:r>
      <w:r w:rsidR="00A65FBA" w:rsidRPr="002E5139">
        <w:rPr>
          <w:rFonts w:eastAsia="Calibri" w:cs="Times New Roman"/>
          <w:szCs w:val="24"/>
        </w:rPr>
        <w:t xml:space="preserve">that given their age and experience, children may </w:t>
      </w:r>
      <w:r w:rsidR="002206D0">
        <w:rPr>
          <w:rFonts w:eastAsia="Calibri" w:cs="Times New Roman"/>
          <w:szCs w:val="24"/>
        </w:rPr>
        <w:t xml:space="preserve">have still told the researchers what they thought they wanted to </w:t>
      </w:r>
      <w:r w:rsidR="002206D0" w:rsidRPr="000042F6">
        <w:rPr>
          <w:rFonts w:eastAsia="Calibri" w:cs="Times New Roman"/>
          <w:szCs w:val="24"/>
        </w:rPr>
        <w:t>hear</w:t>
      </w:r>
      <w:r w:rsidR="004F1D9F" w:rsidRPr="000042F6">
        <w:rPr>
          <w:rFonts w:eastAsia="Calibri" w:cs="Times New Roman"/>
          <w:szCs w:val="24"/>
        </w:rPr>
        <w:t xml:space="preserve">. </w:t>
      </w:r>
      <w:r w:rsidR="00A65FBA" w:rsidRPr="000042F6">
        <w:rPr>
          <w:rFonts w:eastAsia="Calibri" w:cs="Times New Roman"/>
          <w:szCs w:val="24"/>
        </w:rPr>
        <w:t>(</w:t>
      </w:r>
      <w:r w:rsidR="00791D77">
        <w:rPr>
          <w:rFonts w:eastAsia="Calibri" w:cs="Times New Roman"/>
          <w:color w:val="222222"/>
          <w:szCs w:val="24"/>
        </w:rPr>
        <w:t>85</w:t>
      </w:r>
      <w:r w:rsidR="00A65FBA" w:rsidRPr="000042F6">
        <w:rPr>
          <w:rFonts w:eastAsia="Calibri" w:cs="Times New Roman"/>
          <w:color w:val="222222"/>
          <w:szCs w:val="24"/>
        </w:rPr>
        <w:t>)</w:t>
      </w:r>
      <w:r w:rsidR="00A65FBA" w:rsidRPr="000042F6">
        <w:rPr>
          <w:rFonts w:eastAsia="Calibri" w:cs="Times New Roman"/>
          <w:szCs w:val="24"/>
        </w:rPr>
        <w:t xml:space="preserve"> </w:t>
      </w:r>
      <w:r w:rsidR="00A65FBA" w:rsidRPr="002E5139">
        <w:rPr>
          <w:rFonts w:eastAsia="Calibri" w:cs="Times New Roman"/>
          <w:szCs w:val="24"/>
        </w:rPr>
        <w:t xml:space="preserve">Of note, some </w:t>
      </w:r>
      <w:r w:rsidR="00D46B15">
        <w:rPr>
          <w:rFonts w:eastAsia="Calibri" w:cs="Times New Roman"/>
          <w:szCs w:val="24"/>
        </w:rPr>
        <w:t>caregivers</w:t>
      </w:r>
      <w:r w:rsidR="00A65FBA" w:rsidRPr="002E5139">
        <w:rPr>
          <w:rFonts w:eastAsia="Calibri" w:cs="Times New Roman"/>
          <w:szCs w:val="24"/>
        </w:rPr>
        <w:t xml:space="preserve"> said that completing the activity pack was valuable to their family, as it gave them new insights into their child’s life and condition. As such, we encourage other design and research teams to consider using this approach either independently or as part of a wider qualitative programme of work where in-person contact is permitted. Including this type of familial or live-in external support may also be beneficial to remote co-design with children more broadly</w:t>
      </w:r>
      <w:r w:rsidR="00F966E0">
        <w:rPr>
          <w:rFonts w:eastAsia="Calibri" w:cs="Times New Roman"/>
          <w:szCs w:val="24"/>
        </w:rPr>
        <w:t xml:space="preserve">, as well as with </w:t>
      </w:r>
      <w:r w:rsidR="00A65FBA" w:rsidRPr="002E5139">
        <w:rPr>
          <w:rFonts w:eastAsia="Calibri" w:cs="Times New Roman"/>
          <w:szCs w:val="24"/>
        </w:rPr>
        <w:t xml:space="preserve">vulnerable adult populations i.e., the elderly </w:t>
      </w:r>
      <w:r w:rsidR="00F966E0">
        <w:rPr>
          <w:rFonts w:eastAsia="Calibri" w:cs="Times New Roman"/>
          <w:szCs w:val="24"/>
        </w:rPr>
        <w:t>and</w:t>
      </w:r>
      <w:r w:rsidR="00A65FBA" w:rsidRPr="002E5139">
        <w:rPr>
          <w:rFonts w:eastAsia="Calibri" w:cs="Times New Roman"/>
          <w:szCs w:val="24"/>
        </w:rPr>
        <w:t xml:space="preserve"> intellectually</w:t>
      </w:r>
      <w:r w:rsidR="00F966E0">
        <w:rPr>
          <w:rFonts w:eastAsia="Calibri" w:cs="Times New Roman"/>
          <w:szCs w:val="24"/>
        </w:rPr>
        <w:t xml:space="preserve"> and/or </w:t>
      </w:r>
      <w:r w:rsidR="00A65FBA" w:rsidRPr="002E5139">
        <w:rPr>
          <w:rFonts w:eastAsia="Calibri" w:cs="Times New Roman"/>
          <w:szCs w:val="24"/>
        </w:rPr>
        <w:t xml:space="preserve">physically disabled populations.  </w:t>
      </w:r>
    </w:p>
    <w:p w14:paraId="2F8F87A2" w14:textId="0371C615" w:rsidR="0048353D" w:rsidRDefault="00973309" w:rsidP="00E01B44">
      <w:pPr>
        <w:rPr>
          <w:rFonts w:eastAsia="Calibri" w:cs="Times New Roman"/>
          <w:szCs w:val="24"/>
        </w:rPr>
      </w:pPr>
      <w:r>
        <w:rPr>
          <w:rFonts w:eastAsia="Calibri" w:cs="Times New Roman"/>
          <w:szCs w:val="24"/>
        </w:rPr>
        <w:t xml:space="preserve">Conversely, </w:t>
      </w:r>
      <w:r w:rsidR="002C1DC1">
        <w:rPr>
          <w:rFonts w:eastAsia="Calibri" w:cs="Times New Roman"/>
          <w:szCs w:val="24"/>
        </w:rPr>
        <w:t>relying on</w:t>
      </w:r>
      <w:r w:rsidR="00E01B44" w:rsidRPr="002E5139">
        <w:rPr>
          <w:rFonts w:eastAsia="Calibri" w:cs="Times New Roman"/>
          <w:szCs w:val="24"/>
        </w:rPr>
        <w:t xml:space="preserve"> high </w:t>
      </w:r>
      <w:r w:rsidR="002C1DC1">
        <w:rPr>
          <w:rFonts w:eastAsia="Calibri" w:cs="Times New Roman"/>
          <w:szCs w:val="24"/>
        </w:rPr>
        <w:t>levels</w:t>
      </w:r>
      <w:r w:rsidR="00C354B4">
        <w:rPr>
          <w:rFonts w:eastAsia="Calibri" w:cs="Times New Roman"/>
          <w:szCs w:val="24"/>
        </w:rPr>
        <w:t xml:space="preserve"> of </w:t>
      </w:r>
      <w:r w:rsidR="00007FD3">
        <w:rPr>
          <w:rFonts w:eastAsia="Calibri" w:cs="Times New Roman"/>
          <w:szCs w:val="24"/>
        </w:rPr>
        <w:t>caregiver</w:t>
      </w:r>
      <w:r w:rsidR="00C354B4">
        <w:rPr>
          <w:rFonts w:eastAsia="Calibri" w:cs="Times New Roman"/>
          <w:szCs w:val="24"/>
        </w:rPr>
        <w:t xml:space="preserve"> supervision</w:t>
      </w:r>
      <w:r w:rsidR="002C1DC1">
        <w:rPr>
          <w:rFonts w:eastAsia="Calibri" w:cs="Times New Roman"/>
          <w:szCs w:val="24"/>
        </w:rPr>
        <w:t xml:space="preserve"> </w:t>
      </w:r>
      <w:r w:rsidR="009409F3">
        <w:rPr>
          <w:rFonts w:eastAsia="Calibri" w:cs="Times New Roman"/>
          <w:szCs w:val="24"/>
        </w:rPr>
        <w:t>may pose risks</w:t>
      </w:r>
      <w:r w:rsidR="00C354B4">
        <w:rPr>
          <w:rFonts w:eastAsia="Calibri" w:cs="Times New Roman"/>
          <w:szCs w:val="24"/>
        </w:rPr>
        <w:t xml:space="preserve">. </w:t>
      </w:r>
      <w:r w:rsidR="00007FD3">
        <w:rPr>
          <w:rFonts w:eastAsia="Calibri" w:cs="Times New Roman"/>
          <w:szCs w:val="24"/>
        </w:rPr>
        <w:t>C</w:t>
      </w:r>
      <w:r w:rsidR="00007FD3" w:rsidRPr="002E5139">
        <w:rPr>
          <w:rFonts w:eastAsia="Calibri" w:cs="Times New Roman"/>
          <w:szCs w:val="24"/>
        </w:rPr>
        <w:t>aregivers</w:t>
      </w:r>
      <w:r w:rsidR="00E01B44" w:rsidRPr="002E5139">
        <w:rPr>
          <w:rFonts w:eastAsia="Calibri" w:cs="Times New Roman"/>
          <w:szCs w:val="24"/>
        </w:rPr>
        <w:t xml:space="preserve"> may unintentionally over-articulate or interject on their child’s behalf</w:t>
      </w:r>
      <w:r w:rsidR="00562B96">
        <w:rPr>
          <w:rFonts w:eastAsia="Calibri" w:cs="Times New Roman"/>
          <w:szCs w:val="24"/>
        </w:rPr>
        <w:t xml:space="preserve">, </w:t>
      </w:r>
      <w:r w:rsidR="00E01B44" w:rsidRPr="002E5139">
        <w:rPr>
          <w:rFonts w:eastAsia="Calibri" w:cs="Times New Roman"/>
          <w:szCs w:val="24"/>
        </w:rPr>
        <w:t>(4</w:t>
      </w:r>
      <w:r w:rsidR="00E01B44">
        <w:rPr>
          <w:rFonts w:eastAsia="Calibri" w:cs="Times New Roman"/>
          <w:szCs w:val="24"/>
        </w:rPr>
        <w:t>7</w:t>
      </w:r>
      <w:r w:rsidR="00E01B44" w:rsidRPr="002E5139">
        <w:rPr>
          <w:rFonts w:eastAsia="Calibri" w:cs="Times New Roman"/>
          <w:szCs w:val="24"/>
        </w:rPr>
        <w:t xml:space="preserve">) distract their </w:t>
      </w:r>
      <w:r w:rsidR="00E01B44" w:rsidRPr="00C75DCA">
        <w:rPr>
          <w:rFonts w:eastAsia="Calibri" w:cs="Times New Roman"/>
          <w:szCs w:val="24"/>
        </w:rPr>
        <w:t>child (</w:t>
      </w:r>
      <w:r w:rsidR="004C1A08">
        <w:rPr>
          <w:rFonts w:eastAsia="Calibri" w:cs="Times New Roman"/>
          <w:szCs w:val="24"/>
        </w:rPr>
        <w:t>105</w:t>
      </w:r>
      <w:r w:rsidR="00E01B44" w:rsidRPr="00C75DCA">
        <w:rPr>
          <w:rFonts w:eastAsia="Calibri" w:cs="Times New Roman"/>
          <w:szCs w:val="24"/>
        </w:rPr>
        <w:t>)</w:t>
      </w:r>
      <w:r w:rsidR="00E01B44" w:rsidRPr="002E5139">
        <w:rPr>
          <w:rFonts w:eastAsia="Calibri" w:cs="Times New Roman"/>
          <w:szCs w:val="24"/>
        </w:rPr>
        <w:t xml:space="preserve"> or the child may </w:t>
      </w:r>
      <w:r w:rsidR="00F966E0">
        <w:rPr>
          <w:rFonts w:eastAsia="Calibri" w:cs="Times New Roman"/>
          <w:szCs w:val="24"/>
        </w:rPr>
        <w:t>‘</w:t>
      </w:r>
      <w:r w:rsidR="00250CAB">
        <w:rPr>
          <w:rFonts w:eastAsia="Calibri" w:cs="Times New Roman"/>
          <w:szCs w:val="24"/>
        </w:rPr>
        <w:t>caregiver</w:t>
      </w:r>
      <w:r w:rsidR="00E01B44" w:rsidRPr="002E5139">
        <w:rPr>
          <w:rFonts w:eastAsia="Calibri" w:cs="Times New Roman"/>
          <w:szCs w:val="24"/>
        </w:rPr>
        <w:t>-please</w:t>
      </w:r>
      <w:r w:rsidR="00F966E0">
        <w:rPr>
          <w:rFonts w:eastAsia="Calibri" w:cs="Times New Roman"/>
          <w:szCs w:val="24"/>
        </w:rPr>
        <w:t>’</w:t>
      </w:r>
      <w:r w:rsidR="00E01B44" w:rsidRPr="002E5139">
        <w:rPr>
          <w:rFonts w:eastAsia="Calibri" w:cs="Times New Roman"/>
          <w:szCs w:val="24"/>
        </w:rPr>
        <w:t xml:space="preserve"> as they are used to the </w:t>
      </w:r>
      <w:r w:rsidR="00250CAB">
        <w:rPr>
          <w:rFonts w:eastAsia="Calibri" w:cs="Times New Roman"/>
          <w:szCs w:val="24"/>
        </w:rPr>
        <w:t>caregiver</w:t>
      </w:r>
      <w:r w:rsidR="00E01B44" w:rsidRPr="002E5139">
        <w:rPr>
          <w:rFonts w:eastAsia="Calibri" w:cs="Times New Roman"/>
          <w:szCs w:val="24"/>
        </w:rPr>
        <w:t xml:space="preserve"> being in charge (</w:t>
      </w:r>
      <w:r w:rsidR="004C1A08">
        <w:rPr>
          <w:rFonts w:eastAsia="Calibri" w:cs="Times New Roman"/>
          <w:szCs w:val="24"/>
        </w:rPr>
        <w:t>106</w:t>
      </w:r>
      <w:r w:rsidR="00E01B44" w:rsidRPr="002E5139">
        <w:rPr>
          <w:rFonts w:eastAsia="Calibri" w:cs="Times New Roman"/>
          <w:szCs w:val="24"/>
        </w:rPr>
        <w:t xml:space="preserve">) and thus stifle creative expression. This may be troublesome for design teams with tight deadlines as children may take a considerable amount of time to </w:t>
      </w:r>
      <w:r w:rsidR="00C347CF">
        <w:rPr>
          <w:rFonts w:eastAsia="Calibri" w:cs="Times New Roman"/>
          <w:szCs w:val="24"/>
        </w:rPr>
        <w:t>acclimatise</w:t>
      </w:r>
      <w:r w:rsidR="00E01B44" w:rsidRPr="002E5139">
        <w:rPr>
          <w:rFonts w:eastAsia="Calibri" w:cs="Times New Roman"/>
          <w:szCs w:val="24"/>
        </w:rPr>
        <w:t xml:space="preserve"> to the change in power dynamics</w:t>
      </w:r>
      <w:sdt>
        <w:sdtPr>
          <w:rPr>
            <w:rFonts w:cs="Times New Roman"/>
            <w:szCs w:val="24"/>
          </w:rPr>
          <w:tag w:val="goog_rdk_27"/>
          <w:id w:val="696508572"/>
        </w:sdtPr>
        <w:sdtContent/>
      </w:sdt>
      <w:r w:rsidR="00E01B44" w:rsidRPr="002E5139">
        <w:rPr>
          <w:rFonts w:eastAsia="Calibri" w:cs="Times New Roman"/>
          <w:szCs w:val="24"/>
        </w:rPr>
        <w:t xml:space="preserve">. Further power imbalances can ensue from increased reliance on </w:t>
      </w:r>
      <w:r w:rsidR="00EE582B">
        <w:rPr>
          <w:rFonts w:eastAsia="Calibri" w:cs="Times New Roman"/>
          <w:szCs w:val="24"/>
        </w:rPr>
        <w:t>caregivers</w:t>
      </w:r>
      <w:r w:rsidR="00E01B44" w:rsidRPr="002E5139">
        <w:rPr>
          <w:rFonts w:eastAsia="Calibri" w:cs="Times New Roman"/>
          <w:szCs w:val="24"/>
        </w:rPr>
        <w:t xml:space="preserve"> as they typically control access to and operate the technology being used to host the co-design session</w:t>
      </w:r>
      <w:r w:rsidR="00562B96">
        <w:rPr>
          <w:rFonts w:eastAsia="Calibri" w:cs="Times New Roman"/>
          <w:szCs w:val="24"/>
        </w:rPr>
        <w:t>.</w:t>
      </w:r>
      <w:r w:rsidR="00E01B44" w:rsidRPr="002E5139">
        <w:rPr>
          <w:rFonts w:eastAsia="Calibri" w:cs="Times New Roman"/>
          <w:szCs w:val="24"/>
        </w:rPr>
        <w:t xml:space="preserve"> (</w:t>
      </w:r>
      <w:r w:rsidR="00E01B44">
        <w:rPr>
          <w:rFonts w:eastAsia="Calibri" w:cs="Times New Roman"/>
          <w:szCs w:val="24"/>
        </w:rPr>
        <w:t>47</w:t>
      </w:r>
      <w:r w:rsidR="00E01B44" w:rsidRPr="002E5139">
        <w:rPr>
          <w:rFonts w:eastAsia="Calibri" w:cs="Times New Roman"/>
          <w:szCs w:val="24"/>
        </w:rPr>
        <w:t xml:space="preserve">) However, the benefits may outweigh the costs of </w:t>
      </w:r>
      <w:r w:rsidR="0036656E">
        <w:rPr>
          <w:rFonts w:eastAsia="Calibri" w:cs="Times New Roman"/>
          <w:szCs w:val="24"/>
        </w:rPr>
        <w:t xml:space="preserve">caregiver involvement </w:t>
      </w:r>
      <w:r w:rsidR="00E01B44" w:rsidRPr="002E5139">
        <w:rPr>
          <w:rFonts w:eastAsia="Calibri" w:cs="Times New Roman"/>
          <w:szCs w:val="24"/>
        </w:rPr>
        <w:t>in the case of neurodiverse populations, where the prevalence of comorbid dyspraxia</w:t>
      </w:r>
      <w:r w:rsidR="00F966E0">
        <w:rPr>
          <w:rFonts w:eastAsia="Calibri" w:cs="Times New Roman"/>
          <w:szCs w:val="24"/>
        </w:rPr>
        <w:t>,</w:t>
      </w:r>
      <w:r w:rsidR="00AD752E">
        <w:rPr>
          <w:rFonts w:eastAsia="Calibri" w:cs="Times New Roman"/>
          <w:szCs w:val="24"/>
        </w:rPr>
        <w:t xml:space="preserve"> is high</w:t>
      </w:r>
      <w:r w:rsidR="00E01B44" w:rsidRPr="002E5139">
        <w:rPr>
          <w:rFonts w:eastAsia="Calibri" w:cs="Times New Roman"/>
          <w:szCs w:val="24"/>
        </w:rPr>
        <w:t xml:space="preserve"> which may affect digital </w:t>
      </w:r>
      <w:r w:rsidR="00F966E0">
        <w:rPr>
          <w:rFonts w:eastAsia="Calibri" w:cs="Times New Roman"/>
          <w:szCs w:val="24"/>
        </w:rPr>
        <w:t>competency</w:t>
      </w:r>
      <w:r w:rsidR="00E01B44" w:rsidRPr="002E5139">
        <w:rPr>
          <w:rFonts w:eastAsia="Calibri" w:cs="Times New Roman"/>
          <w:szCs w:val="24"/>
        </w:rPr>
        <w:t xml:space="preserve">. </w:t>
      </w:r>
      <w:r w:rsidR="008F2E7D">
        <w:rPr>
          <w:rFonts w:eastAsia="Calibri" w:cs="Times New Roman"/>
          <w:szCs w:val="24"/>
        </w:rPr>
        <w:t>Moreover, d</w:t>
      </w:r>
      <w:r w:rsidR="0089724C" w:rsidRPr="002E5139">
        <w:rPr>
          <w:rFonts w:eastAsia="Calibri" w:cs="Times New Roman"/>
          <w:szCs w:val="24"/>
        </w:rPr>
        <w:t xml:space="preserve">epending on the nature of the co-design project, there may be topics children would prefer to discuss in private rather than with their </w:t>
      </w:r>
      <w:r w:rsidR="00A95117">
        <w:rPr>
          <w:rFonts w:eastAsia="Calibri" w:cs="Times New Roman"/>
          <w:szCs w:val="24"/>
        </w:rPr>
        <w:t>caregivers</w:t>
      </w:r>
      <w:r w:rsidR="0089724C" w:rsidRPr="002E5139">
        <w:rPr>
          <w:rFonts w:eastAsia="Calibri" w:cs="Times New Roman"/>
          <w:szCs w:val="24"/>
        </w:rPr>
        <w:t xml:space="preserve">. This is a sensitive area that will need to be considered carefully by the research team to ensure children get a chance to speak independently if appropriate. </w:t>
      </w:r>
    </w:p>
    <w:p w14:paraId="43B5DC6C" w14:textId="1CF6C038" w:rsidR="00467C18" w:rsidRPr="002E5139" w:rsidRDefault="00467C18" w:rsidP="00D77A42">
      <w:pPr>
        <w:rPr>
          <w:rFonts w:eastAsia="Calibri" w:cs="Times New Roman"/>
          <w:szCs w:val="24"/>
        </w:rPr>
      </w:pPr>
      <w:r w:rsidRPr="002E5139">
        <w:rPr>
          <w:rFonts w:eastAsia="Calibri" w:cs="Times New Roman"/>
          <w:szCs w:val="24"/>
        </w:rPr>
        <w:t xml:space="preserve">While individualised remote co-design enables more personalised engagement, limitations </w:t>
      </w:r>
      <w:r>
        <w:rPr>
          <w:rFonts w:eastAsia="Calibri" w:cs="Times New Roman"/>
          <w:szCs w:val="24"/>
        </w:rPr>
        <w:t>include</w:t>
      </w:r>
      <w:r w:rsidRPr="002E5139">
        <w:rPr>
          <w:rFonts w:eastAsia="Calibri" w:cs="Times New Roman"/>
          <w:szCs w:val="24"/>
        </w:rPr>
        <w:t xml:space="preserve"> the total lack </w:t>
      </w:r>
      <w:r>
        <w:rPr>
          <w:rFonts w:eastAsia="Calibri" w:cs="Times New Roman"/>
          <w:szCs w:val="24"/>
        </w:rPr>
        <w:t>of</w:t>
      </w:r>
      <w:r w:rsidRPr="002E5139">
        <w:rPr>
          <w:rFonts w:eastAsia="Calibri" w:cs="Times New Roman"/>
          <w:szCs w:val="24"/>
        </w:rPr>
        <w:t xml:space="preserve"> in-person interaction</w:t>
      </w:r>
      <w:r>
        <w:rPr>
          <w:rFonts w:eastAsia="Calibri" w:cs="Times New Roman"/>
          <w:szCs w:val="24"/>
        </w:rPr>
        <w:t>,</w:t>
      </w:r>
      <w:r w:rsidRPr="002E5139">
        <w:rPr>
          <w:rFonts w:eastAsia="Calibri" w:cs="Times New Roman"/>
          <w:szCs w:val="24"/>
        </w:rPr>
        <w:t xml:space="preserve"> which can restrict rapport and trust between participants and researchers. </w:t>
      </w:r>
      <w:r>
        <w:rPr>
          <w:rFonts w:eastAsia="Calibri" w:cs="Times New Roman"/>
          <w:szCs w:val="24"/>
        </w:rPr>
        <w:t>(</w:t>
      </w:r>
      <w:r>
        <w:rPr>
          <w:rFonts w:cs="Times New Roman"/>
          <w:color w:val="2E2E2E"/>
          <w:szCs w:val="24"/>
        </w:rPr>
        <w:t>47</w:t>
      </w:r>
      <w:r w:rsidRPr="002E5139">
        <w:rPr>
          <w:rFonts w:cs="Times New Roman"/>
          <w:color w:val="2E2E2E"/>
          <w:szCs w:val="24"/>
        </w:rPr>
        <w:t>) Additionally,</w:t>
      </w:r>
      <w:r>
        <w:rPr>
          <w:rFonts w:cs="Times New Roman"/>
          <w:color w:val="2E2E2E"/>
          <w:szCs w:val="24"/>
        </w:rPr>
        <w:t xml:space="preserve"> there are associated cost and time implications to consider; for </w:t>
      </w:r>
      <w:r>
        <w:rPr>
          <w:rFonts w:cs="Times New Roman"/>
          <w:color w:val="2E2E2E"/>
          <w:szCs w:val="24"/>
        </w:rPr>
        <w:lastRenderedPageBreak/>
        <w:t xml:space="preserve">example, </w:t>
      </w:r>
      <w:r w:rsidRPr="002E5139">
        <w:rPr>
          <w:rFonts w:eastAsia="Calibri" w:cs="Times New Roman"/>
          <w:szCs w:val="24"/>
        </w:rPr>
        <w:t>whereas traditional co-design activities usually take place in a shared space with visual aids such as a whiteboard, FREDY requires research material including workbooks, crafting materials and styluses to be couriered to and from families</w:t>
      </w:r>
      <w:r>
        <w:rPr>
          <w:rFonts w:eastAsia="Calibri" w:cs="Times New Roman"/>
          <w:szCs w:val="24"/>
        </w:rPr>
        <w:t>.</w:t>
      </w:r>
      <w:r w:rsidRPr="002E5139">
        <w:rPr>
          <w:rFonts w:eastAsia="Calibri" w:cs="Times New Roman"/>
          <w:szCs w:val="24"/>
        </w:rPr>
        <w:t xml:space="preserve"> </w:t>
      </w:r>
      <w:r>
        <w:rPr>
          <w:rFonts w:eastAsia="Calibri" w:cs="Times New Roman"/>
          <w:szCs w:val="24"/>
        </w:rPr>
        <w:t>(40)</w:t>
      </w:r>
    </w:p>
    <w:p w14:paraId="7BB6E461" w14:textId="26D66E9E" w:rsidR="00592A26" w:rsidRDefault="007D1C29" w:rsidP="0089724C">
      <w:pPr>
        <w:pBdr>
          <w:top w:val="nil"/>
          <w:left w:val="nil"/>
          <w:bottom w:val="nil"/>
          <w:right w:val="nil"/>
          <w:between w:val="nil"/>
        </w:pBdr>
        <w:spacing w:before="280" w:after="280"/>
        <w:rPr>
          <w:rFonts w:eastAsia="Calibri" w:cs="Times New Roman"/>
          <w:szCs w:val="24"/>
        </w:rPr>
      </w:pPr>
      <w:r w:rsidRPr="002E5139">
        <w:rPr>
          <w:rFonts w:eastAsia="Calibri" w:cs="Times New Roman"/>
          <w:szCs w:val="24"/>
        </w:rPr>
        <w:t>Due to resource constraints, there was no formal evaluation of this framework, nor did we have the capacity to formally contrast it to another framework or traditional focus group work. Similarly, though we received verbal feedback from participants regarding the merits or weaknesses of this approach, we were unable to conduct a formal process evaluation with the co-</w:t>
      </w:r>
      <w:r w:rsidR="002E6C43">
        <w:rPr>
          <w:rFonts w:eastAsia="Calibri" w:cs="Times New Roman"/>
          <w:szCs w:val="24"/>
        </w:rPr>
        <w:t>designer</w:t>
      </w:r>
      <w:r w:rsidRPr="002E5139">
        <w:rPr>
          <w:rFonts w:eastAsia="Calibri" w:cs="Times New Roman"/>
          <w:szCs w:val="24"/>
        </w:rPr>
        <w:t xml:space="preserve">s and their families to understand their experience of taking part in </w:t>
      </w:r>
      <w:r w:rsidR="00553C82" w:rsidRPr="002E5139">
        <w:rPr>
          <w:rFonts w:eastAsia="Calibri" w:cs="Times New Roman"/>
          <w:szCs w:val="24"/>
        </w:rPr>
        <w:t>virtually</w:t>
      </w:r>
      <w:r w:rsidR="00553C82">
        <w:rPr>
          <w:rFonts w:eastAsia="Calibri" w:cs="Times New Roman"/>
          <w:szCs w:val="24"/>
        </w:rPr>
        <w:t xml:space="preserve"> situated</w:t>
      </w:r>
      <w:r w:rsidRPr="002E5139">
        <w:rPr>
          <w:rFonts w:eastAsia="Calibri" w:cs="Times New Roman"/>
          <w:szCs w:val="24"/>
        </w:rPr>
        <w:t xml:space="preserve"> participatory research guided by this framework. </w:t>
      </w:r>
      <w:r w:rsidR="00E76A81" w:rsidRPr="002E5139">
        <w:rPr>
          <w:rFonts w:eastAsia="Calibri" w:cs="Times New Roman"/>
          <w:szCs w:val="24"/>
        </w:rPr>
        <w:t>While it would have been useful to see how FREDY performed in terms of continued conversation and feedback from stakeholders on physical rather than digital prototypes as well as the subsequent deployment phase of prototyping</w:t>
      </w:r>
      <w:r w:rsidR="00562B96">
        <w:rPr>
          <w:rFonts w:eastAsia="Calibri" w:cs="Times New Roman"/>
          <w:szCs w:val="24"/>
        </w:rPr>
        <w:t>,</w:t>
      </w:r>
      <w:r w:rsidR="00E76A81" w:rsidRPr="002E5139">
        <w:rPr>
          <w:rFonts w:eastAsia="Calibri" w:cs="Times New Roman"/>
          <w:szCs w:val="24"/>
        </w:rPr>
        <w:t xml:space="preserve"> (</w:t>
      </w:r>
      <w:r w:rsidR="0007462E">
        <w:rPr>
          <w:rFonts w:eastAsia="Calibri" w:cs="Times New Roman"/>
          <w:szCs w:val="24"/>
        </w:rPr>
        <w:t>109</w:t>
      </w:r>
      <w:r w:rsidR="00E76A81" w:rsidRPr="002E5139">
        <w:rPr>
          <w:rFonts w:eastAsia="Calibri" w:cs="Times New Roman"/>
          <w:szCs w:val="24"/>
        </w:rPr>
        <w:t xml:space="preserve">) it wasn’t possible due to the technical complexity of the end-product and manufacturing requirements. </w:t>
      </w:r>
    </w:p>
    <w:p w14:paraId="469A9187" w14:textId="0B5E609E" w:rsidR="007D1C29" w:rsidRPr="0089724C" w:rsidRDefault="007D1C29" w:rsidP="0089724C">
      <w:pPr>
        <w:pBdr>
          <w:top w:val="nil"/>
          <w:left w:val="nil"/>
          <w:bottom w:val="nil"/>
          <w:right w:val="nil"/>
          <w:between w:val="nil"/>
        </w:pBdr>
        <w:spacing w:before="280" w:after="280"/>
        <w:rPr>
          <w:rFonts w:eastAsia="Calibri" w:cs="Times New Roman"/>
          <w:color w:val="000000"/>
          <w:szCs w:val="24"/>
        </w:rPr>
      </w:pPr>
      <w:r w:rsidRPr="002E5139">
        <w:rPr>
          <w:rFonts w:eastAsia="Calibri" w:cs="Times New Roman"/>
          <w:szCs w:val="24"/>
        </w:rPr>
        <w:t xml:space="preserve">Finally, in our example, we do not provide guidance on remote co-design for </w:t>
      </w:r>
      <w:proofErr w:type="gramStart"/>
      <w:r w:rsidRPr="002E5139">
        <w:rPr>
          <w:rFonts w:eastAsia="Calibri" w:cs="Times New Roman"/>
          <w:szCs w:val="24"/>
        </w:rPr>
        <w:t>groups</w:t>
      </w:r>
      <w:r w:rsidR="00553C82">
        <w:rPr>
          <w:rFonts w:eastAsia="Calibri" w:cs="Times New Roman"/>
          <w:szCs w:val="24"/>
        </w:rPr>
        <w:t>,</w:t>
      </w:r>
      <w:r w:rsidRPr="002E5139">
        <w:rPr>
          <w:rFonts w:eastAsia="Calibri" w:cs="Times New Roman"/>
          <w:szCs w:val="24"/>
        </w:rPr>
        <w:t xml:space="preserve"> and</w:t>
      </w:r>
      <w:proofErr w:type="gramEnd"/>
      <w:r w:rsidRPr="002E5139">
        <w:rPr>
          <w:rFonts w:eastAsia="Calibri" w:cs="Times New Roman"/>
          <w:szCs w:val="24"/>
        </w:rPr>
        <w:t xml:space="preserve"> advise that the very nature of the </w:t>
      </w:r>
      <w:r w:rsidR="009E1902">
        <w:rPr>
          <w:rFonts w:eastAsia="Calibri" w:cs="Times New Roman"/>
          <w:szCs w:val="24"/>
        </w:rPr>
        <w:t>activity</w:t>
      </w:r>
      <w:r w:rsidRPr="002E5139">
        <w:rPr>
          <w:rFonts w:eastAsia="Calibri" w:cs="Times New Roman"/>
          <w:szCs w:val="24"/>
        </w:rPr>
        <w:t xml:space="preserve"> pack and the way it is used is inherently </w:t>
      </w:r>
      <w:r w:rsidR="00E93A3A">
        <w:rPr>
          <w:rFonts w:eastAsia="Calibri" w:cs="Times New Roman"/>
          <w:szCs w:val="24"/>
        </w:rPr>
        <w:t>personal</w:t>
      </w:r>
      <w:r w:rsidRPr="002E5139">
        <w:rPr>
          <w:rFonts w:eastAsia="Calibri" w:cs="Times New Roman"/>
          <w:szCs w:val="24"/>
        </w:rPr>
        <w:t>. Therefore, we encourage readers to explore other literature regarding simultaneous multiple</w:t>
      </w:r>
      <w:r w:rsidR="00553C82">
        <w:rPr>
          <w:rFonts w:eastAsia="Calibri" w:cs="Times New Roman"/>
          <w:szCs w:val="24"/>
        </w:rPr>
        <w:t xml:space="preserve"> </w:t>
      </w:r>
      <w:r w:rsidRPr="002E5139">
        <w:rPr>
          <w:rFonts w:eastAsia="Calibri" w:cs="Times New Roman"/>
          <w:szCs w:val="24"/>
        </w:rPr>
        <w:t>stakeholder engagement in an online environment, including practical tips</w:t>
      </w:r>
      <w:r w:rsidR="0049026D">
        <w:rPr>
          <w:rFonts w:eastAsia="Calibri" w:cs="Times New Roman"/>
          <w:szCs w:val="24"/>
        </w:rPr>
        <w:t>,</w:t>
      </w:r>
      <w:r w:rsidRPr="002E5139">
        <w:rPr>
          <w:rFonts w:eastAsia="Calibri" w:cs="Times New Roman"/>
          <w:szCs w:val="24"/>
        </w:rPr>
        <w:t xml:space="preserve"> such as selecting appropriate communication and collaborative platforms</w:t>
      </w:r>
      <w:r w:rsidR="0049026D">
        <w:rPr>
          <w:rFonts w:eastAsia="Calibri" w:cs="Times New Roman"/>
          <w:szCs w:val="24"/>
        </w:rPr>
        <w:t>,</w:t>
      </w:r>
      <w:r w:rsidRPr="002E5139">
        <w:rPr>
          <w:rFonts w:eastAsia="Calibri" w:cs="Times New Roman"/>
          <w:szCs w:val="24"/>
        </w:rPr>
        <w:t xml:space="preserve"> and building and maintaining online group dynamics</w:t>
      </w:r>
      <w:r w:rsidR="0049026D">
        <w:rPr>
          <w:rFonts w:eastAsia="Calibri" w:cs="Times New Roman"/>
          <w:szCs w:val="24"/>
        </w:rPr>
        <w:t>,</w:t>
      </w:r>
      <w:r w:rsidRPr="002E5139">
        <w:rPr>
          <w:rFonts w:eastAsia="Calibri" w:cs="Times New Roman"/>
          <w:szCs w:val="24"/>
        </w:rPr>
        <w:t xml:space="preserve"> and togetherness. </w:t>
      </w:r>
    </w:p>
    <w:p w14:paraId="199040BE" w14:textId="081E0D25" w:rsidR="007D1C29" w:rsidRPr="008C05AD" w:rsidRDefault="007D1C29" w:rsidP="008C05AD">
      <w:pPr>
        <w:pStyle w:val="Heading2"/>
        <w:numPr>
          <w:ilvl w:val="0"/>
          <w:numId w:val="0"/>
        </w:numPr>
        <w:rPr>
          <w:rFonts w:eastAsia="Calibri"/>
          <w:b w:val="0"/>
          <w:color w:val="000000"/>
        </w:rPr>
      </w:pPr>
      <w:r w:rsidRPr="002E5139">
        <w:rPr>
          <w:rFonts w:eastAsia="Calibri"/>
          <w:color w:val="000000"/>
        </w:rPr>
        <w:t>Conclusion</w:t>
      </w:r>
    </w:p>
    <w:p w14:paraId="6ADED989" w14:textId="3EAD503C" w:rsidR="005D7910" w:rsidRPr="00F746B9" w:rsidRDefault="007D1C29" w:rsidP="00F746B9">
      <w:pPr>
        <w:spacing w:before="240"/>
        <w:rPr>
          <w:rFonts w:eastAsia="Calibri" w:cs="Times New Roman"/>
          <w:szCs w:val="24"/>
        </w:rPr>
      </w:pPr>
      <w:r w:rsidRPr="002E5139">
        <w:rPr>
          <w:rFonts w:eastAsia="Calibri" w:cs="Times New Roman"/>
          <w:szCs w:val="24"/>
        </w:rPr>
        <w:t>The current paper adds to the co-design health literature by providing a new theoretically informed method for conducting co-design research with ADHD children</w:t>
      </w:r>
      <w:r w:rsidR="004C4C1B">
        <w:rPr>
          <w:rFonts w:eastAsia="Calibri" w:cs="Times New Roman"/>
          <w:szCs w:val="24"/>
        </w:rPr>
        <w:t xml:space="preserve"> under conditions</w:t>
      </w:r>
      <w:r w:rsidRPr="002E5139">
        <w:rPr>
          <w:rFonts w:eastAsia="Calibri" w:cs="Times New Roman"/>
          <w:szCs w:val="24"/>
        </w:rPr>
        <w:t xml:space="preserve"> </w:t>
      </w:r>
      <w:r w:rsidR="004C4C1B">
        <w:rPr>
          <w:rFonts w:eastAsia="Calibri" w:cs="Times New Roman"/>
          <w:szCs w:val="24"/>
        </w:rPr>
        <w:t>necessitating remote engagement</w:t>
      </w:r>
      <w:r w:rsidRPr="002E5139">
        <w:rPr>
          <w:rFonts w:eastAsia="Calibri" w:cs="Times New Roman"/>
          <w:szCs w:val="24"/>
        </w:rPr>
        <w:t>. Our framework promotes the use of cyclical iterative stages from the outset of a project to enable accelerated user-informed design responses. In FREDY</w:t>
      </w:r>
      <w:r w:rsidR="00A777F6">
        <w:rPr>
          <w:rFonts w:eastAsia="Calibri" w:cs="Times New Roman"/>
          <w:szCs w:val="24"/>
        </w:rPr>
        <w:t>,</w:t>
      </w:r>
      <w:r w:rsidRPr="002E5139">
        <w:rPr>
          <w:rFonts w:eastAsia="Calibri" w:cs="Times New Roman"/>
          <w:szCs w:val="24"/>
        </w:rPr>
        <w:t xml:space="preserve"> co-</w:t>
      </w:r>
      <w:proofErr w:type="spellStart"/>
      <w:r w:rsidRPr="002E5139">
        <w:rPr>
          <w:rFonts w:eastAsia="Calibri" w:cs="Times New Roman"/>
          <w:szCs w:val="24"/>
        </w:rPr>
        <w:t>c</w:t>
      </w:r>
      <w:r w:rsidR="002E6C43">
        <w:rPr>
          <w:rFonts w:eastAsia="Calibri" w:cs="Times New Roman"/>
          <w:szCs w:val="24"/>
        </w:rPr>
        <w:t>odesigne</w:t>
      </w:r>
      <w:r w:rsidRPr="002E5139">
        <w:rPr>
          <w:rFonts w:eastAsia="Calibri" w:cs="Times New Roman"/>
          <w:szCs w:val="24"/>
        </w:rPr>
        <w:t>r</w:t>
      </w:r>
      <w:proofErr w:type="spellEnd"/>
      <w:r w:rsidRPr="002E5139">
        <w:rPr>
          <w:rFonts w:eastAsia="Calibri" w:cs="Times New Roman"/>
          <w:szCs w:val="24"/>
        </w:rPr>
        <w:t xml:space="preserve"> input is incorporated during the development and application of co-design materials and engagement procedures, as well as decision-making strategies, to ensure the entirety of the</w:t>
      </w:r>
      <w:r w:rsidR="004C4C1B">
        <w:rPr>
          <w:rFonts w:eastAsia="Calibri" w:cs="Times New Roman"/>
          <w:szCs w:val="24"/>
        </w:rPr>
        <w:t xml:space="preserve"> outcome of the</w:t>
      </w:r>
      <w:r w:rsidRPr="002E5139">
        <w:rPr>
          <w:rFonts w:eastAsia="Calibri" w:cs="Times New Roman"/>
          <w:szCs w:val="24"/>
        </w:rPr>
        <w:t xml:space="preserve"> co-design process</w:t>
      </w:r>
      <w:r w:rsidR="004C4C1B">
        <w:rPr>
          <w:rFonts w:eastAsia="Calibri" w:cs="Times New Roman"/>
          <w:szCs w:val="24"/>
        </w:rPr>
        <w:t xml:space="preserve"> </w:t>
      </w:r>
      <w:r w:rsidRPr="002E5139">
        <w:rPr>
          <w:rFonts w:eastAsia="Calibri" w:cs="Times New Roman"/>
          <w:szCs w:val="24"/>
        </w:rPr>
        <w:t>fully encapsulate</w:t>
      </w:r>
      <w:r w:rsidR="004C4C1B">
        <w:rPr>
          <w:rFonts w:eastAsia="Calibri" w:cs="Times New Roman"/>
          <w:szCs w:val="24"/>
        </w:rPr>
        <w:t>s</w:t>
      </w:r>
      <w:r w:rsidRPr="002E5139">
        <w:rPr>
          <w:rFonts w:eastAsia="Calibri" w:cs="Times New Roman"/>
          <w:szCs w:val="24"/>
        </w:rPr>
        <w:t xml:space="preserve"> </w:t>
      </w:r>
      <w:r w:rsidR="00A95117">
        <w:rPr>
          <w:rFonts w:eastAsia="Calibri" w:cs="Times New Roman"/>
          <w:szCs w:val="24"/>
        </w:rPr>
        <w:t>end-users</w:t>
      </w:r>
      <w:r w:rsidR="004C4C1B">
        <w:rPr>
          <w:rFonts w:eastAsia="Calibri" w:cs="Times New Roman"/>
          <w:szCs w:val="24"/>
        </w:rPr>
        <w:t>’</w:t>
      </w:r>
      <w:r w:rsidRPr="002E5139">
        <w:rPr>
          <w:rFonts w:eastAsia="Calibri" w:cs="Times New Roman"/>
          <w:szCs w:val="24"/>
        </w:rPr>
        <w:t xml:space="preserve"> needs and wants. This approach also offers a roadmap for future product enhancement beyond early prototyping</w:t>
      </w:r>
      <w:r w:rsidR="004C4C1B">
        <w:rPr>
          <w:rFonts w:eastAsia="Calibri" w:cs="Times New Roman"/>
          <w:szCs w:val="24"/>
        </w:rPr>
        <w:t>,</w:t>
      </w:r>
      <w:r w:rsidRPr="002E5139">
        <w:rPr>
          <w:rFonts w:eastAsia="Calibri" w:cs="Times New Roman"/>
          <w:szCs w:val="24"/>
        </w:rPr>
        <w:t xml:space="preserve"> and the potential </w:t>
      </w:r>
      <w:r w:rsidR="00FA1847">
        <w:rPr>
          <w:rFonts w:eastAsia="Calibri" w:cs="Times New Roman"/>
          <w:szCs w:val="24"/>
        </w:rPr>
        <w:t xml:space="preserve">to </w:t>
      </w:r>
      <w:r w:rsidRPr="002E5139">
        <w:rPr>
          <w:rFonts w:eastAsia="Calibri" w:cs="Times New Roman"/>
          <w:szCs w:val="24"/>
        </w:rPr>
        <w:t xml:space="preserve">minimise time and financial constraints which are often key </w:t>
      </w:r>
      <w:r w:rsidR="004C4C1B">
        <w:rPr>
          <w:rFonts w:eastAsia="Calibri" w:cs="Times New Roman"/>
          <w:szCs w:val="24"/>
        </w:rPr>
        <w:t>barrier</w:t>
      </w:r>
      <w:r w:rsidRPr="002E5139">
        <w:rPr>
          <w:rFonts w:eastAsia="Calibri" w:cs="Times New Roman"/>
          <w:szCs w:val="24"/>
        </w:rPr>
        <w:t>s encountered in academic grant-funded work. While many of the techniques described in the paper are not novel, we demonstrate how existing processes can be combined</w:t>
      </w:r>
      <w:sdt>
        <w:sdtPr>
          <w:rPr>
            <w:rFonts w:cs="Times New Roman"/>
            <w:szCs w:val="24"/>
          </w:rPr>
          <w:tag w:val="goog_rdk_29"/>
          <w:id w:val="-2135473953"/>
        </w:sdtPr>
        <w:sdtContent/>
      </w:sdt>
      <w:r w:rsidRPr="002E5139">
        <w:rPr>
          <w:rFonts w:eastAsia="Calibri" w:cs="Times New Roman"/>
          <w:szCs w:val="24"/>
        </w:rPr>
        <w:t xml:space="preserve"> for working with neurodiverse children and can be applied to co-create with this cohort remotely. We discuss the potential benefits of remote user research arising from interruptions to in-person workshops and demonstrate how the considered use of design principles and tools resulting from an interdisciplinary academic and industrial collaborative partnership allowed for quick design modifications not typically observed in the qualitative </w:t>
      </w:r>
      <w:r w:rsidR="00AA4B69">
        <w:rPr>
          <w:rFonts w:eastAsia="Calibri" w:cs="Times New Roman"/>
          <w:szCs w:val="24"/>
        </w:rPr>
        <w:t xml:space="preserve">research </w:t>
      </w:r>
      <w:r w:rsidRPr="002E5139">
        <w:rPr>
          <w:rFonts w:eastAsia="Calibri" w:cs="Times New Roman"/>
          <w:szCs w:val="24"/>
        </w:rPr>
        <w:t xml:space="preserve">space. </w:t>
      </w:r>
    </w:p>
    <w:p w14:paraId="478D8026" w14:textId="77777777" w:rsidR="00CB43D5" w:rsidRPr="002E5139" w:rsidRDefault="00CB43D5" w:rsidP="00F746B9">
      <w:pPr>
        <w:pStyle w:val="Heading1"/>
        <w:numPr>
          <w:ilvl w:val="0"/>
          <w:numId w:val="0"/>
        </w:numPr>
        <w:ind w:left="567" w:hanging="567"/>
      </w:pPr>
      <w:r w:rsidRPr="002E5139">
        <w:t>Conflict of Interest</w:t>
      </w:r>
    </w:p>
    <w:p w14:paraId="55E438B5" w14:textId="77777777" w:rsidR="00CB43D5" w:rsidRPr="00F746B9" w:rsidRDefault="00CB43D5" w:rsidP="002E5139">
      <w:pPr>
        <w:rPr>
          <w:rFonts w:cs="Times New Roman"/>
          <w:iCs/>
          <w:szCs w:val="24"/>
        </w:rPr>
      </w:pPr>
      <w:r w:rsidRPr="00F746B9">
        <w:rPr>
          <w:rFonts w:eastAsia="Times New Roman" w:cs="Times New Roman"/>
          <w:iCs/>
          <w:szCs w:val="24"/>
          <w:lang w:eastAsia="en-GB"/>
        </w:rPr>
        <w:t>The authors declare that the research was conducted in the absence of any commercial or financial relationships that could be construed as a potential conflict of interest.</w:t>
      </w:r>
    </w:p>
    <w:p w14:paraId="2F606C58" w14:textId="77777777" w:rsidR="00045678" w:rsidRPr="002E5139" w:rsidRDefault="00045678" w:rsidP="00F746B9">
      <w:pPr>
        <w:pStyle w:val="Heading1"/>
        <w:numPr>
          <w:ilvl w:val="0"/>
          <w:numId w:val="0"/>
        </w:numPr>
        <w:ind w:left="567" w:hanging="567"/>
      </w:pPr>
      <w:r w:rsidRPr="002E5139">
        <w:t>Author Contributions</w:t>
      </w:r>
    </w:p>
    <w:p w14:paraId="133399D5" w14:textId="4542D8B8" w:rsidR="00A95117" w:rsidRPr="002E5139" w:rsidRDefault="00A95117" w:rsidP="002E5139">
      <w:pPr>
        <w:rPr>
          <w:rFonts w:cs="Times New Roman"/>
          <w:szCs w:val="24"/>
        </w:rPr>
      </w:pPr>
      <w:bookmarkStart w:id="2" w:name="_Hlk149658228"/>
      <w:r>
        <w:t>A.C.M, S.D and J.D recruited for, planned and conducted the interviews</w:t>
      </w:r>
      <w:r w:rsidR="00F746B9">
        <w:t xml:space="preserve"> reported on in the manuscript</w:t>
      </w:r>
      <w:r>
        <w:t xml:space="preserve">. A.C.M and S.D carried out the analyses. S.D designed study materials. A.C.M, S.D, C.M and J.D contributed to the interpretation of the results and conceived the theoretical framework. </w:t>
      </w:r>
      <w:r w:rsidR="00F746B9">
        <w:t xml:space="preserve">CM </w:t>
      </w:r>
      <w:r w:rsidR="00F746B9">
        <w:lastRenderedPageBreak/>
        <w:t xml:space="preserve">provided expert design consultation throughout the research project. </w:t>
      </w:r>
      <w:r>
        <w:t xml:space="preserve">A.C.M. took the lead in writing the manuscript and T.P </w:t>
      </w:r>
      <w:r w:rsidR="003F25A6">
        <w:t xml:space="preserve">and S.D </w:t>
      </w:r>
      <w:r>
        <w:t>supported writing. All authors provided critical feedback and helped shape</w:t>
      </w:r>
      <w:r w:rsidR="003F25A6">
        <w:t xml:space="preserve"> the </w:t>
      </w:r>
      <w:r>
        <w:t>manuscript</w:t>
      </w:r>
      <w:r w:rsidR="003F25A6">
        <w:t xml:space="preserve">. </w:t>
      </w:r>
    </w:p>
    <w:bookmarkEnd w:id="2"/>
    <w:p w14:paraId="454B802F" w14:textId="77777777" w:rsidR="00AC3EA3" w:rsidRPr="00AF5FF7" w:rsidRDefault="00AC3EA3" w:rsidP="00F746B9">
      <w:pPr>
        <w:pStyle w:val="Heading1"/>
        <w:numPr>
          <w:ilvl w:val="0"/>
          <w:numId w:val="0"/>
        </w:numPr>
        <w:ind w:left="567" w:hanging="567"/>
      </w:pPr>
      <w:r w:rsidRPr="00AF5FF7">
        <w:t>Funding</w:t>
      </w:r>
    </w:p>
    <w:p w14:paraId="17C73824" w14:textId="4CA93945" w:rsidR="00AF5FF7" w:rsidRPr="00AF5FF7" w:rsidRDefault="00AF5FF7" w:rsidP="00AF5FF7">
      <w:pPr>
        <w:rPr>
          <w:rFonts w:cs="Times New Roman"/>
          <w:szCs w:val="24"/>
          <w:shd w:val="clear" w:color="auto" w:fill="FFFFFF"/>
        </w:rPr>
      </w:pPr>
      <w:r w:rsidRPr="00AF5FF7">
        <w:rPr>
          <w:rFonts w:cs="Times New Roman"/>
        </w:rPr>
        <w:t xml:space="preserve">This </w:t>
      </w:r>
      <w:r>
        <w:rPr>
          <w:rFonts w:cs="Times New Roman"/>
        </w:rPr>
        <w:t xml:space="preserve">manuscript </w:t>
      </w:r>
      <w:r w:rsidRPr="00AF5FF7">
        <w:rPr>
          <w:rFonts w:cs="Times New Roman"/>
        </w:rPr>
        <w:t xml:space="preserve">represents independent research funded by the </w:t>
      </w:r>
      <w:r w:rsidRPr="00AF5FF7">
        <w:rPr>
          <w:rFonts w:cs="Times New Roman"/>
          <w:bdr w:val="none" w:sz="0" w:space="0" w:color="auto" w:frame="1"/>
        </w:rPr>
        <w:t>National Institute for Health Research (NIHR)</w:t>
      </w:r>
      <w:r w:rsidRPr="00AF5FF7">
        <w:rPr>
          <w:rFonts w:cs="Times New Roman"/>
          <w:shd w:val="clear" w:color="auto" w:fill="FFFFFF"/>
        </w:rPr>
        <w:t xml:space="preserve"> Clinician Science Fellowship award (CS-2018-18-ST2-014)</w:t>
      </w:r>
      <w:r w:rsidRPr="00AF5FF7">
        <w:rPr>
          <w:rFonts w:cs="Times New Roman"/>
        </w:rPr>
        <w:t xml:space="preserve">. J.D is additionally funded </w:t>
      </w:r>
      <w:r w:rsidRPr="00AF5FF7">
        <w:rPr>
          <w:rFonts w:cs="Times New Roman"/>
          <w:shd w:val="clear" w:color="auto" w:fill="FFFFFF"/>
        </w:rPr>
        <w:t xml:space="preserve">by an MRC Clinical Research Training Fellowship (MR/L017105/1) and Psychiatry Research Trust Peggy Pollak Research Fellowship in Developmental Psychiatry. E.S.B is </w:t>
      </w:r>
      <w:r w:rsidRPr="00AF5FF7">
        <w:rPr>
          <w:rFonts w:cs="Times New Roman"/>
          <w:szCs w:val="24"/>
          <w:shd w:val="clear" w:color="auto" w:fill="FFFFFF"/>
        </w:rPr>
        <w:t xml:space="preserve">partly funded by the NIHR Maudsley Biomedical Research Centre at South London and Maudsley NHS Foundation Trust and King’s College London. The views expressed are those of the authors and not necessarily those of the NIHR or the Department of Health and Social Care. </w:t>
      </w:r>
    </w:p>
    <w:p w14:paraId="0C176A87" w14:textId="77777777" w:rsidR="006B2D5B" w:rsidRPr="002E5139" w:rsidRDefault="006B2D5B" w:rsidP="00F746B9">
      <w:pPr>
        <w:pStyle w:val="Heading1"/>
        <w:numPr>
          <w:ilvl w:val="0"/>
          <w:numId w:val="0"/>
        </w:numPr>
        <w:ind w:left="567" w:hanging="567"/>
      </w:pPr>
      <w:r w:rsidRPr="002E5139">
        <w:t>Acknowledgments</w:t>
      </w:r>
    </w:p>
    <w:p w14:paraId="149B3979" w14:textId="5BACDC37" w:rsidR="00910549" w:rsidRDefault="006B2D5B" w:rsidP="002E5139">
      <w:pPr>
        <w:rPr>
          <w:rFonts w:cs="Times New Roman"/>
          <w:szCs w:val="24"/>
          <w:shd w:val="clear" w:color="auto" w:fill="FFFFFF"/>
        </w:rPr>
      </w:pPr>
      <w:r w:rsidRPr="002E5139">
        <w:rPr>
          <w:rFonts w:cs="Times New Roman"/>
          <w:szCs w:val="24"/>
          <w:shd w:val="clear" w:color="auto" w:fill="FFFFFF"/>
        </w:rPr>
        <w:t>Th</w:t>
      </w:r>
      <w:r w:rsidR="006D3563">
        <w:rPr>
          <w:rFonts w:cs="Times New Roman"/>
          <w:szCs w:val="24"/>
          <w:shd w:val="clear" w:color="auto" w:fill="FFFFFF"/>
        </w:rPr>
        <w:t>e</w:t>
      </w:r>
      <w:r w:rsidRPr="002E5139">
        <w:rPr>
          <w:rFonts w:cs="Times New Roman"/>
          <w:szCs w:val="24"/>
          <w:shd w:val="clear" w:color="auto" w:fill="FFFFFF"/>
        </w:rPr>
        <w:t xml:space="preserve"> </w:t>
      </w:r>
      <w:r w:rsidR="006D3563">
        <w:rPr>
          <w:rFonts w:cs="Times New Roman"/>
          <w:szCs w:val="24"/>
          <w:shd w:val="clear" w:color="auto" w:fill="FFFFFF"/>
        </w:rPr>
        <w:t xml:space="preserve">authors would like to acknowledge and thank </w:t>
      </w:r>
      <w:r w:rsidR="00910549">
        <w:rPr>
          <w:rFonts w:cs="Times New Roman"/>
          <w:szCs w:val="24"/>
          <w:shd w:val="clear" w:color="auto" w:fill="FFFFFF"/>
        </w:rPr>
        <w:t xml:space="preserve">the Lambeth ADHD </w:t>
      </w:r>
      <w:r w:rsidR="00250CAB">
        <w:rPr>
          <w:rFonts w:cs="Times New Roman"/>
          <w:szCs w:val="24"/>
          <w:shd w:val="clear" w:color="auto" w:fill="FFFFFF"/>
        </w:rPr>
        <w:t>caregiver</w:t>
      </w:r>
      <w:r w:rsidR="00910549">
        <w:rPr>
          <w:rFonts w:cs="Times New Roman"/>
          <w:szCs w:val="24"/>
          <w:shd w:val="clear" w:color="auto" w:fill="FFFFFF"/>
        </w:rPr>
        <w:t xml:space="preserve"> group for their </w:t>
      </w:r>
      <w:r w:rsidR="006D3563">
        <w:rPr>
          <w:rFonts w:cs="Times New Roman"/>
          <w:szCs w:val="24"/>
          <w:shd w:val="clear" w:color="auto" w:fill="FFFFFF"/>
        </w:rPr>
        <w:t xml:space="preserve">valuable </w:t>
      </w:r>
      <w:r w:rsidR="00910549">
        <w:rPr>
          <w:rFonts w:cs="Times New Roman"/>
          <w:szCs w:val="24"/>
          <w:shd w:val="clear" w:color="auto" w:fill="FFFFFF"/>
        </w:rPr>
        <w:t>advice, as well as all the families, teachers and clinicians who contributed to this research. We would also like to extend our thanks to Zoe Firth for her grammatical review of the manuscript.</w:t>
      </w:r>
    </w:p>
    <w:p w14:paraId="45FA4496" w14:textId="7F9565CD" w:rsidR="0079152D" w:rsidRDefault="0079152D" w:rsidP="002E5139">
      <w:pPr>
        <w:rPr>
          <w:rFonts w:cs="Times New Roman"/>
          <w:b/>
          <w:bCs/>
          <w:szCs w:val="24"/>
          <w:shd w:val="clear" w:color="auto" w:fill="FFFFFF"/>
        </w:rPr>
      </w:pPr>
      <w:r w:rsidRPr="0079152D">
        <w:rPr>
          <w:rFonts w:cs="Times New Roman"/>
          <w:b/>
          <w:bCs/>
          <w:szCs w:val="24"/>
          <w:shd w:val="clear" w:color="auto" w:fill="FFFFFF"/>
        </w:rPr>
        <w:t>Captions</w:t>
      </w:r>
    </w:p>
    <w:p w14:paraId="22283A9D" w14:textId="656CF2C0" w:rsidR="0079152D" w:rsidRDefault="0079152D" w:rsidP="002E5139">
      <w:pPr>
        <w:rPr>
          <w:rFonts w:cs="Times New Roman"/>
          <w:szCs w:val="24"/>
          <w:shd w:val="clear" w:color="auto" w:fill="FFFFFF"/>
        </w:rPr>
      </w:pPr>
      <w:r>
        <w:rPr>
          <w:rFonts w:cs="Times New Roman"/>
          <w:szCs w:val="24"/>
          <w:shd w:val="clear" w:color="auto" w:fill="FFFFFF"/>
        </w:rPr>
        <w:t xml:space="preserve">Figure 1. Overview of the </w:t>
      </w:r>
      <w:r w:rsidR="00AC6C43">
        <w:rPr>
          <w:rFonts w:cs="Times New Roman"/>
          <w:szCs w:val="24"/>
          <w:shd w:val="clear" w:color="auto" w:fill="FFFFFF"/>
        </w:rPr>
        <w:t xml:space="preserve">British </w:t>
      </w:r>
      <w:r>
        <w:rPr>
          <w:rFonts w:cs="Times New Roman"/>
          <w:szCs w:val="24"/>
          <w:shd w:val="clear" w:color="auto" w:fill="FFFFFF"/>
        </w:rPr>
        <w:t xml:space="preserve">Design Council’s Double Diamond </w:t>
      </w:r>
      <w:r w:rsidR="00013D95">
        <w:rPr>
          <w:rFonts w:cs="Times New Roman"/>
          <w:szCs w:val="24"/>
          <w:shd w:val="clear" w:color="auto" w:fill="FFFFFF"/>
        </w:rPr>
        <w:t>design framework</w:t>
      </w:r>
      <w:r>
        <w:rPr>
          <w:rFonts w:cs="Times New Roman"/>
          <w:szCs w:val="24"/>
          <w:shd w:val="clear" w:color="auto" w:fill="FFFFFF"/>
        </w:rPr>
        <w:t xml:space="preserve">. </w:t>
      </w:r>
    </w:p>
    <w:p w14:paraId="4A8EFC90" w14:textId="4C7AE319" w:rsidR="00013D95" w:rsidRDefault="0079152D" w:rsidP="00013D95">
      <w:pPr>
        <w:pStyle w:val="NormalWeb"/>
        <w:shd w:val="clear" w:color="auto" w:fill="FFFFFF"/>
        <w:spacing w:before="0" w:beforeAutospacing="0" w:after="0" w:afterAutospacing="0"/>
        <w:rPr>
          <w:rFonts w:ascii="Merriweather" w:hAnsi="Merriweather"/>
          <w:color w:val="222222"/>
          <w:sz w:val="27"/>
          <w:szCs w:val="27"/>
          <w:lang w:eastAsia="en-GB"/>
        </w:rPr>
      </w:pPr>
      <w:r>
        <w:rPr>
          <w:shd w:val="clear" w:color="auto" w:fill="FFFFFF"/>
        </w:rPr>
        <w:t xml:space="preserve">Figure 2. </w:t>
      </w:r>
      <w:r w:rsidR="00013D95" w:rsidRPr="00AC6C43">
        <w:rPr>
          <w:color w:val="222222"/>
          <w:lang w:eastAsia="en-GB"/>
        </w:rPr>
        <w:t xml:space="preserve">Diversity for Design (D4D) framework adapted for ADHD. Labels refer to “A” for ASD, “D” for Dyslexia, “E” for expert interviews, and “U” for the </w:t>
      </w:r>
      <w:r w:rsidR="00013D95" w:rsidRPr="00AC6C43">
        <w:rPr>
          <w:color w:val="222222"/>
          <w:shd w:val="clear" w:color="auto" w:fill="FFFFFF"/>
        </w:rPr>
        <w:t>Universal Design for Learning (UDL) approach</w:t>
      </w:r>
      <w:r w:rsidR="00013D95" w:rsidRPr="00AC6C43">
        <w:rPr>
          <w:color w:val="222222"/>
          <w:lang w:eastAsia="en-GB"/>
        </w:rPr>
        <w:t>.</w:t>
      </w:r>
      <w:r w:rsidR="00013D95">
        <w:rPr>
          <w:rFonts w:ascii="Merriweather" w:hAnsi="Merriweather"/>
          <w:color w:val="222222"/>
          <w:sz w:val="27"/>
          <w:szCs w:val="27"/>
          <w:lang w:eastAsia="en-GB"/>
        </w:rPr>
        <w:t xml:space="preserve"> </w:t>
      </w:r>
    </w:p>
    <w:p w14:paraId="7E72A56D" w14:textId="77777777" w:rsidR="00AC6C43" w:rsidRDefault="00AC6C43" w:rsidP="00013D95">
      <w:pPr>
        <w:pStyle w:val="NormalWeb"/>
        <w:shd w:val="clear" w:color="auto" w:fill="FFFFFF"/>
        <w:spacing w:before="0" w:beforeAutospacing="0" w:after="0" w:afterAutospacing="0"/>
        <w:rPr>
          <w:color w:val="222222"/>
          <w:lang w:eastAsia="en-GB"/>
        </w:rPr>
      </w:pPr>
    </w:p>
    <w:p w14:paraId="1FE7A7FE" w14:textId="571DBE24" w:rsidR="00AC6C43" w:rsidRDefault="00AC6C43" w:rsidP="00013D95">
      <w:pPr>
        <w:pStyle w:val="NormalWeb"/>
        <w:shd w:val="clear" w:color="auto" w:fill="FFFFFF"/>
        <w:spacing w:before="0" w:beforeAutospacing="0" w:after="0" w:afterAutospacing="0"/>
        <w:rPr>
          <w:color w:val="222222"/>
          <w:lang w:eastAsia="en-GB"/>
        </w:rPr>
      </w:pPr>
      <w:r>
        <w:rPr>
          <w:color w:val="222222"/>
          <w:lang w:eastAsia="en-GB"/>
        </w:rPr>
        <w:t>Figure 3. Overview of the Framework for Remotely Enabled Co-Design with Young people.</w:t>
      </w:r>
    </w:p>
    <w:p w14:paraId="4BC1EA76" w14:textId="37126798" w:rsidR="00AC6C43" w:rsidRDefault="00AC6C43" w:rsidP="00013D95">
      <w:pPr>
        <w:pStyle w:val="NormalWeb"/>
        <w:shd w:val="clear" w:color="auto" w:fill="FFFFFF"/>
        <w:spacing w:before="0" w:beforeAutospacing="0" w:after="0" w:afterAutospacing="0"/>
        <w:rPr>
          <w:color w:val="222222"/>
          <w:lang w:eastAsia="en-GB"/>
        </w:rPr>
      </w:pPr>
    </w:p>
    <w:p w14:paraId="4FB4B529" w14:textId="60B91904" w:rsidR="00AC6C43" w:rsidRDefault="00AC6C43" w:rsidP="00013D95">
      <w:pPr>
        <w:pStyle w:val="NormalWeb"/>
        <w:shd w:val="clear" w:color="auto" w:fill="FFFFFF"/>
        <w:spacing w:before="0" w:beforeAutospacing="0" w:after="0" w:afterAutospacing="0"/>
        <w:rPr>
          <w:color w:val="222222"/>
          <w:lang w:eastAsia="en-GB"/>
        </w:rPr>
      </w:pPr>
      <w:r>
        <w:rPr>
          <w:color w:val="222222"/>
          <w:lang w:eastAsia="en-GB"/>
        </w:rPr>
        <w:t>Figure 4.</w:t>
      </w:r>
      <w:r w:rsidR="00E330B6">
        <w:rPr>
          <w:color w:val="222222"/>
          <w:lang w:eastAsia="en-GB"/>
        </w:rPr>
        <w:t xml:space="preserve"> </w:t>
      </w:r>
      <w:r w:rsidR="00C20CBD">
        <w:rPr>
          <w:color w:val="222222"/>
          <w:lang w:eastAsia="en-GB"/>
        </w:rPr>
        <w:t xml:space="preserve">Examples </w:t>
      </w:r>
      <w:r w:rsidR="00E330B6">
        <w:rPr>
          <w:color w:val="222222"/>
          <w:lang w:eastAsia="en-GB"/>
        </w:rPr>
        <w:t>of activities from the activity pack including</w:t>
      </w:r>
      <w:r w:rsidR="00E330B6" w:rsidRPr="00C20CBD">
        <w:rPr>
          <w:color w:val="222222"/>
          <w:lang w:eastAsia="en-GB"/>
        </w:rPr>
        <w:t>,</w:t>
      </w:r>
      <w:r w:rsidRPr="00C20CBD">
        <w:rPr>
          <w:color w:val="222222"/>
          <w:lang w:eastAsia="en-GB"/>
        </w:rPr>
        <w:t xml:space="preserve"> </w:t>
      </w:r>
      <w:r w:rsidR="00E330B6" w:rsidRPr="00C20CBD">
        <w:rPr>
          <w:color w:val="222222"/>
          <w:lang w:eastAsia="en-GB"/>
        </w:rPr>
        <w:t xml:space="preserve">(A) </w:t>
      </w:r>
      <w:r w:rsidR="00C20CBD" w:rsidRPr="00C20CBD">
        <w:rPr>
          <w:color w:val="222222"/>
          <w:lang w:eastAsia="en-GB"/>
        </w:rPr>
        <w:t xml:space="preserve">children </w:t>
      </w:r>
      <w:r w:rsidR="00E330B6" w:rsidRPr="00C20CBD">
        <w:rPr>
          <w:color w:val="222222"/>
          <w:lang w:eastAsia="en-GB"/>
        </w:rPr>
        <w:t>crafting</w:t>
      </w:r>
      <w:r w:rsidR="00C20CBD" w:rsidRPr="00C20CBD">
        <w:rPr>
          <w:color w:val="222222"/>
          <w:lang w:eastAsia="en-GB"/>
        </w:rPr>
        <w:t xml:space="preserve"> an </w:t>
      </w:r>
      <w:r w:rsidR="00E330B6" w:rsidRPr="00C20CBD">
        <w:rPr>
          <w:color w:val="222222"/>
          <w:lang w:eastAsia="en-GB"/>
        </w:rPr>
        <w:t>activity tracker, (B)</w:t>
      </w:r>
      <w:r w:rsidR="00C20CBD" w:rsidRPr="00C20CBD">
        <w:rPr>
          <w:color w:val="222222"/>
          <w:lang w:eastAsia="en-GB"/>
        </w:rPr>
        <w:t xml:space="preserve"> documenting their day</w:t>
      </w:r>
      <w:r w:rsidR="00E330B6" w:rsidRPr="00C20CBD">
        <w:rPr>
          <w:color w:val="222222"/>
          <w:lang w:eastAsia="en-GB"/>
        </w:rPr>
        <w:t>, (C)</w:t>
      </w:r>
      <w:r w:rsidR="00C20CBD" w:rsidRPr="00C20CBD">
        <w:rPr>
          <w:color w:val="222222"/>
          <w:lang w:eastAsia="en-GB"/>
        </w:rPr>
        <w:t xml:space="preserve"> drawing a picture of themselves</w:t>
      </w:r>
      <w:r w:rsidR="00E330B6" w:rsidRPr="00C20CBD">
        <w:rPr>
          <w:color w:val="222222"/>
          <w:lang w:eastAsia="en-GB"/>
        </w:rPr>
        <w:t xml:space="preserve">, </w:t>
      </w:r>
      <w:r w:rsidR="00C20CBD">
        <w:rPr>
          <w:color w:val="222222"/>
          <w:lang w:eastAsia="en-GB"/>
        </w:rPr>
        <w:t xml:space="preserve">and </w:t>
      </w:r>
      <w:r w:rsidR="00E330B6" w:rsidRPr="00C20CBD">
        <w:rPr>
          <w:color w:val="222222"/>
          <w:lang w:eastAsia="en-GB"/>
        </w:rPr>
        <w:t>(D)</w:t>
      </w:r>
      <w:r w:rsidR="00C20CBD" w:rsidRPr="00C20CBD">
        <w:rPr>
          <w:color w:val="222222"/>
          <w:lang w:eastAsia="en-GB"/>
        </w:rPr>
        <w:t xml:space="preserve"> documenting their preferences towards existing activity tracker typologies. </w:t>
      </w:r>
    </w:p>
    <w:p w14:paraId="1D059944" w14:textId="380195DB" w:rsidR="00C20CBD" w:rsidRDefault="00C20CBD" w:rsidP="00013D95">
      <w:pPr>
        <w:pStyle w:val="NormalWeb"/>
        <w:shd w:val="clear" w:color="auto" w:fill="FFFFFF"/>
        <w:spacing w:before="0" w:beforeAutospacing="0" w:after="0" w:afterAutospacing="0"/>
        <w:rPr>
          <w:rFonts w:eastAsia="Calibri"/>
        </w:rPr>
      </w:pPr>
      <w:r>
        <w:rPr>
          <w:color w:val="222222"/>
          <w:lang w:eastAsia="en-GB"/>
        </w:rPr>
        <w:t xml:space="preserve">Figure 5. Example of </w:t>
      </w:r>
      <w:proofErr w:type="gramStart"/>
      <w:r>
        <w:rPr>
          <w:color w:val="222222"/>
          <w:lang w:eastAsia="en-GB"/>
        </w:rPr>
        <w:t xml:space="preserve">how  </w:t>
      </w:r>
      <w:r w:rsidR="0056295E">
        <w:rPr>
          <w:color w:val="222222"/>
          <w:lang w:eastAsia="en-GB"/>
        </w:rPr>
        <w:t>activity</w:t>
      </w:r>
      <w:proofErr w:type="gramEnd"/>
      <w:r w:rsidR="0056295E">
        <w:rPr>
          <w:color w:val="222222"/>
          <w:lang w:eastAsia="en-GB"/>
        </w:rPr>
        <w:t xml:space="preserve"> </w:t>
      </w:r>
      <w:r>
        <w:rPr>
          <w:color w:val="222222"/>
          <w:lang w:eastAsia="en-GB"/>
        </w:rPr>
        <w:t xml:space="preserve">pack </w:t>
      </w:r>
      <w:r w:rsidRPr="002E5139">
        <w:rPr>
          <w:rFonts w:eastAsia="Calibri"/>
        </w:rPr>
        <w:t xml:space="preserve">verbatim and paper-based responses </w:t>
      </w:r>
      <w:r>
        <w:rPr>
          <w:rFonts w:eastAsia="Calibri"/>
        </w:rPr>
        <w:t xml:space="preserve">were </w:t>
      </w:r>
      <w:r w:rsidRPr="002E5139">
        <w:rPr>
          <w:rFonts w:eastAsia="Calibri"/>
        </w:rPr>
        <w:t>organised to facilitate</w:t>
      </w:r>
      <w:r>
        <w:rPr>
          <w:rFonts w:eastAsia="Calibri"/>
        </w:rPr>
        <w:t xml:space="preserve"> analysis.</w:t>
      </w:r>
    </w:p>
    <w:p w14:paraId="19D0C662" w14:textId="77777777" w:rsidR="00C20CBD" w:rsidRDefault="00C20CBD" w:rsidP="00013D95">
      <w:pPr>
        <w:pStyle w:val="NormalWeb"/>
        <w:shd w:val="clear" w:color="auto" w:fill="FFFFFF"/>
        <w:spacing w:before="0" w:beforeAutospacing="0" w:after="0" w:afterAutospacing="0"/>
        <w:rPr>
          <w:rFonts w:eastAsia="Calibri"/>
        </w:rPr>
      </w:pPr>
    </w:p>
    <w:p w14:paraId="242A25D4" w14:textId="6C9B96D1" w:rsidR="00D831E2" w:rsidRDefault="00C20CBD" w:rsidP="00013D95">
      <w:pPr>
        <w:pStyle w:val="NormalWeb"/>
        <w:shd w:val="clear" w:color="auto" w:fill="FFFFFF"/>
        <w:spacing w:before="0" w:beforeAutospacing="0" w:after="0" w:afterAutospacing="0"/>
        <w:rPr>
          <w:rFonts w:eastAsia="Calibri"/>
        </w:rPr>
      </w:pPr>
      <w:r>
        <w:rPr>
          <w:rFonts w:eastAsia="Calibri"/>
        </w:rPr>
        <w:t xml:space="preserve">Figure 6. </w:t>
      </w:r>
      <w:r w:rsidR="00D831E2">
        <w:rPr>
          <w:rFonts w:eastAsia="Calibri"/>
        </w:rPr>
        <w:t xml:space="preserve">Overview of the </w:t>
      </w:r>
      <w:r w:rsidR="00D831E2" w:rsidRPr="002E5139">
        <w:rPr>
          <w:rFonts w:eastAsia="Calibri"/>
        </w:rPr>
        <w:t>revised design needs hierarchy</w:t>
      </w:r>
      <w:r w:rsidR="00D831E2">
        <w:rPr>
          <w:rFonts w:eastAsia="Calibri"/>
        </w:rPr>
        <w:t>.</w:t>
      </w:r>
    </w:p>
    <w:p w14:paraId="07991371" w14:textId="77777777" w:rsidR="00826CE8" w:rsidRDefault="00826CE8" w:rsidP="00013D95">
      <w:pPr>
        <w:pStyle w:val="NormalWeb"/>
        <w:shd w:val="clear" w:color="auto" w:fill="FFFFFF"/>
        <w:spacing w:before="0" w:beforeAutospacing="0" w:after="0" w:afterAutospacing="0"/>
        <w:rPr>
          <w:rFonts w:eastAsia="Calibri"/>
        </w:rPr>
      </w:pPr>
    </w:p>
    <w:p w14:paraId="413C82EE" w14:textId="6747270F" w:rsidR="00D831E2" w:rsidRDefault="00D831E2" w:rsidP="00826CE8">
      <w:pPr>
        <w:spacing w:before="0"/>
        <w:rPr>
          <w:rFonts w:eastAsia="Calibri" w:cs="Times New Roman"/>
          <w:szCs w:val="24"/>
        </w:rPr>
      </w:pPr>
      <w:r>
        <w:rPr>
          <w:rFonts w:eastAsia="Calibri"/>
        </w:rPr>
        <w:t>Figure 7. Scored example</w:t>
      </w:r>
      <w:r w:rsidR="00826CE8">
        <w:rPr>
          <w:rFonts w:eastAsia="Calibri"/>
        </w:rPr>
        <w:t>s</w:t>
      </w:r>
      <w:r>
        <w:rPr>
          <w:rFonts w:eastAsia="Calibri"/>
        </w:rPr>
        <w:t xml:space="preserve"> of wristband strap typologies derived from design features analysis</w:t>
      </w:r>
      <w:r w:rsidRPr="002E5139">
        <w:rPr>
          <w:rFonts w:eastAsia="Calibri" w:cs="Times New Roman"/>
          <w:szCs w:val="24"/>
        </w:rPr>
        <w:t xml:space="preserve">. </w:t>
      </w:r>
    </w:p>
    <w:p w14:paraId="2482F24F" w14:textId="5DAA14EE" w:rsidR="00826CE8" w:rsidRPr="002E5139" w:rsidRDefault="00826CE8" w:rsidP="00D831E2">
      <w:pPr>
        <w:rPr>
          <w:rFonts w:eastAsia="Calibri" w:cs="Times New Roman"/>
          <w:szCs w:val="24"/>
        </w:rPr>
      </w:pPr>
      <w:r>
        <w:rPr>
          <w:rFonts w:eastAsia="Calibri" w:cs="Times New Roman"/>
          <w:szCs w:val="24"/>
        </w:rPr>
        <w:t xml:space="preserve">Figure 8. Example of three early minimum viable product (MVP) activity trackers. </w:t>
      </w:r>
    </w:p>
    <w:p w14:paraId="366E773B" w14:textId="47B063F4" w:rsidR="00AC3EA3" w:rsidRPr="00826CE8" w:rsidRDefault="00AC3EA3" w:rsidP="00826CE8">
      <w:pPr>
        <w:rPr>
          <w:rFonts w:cs="Times New Roman"/>
          <w:b/>
          <w:bCs/>
          <w:szCs w:val="24"/>
          <w:shd w:val="clear" w:color="auto" w:fill="FFFFFF"/>
        </w:rPr>
      </w:pPr>
      <w:r w:rsidRPr="00826CE8">
        <w:rPr>
          <w:b/>
          <w:bCs/>
        </w:rPr>
        <w:t>Reference</w:t>
      </w:r>
      <w:r w:rsidR="00910549" w:rsidRPr="00826CE8">
        <w:rPr>
          <w:b/>
          <w:bCs/>
        </w:rPr>
        <w:t>s</w:t>
      </w:r>
    </w:p>
    <w:p w14:paraId="57398AE7" w14:textId="77777777" w:rsidR="007318A7" w:rsidRPr="006D3563" w:rsidRDefault="007318A7" w:rsidP="006D3563">
      <w:pPr>
        <w:numPr>
          <w:ilvl w:val="0"/>
          <w:numId w:val="25"/>
        </w:numPr>
        <w:spacing w:before="240" w:after="0"/>
        <w:rPr>
          <w:rFonts w:eastAsia="Calibri" w:cs="Times New Roman"/>
          <w:szCs w:val="24"/>
        </w:rPr>
      </w:pPr>
      <w:r w:rsidRPr="006D3563">
        <w:rPr>
          <w:rFonts w:eastAsia="Calibri" w:cs="Times New Roman"/>
          <w:szCs w:val="24"/>
        </w:rPr>
        <w:t xml:space="preserve">MacFadyen JS. Design thinking. Holistic Nursing Practice. 2014 Jan; 28(1):3–5.  </w:t>
      </w:r>
      <w:r w:rsidRPr="006D3563">
        <w:rPr>
          <w:rFonts w:eastAsia="Calibri" w:cs="Times New Roman"/>
          <w:color w:val="333333"/>
          <w:szCs w:val="24"/>
        </w:rPr>
        <w:t>Available from:</w:t>
      </w:r>
      <w:r w:rsidRPr="006D3563">
        <w:rPr>
          <w:rFonts w:eastAsia="Calibri" w:cs="Times New Roman"/>
          <w:szCs w:val="24"/>
        </w:rPr>
        <w:t xml:space="preserve"> 10.1097/HNP.0000000000000008</w:t>
      </w:r>
    </w:p>
    <w:p w14:paraId="3902AB25" w14:textId="77777777" w:rsidR="005B277A" w:rsidRPr="006D3563" w:rsidRDefault="005B277A"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Roberts JP, Fisher TR, Trowbridge MJ, Bent C. A design thinking framework for healthcare management and innovation. InHealthcare 2016 Mar 1 (Vol. 4, No. 1, pp. 11-14). Elsevier.</w:t>
      </w:r>
    </w:p>
    <w:p w14:paraId="774934CE" w14:textId="001212B4" w:rsidR="007318A7" w:rsidRPr="006D3563" w:rsidRDefault="005B277A"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Altman M, Huang TT, Breland JY. Peer reviewed: Design thinking in health care. Preventing chronic disease. 2018;15.</w:t>
      </w:r>
    </w:p>
    <w:p w14:paraId="21B3CE73" w14:textId="77777777" w:rsidR="0025230D" w:rsidRPr="006D3563" w:rsidRDefault="0025230D"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lastRenderedPageBreak/>
        <w:t>Searl MM, Borgi L, Chemali Z. It is time to talk about people: a human-centered healthcare system. Health research policy and systems. 2010 Dec;8(1):1-7.</w:t>
      </w:r>
    </w:p>
    <w:p w14:paraId="11B9523D" w14:textId="77777777" w:rsidR="0025230D" w:rsidRPr="006D3563" w:rsidRDefault="0025230D"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Lyon AR, Koerner K. User‐centered design for psychosocial intervention development and implementation. Clinical Psychology: Science and Practice. 2016 Jun;23(2):180.</w:t>
      </w:r>
    </w:p>
    <w:p w14:paraId="2186F6FE" w14:textId="77777777" w:rsidR="0025230D" w:rsidRPr="006D3563" w:rsidRDefault="0025230D"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Glasziou P, Chalmers I. Is 85% of health research really “wasted”. The BMJ. 2016 Jan.</w:t>
      </w:r>
    </w:p>
    <w:p w14:paraId="038F33D6" w14:textId="77777777" w:rsidR="0025230D" w:rsidRPr="006D3563" w:rsidRDefault="0025230D"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Brett JO, Staniszewska S, Mockford C, Herron-Marx S, Hughes J, Tysall C, Suleman R. A systematic review of the impact of patient and public involvement on service users, researchers and communities. The Patient-Patient-Centered Outcomes Research. 2014 Dec;7:387-95.</w:t>
      </w:r>
    </w:p>
    <w:p w14:paraId="0BAE916E" w14:textId="77777777" w:rsidR="0025230D" w:rsidRPr="006D3563" w:rsidRDefault="0025230D"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Brown LJ, Dickinson T, Smith S, Brown Wilson C, Horne M, Torkington K, Simpson P. Openness, inclusion and transparency in the practice of public involvement in research: a reflective exercise to develop best practice recommendations. Health Expectations. 2018 Apr;21(2):441-7.</w:t>
      </w:r>
    </w:p>
    <w:p w14:paraId="62438CA4" w14:textId="77777777" w:rsidR="0025230D" w:rsidRPr="006D3563" w:rsidRDefault="0025230D"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Howe A, Mathie E, Munday D, Cowe M, Goodman C, Keenan J, Kendall S, Poland F, Staniszewska S, Wilson P. Learning to work together–lessons from a reflective analysis of a research project on public involvement. Research Involvement and Engagement. 2017 Dec;3:1-2.</w:t>
      </w:r>
    </w:p>
    <w:p w14:paraId="602E5FAB" w14:textId="77777777" w:rsidR="0025230D" w:rsidRPr="006D3563" w:rsidRDefault="0025230D"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Williamson T, Kenney L, Barker AT, Cooper G, Good T, Healey J, Heller B, Howard D, Matthews M, Prenton S, Ryan J. Enhancing public involvement in assistive technology design research. Disability and Rehabilitation: Assistive Technology. 2015 May 4;10(3):258-65.</w:t>
      </w:r>
    </w:p>
    <w:p w14:paraId="0E8EF15D" w14:textId="77777777" w:rsidR="0025230D" w:rsidRPr="006D3563" w:rsidRDefault="0025230D"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Moon NW, Baker PM, Goughnour K. Designing wearable technologies for users with disabilities: Accessibility, usability, and connectivity factors. Journal of Rehabilitation and Assistive Technologies Engineering. 2019 Aug;6:2055668319862137.</w:t>
      </w:r>
    </w:p>
    <w:p w14:paraId="6D41DDD7" w14:textId="77777777" w:rsidR="0025230D" w:rsidRPr="006D3563" w:rsidRDefault="0025230D" w:rsidP="006D3563">
      <w:pPr>
        <w:pStyle w:val="ListParagraph"/>
        <w:numPr>
          <w:ilvl w:val="0"/>
          <w:numId w:val="25"/>
        </w:numPr>
        <w:spacing w:before="0"/>
      </w:pPr>
      <w:r w:rsidRPr="006D3563">
        <w:rPr>
          <w:color w:val="222222"/>
          <w:shd w:val="clear" w:color="auto" w:fill="FFFFFF"/>
        </w:rPr>
        <w:t>Clarkson PJ, Coleman R. History of inclusive design in the UK. Applied ergonomics. 2015 Jan 1;46:235-47.</w:t>
      </w:r>
    </w:p>
    <w:p w14:paraId="3C31ABBA" w14:textId="6DCF1952" w:rsidR="00207B28" w:rsidRPr="00664DFD" w:rsidRDefault="0025230D" w:rsidP="006D3563">
      <w:pPr>
        <w:pStyle w:val="ListParagraph"/>
        <w:numPr>
          <w:ilvl w:val="0"/>
          <w:numId w:val="25"/>
        </w:numPr>
        <w:spacing w:before="240" w:after="0"/>
      </w:pPr>
      <w:r w:rsidRPr="00664DFD">
        <w:rPr>
          <w:color w:val="222222"/>
          <w:shd w:val="clear" w:color="auto" w:fill="FFFFFF"/>
        </w:rPr>
        <w:t>Pullin G. Design meets disability. MIT press; 2009</w:t>
      </w:r>
      <w:r w:rsidR="00207B28" w:rsidRPr="00664DFD">
        <w:t>.</w:t>
      </w:r>
    </w:p>
    <w:p w14:paraId="7B567E5D"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Greenhalgh T, Jackson C, Shaw S, Janamian T. Achieving research impact through co‐creation in community‐based health services: literature review and case study. The Milbank Quarterly. 2016 Jun;94(2):392-429.</w:t>
      </w:r>
    </w:p>
    <w:p w14:paraId="4EC8D967" w14:textId="435059B2" w:rsidR="00AE768C"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Sanders EB, Stappers PJ. Co-creation and the new landscapes of design. Co-design. 2008 Mar 1;4(1):5-18.</w:t>
      </w:r>
    </w:p>
    <w:p w14:paraId="3B3DC85E"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Clemensen J, Larsen SB, Kyng M, Kirkevold M. Participatory design in health sciences: using cooperative experimental methods in developing health services and computer technology. Qualitative health research. 2007 Jan;17(1):122-30.</w:t>
      </w:r>
    </w:p>
    <w:p w14:paraId="77F28B46"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Hyett N, Bagley K, Iacono T, McKinstry C, Spong J, Landry O. Evaluation of a codesign method used to support the inclusion of children with disability in mainstream schools. International Journal of Qualitative Methods. 2020 Apr 15;19:1609406920924982.</w:t>
      </w:r>
    </w:p>
    <w:p w14:paraId="00CAE400"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Bombard Y, Baker GR, Orlando E, Fancott C, Bhatia P, Casalino S, Onate K, Denis JL, Pomey MP. Engaging patients to improve quality of care: a systematic review. Implementation Science. 2018 Dec;13:1-22.</w:t>
      </w:r>
    </w:p>
    <w:p w14:paraId="1A37F6D7"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Brett JO, Staniszewska S, Mockford C, Herron-Marx S, Hughes J, Tysall C, Suleman R. A systematic review of the impact of patient and public involvement on service users, researchers and communities. The Patient-Patient-Centered Outcomes Research. 2014 Dec;7:387-95.</w:t>
      </w:r>
    </w:p>
    <w:p w14:paraId="78CECC11" w14:textId="1CD67EB3" w:rsidR="00EF27E4" w:rsidRPr="006D3563" w:rsidRDefault="00EF27E4" w:rsidP="006D3563">
      <w:pPr>
        <w:pStyle w:val="ListParagraph"/>
        <w:numPr>
          <w:ilvl w:val="0"/>
          <w:numId w:val="25"/>
        </w:numPr>
        <w:spacing w:before="0" w:after="0"/>
        <w:rPr>
          <w:rFonts w:eastAsia="Times New Roman"/>
          <w:lang w:eastAsia="en-GB"/>
        </w:rPr>
      </w:pPr>
      <w:r w:rsidRPr="006D3563">
        <w:rPr>
          <w:rFonts w:eastAsia="Times New Roman"/>
          <w:lang w:eastAsia="en-GB"/>
        </w:rPr>
        <w:t>Robert G, Locock L, Williams O, Cornwell J, Donetto S, Goodrich J. Co-producing and co-designing. Cambridge University Press; 2022 Sep 8.</w:t>
      </w:r>
    </w:p>
    <w:p w14:paraId="5F5D305D"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 xml:space="preserve">Bird M, McGillion M, Chambers EM, Dix J, Fajardo CJ, Gilmour M, Levesque K, Lim A, Mierdel S, Ouellette C, Polanski AN. A generative co-design framework for healthcare </w:t>
      </w:r>
      <w:r w:rsidRPr="006D3563">
        <w:rPr>
          <w:rFonts w:cs="Times New Roman"/>
          <w:color w:val="222222"/>
          <w:szCs w:val="24"/>
          <w:shd w:val="clear" w:color="auto" w:fill="FFFFFF"/>
        </w:rPr>
        <w:lastRenderedPageBreak/>
        <w:t>innovation: development and application of an end-user engagement framework. Research involvement and engagement. 2021 Dec;7:1-2.</w:t>
      </w:r>
    </w:p>
    <w:p w14:paraId="3583643D"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Bowen S, McSeveny K, Lockley E, Wolstenholme D, Cobb M, Dearden A. How was it for you? Experiences of participatory design in the UK health service. CoDesign. 2013 Dec 1;9(4):230-46.</w:t>
      </w:r>
    </w:p>
    <w:p w14:paraId="5AE20DF7"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Mulvale G, Moll S, Miatello A, Robert G, Larkin M, Palmer VJ, Powell A, Gable C, Girling M. Codesigning health and other public services with vulnerable and disadvantaged populations: Insights from an international collaboration. Health Expectations. 2019 Jun;22(3):284-97.</w:t>
      </w:r>
    </w:p>
    <w:p w14:paraId="5ED21C02"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Greenhalgh T, Russell J, Swinglehurst D. Narrative methods in quality improvement research. BMJ Quality &amp; Safety. 2005 Dec 1;14(6):443-9.</w:t>
      </w:r>
    </w:p>
    <w:p w14:paraId="7DD3C6E8"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Allsop MJ, Holt RJ, Levesley MC, Bhakta B. The engagement of children with disabilities in health-related technology design processes: Identifying methodology. Disability and Rehabilitation: Assistive Technology. 2010 Jan 1;5(1):1-3.</w:t>
      </w:r>
    </w:p>
    <w:p w14:paraId="368882E1"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Sutcliffe A, Thew S, De Bruijn O, Buchan I, Jarvis P, McNaught J, Procter R. User engagement by user-centred design in e-Health. Philosophical Transactions of the Royal Society A: Mathematical, Physical and Engineering Sciences. 2010 Sep 13;368(1926):4209-24.</w:t>
      </w:r>
    </w:p>
    <w:p w14:paraId="32F470A6" w14:textId="6316186E" w:rsidR="00015D46"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Haijes HA, van Thiel GJ. Participatory methods in pediatric participatory research: a systematic review. Pediatric research. 2016 May;79(5):676-83</w:t>
      </w:r>
      <w:r w:rsidR="00015D46" w:rsidRPr="006D3563">
        <w:rPr>
          <w:rFonts w:eastAsia="Calibri" w:cs="Times New Roman"/>
          <w:szCs w:val="24"/>
        </w:rPr>
        <w:t>. </w:t>
      </w:r>
    </w:p>
    <w:p w14:paraId="08B64747"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Schilling I, Gerhardus A. Methods for involving older people in health research—a review of the literature. International journal of environmental research and public health. 2017 Dec;14(12):1476.</w:t>
      </w:r>
    </w:p>
    <w:p w14:paraId="74C7CB6A"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Yoshida S, Wazny K, Cousens S, Chan KY. Setting health research priorities using the CHNRI method: III. Involving stakeholders. Journal of global health. 2016 Jun;6(1).</w:t>
      </w:r>
    </w:p>
    <w:p w14:paraId="788FAD53"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Thabrew H, Fleming T, Hetrick S, Merry S. Co-design of eHealth interventions with children and young people. Frontiers in psychiatry. 2018 Oct 18;9:481.</w:t>
      </w:r>
    </w:p>
    <w:p w14:paraId="4EE773FA"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Allsop M, Gallagher J, Holt R, Bhakta B, Wilkie R. Involving children in the development of assistive technology devices. Disability and Rehabilitation: Assistive Technology. 2011 Mar 1;6(2):148-56.</w:t>
      </w:r>
    </w:p>
    <w:p w14:paraId="3833593E"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Hornof AJ. Designing with children with severe motor impairments. InProceedings of the SIGCHI Conference on Human Factors in Computing Systems 2009 Apr 4 (pp. 2177-2180).</w:t>
      </w:r>
    </w:p>
    <w:p w14:paraId="34EC2066" w14:textId="77777777" w:rsidR="00EF27E4" w:rsidRPr="006D3563" w:rsidRDefault="00EF27E4"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Larsen HS, Hedvall PO. Ideation and ability: When actions speak louder than words. InProceedings of the 12th Participatory Design Conference: Exploratory Papers, Workshop Descriptions, Industry Cases-Volume 2 2012 Aug 12 (pp. 37-40).</w:t>
      </w:r>
    </w:p>
    <w:p w14:paraId="6B7DF70E" w14:textId="77777777" w:rsidR="00D8544B" w:rsidRPr="006D3563" w:rsidRDefault="00D8544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Fekete G, Lucero A. P (L) AY ATTENTION! Co-designing for and with children with attention deficit hyperactivity disorder (ADHD). InHuman-Computer Interaction–INTERACT 2019: 17th IFIP TC 13 International Conference, Paphos, Cyprus, September 2–6, 2019, Proceedings, Part I 17 2019 (pp. 368-386). Springer International Publishing.</w:t>
      </w:r>
    </w:p>
    <w:p w14:paraId="28502C7F" w14:textId="77777777" w:rsidR="00D8544B" w:rsidRPr="006D3563" w:rsidRDefault="00D8544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Powell L, Wheeler G, Parker J. The Co-Design of a Psychoeducational Tool for Children and Young People with ADHD. Editors: Kirsty Christer, Claire Craig &amp; Paul Chamberlain. 2020:82.</w:t>
      </w:r>
    </w:p>
    <w:p w14:paraId="3C999CEA" w14:textId="77777777" w:rsidR="00D8544B" w:rsidRPr="006D3563" w:rsidRDefault="00D8544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Powell L, Wheeler G, Redford C, Parker J. The suitability and acceptability of a co-designed prototype psychoeducational activity book for seven-to eleven-year-olds with ADHD. Design for Health. 2021 May 31;5(1):4-25.</w:t>
      </w:r>
    </w:p>
    <w:p w14:paraId="20547E98" w14:textId="77777777" w:rsidR="00D8544B" w:rsidRPr="006D3563" w:rsidRDefault="00D8544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Slattery P, Saeri AK, Bragge P. Research co-design in health: a rapid overview of reviews. Health research policy and systems. 2020 Dec;18(1):1-3.</w:t>
      </w:r>
    </w:p>
    <w:p w14:paraId="7F5D1257" w14:textId="77777777" w:rsidR="00D8544B" w:rsidRPr="006D3563" w:rsidRDefault="00D8544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Eke OF, Morone CC, Liteplo AS, Shokoohi H. Non–Covid-19 clinical research in the era of pandemic. The American Journal of Emergency Medicine. 2021 Jan;39:231.</w:t>
      </w:r>
    </w:p>
    <w:p w14:paraId="339CC10B" w14:textId="77777777" w:rsidR="00D8544B" w:rsidRPr="006D3563" w:rsidRDefault="00D8544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lastRenderedPageBreak/>
        <w:t>Fleming TR, Labriola D, Wittes J. Conducting clinical research during the COVID-19 pandemic: protecting scientific integrity. Jama. 2020 Jul 7;324(1):33-4.</w:t>
      </w:r>
    </w:p>
    <w:p w14:paraId="0E70E3CF" w14:textId="77777777" w:rsidR="00D8544B" w:rsidRPr="006D3563" w:rsidRDefault="00D8544B" w:rsidP="006D3563">
      <w:pPr>
        <w:numPr>
          <w:ilvl w:val="0"/>
          <w:numId w:val="25"/>
        </w:numPr>
        <w:spacing w:before="0" w:after="0"/>
        <w:rPr>
          <w:rFonts w:eastAsia="Calibri" w:cs="Times New Roman"/>
          <w:color w:val="212121"/>
          <w:szCs w:val="24"/>
        </w:rPr>
      </w:pPr>
      <w:r w:rsidRPr="006D3563">
        <w:rPr>
          <w:rFonts w:cs="Times New Roman"/>
          <w:color w:val="222222"/>
          <w:szCs w:val="24"/>
          <w:shd w:val="clear" w:color="auto" w:fill="FFFFFF"/>
        </w:rPr>
        <w:t>Davis A, Niki W, Langley J, Ian G. Low-Contact Co-Design: Considering more flexible spatiotemporal models for the co-design workshop. Strategic Design Research Journal. 2021 Apr 9;14(1).</w:t>
      </w:r>
    </w:p>
    <w:p w14:paraId="52E38B77" w14:textId="77777777" w:rsidR="00D8544B" w:rsidRPr="006D3563" w:rsidRDefault="00D8544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Kara H, Khoo SM. How the pandemic has transformed research methods and ethics: 3 lessons from 33 rapid responses. Impact of Social Sciences Blog. 2020 Oct 26.</w:t>
      </w:r>
    </w:p>
    <w:p w14:paraId="1D0065DE" w14:textId="77777777" w:rsidR="00C11342" w:rsidRPr="006D3563" w:rsidRDefault="00C11342"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Bertran FA, Pometko A, Gupta M, Wilcox L, Banerjee R, Isbister K. Designerly tele-experiences: a new approach to remote yet still situated co-design. ACM Transactions on Computer-Human Interaction. 2022 Oct 20;29(5):1-30.</w:t>
      </w:r>
    </w:p>
    <w:p w14:paraId="3E5F6270" w14:textId="77777777" w:rsidR="00C11342" w:rsidRPr="006D3563" w:rsidRDefault="00C11342" w:rsidP="006D3563">
      <w:pPr>
        <w:pStyle w:val="ListParagraph"/>
        <w:numPr>
          <w:ilvl w:val="0"/>
          <w:numId w:val="25"/>
        </w:numPr>
        <w:spacing w:before="0" w:after="0"/>
      </w:pPr>
      <w:r w:rsidRPr="006D3563">
        <w:rPr>
          <w:color w:val="222222"/>
          <w:shd w:val="clear" w:color="auto" w:fill="FFFFFF"/>
        </w:rPr>
        <w:t>Moll S, Wyndham-West M, Mulvale G, Park S, Buettgen A, Phoenix M, Fleisig R, Bruce E. Are you really doing ‘codesign’? Critical reflections when working with vulnerable populations. BMJ open. 2020 Nov 1;10(11):e038339.</w:t>
      </w:r>
    </w:p>
    <w:p w14:paraId="2F9C67B7" w14:textId="77777777" w:rsidR="00C11342" w:rsidRPr="006D3563" w:rsidRDefault="00C11342"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Marsilio M, Fusco F, Gheduzzi E, Guglielmetti C. Co-production performance evaluation in healthcare. A systematic review of methods, tools and Metrics. International Journal of Environmental Research and Public Health. 2021 Mar 24;18(7):3336.</w:t>
      </w:r>
    </w:p>
    <w:p w14:paraId="39F72B86" w14:textId="77777777" w:rsidR="00C11342" w:rsidRPr="006D3563" w:rsidRDefault="00C11342"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Kennedy A, Cosgrave C, Macdonald J, Gunn K, Dietrich T, Brumby S. Translating co-design from face-to-face to online: an Australian primary producer project conducted during COVID-19. International journal of environmental research and public health. 2021 Apr 14;18(8):4147.</w:t>
      </w:r>
    </w:p>
    <w:p w14:paraId="4FF99F66" w14:textId="77777777" w:rsidR="00C11342" w:rsidRPr="006D3563" w:rsidRDefault="00C11342"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Zallio M, Grey T, Kelly H, White PJ, O’Ferrall E. Online-based participatory design: a case study of developing international standards during a pandemic. Strategic Design Research Journal. 2022 Sep 5.</w:t>
      </w:r>
    </w:p>
    <w:p w14:paraId="366A1EB2" w14:textId="77777777" w:rsidR="00C11342" w:rsidRPr="006D3563" w:rsidRDefault="00C11342" w:rsidP="006D3563">
      <w:pPr>
        <w:numPr>
          <w:ilvl w:val="0"/>
          <w:numId w:val="25"/>
        </w:numPr>
        <w:spacing w:before="0" w:after="0"/>
        <w:rPr>
          <w:rFonts w:eastAsia="Calibri" w:cs="Times New Roman"/>
          <w:color w:val="212121"/>
          <w:szCs w:val="24"/>
        </w:rPr>
      </w:pPr>
      <w:r w:rsidRPr="006D3563">
        <w:rPr>
          <w:rFonts w:cs="Times New Roman"/>
          <w:color w:val="222222"/>
          <w:szCs w:val="24"/>
          <w:shd w:val="clear" w:color="auto" w:fill="FFFFFF"/>
        </w:rPr>
        <w:t>Constantin A, Alexandru C, Korte J, Wilson C, Fails JA, Sim G, Read JC, Eriksson E. Distributing participation in design: Addressing challenges of a global pandemic. International Journal of Child-Computer Interaction. 2021 Jun 1;28:100255.</w:t>
      </w:r>
    </w:p>
    <w:p w14:paraId="60B55A82" w14:textId="77777777" w:rsidR="00C11342" w:rsidRPr="006D3563" w:rsidRDefault="00C11342"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Fails JA, kumar Ratakonda D, Koren N, Elsayed-Ali S, Bonsignore E, Yip J. Pushing boundaries of co-design by going online: Lessons learned and reflections from three perspectives. International Journal of Child-Computer Interaction. 2022 Sep 1;33:100476.</w:t>
      </w:r>
    </w:p>
    <w:p w14:paraId="6B7860B5" w14:textId="77777777" w:rsidR="00C11342" w:rsidRDefault="00C11342" w:rsidP="006D3563">
      <w:pPr>
        <w:pStyle w:val="ListParagraph"/>
        <w:numPr>
          <w:ilvl w:val="0"/>
          <w:numId w:val="25"/>
        </w:numPr>
        <w:spacing w:before="0" w:after="0"/>
        <w:rPr>
          <w:color w:val="222222"/>
          <w:shd w:val="clear" w:color="auto" w:fill="FFFFFF"/>
        </w:rPr>
      </w:pPr>
      <w:r w:rsidRPr="006D3563">
        <w:rPr>
          <w:color w:val="222222"/>
          <w:shd w:val="clear" w:color="auto" w:fill="FFFFFF"/>
        </w:rPr>
        <w:t>Wolraich ML, Lambert EW, Bickman L, Simmons T, Doffing MA, Worley KA. Assessing the impact of parent and teacher agreement on diagnosing attention-deficit hyperactivity disorder. Journal of Developmental &amp; Behavioral Pediatrics. 2004 Feb 1;25(1):41-7.</w:t>
      </w:r>
    </w:p>
    <w:p w14:paraId="5443B902" w14:textId="55A71C68" w:rsidR="002D2BFB" w:rsidRPr="00133BF4" w:rsidRDefault="0063638C" w:rsidP="006D3563">
      <w:pPr>
        <w:pStyle w:val="ListParagraph"/>
        <w:numPr>
          <w:ilvl w:val="0"/>
          <w:numId w:val="25"/>
        </w:numPr>
        <w:spacing w:before="0" w:after="0"/>
        <w:rPr>
          <w:color w:val="222222"/>
          <w:shd w:val="clear" w:color="auto" w:fill="FFFFFF"/>
        </w:rPr>
      </w:pPr>
      <w:r w:rsidRPr="00522A0E">
        <w:rPr>
          <w:color w:val="05103E"/>
        </w:rPr>
        <w:t xml:space="preserve">De Crescenzo F, Licchelli S, Ciabattini M, Menghini D, Armando M, Alfieri P, et al. The use of actigraphy in the monitoring of sleep and activity in ADHD: A meta-analysis. Sleep Medicine Reviews. 2016 Apr 1;26:9–20. </w:t>
      </w:r>
    </w:p>
    <w:p w14:paraId="76F64FF5" w14:textId="5804309E" w:rsidR="002F0131" w:rsidRPr="00133BF4" w:rsidRDefault="00273EB4" w:rsidP="002F0131">
      <w:pPr>
        <w:pStyle w:val="ListParagraph"/>
        <w:numPr>
          <w:ilvl w:val="0"/>
          <w:numId w:val="25"/>
        </w:numPr>
        <w:spacing w:before="0" w:after="0"/>
        <w:rPr>
          <w:color w:val="222222"/>
          <w:shd w:val="clear" w:color="auto" w:fill="FFFFFF"/>
        </w:rPr>
      </w:pPr>
      <w:r w:rsidRPr="00133BF4">
        <w:rPr>
          <w:color w:val="05103E"/>
        </w:rPr>
        <w:t>Swanson JM, Gupta S, Williams L, Agler D, Lerner M, Wigal S. Efficacy of a new pattern of delivery of methylphenidate for the treatment of ADHD: Effects on activity level in the classroom and on the playground. Journal of the American Academy of Child and Adolescent Psychiatry. 2002 Nov 1;41(11):1306–14.</w:t>
      </w:r>
    </w:p>
    <w:p w14:paraId="70781CA3" w14:textId="18BB6D22" w:rsidR="00273EB4" w:rsidRPr="00133BF4" w:rsidRDefault="002F0131" w:rsidP="006D3563">
      <w:pPr>
        <w:pStyle w:val="ListParagraph"/>
        <w:numPr>
          <w:ilvl w:val="0"/>
          <w:numId w:val="25"/>
        </w:numPr>
        <w:spacing w:before="0" w:after="0"/>
        <w:rPr>
          <w:color w:val="222222"/>
          <w:shd w:val="clear" w:color="auto" w:fill="FFFFFF"/>
        </w:rPr>
      </w:pPr>
      <w:r w:rsidRPr="00133BF4">
        <w:rPr>
          <w:color w:val="05103E"/>
        </w:rPr>
        <w:t xml:space="preserve">Solleveld MM, Schrantee A, Baek HK, Bottelier MA, Tamminga HGH, Bouziane C, et al. Effects of 16 weeks of methylphenidate treatment on Actigraph-Assessed sleep measures in Medication-Naive children with ADHD. Frontiers in Psychiatry. 2020 Feb 28;11. </w:t>
      </w:r>
    </w:p>
    <w:p w14:paraId="49A767F0" w14:textId="25337FF6" w:rsidR="0063544A" w:rsidRPr="00133BF4" w:rsidRDefault="00FA7A60" w:rsidP="006D3563">
      <w:pPr>
        <w:pStyle w:val="ListParagraph"/>
        <w:numPr>
          <w:ilvl w:val="0"/>
          <w:numId w:val="25"/>
        </w:numPr>
        <w:spacing w:before="0" w:after="0"/>
        <w:rPr>
          <w:color w:val="222222"/>
          <w:shd w:val="clear" w:color="auto" w:fill="FFFFFF"/>
        </w:rPr>
      </w:pPr>
      <w:r w:rsidRPr="00133BF4">
        <w:rPr>
          <w:color w:val="05103E"/>
        </w:rPr>
        <w:t>Griffiths L, Geraci M, Cortina-Borja M, Sera F, Law C, Joshi H, et al. Associations between children’s behavioural and emotional development and objectively measured physical activity and sedentary time: Findings from the UK Millennium Cohort Study. Longitudinal and Life Course Studies. 2016 Apr 28;7(2):124–43.</w:t>
      </w:r>
    </w:p>
    <w:p w14:paraId="505A889A" w14:textId="55C6CD64" w:rsidR="00FA7A60" w:rsidRPr="00133BF4" w:rsidRDefault="005852E9" w:rsidP="006D3563">
      <w:pPr>
        <w:pStyle w:val="ListParagraph"/>
        <w:numPr>
          <w:ilvl w:val="0"/>
          <w:numId w:val="25"/>
        </w:numPr>
        <w:spacing w:before="0" w:after="0"/>
        <w:rPr>
          <w:color w:val="222222"/>
          <w:shd w:val="clear" w:color="auto" w:fill="FFFFFF"/>
        </w:rPr>
      </w:pPr>
      <w:r w:rsidRPr="00133BF4">
        <w:rPr>
          <w:color w:val="05103E"/>
        </w:rPr>
        <w:t>Brandt V, Patalay P, Koerner JKA. Predicting ADHD symptoms and diagnosis at age 14 from objective activity levels at age 7 in a large UK cohort. European Child &amp; Adolescent Psychiatry. 2020 Jun 6;30(6):877–84.</w:t>
      </w:r>
    </w:p>
    <w:p w14:paraId="26588830" w14:textId="3A94509A" w:rsidR="005852E9" w:rsidRPr="00133BF4" w:rsidRDefault="004572A3" w:rsidP="006D3563">
      <w:pPr>
        <w:pStyle w:val="ListParagraph"/>
        <w:numPr>
          <w:ilvl w:val="0"/>
          <w:numId w:val="25"/>
        </w:numPr>
        <w:spacing w:before="0" w:after="0"/>
        <w:rPr>
          <w:color w:val="222222"/>
          <w:shd w:val="clear" w:color="auto" w:fill="FFFFFF"/>
        </w:rPr>
      </w:pPr>
      <w:r w:rsidRPr="00133BF4">
        <w:rPr>
          <w:color w:val="05103E"/>
        </w:rPr>
        <w:lastRenderedPageBreak/>
        <w:t>Wood AC, Asherson P, Rijsdijk F, Kuntsi J. Is overactivity a core feature in ADHD? Familial and receiver operating characteristic curve analysis of mechanically assessed activity level. Journal of the American Academy of Child and Adolescent Psychiatry. 2009 Oct 1;48(10):1023–30. </w:t>
      </w:r>
    </w:p>
    <w:p w14:paraId="1A59E215" w14:textId="568C815B" w:rsidR="004572A3" w:rsidRPr="005A58C8" w:rsidRDefault="00522A0E" w:rsidP="006D3563">
      <w:pPr>
        <w:pStyle w:val="ListParagraph"/>
        <w:numPr>
          <w:ilvl w:val="0"/>
          <w:numId w:val="25"/>
        </w:numPr>
        <w:spacing w:before="0" w:after="0"/>
        <w:rPr>
          <w:color w:val="222222"/>
          <w:shd w:val="clear" w:color="auto" w:fill="FFFFFF"/>
        </w:rPr>
      </w:pPr>
      <w:r w:rsidRPr="00133BF4">
        <w:rPr>
          <w:color w:val="05103E"/>
        </w:rPr>
        <w:t>Dane AV, Schachar RJ, Tannock R. Does actigraphy differentiate ADHD subtypes in a clinical research setting? Journal of the American Academy of Child and Adolescent Psychiatry. 2000 Jun 1;39(6):752–60.</w:t>
      </w:r>
    </w:p>
    <w:p w14:paraId="611D76DA" w14:textId="09B9FF21" w:rsidR="00E31F9E" w:rsidRPr="005A58C8" w:rsidRDefault="000E2692" w:rsidP="006D3563">
      <w:pPr>
        <w:pStyle w:val="ListParagraph"/>
        <w:numPr>
          <w:ilvl w:val="0"/>
          <w:numId w:val="25"/>
        </w:numPr>
        <w:spacing w:before="0" w:after="0"/>
        <w:rPr>
          <w:shd w:val="clear" w:color="auto" w:fill="FFFFFF"/>
        </w:rPr>
      </w:pPr>
      <w:r w:rsidRPr="005A58C8">
        <w:t>Creaser AV, Frazer MT, Costa S, Bingham DD, Clemes SA. The use of wearable activity trackers in schools to promote child and adolescent physical activity: A descriptive content analysis of school staff’s perspectives. International Journal of Environmental Research and Public Health/International Journal of Environmental Research and Public Health. 2022 Oct 28;19(21):14067.</w:t>
      </w:r>
    </w:p>
    <w:p w14:paraId="4FCD73E9" w14:textId="3B5F210E" w:rsidR="00DD7296" w:rsidRPr="005A58C8" w:rsidRDefault="009601B2" w:rsidP="006D3563">
      <w:pPr>
        <w:pStyle w:val="ListParagraph"/>
        <w:numPr>
          <w:ilvl w:val="0"/>
          <w:numId w:val="25"/>
        </w:numPr>
        <w:spacing w:before="0" w:after="0"/>
        <w:rPr>
          <w:shd w:val="clear" w:color="auto" w:fill="FFFFFF"/>
        </w:rPr>
      </w:pPr>
      <w:r w:rsidRPr="005A58C8">
        <w:t xml:space="preserve">Huhn S, Axt M, Gunga HC, Maggioni MA, Munga S, Obor D, et al. The Impact of Wearable Technologies in Health Research: Scoping review. JMIR </w:t>
      </w:r>
      <w:r w:rsidR="00087658" w:rsidRPr="005A58C8">
        <w:t>mH</w:t>
      </w:r>
      <w:r w:rsidRPr="005A58C8">
        <w:t xml:space="preserve">ealth and </w:t>
      </w:r>
      <w:r w:rsidR="00087658" w:rsidRPr="005A58C8">
        <w:t>uH</w:t>
      </w:r>
      <w:r w:rsidRPr="005A58C8">
        <w:t>ealth. 2022 Jan 25;10(1):e34384. </w:t>
      </w:r>
    </w:p>
    <w:p w14:paraId="154CD5F3" w14:textId="4F883D79" w:rsidR="009601B2" w:rsidRPr="005A58C8" w:rsidRDefault="007D3148" w:rsidP="006D3563">
      <w:pPr>
        <w:pStyle w:val="ListParagraph"/>
        <w:numPr>
          <w:ilvl w:val="0"/>
          <w:numId w:val="25"/>
        </w:numPr>
        <w:spacing w:before="0" w:after="0"/>
        <w:rPr>
          <w:shd w:val="clear" w:color="auto" w:fill="FFFFFF"/>
        </w:rPr>
      </w:pPr>
      <w:r w:rsidRPr="005A58C8">
        <w:rPr>
          <w:shd w:val="clear" w:color="auto" w:fill="FFFFFF"/>
        </w:rPr>
        <w:t>Lederer L, Breton A, Jeong H, Master H, Roghanizad AR, Dunn J. The importance of data quality control in using Fitbit device data from the All of us research program. JMIR mHealth and uHealth. 2023 Nov 3;11:e45103.</w:t>
      </w:r>
    </w:p>
    <w:p w14:paraId="4B159A66" w14:textId="5CDFEE9D" w:rsidR="00276F48" w:rsidRPr="005A58C8" w:rsidRDefault="004B591D" w:rsidP="006D3563">
      <w:pPr>
        <w:pStyle w:val="ListParagraph"/>
        <w:numPr>
          <w:ilvl w:val="0"/>
          <w:numId w:val="25"/>
        </w:numPr>
        <w:spacing w:before="0" w:after="0"/>
        <w:rPr>
          <w:shd w:val="clear" w:color="auto" w:fill="FFFFFF"/>
        </w:rPr>
      </w:pPr>
      <w:r w:rsidRPr="005A58C8">
        <w:t>Wright SP, Brown TSH, Collier SR, Sandberg K. How consumer physical activity monitors could transform human physiology research. American Journal of Physiology Regulatory, Integrative and Comparative Physiology/American Journal of Physiology Regulatory, Integrative, and Comparative Physiology. 2017 Mar 1;312(3):R358–67. </w:t>
      </w:r>
    </w:p>
    <w:p w14:paraId="6E841B06" w14:textId="4F7531C4" w:rsidR="00B1481C" w:rsidRPr="005A58C8" w:rsidRDefault="00B1481C" w:rsidP="006D3563">
      <w:pPr>
        <w:pStyle w:val="ListParagraph"/>
        <w:numPr>
          <w:ilvl w:val="0"/>
          <w:numId w:val="25"/>
        </w:numPr>
        <w:spacing w:before="0" w:after="0"/>
        <w:rPr>
          <w:shd w:val="clear" w:color="auto" w:fill="FFFFFF"/>
        </w:rPr>
      </w:pPr>
      <w:r w:rsidRPr="005A58C8">
        <w:t xml:space="preserve">Childata: The Handbook of Child Measurements and Capabilities. Data for Design Safety by Beverley Norris &amp; John R. Wilson 1995, 557 pages, free to UK addresses UK: Department of Trade and Industry (URN 95/681). Ergonomics in Design. 1999 Jul 1;7(3):32. </w:t>
      </w:r>
      <w:r w:rsidR="00B757B9" w:rsidRPr="005A58C8">
        <w:rPr>
          <w:shd w:val="clear" w:color="auto" w:fill="FFFFFF"/>
        </w:rPr>
        <w:t>N</w:t>
      </w:r>
      <w:r w:rsidR="00B06A4B" w:rsidRPr="005A58C8">
        <w:rPr>
          <w:shd w:val="clear" w:color="auto" w:fill="FFFFFF"/>
        </w:rPr>
        <w:t>ational Health Service</w:t>
      </w:r>
      <w:r w:rsidR="00B757B9" w:rsidRPr="005A58C8">
        <w:rPr>
          <w:shd w:val="clear" w:color="auto" w:fill="FFFFFF"/>
        </w:rPr>
        <w:t xml:space="preserve"> </w:t>
      </w:r>
      <w:r w:rsidR="007D741E" w:rsidRPr="005A58C8">
        <w:rPr>
          <w:shd w:val="clear" w:color="auto" w:fill="FFFFFF"/>
        </w:rPr>
        <w:t>Digital</w:t>
      </w:r>
      <w:r w:rsidR="00B06A4B" w:rsidRPr="005A58C8">
        <w:rPr>
          <w:shd w:val="clear" w:color="auto" w:fill="FFFFFF"/>
        </w:rPr>
        <w:t xml:space="preserve">. </w:t>
      </w:r>
      <w:r w:rsidR="007F6AD2" w:rsidRPr="005A58C8">
        <w:rPr>
          <w:spacing w:val="-4"/>
        </w:rPr>
        <w:t>NHS and social care data: off-shoring and the use of public cloud services</w:t>
      </w:r>
      <w:r w:rsidR="001B3EDC" w:rsidRPr="005A58C8">
        <w:rPr>
          <w:spacing w:val="-4"/>
        </w:rPr>
        <w:t xml:space="preserve"> [Internet]</w:t>
      </w:r>
      <w:r w:rsidR="007D741E" w:rsidRPr="005A58C8">
        <w:rPr>
          <w:spacing w:val="-4"/>
        </w:rPr>
        <w:t>.</w:t>
      </w:r>
      <w:r w:rsidR="00C23489" w:rsidRPr="005A58C8">
        <w:rPr>
          <w:spacing w:val="-4"/>
        </w:rPr>
        <w:t xml:space="preserve"> United Kingdom</w:t>
      </w:r>
      <w:r w:rsidR="005A16EB" w:rsidRPr="005A58C8">
        <w:rPr>
          <w:spacing w:val="-4"/>
        </w:rPr>
        <w:t>:</w:t>
      </w:r>
      <w:r w:rsidR="007D741E" w:rsidRPr="005A58C8">
        <w:rPr>
          <w:spacing w:val="-4"/>
        </w:rPr>
        <w:t xml:space="preserve"> NHS England</w:t>
      </w:r>
      <w:r w:rsidR="005A16EB" w:rsidRPr="005A58C8">
        <w:rPr>
          <w:spacing w:val="-4"/>
        </w:rPr>
        <w:t>; 2023 [updated 2023 Jul</w:t>
      </w:r>
      <w:r w:rsidR="00D131AC" w:rsidRPr="005A58C8">
        <w:rPr>
          <w:spacing w:val="-4"/>
        </w:rPr>
        <w:t>; cited 2024 Jul 01].</w:t>
      </w:r>
    </w:p>
    <w:p w14:paraId="33621B3A" w14:textId="3A316C08" w:rsidR="00D131AC" w:rsidRPr="005A58C8" w:rsidRDefault="0038186E" w:rsidP="006D3563">
      <w:pPr>
        <w:pStyle w:val="ListParagraph"/>
        <w:numPr>
          <w:ilvl w:val="0"/>
          <w:numId w:val="25"/>
        </w:numPr>
        <w:spacing w:before="0" w:after="0"/>
        <w:rPr>
          <w:shd w:val="clear" w:color="auto" w:fill="FFFFFF"/>
        </w:rPr>
      </w:pPr>
      <w:r w:rsidRPr="005A58C8">
        <w:t>Ngueleu AM, Barthod C, Best KL, Routhier F, Otis M, Batcho CS. Criterion validity of ActiGraph monitoring devices for step counting and distance measurement in adults and older adults: a systematic review. Journal of Neuroengineering and Rehabilitation. 2022 Oct 17;19(1).</w:t>
      </w:r>
    </w:p>
    <w:p w14:paraId="2D50DCAE" w14:textId="77777777" w:rsidR="00C11342" w:rsidRPr="006D3563" w:rsidRDefault="00C11342"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Lee KJ, Roldan W, Zhu TQ, Kaur Saluja H, Na S, Chin B, Zeng Y, Lee JH, Yip J. The show must go on: A conceptual model of conducting synchronous participatory design with children online. InProceedings of the 2021 CHI conference on human factors in computing systems 2021 May 6 (pp. 1-16).</w:t>
      </w:r>
    </w:p>
    <w:p w14:paraId="583FE3DA" w14:textId="77777777" w:rsidR="00C11342" w:rsidRPr="006D3563" w:rsidRDefault="00C11342" w:rsidP="006D3563">
      <w:pPr>
        <w:numPr>
          <w:ilvl w:val="0"/>
          <w:numId w:val="25"/>
        </w:numPr>
        <w:spacing w:before="0" w:after="0"/>
        <w:rPr>
          <w:rFonts w:eastAsia="Calibri" w:cs="Times New Roman"/>
          <w:color w:val="222222"/>
          <w:szCs w:val="24"/>
        </w:rPr>
      </w:pPr>
      <w:r w:rsidRPr="006D3563">
        <w:rPr>
          <w:rFonts w:cs="Times New Roman"/>
          <w:color w:val="222222"/>
          <w:szCs w:val="24"/>
          <w:shd w:val="clear" w:color="auto" w:fill="FFFFFF"/>
        </w:rPr>
        <w:t>Dix A. Human-computer interaction. Pearson Education; 2003.</w:t>
      </w:r>
    </w:p>
    <w:p w14:paraId="39A71068" w14:textId="77777777" w:rsidR="00C11342" w:rsidRPr="006D3563" w:rsidRDefault="00C11342" w:rsidP="006D3563">
      <w:pPr>
        <w:numPr>
          <w:ilvl w:val="0"/>
          <w:numId w:val="25"/>
        </w:numPr>
        <w:spacing w:before="0" w:after="0"/>
        <w:rPr>
          <w:rFonts w:eastAsia="Calibri" w:cs="Times New Roman"/>
          <w:color w:val="2E2E2E"/>
          <w:szCs w:val="24"/>
        </w:rPr>
      </w:pPr>
      <w:r w:rsidRPr="006D3563">
        <w:rPr>
          <w:rFonts w:cs="Times New Roman"/>
          <w:color w:val="222222"/>
          <w:szCs w:val="24"/>
          <w:shd w:val="clear" w:color="auto" w:fill="FFFFFF"/>
        </w:rPr>
        <w:t>Cumbo BJ, Eriksson E, Iversen OS. The" least-adult" role in participatory design with children. InProceedings of the 31st Australian conference on human-computer-interaction 2019 Dec 2 (pp. 73-84).</w:t>
      </w:r>
    </w:p>
    <w:p w14:paraId="38D9AF9A" w14:textId="77777777" w:rsidR="0060172B" w:rsidRPr="006D3563" w:rsidRDefault="0060172B" w:rsidP="00E45C61">
      <w:pPr>
        <w:pStyle w:val="ListParagraph"/>
        <w:numPr>
          <w:ilvl w:val="0"/>
          <w:numId w:val="25"/>
        </w:numPr>
        <w:tabs>
          <w:tab w:val="left" w:pos="3650"/>
        </w:tabs>
        <w:spacing w:before="0"/>
      </w:pPr>
      <w:r w:rsidRPr="006D3563">
        <w:rPr>
          <w:color w:val="222222"/>
          <w:shd w:val="clear" w:color="auto" w:fill="FFFFFF"/>
        </w:rPr>
        <w:t>Mateos-Blanco T, Sánchez‐Lissen E, Gil‐Jaurena I, Romero‐Pérez C. Child‐Led Participation: A Scoping Review of Empirical Studies. Social Inclusion. 2022;10(2):32-42.</w:t>
      </w:r>
    </w:p>
    <w:p w14:paraId="5A426951" w14:textId="3A99E9EE" w:rsidR="002D100A" w:rsidRPr="006D3563" w:rsidRDefault="0060172B" w:rsidP="006D3563">
      <w:pPr>
        <w:pStyle w:val="ListParagraph"/>
        <w:numPr>
          <w:ilvl w:val="0"/>
          <w:numId w:val="25"/>
        </w:numPr>
        <w:tabs>
          <w:tab w:val="left" w:pos="3650"/>
        </w:tabs>
        <w:spacing w:after="0"/>
      </w:pPr>
      <w:r w:rsidRPr="006D3563">
        <w:rPr>
          <w:color w:val="222222"/>
          <w:shd w:val="clear" w:color="auto" w:fill="FFFFFF"/>
        </w:rPr>
        <w:t>Dong H, Cassim J. Critical user forums for inclusive design. Ergonomics in Design. 2007 Oct;15(4):4-30.</w:t>
      </w:r>
    </w:p>
    <w:p w14:paraId="72B62B97" w14:textId="77777777" w:rsidR="0060172B" w:rsidRPr="006D3563" w:rsidRDefault="0060172B" w:rsidP="006D3563">
      <w:pPr>
        <w:numPr>
          <w:ilvl w:val="0"/>
          <w:numId w:val="25"/>
        </w:numPr>
        <w:spacing w:before="0" w:after="0"/>
        <w:rPr>
          <w:rFonts w:eastAsia="Calibri" w:cs="Times New Roman"/>
          <w:color w:val="2E2E2E"/>
          <w:szCs w:val="24"/>
        </w:rPr>
      </w:pPr>
      <w:r w:rsidRPr="006D3563">
        <w:rPr>
          <w:rFonts w:cs="Times New Roman"/>
          <w:color w:val="222222"/>
          <w:szCs w:val="24"/>
          <w:shd w:val="clear" w:color="auto" w:fill="FFFFFF"/>
        </w:rPr>
        <w:t>Visser FS, Stappers PJ, Van der Lugt R, Sanders EB. Contextmapping: experiences from practice. CoDesign. 2005 Apr 1;1(2):119-49.</w:t>
      </w:r>
    </w:p>
    <w:p w14:paraId="6E4D5213" w14:textId="77777777" w:rsidR="0060172B" w:rsidRPr="006D3563" w:rsidRDefault="0060172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Clarke RE, Briggs J, Armstrong A, MacDonald A, Vines J, Flynn E, Salt K. Socio-materiality of trust: co-design with a resource limited community organisation. CoDesign. 2021 Jul 3;17(3):258-77.</w:t>
      </w:r>
    </w:p>
    <w:p w14:paraId="4A7A4561" w14:textId="79E4B75A" w:rsidR="00F31822" w:rsidRPr="00C12CD5" w:rsidRDefault="00F31822" w:rsidP="006D3563">
      <w:pPr>
        <w:numPr>
          <w:ilvl w:val="0"/>
          <w:numId w:val="25"/>
        </w:numPr>
        <w:spacing w:before="0" w:after="0"/>
        <w:rPr>
          <w:rFonts w:eastAsia="Calibri" w:cs="Times New Roman"/>
          <w:szCs w:val="24"/>
        </w:rPr>
      </w:pPr>
      <w:r w:rsidRPr="00C12CD5">
        <w:rPr>
          <w:rFonts w:eastAsia="Calibri" w:cs="Times New Roman"/>
          <w:color w:val="222222"/>
          <w:szCs w:val="24"/>
        </w:rPr>
        <w:lastRenderedPageBreak/>
        <w:t>D</w:t>
      </w:r>
      <w:r w:rsidR="00E45C61" w:rsidRPr="00C12CD5">
        <w:rPr>
          <w:rFonts w:eastAsia="Calibri" w:cs="Times New Roman"/>
          <w:color w:val="222222"/>
          <w:szCs w:val="24"/>
        </w:rPr>
        <w:t>esign Council</w:t>
      </w:r>
      <w:r w:rsidRPr="00C12CD5">
        <w:rPr>
          <w:rFonts w:eastAsia="Calibri" w:cs="Times New Roman"/>
          <w:color w:val="222222"/>
          <w:szCs w:val="24"/>
        </w:rPr>
        <w:t>. The double diamond</w:t>
      </w:r>
      <w:r w:rsidR="00E45C61" w:rsidRPr="00C12CD5">
        <w:rPr>
          <w:rFonts w:eastAsia="Calibri" w:cs="Times New Roman"/>
          <w:color w:val="222222"/>
          <w:szCs w:val="24"/>
        </w:rPr>
        <w:t>; a universally accepted depiction of the design process [internet]</w:t>
      </w:r>
      <w:r w:rsidRPr="00C12CD5">
        <w:rPr>
          <w:rFonts w:eastAsia="Calibri" w:cs="Times New Roman"/>
          <w:color w:val="222222"/>
          <w:szCs w:val="24"/>
        </w:rPr>
        <w:t xml:space="preserve">. </w:t>
      </w:r>
      <w:r w:rsidR="00C12CD5" w:rsidRPr="00C12CD5">
        <w:rPr>
          <w:rFonts w:eastAsia="Calibri" w:cs="Times New Roman"/>
          <w:color w:val="222222"/>
          <w:szCs w:val="24"/>
        </w:rPr>
        <w:t>United Kingdom: Design Council; updated 2023. Available from:</w:t>
      </w:r>
      <w:r w:rsidRPr="00C12CD5">
        <w:rPr>
          <w:rFonts w:eastAsia="Calibri" w:cs="Times New Roman"/>
          <w:color w:val="222222"/>
          <w:szCs w:val="24"/>
        </w:rPr>
        <w:t xml:space="preserve"> https://www. designcouncil. org. uk/news-opinion/design-process-what-double-diamond</w:t>
      </w:r>
      <w:r w:rsidR="00C12CD5" w:rsidRPr="00C12CD5">
        <w:rPr>
          <w:rFonts w:eastAsia="Calibri" w:cs="Times New Roman"/>
          <w:color w:val="222222"/>
          <w:szCs w:val="24"/>
        </w:rPr>
        <w:t>.</w:t>
      </w:r>
    </w:p>
    <w:p w14:paraId="75C63803" w14:textId="77777777" w:rsidR="0060172B" w:rsidRPr="006D3563" w:rsidRDefault="0060172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Benton L, Vasalou A, Khaled R, Johnson H, Gooch D. Diversity for design: a framework for involving neurodiverse children in the technology design process. InProceedings of the SIGCHI conference on Human Factors in Computing Systems 2014 Apr 26 (pp. 3747-3756).</w:t>
      </w:r>
    </w:p>
    <w:p w14:paraId="1777FEAD" w14:textId="77777777" w:rsidR="0060172B" w:rsidRPr="006D3563" w:rsidRDefault="0060172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Ambler SW, Lines M. Disciplined agile delivery: A practitioner's guide to agile software delivery in the enterprise. IBM press; 2012 May 31.</w:t>
      </w:r>
    </w:p>
    <w:p w14:paraId="5386801B" w14:textId="77777777" w:rsidR="0060172B" w:rsidRPr="006D3563" w:rsidRDefault="0060172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Norman D. The design of everyday things: Revised and expanded edition. Basic books; 2013 Nov 5.</w:t>
      </w:r>
    </w:p>
    <w:p w14:paraId="2FA3F8C9" w14:textId="77777777" w:rsidR="0060172B" w:rsidRPr="006D3563" w:rsidRDefault="0060172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Armitage J. Are agile methods good for design?. interactions. 2004 Jan 1;11(1):14-23.</w:t>
      </w:r>
    </w:p>
    <w:p w14:paraId="765CF5BC" w14:textId="77777777" w:rsidR="0060172B" w:rsidRPr="006D3563" w:rsidRDefault="0060172B" w:rsidP="006D3563">
      <w:pPr>
        <w:numPr>
          <w:ilvl w:val="0"/>
          <w:numId w:val="25"/>
        </w:numPr>
        <w:spacing w:before="0" w:after="0"/>
        <w:rPr>
          <w:rFonts w:eastAsia="Calibri" w:cs="Times New Roman"/>
          <w:color w:val="333333"/>
          <w:szCs w:val="24"/>
        </w:rPr>
      </w:pPr>
      <w:r w:rsidRPr="006D3563">
        <w:rPr>
          <w:rFonts w:cs="Times New Roman"/>
          <w:color w:val="222222"/>
          <w:szCs w:val="24"/>
          <w:shd w:val="clear" w:color="auto" w:fill="FFFFFF"/>
        </w:rPr>
        <w:t>Thomke S, Reinertsen D. Agile product development: Managing development flexibility in uncertain environments. California management review. 1998 Oct;41(1):8-30.</w:t>
      </w:r>
    </w:p>
    <w:p w14:paraId="34404A6E" w14:textId="7480BF3E" w:rsidR="00BE69EA" w:rsidRPr="006D3563" w:rsidRDefault="0060172B" w:rsidP="006D3563">
      <w:pPr>
        <w:numPr>
          <w:ilvl w:val="0"/>
          <w:numId w:val="25"/>
        </w:numPr>
        <w:spacing w:before="0" w:after="0"/>
        <w:rPr>
          <w:rFonts w:eastAsia="Calibri" w:cs="Times New Roman"/>
          <w:color w:val="333333"/>
          <w:szCs w:val="24"/>
        </w:rPr>
      </w:pPr>
      <w:r w:rsidRPr="006D3563">
        <w:rPr>
          <w:rFonts w:cs="Times New Roman"/>
          <w:color w:val="222222"/>
          <w:szCs w:val="24"/>
          <w:shd w:val="clear" w:color="auto" w:fill="FFFFFF"/>
        </w:rPr>
        <w:t>Star SL. Infrastructure and ethnographic practice: Working on the fringes. Scandinavian Journal of Information Systems. 2002 Jan 1;14(2):6.</w:t>
      </w:r>
    </w:p>
    <w:p w14:paraId="07B08A88" w14:textId="77777777" w:rsidR="0060172B" w:rsidRPr="006D3563" w:rsidRDefault="0060172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Tatham-Fashanu C. Enhancing participatory research with young children through comic-illustrated ethnographic field notes. Qualitative Research. 2022 Jul 6:14687941221110186.</w:t>
      </w:r>
    </w:p>
    <w:p w14:paraId="44699DB3" w14:textId="77777777" w:rsidR="0060172B" w:rsidRPr="006D3563" w:rsidRDefault="0060172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Oudshoorn N. How places matter: Telecare technologies and the changing spatial dimensions of healthcare. Social studies of science. 2012 Feb;42(1):121-42.</w:t>
      </w:r>
    </w:p>
    <w:p w14:paraId="39292507" w14:textId="77777777" w:rsidR="0060172B" w:rsidRPr="006D3563" w:rsidRDefault="0060172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Sanders EB, Stappers PJ. Probes, toolkits and prototypes: three approaches to making in codesigning. CoDesign. 2014 Jan 2;10(1):5-14.</w:t>
      </w:r>
    </w:p>
    <w:p w14:paraId="00841C47" w14:textId="77777777" w:rsidR="0060172B" w:rsidRPr="006D3563" w:rsidRDefault="0060172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Mattelmäki T. Design probes. Aalto University; 2006.</w:t>
      </w:r>
    </w:p>
    <w:p w14:paraId="63C4BCCF" w14:textId="77777777" w:rsidR="0060172B" w:rsidRPr="006D3563" w:rsidRDefault="0060172B" w:rsidP="006D3563">
      <w:pPr>
        <w:pStyle w:val="ListParagraph"/>
        <w:numPr>
          <w:ilvl w:val="0"/>
          <w:numId w:val="25"/>
        </w:numPr>
        <w:spacing w:before="100" w:beforeAutospacing="1" w:after="100" w:afterAutospacing="1"/>
      </w:pPr>
      <w:r w:rsidRPr="006D3563">
        <w:rPr>
          <w:color w:val="222222"/>
          <w:shd w:val="clear" w:color="auto" w:fill="FFFFFF"/>
        </w:rPr>
        <w:t>Gaver B, Dunne T, Pacenti E. Design: Cultural Probes. interactions 6, 1: 21–29. Google Scholar Google Scholar Digital Library Digital Library. 1999.</w:t>
      </w:r>
    </w:p>
    <w:p w14:paraId="528E475F" w14:textId="77777777" w:rsidR="0060172B" w:rsidRPr="006D3563" w:rsidRDefault="0060172B" w:rsidP="006D3563">
      <w:pPr>
        <w:pStyle w:val="pf0"/>
        <w:numPr>
          <w:ilvl w:val="0"/>
          <w:numId w:val="25"/>
        </w:numPr>
      </w:pPr>
      <w:r w:rsidRPr="006D3563">
        <w:rPr>
          <w:color w:val="222222"/>
          <w:shd w:val="clear" w:color="auto" w:fill="FFFFFF"/>
        </w:rPr>
        <w:t>Mcginley C, Gheerawo R, Salnot F. Approaches for Capturing and Communicating Individual Narrative Timelines Reflecting Real Life (Retirement). InDRS International Conference Series 2018 Jun 25 (Vol. 5, pp. 1816-1827). The Design Research Society.</w:t>
      </w:r>
    </w:p>
    <w:p w14:paraId="61F5DB23" w14:textId="77777777" w:rsidR="0060172B" w:rsidRPr="006D3563" w:rsidRDefault="0060172B"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Ngulube P. Qualitative data analysis and interpretation: systematic search for meaning. Addressing research challenges: making headway for developing researchers. 2015;131:156.</w:t>
      </w:r>
    </w:p>
    <w:p w14:paraId="7ECD7FF1" w14:textId="77777777" w:rsidR="002B44FE" w:rsidRPr="006D3563" w:rsidRDefault="002B44FE" w:rsidP="006D3563">
      <w:pPr>
        <w:numPr>
          <w:ilvl w:val="0"/>
          <w:numId w:val="25"/>
        </w:numPr>
        <w:spacing w:before="0" w:after="0"/>
        <w:rPr>
          <w:rFonts w:eastAsia="Calibri" w:cs="Times New Roman"/>
          <w:color w:val="222222"/>
          <w:szCs w:val="24"/>
        </w:rPr>
      </w:pPr>
      <w:r w:rsidRPr="006D3563">
        <w:rPr>
          <w:rFonts w:cs="Times New Roman"/>
          <w:color w:val="222222"/>
          <w:szCs w:val="24"/>
          <w:shd w:val="clear" w:color="auto" w:fill="FFFFFF"/>
        </w:rPr>
        <w:t>Beebe J. Rapid qualitative inquiry: A field guide to team-based assessment. Rowman &amp; Littlefield; 2014 Oct 23.</w:t>
      </w:r>
    </w:p>
    <w:p w14:paraId="170694AE" w14:textId="77777777" w:rsidR="002B44FE" w:rsidRPr="006D3563" w:rsidRDefault="002B44FE" w:rsidP="006D3563">
      <w:pPr>
        <w:numPr>
          <w:ilvl w:val="0"/>
          <w:numId w:val="25"/>
        </w:numPr>
        <w:shd w:val="clear" w:color="auto" w:fill="FEFEFE"/>
        <w:spacing w:before="0" w:after="0"/>
        <w:rPr>
          <w:rFonts w:eastAsia="Calibri" w:cs="Times New Roman"/>
          <w:color w:val="0A0A0A"/>
          <w:szCs w:val="24"/>
        </w:rPr>
      </w:pPr>
      <w:r w:rsidRPr="006D3563">
        <w:rPr>
          <w:rFonts w:cs="Times New Roman"/>
          <w:color w:val="222222"/>
          <w:szCs w:val="24"/>
          <w:shd w:val="clear" w:color="auto" w:fill="FFFFFF"/>
        </w:rPr>
        <w:t>Einarsdóttir J. Research with children: Methodological and ethical challenges. European early childhood education research journal. 2007 Jun 1;15(2):197-211.</w:t>
      </w:r>
    </w:p>
    <w:p w14:paraId="7178B758" w14:textId="77777777" w:rsidR="002B44FE" w:rsidRPr="006D3563" w:rsidRDefault="002B44FE"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McMellon C, Tisdall EK. Children and young people’s participation rights: Looking backwards and moving forwards. The International Journal of Children's Rights. 2020 Mar 10;28(1):157-82.</w:t>
      </w:r>
    </w:p>
    <w:p w14:paraId="73B0B074" w14:textId="77777777" w:rsidR="002B44FE" w:rsidRPr="006D3563" w:rsidRDefault="002B44FE"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Bukatko D, Daehler MW. Child development: A thematic approach. Houghton, Mifflin and Company; 2001.</w:t>
      </w:r>
    </w:p>
    <w:p w14:paraId="29DBBC57" w14:textId="77777777" w:rsidR="002B44FE" w:rsidRPr="006D3563" w:rsidRDefault="002B44FE"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Yip JC, Clegg T, Ahn J, Uchidiuno JO, Bonsignore E, Beck A, Pauw D, Mills K. The evolution of engagements and social bonds during child-parent co-design. InProceedings of the 2016 CHI Conference on Human Factors in Computing Systems 2016 May 7 (pp. 3607-3619).</w:t>
      </w:r>
    </w:p>
    <w:p w14:paraId="2118DEA5" w14:textId="12ABC8D0" w:rsidR="00653419" w:rsidRPr="001B798E" w:rsidRDefault="002B44FE" w:rsidP="001B798E">
      <w:pPr>
        <w:numPr>
          <w:ilvl w:val="0"/>
          <w:numId w:val="25"/>
        </w:numPr>
        <w:spacing w:before="0" w:after="0"/>
        <w:rPr>
          <w:rFonts w:eastAsia="Calibri" w:cs="Times New Roman"/>
          <w:szCs w:val="24"/>
        </w:rPr>
      </w:pPr>
      <w:r w:rsidRPr="006D3563">
        <w:rPr>
          <w:rFonts w:cs="Times New Roman"/>
          <w:color w:val="222222"/>
          <w:szCs w:val="24"/>
          <w:shd w:val="clear" w:color="auto" w:fill="FFFFFF"/>
        </w:rPr>
        <w:t>Benton L, Johnson H. Widening participation in technology design: A review of the involvement of children with special educational needs and disabilities. International Journal of Child-Computer Interaction. 2015 Jan 1;3:23-40.</w:t>
      </w:r>
    </w:p>
    <w:p w14:paraId="61ED8916" w14:textId="77777777" w:rsidR="002B44FE" w:rsidRPr="006D3563" w:rsidRDefault="002B44FE"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Yip JC, Sobel K, Pitt C, Lee KJ, Chen S, Nasu K, Pina LR. Examining adult-child interactions in intergenerational participatory design. InProceedings of the 2017 CHI conference on human factors in computing systems 2017 May 2 (pp. 5742-5754).</w:t>
      </w:r>
    </w:p>
    <w:p w14:paraId="05F733EF" w14:textId="77777777" w:rsidR="002B44FE" w:rsidRPr="006D3563" w:rsidRDefault="002B44FE" w:rsidP="006D3563">
      <w:pPr>
        <w:numPr>
          <w:ilvl w:val="0"/>
          <w:numId w:val="25"/>
        </w:numPr>
        <w:shd w:val="clear" w:color="auto" w:fill="FEFEFE"/>
        <w:spacing w:before="0" w:after="0"/>
        <w:rPr>
          <w:rFonts w:eastAsia="Calibri" w:cs="Times New Roman"/>
          <w:color w:val="222222"/>
          <w:szCs w:val="24"/>
        </w:rPr>
      </w:pPr>
      <w:r w:rsidRPr="006D3563">
        <w:rPr>
          <w:rFonts w:cs="Times New Roman"/>
          <w:color w:val="222222"/>
          <w:szCs w:val="24"/>
          <w:shd w:val="clear" w:color="auto" w:fill="FFFFFF"/>
        </w:rPr>
        <w:lastRenderedPageBreak/>
        <w:t>Birt L, Scott S, Cavers D, Campbell C, Walter F. Member checking: a tool to enhance trustworthiness or merely a nod to validation?. Qualitative health research. 2016 Nov;26(13):1802-11.</w:t>
      </w:r>
    </w:p>
    <w:p w14:paraId="7472E7A8" w14:textId="77777777" w:rsidR="002B44FE" w:rsidRPr="006D3563" w:rsidRDefault="002B44FE" w:rsidP="006D3563">
      <w:pPr>
        <w:numPr>
          <w:ilvl w:val="0"/>
          <w:numId w:val="25"/>
        </w:numPr>
        <w:shd w:val="clear" w:color="auto" w:fill="FEFEFE"/>
        <w:spacing w:before="0" w:after="0"/>
        <w:rPr>
          <w:rFonts w:eastAsia="Calibri" w:cs="Times New Roman"/>
          <w:szCs w:val="24"/>
        </w:rPr>
      </w:pPr>
      <w:r w:rsidRPr="006D3563">
        <w:rPr>
          <w:rFonts w:cs="Times New Roman"/>
          <w:color w:val="222222"/>
          <w:szCs w:val="24"/>
          <w:shd w:val="clear" w:color="auto" w:fill="FFFFFF"/>
        </w:rPr>
        <w:t>Liebenberg L, Jamal A, Ikeda J. Extending youth voices in a participatory thematic analysis approach. International Journal of Qualitative Methods. 2020 Jun 29;19:1609406920934614.</w:t>
      </w:r>
    </w:p>
    <w:p w14:paraId="742BABF0" w14:textId="77777777" w:rsidR="002B44FE" w:rsidRPr="006D3563" w:rsidRDefault="002B44FE" w:rsidP="006D3563">
      <w:pPr>
        <w:numPr>
          <w:ilvl w:val="0"/>
          <w:numId w:val="25"/>
        </w:numPr>
        <w:shd w:val="clear" w:color="auto" w:fill="FEFEFE"/>
        <w:spacing w:before="0" w:after="0"/>
        <w:rPr>
          <w:rFonts w:eastAsia="Calibri" w:cs="Times New Roman"/>
          <w:szCs w:val="24"/>
        </w:rPr>
      </w:pPr>
      <w:r w:rsidRPr="006D3563">
        <w:rPr>
          <w:rFonts w:cs="Times New Roman"/>
          <w:color w:val="222222"/>
          <w:szCs w:val="24"/>
          <w:shd w:val="clear" w:color="auto" w:fill="FFFFFF"/>
        </w:rPr>
        <w:t>Harvey L. Beyond member-checking: A dialogic approach to the research interview. International Journal of Research &amp; Method in Education. 2015 Jan 2;38(1):23-38.</w:t>
      </w:r>
    </w:p>
    <w:p w14:paraId="6979C559" w14:textId="77777777" w:rsidR="002B44FE" w:rsidRPr="006D3563" w:rsidRDefault="002B44FE"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Kadesjö B, Gillberg C. The comorbidity of ADHD in the general population of Swedish school-age children. The Journal of Child Psychology and Psychiatry and allied disciplines. 2001 May;42(4):487-92.</w:t>
      </w:r>
    </w:p>
    <w:p w14:paraId="293E132C" w14:textId="77777777" w:rsidR="002B44FE" w:rsidRPr="006D3563" w:rsidRDefault="002B44FE"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Jensen CM, Steinhausen HC. Comorbid mental disorders in children and adolescents with attention-deficit/hyperactivity disorder in a large nationwide study. ADHD Attention Deficit and Hyperactivity Disorders. 2015 Mar;7:27-38.</w:t>
      </w:r>
    </w:p>
    <w:p w14:paraId="658660DE" w14:textId="77777777" w:rsidR="002B44FE" w:rsidRPr="006D3563" w:rsidRDefault="002B44FE"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Lino F, Chieffo DP. Developmental Coordination Disorder and most prevalent comorbidities: A narrative review. Children. 2022 Jul 21;9(7):1095.</w:t>
      </w:r>
    </w:p>
    <w:p w14:paraId="5E3BD758" w14:textId="77777777" w:rsidR="002B44FE" w:rsidRPr="006D3563" w:rsidRDefault="002B44FE"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APA AP. Diagnostic and statistical manual of mental disorders. The American Psychiatric Association. 2013.</w:t>
      </w:r>
    </w:p>
    <w:p w14:paraId="7B2FD0B6" w14:textId="77777777" w:rsidR="002B44FE" w:rsidRPr="006D3563" w:rsidRDefault="002B44FE"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Sonuga‐Barke EJ, Becker SP, Bölte S, Castellanos FX, Franke B, Newcorn JH, Nigg JT, Rohde LA, Simonoff E. Annual Research Review: Perspectives on progress in ADHD science–from characterization to cause. Journal of Child Psychology and Psychiatry. 2023 Apr;64(4):506-32.</w:t>
      </w:r>
    </w:p>
    <w:p w14:paraId="4D501DB4" w14:textId="023A7948" w:rsidR="00DB2F7A" w:rsidRPr="006D3563" w:rsidRDefault="002B44FE"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Leitch R. Creatively researching children’s narratives through images and drawings. InDoing visual research with children and young people 2009 May 7 (pp. 59-80). Routledge.</w:t>
      </w:r>
    </w:p>
    <w:p w14:paraId="4C11BE7B" w14:textId="77777777" w:rsidR="002B44FE" w:rsidRPr="006D3563" w:rsidRDefault="002B44FE"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Walton G, Niblett B. Investigating the problem of bullying through photo elicitation. Journal of Youth Studies. 2013 Aug 1;16(5):646-62.</w:t>
      </w:r>
    </w:p>
    <w:p w14:paraId="3020598F" w14:textId="3A63B580" w:rsidR="008A7A47" w:rsidRPr="006D3563" w:rsidRDefault="002B44FE"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Greenhalgh T, Hinton L, Finlay T, Macfarlane A, Fahy N, Clyde B, Chant A. Frameworks for supporting patient and public involvement in research: systematic review and co‐design pilot. Health expectations. 2019 Aug;22(4):785-801.</w:t>
      </w:r>
      <w:r w:rsidR="008A7A47" w:rsidRPr="006D3563">
        <w:rPr>
          <w:rFonts w:eastAsia="Calibri" w:cs="Times New Roman"/>
          <w:szCs w:val="24"/>
        </w:rPr>
        <w:t xml:space="preserve"> </w:t>
      </w:r>
    </w:p>
    <w:p w14:paraId="0057D362" w14:textId="77777777" w:rsidR="002B44FE" w:rsidRPr="006D3563" w:rsidRDefault="002B44FE" w:rsidP="006D3563">
      <w:pPr>
        <w:numPr>
          <w:ilvl w:val="0"/>
          <w:numId w:val="25"/>
        </w:numPr>
        <w:shd w:val="clear" w:color="auto" w:fill="FFFFFF"/>
        <w:spacing w:before="0" w:after="0"/>
        <w:rPr>
          <w:rFonts w:eastAsia="Calibri" w:cs="Times New Roman"/>
          <w:szCs w:val="24"/>
        </w:rPr>
      </w:pPr>
      <w:r w:rsidRPr="006D3563">
        <w:rPr>
          <w:rFonts w:cs="Times New Roman"/>
          <w:color w:val="222222"/>
          <w:szCs w:val="24"/>
          <w:shd w:val="clear" w:color="auto" w:fill="FFFFFF"/>
        </w:rPr>
        <w:t>Sheard L, Marsh C, Mills T, Peacock R, Langley J, Partridge R, Gwilt I, Lawton R. Using patient experience data to develop a patient experience toolkit to improve hospital care: a mixed-methods study. Health Services and Delivery Research. 2019 Oct 1.</w:t>
      </w:r>
    </w:p>
    <w:p w14:paraId="1A5EBF45" w14:textId="77777777" w:rsidR="00637BA7" w:rsidRPr="006D3563" w:rsidRDefault="00637BA7" w:rsidP="00637BA7">
      <w:pPr>
        <w:numPr>
          <w:ilvl w:val="0"/>
          <w:numId w:val="25"/>
        </w:numPr>
        <w:shd w:val="clear" w:color="auto" w:fill="FFFFFF"/>
        <w:spacing w:before="0" w:after="0"/>
        <w:rPr>
          <w:rFonts w:eastAsia="Calibri" w:cs="Times New Roman"/>
          <w:szCs w:val="24"/>
        </w:rPr>
      </w:pPr>
      <w:r w:rsidRPr="006D3563">
        <w:rPr>
          <w:rFonts w:cs="Times New Roman"/>
          <w:color w:val="222222"/>
          <w:szCs w:val="24"/>
          <w:shd w:val="clear" w:color="auto" w:fill="FFFFFF"/>
        </w:rPr>
        <w:t xml:space="preserve">Langley J, Wallace N, Davis A, Gwilt I, Knowles S, Partridge R, Wheeler G, Ankeny U. COVID co-design does not* HAVE* to be </w:t>
      </w:r>
      <w:proofErr w:type="gramStart"/>
      <w:r w:rsidRPr="006D3563">
        <w:rPr>
          <w:rFonts w:cs="Times New Roman"/>
          <w:color w:val="222222"/>
          <w:szCs w:val="24"/>
          <w:shd w:val="clear" w:color="auto" w:fill="FFFFFF"/>
        </w:rPr>
        <w:t>digital!:</w:t>
      </w:r>
      <w:proofErr w:type="gramEnd"/>
      <w:r w:rsidRPr="006D3563">
        <w:rPr>
          <w:rFonts w:cs="Times New Roman"/>
          <w:color w:val="222222"/>
          <w:szCs w:val="24"/>
          <w:shd w:val="clear" w:color="auto" w:fill="FFFFFF"/>
        </w:rPr>
        <w:t xml:space="preserve"> Why ‘which platform should we </w:t>
      </w:r>
      <w:proofErr w:type="spellStart"/>
      <w:r w:rsidRPr="006D3563">
        <w:rPr>
          <w:rFonts w:cs="Times New Roman"/>
          <w:color w:val="222222"/>
          <w:szCs w:val="24"/>
          <w:shd w:val="clear" w:color="auto" w:fill="FFFFFF"/>
        </w:rPr>
        <w:t>use?’should</w:t>
      </w:r>
      <w:proofErr w:type="spellEnd"/>
      <w:r w:rsidRPr="006D3563">
        <w:rPr>
          <w:rFonts w:cs="Times New Roman"/>
          <w:color w:val="222222"/>
          <w:szCs w:val="24"/>
          <w:shd w:val="clear" w:color="auto" w:fill="FFFFFF"/>
        </w:rPr>
        <w:t xml:space="preserve"> not be your first question. InCOVID-19 and Co-production in Health and Social Care Research, Policy, and Practice 2021 May 24 (pp. 85-96). Policy Press.</w:t>
      </w:r>
    </w:p>
    <w:p w14:paraId="0EC7EA6F" w14:textId="77777777" w:rsidR="00637BA7" w:rsidRPr="006D3563" w:rsidRDefault="00637BA7" w:rsidP="00637BA7">
      <w:pPr>
        <w:numPr>
          <w:ilvl w:val="0"/>
          <w:numId w:val="25"/>
        </w:numPr>
        <w:spacing w:before="0" w:after="0"/>
        <w:rPr>
          <w:rFonts w:eastAsia="Calibri" w:cs="Times New Roman"/>
          <w:szCs w:val="24"/>
        </w:rPr>
      </w:pPr>
      <w:r w:rsidRPr="006D3563">
        <w:rPr>
          <w:rFonts w:cs="Times New Roman"/>
          <w:color w:val="222222"/>
          <w:szCs w:val="24"/>
          <w:shd w:val="clear" w:color="auto" w:fill="FFFFFF"/>
        </w:rPr>
        <w:t>Rowley SJ, Camacho TC. Increasing diversity in cognitive developmental research: Issues and solutions. Journal of Cognition and Development. 2015 Oct 20;16(5):683-92.</w:t>
      </w:r>
    </w:p>
    <w:p w14:paraId="02890A39" w14:textId="77777777" w:rsidR="00637BA7" w:rsidRPr="005C756D" w:rsidRDefault="00637BA7" w:rsidP="005C756D">
      <w:pPr>
        <w:shd w:val="clear" w:color="auto" w:fill="FFFFFF"/>
        <w:spacing w:before="0" w:after="0"/>
        <w:ind w:left="720"/>
        <w:rPr>
          <w:rFonts w:eastAsia="Calibri" w:cs="Times New Roman"/>
          <w:szCs w:val="24"/>
        </w:rPr>
      </w:pPr>
    </w:p>
    <w:p w14:paraId="6D264073" w14:textId="7B36DB53" w:rsidR="002B44FE" w:rsidRPr="006D3563" w:rsidRDefault="002B44FE" w:rsidP="006D3563">
      <w:pPr>
        <w:numPr>
          <w:ilvl w:val="0"/>
          <w:numId w:val="25"/>
        </w:numPr>
        <w:shd w:val="clear" w:color="auto" w:fill="FFFFFF"/>
        <w:spacing w:before="0" w:after="0"/>
        <w:rPr>
          <w:rFonts w:eastAsia="Calibri" w:cs="Times New Roman"/>
          <w:szCs w:val="24"/>
        </w:rPr>
      </w:pPr>
      <w:r w:rsidRPr="006D3563">
        <w:rPr>
          <w:rFonts w:cs="Times New Roman"/>
          <w:color w:val="222222"/>
          <w:szCs w:val="24"/>
          <w:shd w:val="clear" w:color="auto" w:fill="FFFFFF"/>
        </w:rPr>
        <w:t>Shields MM, McGinnis MN, Selmeczy D. Remote research methods: Considerations for work with children. Frontiers in Psychology. 2021 Oct 28;12:703706.</w:t>
      </w:r>
    </w:p>
    <w:p w14:paraId="6C4E21E6" w14:textId="77777777" w:rsidR="002B44FE" w:rsidRPr="006D3563" w:rsidRDefault="002B44FE"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Ross-Sheehy S, Reynolds E, Eschman B. Unsupervised online assessment of visual working memory in 4-to 10-year-old children: array size influences capacity estimates and task performance. Frontiers in Psychology. 2021 Aug 6;12:692228.</w:t>
      </w:r>
    </w:p>
    <w:p w14:paraId="44988966" w14:textId="77777777" w:rsidR="002B44FE" w:rsidRPr="006D3563" w:rsidRDefault="002B44FE" w:rsidP="006D3563">
      <w:pPr>
        <w:numPr>
          <w:ilvl w:val="0"/>
          <w:numId w:val="25"/>
        </w:numPr>
        <w:spacing w:before="0" w:after="0"/>
        <w:rPr>
          <w:rFonts w:eastAsia="Calibri" w:cs="Times New Roman"/>
          <w:szCs w:val="24"/>
        </w:rPr>
      </w:pPr>
      <w:r w:rsidRPr="006D3563">
        <w:rPr>
          <w:rFonts w:cs="Times New Roman"/>
          <w:color w:val="222222"/>
          <w:szCs w:val="24"/>
          <w:shd w:val="clear" w:color="auto" w:fill="FFFFFF"/>
        </w:rPr>
        <w:t>Korte J. YoungDeafDesign: A method for designing with young Deaf children.</w:t>
      </w:r>
    </w:p>
    <w:p w14:paraId="0547CFF2" w14:textId="77777777" w:rsidR="006D3563" w:rsidRPr="006D3563" w:rsidRDefault="006D3563" w:rsidP="006D3563">
      <w:pPr>
        <w:numPr>
          <w:ilvl w:val="0"/>
          <w:numId w:val="25"/>
        </w:numPr>
        <w:shd w:val="clear" w:color="auto" w:fill="FEFEFE"/>
        <w:spacing w:before="0" w:after="0"/>
        <w:rPr>
          <w:rFonts w:eastAsia="Calibri" w:cs="Times New Roman"/>
          <w:color w:val="222222"/>
          <w:szCs w:val="24"/>
        </w:rPr>
      </w:pPr>
      <w:r w:rsidRPr="006D3563">
        <w:rPr>
          <w:rFonts w:cs="Times New Roman"/>
          <w:color w:val="222222"/>
          <w:szCs w:val="24"/>
          <w:shd w:val="clear" w:color="auto" w:fill="FFFFFF"/>
        </w:rPr>
        <w:t>Druin A, Bederson BB, Hourcade JP, Sherman L, Revelle G, Platner M, Weng S. Designing a digital library for young children. InProceedings of the 1st ACM/IEEE-CS joint conference on Digital libraries 2001 Jan 1 (pp. 398-405).</w:t>
      </w:r>
    </w:p>
    <w:p w14:paraId="226E43B4" w14:textId="3BD5B2E5" w:rsidR="003B3C40" w:rsidRPr="00CE200A" w:rsidRDefault="006D3563" w:rsidP="00CE200A">
      <w:pPr>
        <w:numPr>
          <w:ilvl w:val="0"/>
          <w:numId w:val="25"/>
        </w:numPr>
        <w:spacing w:before="0" w:after="0"/>
        <w:rPr>
          <w:rFonts w:eastAsia="Calibri" w:cs="Times New Roman"/>
          <w:szCs w:val="24"/>
        </w:rPr>
      </w:pPr>
      <w:r w:rsidRPr="006D3563">
        <w:rPr>
          <w:rFonts w:cs="Times New Roman"/>
          <w:color w:val="222222"/>
          <w:szCs w:val="24"/>
          <w:shd w:val="clear" w:color="auto" w:fill="FFFFFF"/>
        </w:rPr>
        <w:t xml:space="preserve">Millard D, Howard Y, Gilbert L, Wills G. Co-design and co-deployment methodologies for innovative m-learning systems. InMultiplatform e-learning systems and </w:t>
      </w:r>
      <w:r w:rsidRPr="006D3563">
        <w:rPr>
          <w:rFonts w:cs="Times New Roman"/>
          <w:color w:val="222222"/>
          <w:szCs w:val="24"/>
          <w:shd w:val="clear" w:color="auto" w:fill="FFFFFF"/>
        </w:rPr>
        <w:lastRenderedPageBreak/>
        <w:t>technologies: Mobile devices for ubiquitous ICT-based education 2010 (pp. 147-163). IGI Global</w:t>
      </w:r>
    </w:p>
    <w:p w14:paraId="4A48A063" w14:textId="77777777" w:rsidR="003B3C40" w:rsidRPr="002E5139" w:rsidRDefault="003B3C40" w:rsidP="002E5139">
      <w:pPr>
        <w:pStyle w:val="ListParagraph"/>
        <w:numPr>
          <w:ilvl w:val="0"/>
          <w:numId w:val="22"/>
        </w:numPr>
        <w:spacing w:before="240"/>
        <w:contextualSpacing w:val="0"/>
        <w:outlineLvl w:val="0"/>
        <w:rPr>
          <w:b/>
          <w:vanish/>
        </w:rPr>
      </w:pPr>
    </w:p>
    <w:p w14:paraId="62C9D2F4" w14:textId="77777777" w:rsidR="003B3C40" w:rsidRPr="002E5139" w:rsidRDefault="003B3C40" w:rsidP="002E5139">
      <w:pPr>
        <w:pStyle w:val="ListParagraph"/>
        <w:numPr>
          <w:ilvl w:val="0"/>
          <w:numId w:val="22"/>
        </w:numPr>
        <w:spacing w:before="240"/>
        <w:contextualSpacing w:val="0"/>
        <w:outlineLvl w:val="0"/>
        <w:rPr>
          <w:b/>
          <w:vanish/>
        </w:rPr>
      </w:pPr>
    </w:p>
    <w:p w14:paraId="11AD5495" w14:textId="77777777" w:rsidR="003B3C40" w:rsidRPr="002E5139" w:rsidRDefault="003B3C40" w:rsidP="002E5139">
      <w:pPr>
        <w:pStyle w:val="ListParagraph"/>
        <w:numPr>
          <w:ilvl w:val="0"/>
          <w:numId w:val="22"/>
        </w:numPr>
        <w:spacing w:before="240"/>
        <w:contextualSpacing w:val="0"/>
        <w:outlineLvl w:val="0"/>
        <w:rPr>
          <w:b/>
          <w:vanish/>
        </w:rPr>
      </w:pPr>
    </w:p>
    <w:p w14:paraId="2D5612BE" w14:textId="77777777" w:rsidR="003B3C40" w:rsidRPr="002E5139" w:rsidRDefault="003B3C40" w:rsidP="002E5139">
      <w:pPr>
        <w:pStyle w:val="ListParagraph"/>
        <w:numPr>
          <w:ilvl w:val="0"/>
          <w:numId w:val="22"/>
        </w:numPr>
        <w:spacing w:before="240"/>
        <w:contextualSpacing w:val="0"/>
        <w:outlineLvl w:val="0"/>
        <w:rPr>
          <w:b/>
          <w:vanish/>
        </w:rPr>
      </w:pPr>
    </w:p>
    <w:p w14:paraId="29F94177" w14:textId="77777777" w:rsidR="003B3C40" w:rsidRPr="002E5139" w:rsidRDefault="003B3C40" w:rsidP="002E5139">
      <w:pPr>
        <w:pStyle w:val="ListParagraph"/>
        <w:numPr>
          <w:ilvl w:val="0"/>
          <w:numId w:val="22"/>
        </w:numPr>
        <w:spacing w:before="240"/>
        <w:contextualSpacing w:val="0"/>
        <w:outlineLvl w:val="0"/>
        <w:rPr>
          <w:b/>
          <w:vanish/>
        </w:rPr>
      </w:pPr>
    </w:p>
    <w:p w14:paraId="76EF591C" w14:textId="77777777" w:rsidR="003B3C40" w:rsidRPr="002E5139" w:rsidRDefault="003B3C40" w:rsidP="002E5139">
      <w:pPr>
        <w:pStyle w:val="ListParagraph"/>
        <w:numPr>
          <w:ilvl w:val="0"/>
          <w:numId w:val="22"/>
        </w:numPr>
        <w:spacing w:before="240"/>
        <w:contextualSpacing w:val="0"/>
        <w:outlineLvl w:val="0"/>
        <w:rPr>
          <w:b/>
          <w:vanish/>
        </w:rPr>
      </w:pPr>
    </w:p>
    <w:p w14:paraId="7CDDEECE" w14:textId="77777777" w:rsidR="003B3C40" w:rsidRPr="002E5139" w:rsidRDefault="003B3C40" w:rsidP="002E5139">
      <w:pPr>
        <w:pStyle w:val="ListParagraph"/>
        <w:numPr>
          <w:ilvl w:val="0"/>
          <w:numId w:val="22"/>
        </w:numPr>
        <w:spacing w:before="240"/>
        <w:contextualSpacing w:val="0"/>
        <w:outlineLvl w:val="0"/>
        <w:rPr>
          <w:b/>
          <w:vanish/>
        </w:rPr>
      </w:pPr>
    </w:p>
    <w:p w14:paraId="733C04B9" w14:textId="77777777" w:rsidR="003B3C40" w:rsidRPr="002E5139" w:rsidRDefault="003B3C40" w:rsidP="002E5139">
      <w:pPr>
        <w:pStyle w:val="ListParagraph"/>
        <w:numPr>
          <w:ilvl w:val="0"/>
          <w:numId w:val="22"/>
        </w:numPr>
        <w:spacing w:before="240"/>
        <w:contextualSpacing w:val="0"/>
        <w:outlineLvl w:val="0"/>
        <w:rPr>
          <w:b/>
          <w:vanish/>
        </w:rPr>
      </w:pPr>
    </w:p>
    <w:p w14:paraId="47C49A3C" w14:textId="77777777" w:rsidR="003B3C40" w:rsidRPr="002E5139" w:rsidRDefault="003B3C40" w:rsidP="002E5139">
      <w:pPr>
        <w:pStyle w:val="ListParagraph"/>
        <w:numPr>
          <w:ilvl w:val="0"/>
          <w:numId w:val="22"/>
        </w:numPr>
        <w:spacing w:before="240"/>
        <w:contextualSpacing w:val="0"/>
        <w:outlineLvl w:val="0"/>
        <w:rPr>
          <w:b/>
          <w:vanish/>
        </w:rPr>
      </w:pPr>
    </w:p>
    <w:p w14:paraId="171B4C39" w14:textId="77777777" w:rsidR="003B3C40" w:rsidRPr="002E5139" w:rsidRDefault="003B3C40" w:rsidP="002E5139">
      <w:pPr>
        <w:pStyle w:val="ListParagraph"/>
        <w:numPr>
          <w:ilvl w:val="0"/>
          <w:numId w:val="22"/>
        </w:numPr>
        <w:spacing w:before="240"/>
        <w:contextualSpacing w:val="0"/>
        <w:outlineLvl w:val="0"/>
        <w:rPr>
          <w:b/>
          <w:vanish/>
        </w:rPr>
      </w:pPr>
    </w:p>
    <w:p w14:paraId="530E8C15" w14:textId="63E40305" w:rsidR="0088513A" w:rsidRPr="00F746B9" w:rsidRDefault="0088513A" w:rsidP="00F746B9">
      <w:pPr>
        <w:spacing w:before="240"/>
        <w:outlineLvl w:val="0"/>
      </w:pPr>
    </w:p>
    <w:sectPr w:rsidR="0088513A" w:rsidRPr="00F746B9" w:rsidSect="006B50E4">
      <w:headerReference w:type="even" r:id="rId15"/>
      <w:headerReference w:type="default" r:id="rId16"/>
      <w:footerReference w:type="even" r:id="rId17"/>
      <w:footerReference w:type="default" r:id="rId18"/>
      <w:headerReference w:type="first" r:id="rId19"/>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EA75E" w14:textId="77777777" w:rsidR="00FC0F31" w:rsidRPr="00364FF7" w:rsidRDefault="00FC0F31" w:rsidP="00117666">
      <w:pPr>
        <w:spacing w:after="0"/>
      </w:pPr>
      <w:r w:rsidRPr="00364FF7">
        <w:separator/>
      </w:r>
    </w:p>
  </w:endnote>
  <w:endnote w:type="continuationSeparator" w:id="0">
    <w:p w14:paraId="4156A47A" w14:textId="77777777" w:rsidR="00FC0F31" w:rsidRPr="00364FF7" w:rsidRDefault="00FC0F31" w:rsidP="00117666">
      <w:pPr>
        <w:spacing w:after="0"/>
      </w:pPr>
      <w:r w:rsidRPr="00364FF7">
        <w:continuationSeparator/>
      </w:r>
    </w:p>
  </w:endnote>
  <w:endnote w:type="continuationNotice" w:id="1">
    <w:p w14:paraId="3504AF02" w14:textId="77777777" w:rsidR="00FC0F31" w:rsidRDefault="00FC0F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FCB79" w14:textId="43DAC449" w:rsidR="00686C9D" w:rsidRPr="00364FF7" w:rsidRDefault="00507AFE">
    <w:pPr>
      <w:pStyle w:val="Footer"/>
      <w:rPr>
        <w:color w:val="C00000"/>
        <w:szCs w:val="24"/>
      </w:rPr>
    </w:pPr>
    <w:r>
      <w:rPr>
        <w:noProof/>
      </w:rPr>
      <mc:AlternateContent>
        <mc:Choice Requires="wps">
          <w:drawing>
            <wp:anchor distT="0" distB="0" distL="114300" distR="114300" simplePos="0" relativeHeight="251658242" behindDoc="0" locked="0" layoutInCell="1" allowOverlap="1" wp14:anchorId="6A45BAE2" wp14:editId="641CE71A">
              <wp:simplePos x="0" y="0"/>
              <wp:positionH relativeFrom="column">
                <wp:posOffset>-108585</wp:posOffset>
              </wp:positionH>
              <wp:positionV relativeFrom="paragraph">
                <wp:posOffset>-58420</wp:posOffset>
              </wp:positionV>
              <wp:extent cx="3672205" cy="495300"/>
              <wp:effectExtent l="0" t="0" r="0" b="0"/>
              <wp:wrapNone/>
              <wp:docPr id="2815535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495300"/>
                      </a:xfrm>
                      <a:prstGeom prst="rect">
                        <a:avLst/>
                      </a:prstGeom>
                      <a:solidFill>
                        <a:srgbClr val="FFFFFF"/>
                      </a:solidFill>
                      <a:ln w="9525">
                        <a:noFill/>
                        <a:miter lim="800000"/>
                        <a:headEnd/>
                        <a:tailEnd/>
                      </a:ln>
                    </wps:spPr>
                    <wps:txbx>
                      <w:txbxContent>
                        <w:p w14:paraId="7B187B51" w14:textId="77777777" w:rsidR="00686C9D" w:rsidRPr="00364FF7" w:rsidRDefault="00C52A7B">
                          <w:pPr>
                            <w:rPr>
                              <w:color w:val="C00000"/>
                            </w:rPr>
                          </w:pPr>
                          <w:r w:rsidRPr="00364FF7">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45BAE2" id="_x0000_t202" coordsize="21600,21600" o:spt="202" path="m,l,21600r21600,l21600,xe">
              <v:stroke joinstyle="miter"/>
              <v:path gradientshapeok="t" o:connecttype="rect"/>
            </v:shapetype>
            <v:shape id="Text Box 3" o:spid="_x0000_s1026" type="#_x0000_t202" style="position:absolute;margin-left:-8.55pt;margin-top:-4.6pt;width:289.15pt;height:39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" stroked="f">
              <v:textbox style="mso-fit-shape-to-text:t">
                <w:txbxContent>
                  <w:p w14:paraId="7B187B51" w14:textId="77777777" w:rsidR="00686C9D" w:rsidRPr="00364FF7" w:rsidRDefault="00C52A7B">
                    <w:pPr>
                      <w:rPr>
                        <w:color w:val="C00000"/>
                      </w:rPr>
                    </w:pPr>
                    <w:r w:rsidRPr="00364FF7">
                      <w:rPr>
                        <w:color w:val="C00000"/>
                      </w:rPr>
                      <w:t>This is a provisional file, not the final typeset article</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08DE25B" wp14:editId="090E03D9">
              <wp:simplePos x="0" y="0"/>
              <wp:positionH relativeFrom="margin">
                <wp:align>right</wp:align>
              </wp:positionH>
              <wp:positionV relativeFrom="bottomMargin">
                <wp:align>top</wp:align>
              </wp:positionV>
              <wp:extent cx="1508760" cy="328295"/>
              <wp:effectExtent l="0" t="0" r="0" b="0"/>
              <wp:wrapNone/>
              <wp:docPr id="1474474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28295"/>
                      </a:xfrm>
                      <a:prstGeom prst="rect">
                        <a:avLst/>
                      </a:prstGeom>
                      <a:noFill/>
                      <a:ln w="6350">
                        <a:noFill/>
                      </a:ln>
                      <a:effectLst/>
                    </wps:spPr>
                    <wps:txbx>
                      <w:txbxContent>
                        <w:p w14:paraId="2B86276A" w14:textId="77777777" w:rsidR="00686C9D" w:rsidRPr="00364FF7" w:rsidRDefault="00C52A7B">
                          <w:pPr>
                            <w:pStyle w:val="Footer"/>
                            <w:jc w:val="right"/>
                            <w:rPr>
                              <w:color w:val="000000" w:themeColor="text1"/>
                              <w:szCs w:val="40"/>
                            </w:rPr>
                          </w:pPr>
                          <w:r w:rsidRPr="00364FF7">
                            <w:rPr>
                              <w:color w:val="000000" w:themeColor="text1"/>
                              <w:szCs w:val="40"/>
                            </w:rPr>
                            <w:fldChar w:fldCharType="begin"/>
                          </w:r>
                          <w:r w:rsidRPr="00364FF7">
                            <w:rPr>
                              <w:color w:val="000000" w:themeColor="text1"/>
                              <w:szCs w:val="40"/>
                            </w:rPr>
                            <w:instrText xml:space="preserve"> PAGE  \* Arabic  \* MERGEFORMAT </w:instrText>
                          </w:r>
                          <w:r w:rsidRPr="00364FF7">
                            <w:rPr>
                              <w:color w:val="000000" w:themeColor="text1"/>
                              <w:szCs w:val="40"/>
                            </w:rPr>
                            <w:fldChar w:fldCharType="separate"/>
                          </w:r>
                          <w:r w:rsidR="0088513A" w:rsidRPr="00364FF7">
                            <w:rPr>
                              <w:color w:val="000000" w:themeColor="text1"/>
                              <w:sz w:val="22"/>
                              <w:szCs w:val="40"/>
                            </w:rPr>
                            <w:t>4</w:t>
                          </w:r>
                          <w:r w:rsidRPr="00364FF7">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8DE25B" id="Text Box 2" o:spid="_x0000_s1027" type="#_x0000_t202" style="position:absolute;margin-left:67.6pt;margin-top:0;width:118.8pt;height:25.8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" filled="f" stroked="f" strokeweight=".5pt">
              <v:textbox style="mso-fit-shape-to-text:t">
                <w:txbxContent>
                  <w:p w14:paraId="2B86276A" w14:textId="77777777" w:rsidR="00686C9D" w:rsidRPr="00364FF7" w:rsidRDefault="00C52A7B">
                    <w:pPr>
                      <w:pStyle w:val="Footer"/>
                      <w:jc w:val="right"/>
                      <w:rPr>
                        <w:color w:val="000000" w:themeColor="text1"/>
                        <w:szCs w:val="40"/>
                      </w:rPr>
                    </w:pPr>
                    <w:r w:rsidRPr="00364FF7">
                      <w:rPr>
                        <w:color w:val="000000" w:themeColor="text1"/>
                        <w:szCs w:val="40"/>
                      </w:rPr>
                      <w:fldChar w:fldCharType="begin"/>
                    </w:r>
                    <w:r w:rsidRPr="00364FF7">
                      <w:rPr>
                        <w:color w:val="000000" w:themeColor="text1"/>
                        <w:szCs w:val="40"/>
                      </w:rPr>
                      <w:instrText xml:space="preserve"> PAGE  \* Arabic  \* MERGEFORMAT </w:instrText>
                    </w:r>
                    <w:r w:rsidRPr="00364FF7">
                      <w:rPr>
                        <w:color w:val="000000" w:themeColor="text1"/>
                        <w:szCs w:val="40"/>
                      </w:rPr>
                      <w:fldChar w:fldCharType="separate"/>
                    </w:r>
                    <w:r w:rsidR="0088513A" w:rsidRPr="00364FF7">
                      <w:rPr>
                        <w:color w:val="000000" w:themeColor="text1"/>
                        <w:sz w:val="22"/>
                        <w:szCs w:val="40"/>
                      </w:rPr>
                      <w:t>4</w:t>
                    </w:r>
                    <w:r w:rsidRPr="00364FF7">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A60F" w14:textId="545D9CCA" w:rsidR="00686C9D" w:rsidRPr="00364FF7" w:rsidRDefault="00507AFE">
    <w:pPr>
      <w:pStyle w:val="Footer"/>
      <w:rPr>
        <w:b/>
        <w:sz w:val="20"/>
        <w:szCs w:val="24"/>
      </w:rPr>
    </w:pPr>
    <w:r>
      <w:rPr>
        <w:noProof/>
      </w:rPr>
      <mc:AlternateContent>
        <mc:Choice Requires="wps">
          <w:drawing>
            <wp:anchor distT="0" distB="0" distL="114300" distR="114300" simplePos="0" relativeHeight="251658240" behindDoc="0" locked="0" layoutInCell="1" allowOverlap="1" wp14:anchorId="67B92E6B" wp14:editId="0483EE67">
              <wp:simplePos x="0" y="0"/>
              <wp:positionH relativeFrom="margin">
                <wp:align>right</wp:align>
              </wp:positionH>
              <wp:positionV relativeFrom="bottomMargin">
                <wp:align>top</wp:align>
              </wp:positionV>
              <wp:extent cx="1508760" cy="328295"/>
              <wp:effectExtent l="0" t="0" r="0" b="0"/>
              <wp:wrapNone/>
              <wp:docPr id="12270770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28295"/>
                      </a:xfrm>
                      <a:prstGeom prst="rect">
                        <a:avLst/>
                      </a:prstGeom>
                      <a:noFill/>
                      <a:ln w="6350">
                        <a:noFill/>
                      </a:ln>
                      <a:effectLst/>
                    </wps:spPr>
                    <wps:txbx>
                      <w:txbxContent>
                        <w:p w14:paraId="04C0BEFB" w14:textId="77777777" w:rsidR="00686C9D" w:rsidRPr="00364FF7" w:rsidRDefault="00C52A7B">
                          <w:pPr>
                            <w:pStyle w:val="Footer"/>
                            <w:jc w:val="right"/>
                            <w:rPr>
                              <w:color w:val="000000" w:themeColor="text1"/>
                              <w:szCs w:val="40"/>
                            </w:rPr>
                          </w:pPr>
                          <w:r w:rsidRPr="00364FF7">
                            <w:rPr>
                              <w:color w:val="000000" w:themeColor="text1"/>
                              <w:szCs w:val="40"/>
                            </w:rPr>
                            <w:fldChar w:fldCharType="begin"/>
                          </w:r>
                          <w:r w:rsidRPr="00364FF7">
                            <w:rPr>
                              <w:color w:val="000000" w:themeColor="text1"/>
                              <w:szCs w:val="40"/>
                            </w:rPr>
                            <w:instrText xml:space="preserve"> PAGE  \* Arabic  \* MERGEFORMAT </w:instrText>
                          </w:r>
                          <w:r w:rsidRPr="00364FF7">
                            <w:rPr>
                              <w:color w:val="000000" w:themeColor="text1"/>
                              <w:szCs w:val="40"/>
                            </w:rPr>
                            <w:fldChar w:fldCharType="separate"/>
                          </w:r>
                          <w:r w:rsidR="0088513A" w:rsidRPr="00364FF7">
                            <w:rPr>
                              <w:color w:val="000000" w:themeColor="text1"/>
                              <w:sz w:val="22"/>
                              <w:szCs w:val="40"/>
                            </w:rPr>
                            <w:t>3</w:t>
                          </w:r>
                          <w:r w:rsidRPr="00364FF7">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7B92E6B" id="_x0000_t202" coordsize="21600,21600" o:spt="202" path="m,l,21600r21600,l21600,xe">
              <v:stroke joinstyle="miter"/>
              <v:path gradientshapeok="t" o:connecttype="rect"/>
            </v:shapetype>
            <v:shape id="Text Box 1" o:spid="_x0000_s1028" type="#_x0000_t202" style="position:absolute;margin-left:67.6pt;margin-top:0;width:118.8pt;height:25.8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" filled="f" stroked="f" strokeweight=".5pt">
              <v:textbox style="mso-fit-shape-to-text:t">
                <w:txbxContent>
                  <w:p w14:paraId="04C0BEFB" w14:textId="77777777" w:rsidR="00686C9D" w:rsidRPr="00364FF7" w:rsidRDefault="00C52A7B">
                    <w:pPr>
                      <w:pStyle w:val="Footer"/>
                      <w:jc w:val="right"/>
                      <w:rPr>
                        <w:color w:val="000000" w:themeColor="text1"/>
                        <w:szCs w:val="40"/>
                      </w:rPr>
                    </w:pPr>
                    <w:r w:rsidRPr="00364FF7">
                      <w:rPr>
                        <w:color w:val="000000" w:themeColor="text1"/>
                        <w:szCs w:val="40"/>
                      </w:rPr>
                      <w:fldChar w:fldCharType="begin"/>
                    </w:r>
                    <w:r w:rsidRPr="00364FF7">
                      <w:rPr>
                        <w:color w:val="000000" w:themeColor="text1"/>
                        <w:szCs w:val="40"/>
                      </w:rPr>
                      <w:instrText xml:space="preserve"> PAGE  \* Arabic  \* MERGEFORMAT </w:instrText>
                    </w:r>
                    <w:r w:rsidRPr="00364FF7">
                      <w:rPr>
                        <w:color w:val="000000" w:themeColor="text1"/>
                        <w:szCs w:val="40"/>
                      </w:rPr>
                      <w:fldChar w:fldCharType="separate"/>
                    </w:r>
                    <w:r w:rsidR="0088513A" w:rsidRPr="00364FF7">
                      <w:rPr>
                        <w:color w:val="000000" w:themeColor="text1"/>
                        <w:sz w:val="22"/>
                        <w:szCs w:val="40"/>
                      </w:rPr>
                      <w:t>3</w:t>
                    </w:r>
                    <w:r w:rsidRPr="00364FF7">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D15CA" w14:textId="77777777" w:rsidR="00FC0F31" w:rsidRPr="00364FF7" w:rsidRDefault="00FC0F31" w:rsidP="00117666">
      <w:pPr>
        <w:spacing w:after="0"/>
      </w:pPr>
      <w:r w:rsidRPr="00364FF7">
        <w:separator/>
      </w:r>
    </w:p>
  </w:footnote>
  <w:footnote w:type="continuationSeparator" w:id="0">
    <w:p w14:paraId="233957A8" w14:textId="77777777" w:rsidR="00FC0F31" w:rsidRPr="00364FF7" w:rsidRDefault="00FC0F31" w:rsidP="00117666">
      <w:pPr>
        <w:spacing w:after="0"/>
      </w:pPr>
      <w:r w:rsidRPr="00364FF7">
        <w:continuationSeparator/>
      </w:r>
    </w:p>
  </w:footnote>
  <w:footnote w:type="continuationNotice" w:id="1">
    <w:p w14:paraId="7D829A79" w14:textId="77777777" w:rsidR="00FC0F31" w:rsidRDefault="00FC0F3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81EC0" w14:textId="54B92735" w:rsidR="00686C9D" w:rsidRPr="00364FF7" w:rsidRDefault="00686C9D" w:rsidP="00A53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53055" w14:textId="1A817A43" w:rsidR="00686C9D" w:rsidRPr="00364FF7" w:rsidRDefault="00686C9D" w:rsidP="00A53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DC69" w14:textId="77777777" w:rsidR="00686C9D" w:rsidRPr="00364FF7" w:rsidRDefault="005A1D84" w:rsidP="00A53000">
    <w:pPr>
      <w:pStyle w:val="Header"/>
    </w:pPr>
    <w:r w:rsidRPr="00364FF7">
      <w:rPr>
        <w:noProof/>
        <w:color w:val="A6A6A6" w:themeColor="background1" w:themeShade="A6"/>
        <w:lang w:eastAsia="en-GB"/>
      </w:rPr>
      <w:drawing>
        <wp:inline distT="0" distB="0" distL="0" distR="0" wp14:anchorId="14758C2E" wp14:editId="7C8F8B09">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364FF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44328928"/>
    <w:lvl w:ilvl="0">
      <w:start w:val="1"/>
      <w:numFmt w:val="decimal"/>
      <w:lvlText w:val="%1."/>
      <w:lvlJc w:val="left"/>
      <w:pPr>
        <w:ind w:left="5812" w:firstLine="0"/>
      </w:pPr>
      <w:rPr>
        <w:rFonts w:hint="default"/>
      </w:rPr>
    </w:lvl>
    <w:lvl w:ilvl="1">
      <w:start w:val="1"/>
      <w:numFmt w:val="decimal"/>
      <w:lvlText w:val="%1.%2."/>
      <w:lvlJc w:val="left"/>
      <w:pPr>
        <w:ind w:left="5812" w:firstLine="0"/>
      </w:pPr>
      <w:rPr>
        <w:rFonts w:hint="default"/>
      </w:rPr>
    </w:lvl>
    <w:lvl w:ilvl="2">
      <w:start w:val="1"/>
      <w:numFmt w:val="decimal"/>
      <w:lvlText w:val="%1.%2.%3."/>
      <w:lvlJc w:val="left"/>
      <w:pPr>
        <w:ind w:left="5812" w:firstLine="0"/>
      </w:pPr>
      <w:rPr>
        <w:rFonts w:hint="default"/>
      </w:rPr>
    </w:lvl>
    <w:lvl w:ilvl="3">
      <w:start w:val="1"/>
      <w:numFmt w:val="decimal"/>
      <w:lvlText w:val="%1.%2.%3.%4."/>
      <w:lvlJc w:val="left"/>
      <w:pPr>
        <w:ind w:left="5812" w:firstLine="0"/>
      </w:pPr>
      <w:rPr>
        <w:rFonts w:ascii="Times New Roman" w:hAnsi="Times New Roman" w:hint="default"/>
        <w:b/>
        <w:i w:val="0"/>
        <w:sz w:val="24"/>
      </w:rPr>
    </w:lvl>
    <w:lvl w:ilvl="4">
      <w:start w:val="1"/>
      <w:numFmt w:val="decimal"/>
      <w:lvlText w:val="%1.%2.%3.%4.%5."/>
      <w:lvlJc w:val="left"/>
      <w:pPr>
        <w:ind w:left="8044" w:hanging="792"/>
      </w:pPr>
      <w:rPr>
        <w:rFonts w:hint="default"/>
      </w:rPr>
    </w:lvl>
    <w:lvl w:ilvl="5">
      <w:start w:val="1"/>
      <w:numFmt w:val="decimal"/>
      <w:lvlText w:val="%1.%2.%3.%4.%5.%6."/>
      <w:lvlJc w:val="left"/>
      <w:pPr>
        <w:ind w:left="8548" w:hanging="936"/>
      </w:pPr>
      <w:rPr>
        <w:rFonts w:hint="default"/>
      </w:rPr>
    </w:lvl>
    <w:lvl w:ilvl="6">
      <w:start w:val="1"/>
      <w:numFmt w:val="decimal"/>
      <w:lvlText w:val="%1.%2.%3.%4.%5.%6.%7."/>
      <w:lvlJc w:val="left"/>
      <w:pPr>
        <w:ind w:left="9052" w:hanging="1080"/>
      </w:pPr>
      <w:rPr>
        <w:rFonts w:hint="default"/>
      </w:rPr>
    </w:lvl>
    <w:lvl w:ilvl="7">
      <w:start w:val="1"/>
      <w:numFmt w:val="decimal"/>
      <w:lvlText w:val="%1.%2.%3.%4.%5.%6.%7.%8."/>
      <w:lvlJc w:val="left"/>
      <w:pPr>
        <w:ind w:left="9556" w:hanging="1224"/>
      </w:pPr>
      <w:rPr>
        <w:rFonts w:hint="default"/>
      </w:rPr>
    </w:lvl>
    <w:lvl w:ilvl="8">
      <w:start w:val="1"/>
      <w:numFmt w:val="decimal"/>
      <w:lvlText w:val="%1.%2.%3.%4.%5.%6.%7.%8.%9."/>
      <w:lvlJc w:val="left"/>
      <w:pPr>
        <w:ind w:left="10132" w:hanging="1440"/>
      </w:pPr>
      <w:rPr>
        <w:rFonts w:hint="default"/>
      </w:rPr>
    </w:lvl>
  </w:abstractNum>
  <w:abstractNum w:abstractNumId="1" w15:restartNumberingAfterBreak="0">
    <w:nsid w:val="0324216C"/>
    <w:multiLevelType w:val="multilevel"/>
    <w:tmpl w:val="D9A66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CD46E0"/>
    <w:multiLevelType w:val="multilevel"/>
    <w:tmpl w:val="7D220D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3" w:hanging="360"/>
      </w:pPr>
      <w:rPr>
        <w:rFonts w:ascii="Courier New" w:eastAsia="Courier New" w:hAnsi="Courier New" w:cs="Courier New"/>
      </w:rPr>
    </w:lvl>
    <w:lvl w:ilvl="2">
      <w:start w:val="1"/>
      <w:numFmt w:val="bullet"/>
      <w:lvlText w:val="▪"/>
      <w:lvlJc w:val="left"/>
      <w:pPr>
        <w:ind w:left="1092" w:hanging="360"/>
      </w:pPr>
      <w:rPr>
        <w:rFonts w:ascii="Noto Sans Symbols" w:eastAsia="Noto Sans Symbols" w:hAnsi="Noto Sans Symbols" w:cs="Noto Sans Symbols"/>
      </w:rPr>
    </w:lvl>
    <w:lvl w:ilvl="3">
      <w:start w:val="1"/>
      <w:numFmt w:val="bullet"/>
      <w:lvlText w:val="●"/>
      <w:lvlJc w:val="left"/>
      <w:pPr>
        <w:ind w:left="1812" w:hanging="360"/>
      </w:pPr>
      <w:rPr>
        <w:rFonts w:ascii="Noto Sans Symbols" w:eastAsia="Noto Sans Symbols" w:hAnsi="Noto Sans Symbols" w:cs="Noto Sans Symbols"/>
      </w:rPr>
    </w:lvl>
    <w:lvl w:ilvl="4">
      <w:start w:val="1"/>
      <w:numFmt w:val="bullet"/>
      <w:lvlText w:val="o"/>
      <w:lvlJc w:val="left"/>
      <w:pPr>
        <w:ind w:left="2532" w:hanging="360"/>
      </w:pPr>
      <w:rPr>
        <w:rFonts w:ascii="Courier New" w:eastAsia="Courier New" w:hAnsi="Courier New" w:cs="Courier New"/>
      </w:rPr>
    </w:lvl>
    <w:lvl w:ilvl="5">
      <w:start w:val="1"/>
      <w:numFmt w:val="bullet"/>
      <w:lvlText w:val="▪"/>
      <w:lvlJc w:val="left"/>
      <w:pPr>
        <w:ind w:left="3252" w:hanging="360"/>
      </w:pPr>
      <w:rPr>
        <w:rFonts w:ascii="Noto Sans Symbols" w:eastAsia="Noto Sans Symbols" w:hAnsi="Noto Sans Symbols" w:cs="Noto Sans Symbols"/>
      </w:rPr>
    </w:lvl>
    <w:lvl w:ilvl="6">
      <w:start w:val="1"/>
      <w:numFmt w:val="bullet"/>
      <w:lvlText w:val="●"/>
      <w:lvlJc w:val="left"/>
      <w:pPr>
        <w:ind w:left="3972" w:hanging="360"/>
      </w:pPr>
      <w:rPr>
        <w:rFonts w:ascii="Noto Sans Symbols" w:eastAsia="Noto Sans Symbols" w:hAnsi="Noto Sans Symbols" w:cs="Noto Sans Symbols"/>
      </w:rPr>
    </w:lvl>
    <w:lvl w:ilvl="7">
      <w:start w:val="1"/>
      <w:numFmt w:val="bullet"/>
      <w:lvlText w:val="o"/>
      <w:lvlJc w:val="left"/>
      <w:pPr>
        <w:ind w:left="4692" w:hanging="360"/>
      </w:pPr>
      <w:rPr>
        <w:rFonts w:ascii="Courier New" w:eastAsia="Courier New" w:hAnsi="Courier New" w:cs="Courier New"/>
      </w:rPr>
    </w:lvl>
    <w:lvl w:ilvl="8">
      <w:start w:val="1"/>
      <w:numFmt w:val="bullet"/>
      <w:lvlText w:val="▪"/>
      <w:lvlJc w:val="left"/>
      <w:pPr>
        <w:ind w:left="5412" w:hanging="360"/>
      </w:pPr>
      <w:rPr>
        <w:rFonts w:ascii="Noto Sans Symbols" w:eastAsia="Noto Sans Symbols" w:hAnsi="Noto Sans Symbols" w:cs="Noto Sans Symbols"/>
      </w:rPr>
    </w:lvl>
  </w:abstractNum>
  <w:abstractNum w:abstractNumId="3" w15:restartNumberingAfterBreak="0">
    <w:nsid w:val="0E29697E"/>
    <w:multiLevelType w:val="multilevel"/>
    <w:tmpl w:val="9E664A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876E5B"/>
    <w:multiLevelType w:val="hybridMultilevel"/>
    <w:tmpl w:val="B9B03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A7CAC"/>
    <w:multiLevelType w:val="multilevel"/>
    <w:tmpl w:val="C6A8CCEA"/>
    <w:numStyleLink w:val="Headings"/>
  </w:abstractNum>
  <w:abstractNum w:abstractNumId="10"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7C79A4"/>
    <w:multiLevelType w:val="multilevel"/>
    <w:tmpl w:val="D80E2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7124E"/>
    <w:multiLevelType w:val="multilevel"/>
    <w:tmpl w:val="E8AEF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BC6F29"/>
    <w:multiLevelType w:val="multilevel"/>
    <w:tmpl w:val="C6A8CCEA"/>
    <w:numStyleLink w:val="Headings"/>
  </w:abstractNum>
  <w:abstractNum w:abstractNumId="23" w15:restartNumberingAfterBreak="0">
    <w:nsid w:val="7E1C5BAD"/>
    <w:multiLevelType w:val="multilevel"/>
    <w:tmpl w:val="79B47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18"/>
  </w:num>
  <w:num w:numId="3" w16cid:durableId="1144352800">
    <w:abstractNumId w:val="4"/>
  </w:num>
  <w:num w:numId="4" w16cid:durableId="769737119">
    <w:abstractNumId w:val="20"/>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4"/>
  </w:num>
  <w:num w:numId="7" w16cid:durableId="773479634">
    <w:abstractNumId w:val="12"/>
  </w:num>
  <w:num w:numId="8" w16cid:durableId="2072000685">
    <w:abstractNumId w:val="10"/>
  </w:num>
  <w:num w:numId="9" w16cid:durableId="1213807494">
    <w:abstractNumId w:val="13"/>
  </w:num>
  <w:num w:numId="10" w16cid:durableId="308825289">
    <w:abstractNumId w:val="11"/>
  </w:num>
  <w:num w:numId="11" w16cid:durableId="372848954">
    <w:abstractNumId w:val="5"/>
  </w:num>
  <w:num w:numId="12" w16cid:durableId="213006365">
    <w:abstractNumId w:val="24"/>
  </w:num>
  <w:num w:numId="13" w16cid:durableId="1411196366">
    <w:abstractNumId w:val="17"/>
  </w:num>
  <w:num w:numId="14" w16cid:durableId="944966812">
    <w:abstractNumId w:val="7"/>
  </w:num>
  <w:num w:numId="15" w16cid:durableId="1662200756">
    <w:abstractNumId w:val="15"/>
  </w:num>
  <w:num w:numId="16" w16cid:durableId="2141485750">
    <w:abstractNumId w:val="19"/>
  </w:num>
  <w:num w:numId="17" w16cid:durableId="2002923295">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18" w16cid:durableId="1300527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9"/>
  </w:num>
  <w:num w:numId="20" w16cid:durableId="58940097">
    <w:abstractNumId w:val="22"/>
  </w:num>
  <w:num w:numId="21" w16cid:durableId="490292411">
    <w:abstractNumId w:val="6"/>
  </w:num>
  <w:num w:numId="22" w16cid:durableId="1120419941">
    <w:abstractNumId w:val="6"/>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245846468">
    <w:abstractNumId w:val="21"/>
  </w:num>
  <w:num w:numId="24" w16cid:durableId="79450323">
    <w:abstractNumId w:val="23"/>
  </w:num>
  <w:num w:numId="25" w16cid:durableId="1066104448">
    <w:abstractNumId w:val="1"/>
  </w:num>
  <w:num w:numId="26" w16cid:durableId="786193139">
    <w:abstractNumId w:val="16"/>
  </w:num>
  <w:num w:numId="27" w16cid:durableId="1894349574">
    <w:abstractNumId w:val="3"/>
  </w:num>
  <w:num w:numId="28" w16cid:durableId="1791630462">
    <w:abstractNumId w:val="2"/>
  </w:num>
  <w:num w:numId="29" w16cid:durableId="975379251">
    <w:abstractNumId w:val="6"/>
    <w:lvlOverride w:ilvl="0">
      <w:startOverride w:val="1"/>
      <w:lvl w:ilvl="0">
        <w:start w:val="1"/>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1.%2.%3"/>
        <w:lvlJc w:val="left"/>
        <w:pPr>
          <w:tabs>
            <w:tab w:val="num" w:pos="567"/>
          </w:tabs>
          <w:ind w:left="567" w:hanging="567"/>
        </w:pPr>
        <w:rPr>
          <w:rFonts w:hint="default"/>
        </w:rPr>
      </w:lvl>
    </w:lvlOverride>
    <w:lvlOverride w:ilvl="3">
      <w:startOverride w:val="1"/>
      <w:lvl w:ilvl="3">
        <w:start w:val="1"/>
        <w:numFmt w:val="decimal"/>
        <w:pStyle w:val="Heading4"/>
        <w:lvlText w:val="%1.%2.%3.%4"/>
        <w:lvlJc w:val="left"/>
        <w:pPr>
          <w:tabs>
            <w:tab w:val="num" w:pos="567"/>
          </w:tabs>
          <w:ind w:left="567" w:hanging="567"/>
        </w:pPr>
        <w:rPr>
          <w:rFonts w:hint="default"/>
        </w:rPr>
      </w:lvl>
    </w:lvlOverride>
    <w:lvlOverride w:ilvl="4">
      <w:startOverride w:val="1"/>
      <w:lvl w:ilvl="4">
        <w:start w:val="1"/>
        <w:numFmt w:val="decimal"/>
        <w:pStyle w:val="Heading5"/>
        <w:lvlText w:val="%1.%2.%3.%4.%5"/>
        <w:lvlJc w:val="left"/>
        <w:pPr>
          <w:tabs>
            <w:tab w:val="num" w:pos="567"/>
          </w:tabs>
          <w:ind w:left="567" w:hanging="567"/>
        </w:pPr>
        <w:rPr>
          <w:rFonts w:hint="default"/>
        </w:rPr>
      </w:lvl>
    </w:lvlOverride>
    <w:lvlOverride w:ilvl="5">
      <w:startOverride w:val="1"/>
      <w:lvl w:ilvl="5">
        <w:start w:val="1"/>
        <w:numFmt w:val="lowerRoman"/>
        <w:lvlText w:val="%6."/>
        <w:lvlJc w:val="righ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right"/>
        <w:pPr>
          <w:tabs>
            <w:tab w:val="num" w:pos="567"/>
          </w:tabs>
          <w:ind w:left="567" w:hanging="567"/>
        </w:pPr>
        <w:rPr>
          <w:rFonts w:hint="default"/>
        </w:rPr>
      </w:lvl>
    </w:lvlOverride>
  </w:num>
  <w:num w:numId="30" w16cid:durableId="155176687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a Morris">
    <w15:presenceInfo w15:providerId="AD" w15:userId="S::k1508512@kcl.ac.uk::da27ec23-935d-414b-a78c-6ed3e08f44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0"/>
    <w:rsid w:val="000001BE"/>
    <w:rsid w:val="00002008"/>
    <w:rsid w:val="000038F9"/>
    <w:rsid w:val="000041E3"/>
    <w:rsid w:val="000042F6"/>
    <w:rsid w:val="000074DF"/>
    <w:rsid w:val="00007FD3"/>
    <w:rsid w:val="00013D95"/>
    <w:rsid w:val="000154B1"/>
    <w:rsid w:val="00015D46"/>
    <w:rsid w:val="00015D7B"/>
    <w:rsid w:val="0002273A"/>
    <w:rsid w:val="00023BB9"/>
    <w:rsid w:val="00030089"/>
    <w:rsid w:val="00031590"/>
    <w:rsid w:val="00031FB3"/>
    <w:rsid w:val="00032AE3"/>
    <w:rsid w:val="00034304"/>
    <w:rsid w:val="00035434"/>
    <w:rsid w:val="00041653"/>
    <w:rsid w:val="00045678"/>
    <w:rsid w:val="000458E4"/>
    <w:rsid w:val="00050E2D"/>
    <w:rsid w:val="00051174"/>
    <w:rsid w:val="00051C17"/>
    <w:rsid w:val="00060454"/>
    <w:rsid w:val="00060B03"/>
    <w:rsid w:val="00063D84"/>
    <w:rsid w:val="0006636D"/>
    <w:rsid w:val="0007462E"/>
    <w:rsid w:val="000749D2"/>
    <w:rsid w:val="00077D53"/>
    <w:rsid w:val="00081394"/>
    <w:rsid w:val="00087658"/>
    <w:rsid w:val="000913C0"/>
    <w:rsid w:val="0009204D"/>
    <w:rsid w:val="00096D35"/>
    <w:rsid w:val="000A1172"/>
    <w:rsid w:val="000A1319"/>
    <w:rsid w:val="000B2116"/>
    <w:rsid w:val="000B34BD"/>
    <w:rsid w:val="000B50F0"/>
    <w:rsid w:val="000B7B9D"/>
    <w:rsid w:val="000C4AB6"/>
    <w:rsid w:val="000C7E2A"/>
    <w:rsid w:val="000D0126"/>
    <w:rsid w:val="000D0DA0"/>
    <w:rsid w:val="000E0947"/>
    <w:rsid w:val="000E2692"/>
    <w:rsid w:val="000F4CFB"/>
    <w:rsid w:val="000F57B9"/>
    <w:rsid w:val="00107123"/>
    <w:rsid w:val="00110963"/>
    <w:rsid w:val="001135E6"/>
    <w:rsid w:val="00117666"/>
    <w:rsid w:val="001223A7"/>
    <w:rsid w:val="00123F64"/>
    <w:rsid w:val="0012453D"/>
    <w:rsid w:val="001266D2"/>
    <w:rsid w:val="00131866"/>
    <w:rsid w:val="00133BF4"/>
    <w:rsid w:val="00134256"/>
    <w:rsid w:val="00134928"/>
    <w:rsid w:val="00135AD3"/>
    <w:rsid w:val="00135CEA"/>
    <w:rsid w:val="00137E4C"/>
    <w:rsid w:val="0014328A"/>
    <w:rsid w:val="00146C72"/>
    <w:rsid w:val="00147395"/>
    <w:rsid w:val="0014751C"/>
    <w:rsid w:val="00152161"/>
    <w:rsid w:val="00154A20"/>
    <w:rsid w:val="001552C9"/>
    <w:rsid w:val="00156E8C"/>
    <w:rsid w:val="001607D9"/>
    <w:rsid w:val="00177D84"/>
    <w:rsid w:val="0018244B"/>
    <w:rsid w:val="0018291C"/>
    <w:rsid w:val="001851F2"/>
    <w:rsid w:val="00190B6E"/>
    <w:rsid w:val="00190DA0"/>
    <w:rsid w:val="00192D25"/>
    <w:rsid w:val="001964EF"/>
    <w:rsid w:val="001B1A2C"/>
    <w:rsid w:val="001B3EDC"/>
    <w:rsid w:val="001B4768"/>
    <w:rsid w:val="001B558A"/>
    <w:rsid w:val="001B798E"/>
    <w:rsid w:val="001C7919"/>
    <w:rsid w:val="001D0404"/>
    <w:rsid w:val="001D5C23"/>
    <w:rsid w:val="001E4F08"/>
    <w:rsid w:val="001F1D87"/>
    <w:rsid w:val="001F22D8"/>
    <w:rsid w:val="001F4C07"/>
    <w:rsid w:val="002000EA"/>
    <w:rsid w:val="00205599"/>
    <w:rsid w:val="00206322"/>
    <w:rsid w:val="00206366"/>
    <w:rsid w:val="002063F2"/>
    <w:rsid w:val="0020653C"/>
    <w:rsid w:val="00207B28"/>
    <w:rsid w:val="00217BA1"/>
    <w:rsid w:val="002206D0"/>
    <w:rsid w:val="00220AEA"/>
    <w:rsid w:val="00220B1E"/>
    <w:rsid w:val="00221692"/>
    <w:rsid w:val="0022346F"/>
    <w:rsid w:val="00225AEE"/>
    <w:rsid w:val="00226954"/>
    <w:rsid w:val="0022709E"/>
    <w:rsid w:val="0022766B"/>
    <w:rsid w:val="00232379"/>
    <w:rsid w:val="002368CB"/>
    <w:rsid w:val="00247C8A"/>
    <w:rsid w:val="00247FEF"/>
    <w:rsid w:val="002504F2"/>
    <w:rsid w:val="00250CAB"/>
    <w:rsid w:val="00250FAB"/>
    <w:rsid w:val="00251B32"/>
    <w:rsid w:val="0025230D"/>
    <w:rsid w:val="002558A2"/>
    <w:rsid w:val="00256E7B"/>
    <w:rsid w:val="002629A3"/>
    <w:rsid w:val="00265660"/>
    <w:rsid w:val="002677A0"/>
    <w:rsid w:val="00267D18"/>
    <w:rsid w:val="002713F6"/>
    <w:rsid w:val="00273EB4"/>
    <w:rsid w:val="00276D4E"/>
    <w:rsid w:val="00276F48"/>
    <w:rsid w:val="002868E2"/>
    <w:rsid w:val="002869C3"/>
    <w:rsid w:val="00292130"/>
    <w:rsid w:val="002936E4"/>
    <w:rsid w:val="00293C21"/>
    <w:rsid w:val="00296B88"/>
    <w:rsid w:val="00297B3A"/>
    <w:rsid w:val="002A020D"/>
    <w:rsid w:val="002A260D"/>
    <w:rsid w:val="002A4696"/>
    <w:rsid w:val="002A7FF9"/>
    <w:rsid w:val="002B034B"/>
    <w:rsid w:val="002B3B9E"/>
    <w:rsid w:val="002B44FE"/>
    <w:rsid w:val="002C1DC1"/>
    <w:rsid w:val="002C74CA"/>
    <w:rsid w:val="002D06C2"/>
    <w:rsid w:val="002D100A"/>
    <w:rsid w:val="002D218D"/>
    <w:rsid w:val="002D2BFB"/>
    <w:rsid w:val="002D4A6B"/>
    <w:rsid w:val="002E17BB"/>
    <w:rsid w:val="002E4FCF"/>
    <w:rsid w:val="002E5139"/>
    <w:rsid w:val="002E5C91"/>
    <w:rsid w:val="002E6C43"/>
    <w:rsid w:val="002F0131"/>
    <w:rsid w:val="002F744D"/>
    <w:rsid w:val="00300934"/>
    <w:rsid w:val="00303DE6"/>
    <w:rsid w:val="00306F88"/>
    <w:rsid w:val="0030797D"/>
    <w:rsid w:val="00310124"/>
    <w:rsid w:val="00310917"/>
    <w:rsid w:val="00311D25"/>
    <w:rsid w:val="00312F0B"/>
    <w:rsid w:val="00322306"/>
    <w:rsid w:val="00324095"/>
    <w:rsid w:val="0032638A"/>
    <w:rsid w:val="00331FB6"/>
    <w:rsid w:val="003371F8"/>
    <w:rsid w:val="0034371D"/>
    <w:rsid w:val="00347391"/>
    <w:rsid w:val="00353D70"/>
    <w:rsid w:val="003544FB"/>
    <w:rsid w:val="00357EFC"/>
    <w:rsid w:val="003607FC"/>
    <w:rsid w:val="00364FF7"/>
    <w:rsid w:val="00365D63"/>
    <w:rsid w:val="00365F12"/>
    <w:rsid w:val="0036656E"/>
    <w:rsid w:val="0036793B"/>
    <w:rsid w:val="00370F42"/>
    <w:rsid w:val="00372629"/>
    <w:rsid w:val="00372682"/>
    <w:rsid w:val="003732E7"/>
    <w:rsid w:val="00376CC5"/>
    <w:rsid w:val="00380C36"/>
    <w:rsid w:val="0038186E"/>
    <w:rsid w:val="00381CCF"/>
    <w:rsid w:val="003869F9"/>
    <w:rsid w:val="0039693B"/>
    <w:rsid w:val="003B3227"/>
    <w:rsid w:val="003B3C40"/>
    <w:rsid w:val="003C0357"/>
    <w:rsid w:val="003C0609"/>
    <w:rsid w:val="003D2F2D"/>
    <w:rsid w:val="003D4BBF"/>
    <w:rsid w:val="003D5668"/>
    <w:rsid w:val="003D5C9C"/>
    <w:rsid w:val="003E1E7F"/>
    <w:rsid w:val="003F25A6"/>
    <w:rsid w:val="003F72CD"/>
    <w:rsid w:val="0040009C"/>
    <w:rsid w:val="00401590"/>
    <w:rsid w:val="00403274"/>
    <w:rsid w:val="0040791E"/>
    <w:rsid w:val="00411992"/>
    <w:rsid w:val="00413F82"/>
    <w:rsid w:val="00414D50"/>
    <w:rsid w:val="00416365"/>
    <w:rsid w:val="004264CD"/>
    <w:rsid w:val="00430318"/>
    <w:rsid w:val="00431236"/>
    <w:rsid w:val="00432196"/>
    <w:rsid w:val="00441784"/>
    <w:rsid w:val="00443EF1"/>
    <w:rsid w:val="00446BBE"/>
    <w:rsid w:val="00446E4C"/>
    <w:rsid w:val="0045349F"/>
    <w:rsid w:val="004558E6"/>
    <w:rsid w:val="004572A3"/>
    <w:rsid w:val="00462A1D"/>
    <w:rsid w:val="00463961"/>
    <w:rsid w:val="00463E3D"/>
    <w:rsid w:val="004645AE"/>
    <w:rsid w:val="00466A00"/>
    <w:rsid w:val="00467BF7"/>
    <w:rsid w:val="00467C18"/>
    <w:rsid w:val="00471B96"/>
    <w:rsid w:val="0047550D"/>
    <w:rsid w:val="00480E28"/>
    <w:rsid w:val="0048353D"/>
    <w:rsid w:val="00484985"/>
    <w:rsid w:val="0049026D"/>
    <w:rsid w:val="0049132C"/>
    <w:rsid w:val="00496F2F"/>
    <w:rsid w:val="004A2202"/>
    <w:rsid w:val="004A2C5F"/>
    <w:rsid w:val="004A56F1"/>
    <w:rsid w:val="004A6262"/>
    <w:rsid w:val="004B0838"/>
    <w:rsid w:val="004B1122"/>
    <w:rsid w:val="004B591D"/>
    <w:rsid w:val="004C1A08"/>
    <w:rsid w:val="004C4C1B"/>
    <w:rsid w:val="004D0299"/>
    <w:rsid w:val="004D0C85"/>
    <w:rsid w:val="004D3E33"/>
    <w:rsid w:val="004D6F8B"/>
    <w:rsid w:val="004E7722"/>
    <w:rsid w:val="004F1D9F"/>
    <w:rsid w:val="004F4240"/>
    <w:rsid w:val="00505D87"/>
    <w:rsid w:val="005060EB"/>
    <w:rsid w:val="00507AFE"/>
    <w:rsid w:val="00510770"/>
    <w:rsid w:val="00511213"/>
    <w:rsid w:val="00513F73"/>
    <w:rsid w:val="0052252B"/>
    <w:rsid w:val="00522A0E"/>
    <w:rsid w:val="005242C5"/>
    <w:rsid w:val="005250F2"/>
    <w:rsid w:val="00525F79"/>
    <w:rsid w:val="00527FF0"/>
    <w:rsid w:val="00531DA3"/>
    <w:rsid w:val="005447D0"/>
    <w:rsid w:val="00547D56"/>
    <w:rsid w:val="00550998"/>
    <w:rsid w:val="005535E6"/>
    <w:rsid w:val="005536C0"/>
    <w:rsid w:val="00553C82"/>
    <w:rsid w:val="005546EC"/>
    <w:rsid w:val="00555C85"/>
    <w:rsid w:val="00557CC4"/>
    <w:rsid w:val="0056272A"/>
    <w:rsid w:val="0056295E"/>
    <w:rsid w:val="00562B96"/>
    <w:rsid w:val="005638DA"/>
    <w:rsid w:val="00564E30"/>
    <w:rsid w:val="0057001A"/>
    <w:rsid w:val="00574A39"/>
    <w:rsid w:val="005852E9"/>
    <w:rsid w:val="00586838"/>
    <w:rsid w:val="0058779A"/>
    <w:rsid w:val="00592A26"/>
    <w:rsid w:val="00594AD3"/>
    <w:rsid w:val="00595E37"/>
    <w:rsid w:val="00596896"/>
    <w:rsid w:val="005979FB"/>
    <w:rsid w:val="005A16EB"/>
    <w:rsid w:val="005A1D84"/>
    <w:rsid w:val="005A46C5"/>
    <w:rsid w:val="005A58C8"/>
    <w:rsid w:val="005A64B0"/>
    <w:rsid w:val="005A70EA"/>
    <w:rsid w:val="005B02E4"/>
    <w:rsid w:val="005B2339"/>
    <w:rsid w:val="005B277A"/>
    <w:rsid w:val="005B3B0B"/>
    <w:rsid w:val="005B4290"/>
    <w:rsid w:val="005B5419"/>
    <w:rsid w:val="005B5A19"/>
    <w:rsid w:val="005C3963"/>
    <w:rsid w:val="005C4156"/>
    <w:rsid w:val="005C756D"/>
    <w:rsid w:val="005D1840"/>
    <w:rsid w:val="005D35E4"/>
    <w:rsid w:val="005D7910"/>
    <w:rsid w:val="005E16A9"/>
    <w:rsid w:val="005E7608"/>
    <w:rsid w:val="005F0F85"/>
    <w:rsid w:val="006007C5"/>
    <w:rsid w:val="0060172B"/>
    <w:rsid w:val="006048ED"/>
    <w:rsid w:val="0060663C"/>
    <w:rsid w:val="00613E29"/>
    <w:rsid w:val="006145CF"/>
    <w:rsid w:val="00614ABB"/>
    <w:rsid w:val="00614C68"/>
    <w:rsid w:val="0062154F"/>
    <w:rsid w:val="00623B03"/>
    <w:rsid w:val="00626026"/>
    <w:rsid w:val="00631A8C"/>
    <w:rsid w:val="0063544A"/>
    <w:rsid w:val="0063638C"/>
    <w:rsid w:val="006368F0"/>
    <w:rsid w:val="0063703A"/>
    <w:rsid w:val="00637BA7"/>
    <w:rsid w:val="00642B46"/>
    <w:rsid w:val="00651CA2"/>
    <w:rsid w:val="00652382"/>
    <w:rsid w:val="00653419"/>
    <w:rsid w:val="00653D60"/>
    <w:rsid w:val="0065412F"/>
    <w:rsid w:val="0065766F"/>
    <w:rsid w:val="00660D05"/>
    <w:rsid w:val="00664DFD"/>
    <w:rsid w:val="0067002A"/>
    <w:rsid w:val="00671D9A"/>
    <w:rsid w:val="00673952"/>
    <w:rsid w:val="0068559E"/>
    <w:rsid w:val="00686C9D"/>
    <w:rsid w:val="00690E3C"/>
    <w:rsid w:val="00692B21"/>
    <w:rsid w:val="006A1411"/>
    <w:rsid w:val="006A2D53"/>
    <w:rsid w:val="006A34B3"/>
    <w:rsid w:val="006A4F4F"/>
    <w:rsid w:val="006A5D2E"/>
    <w:rsid w:val="006A5EC7"/>
    <w:rsid w:val="006A67BB"/>
    <w:rsid w:val="006A7E78"/>
    <w:rsid w:val="006B0DA7"/>
    <w:rsid w:val="006B23B6"/>
    <w:rsid w:val="006B2D5B"/>
    <w:rsid w:val="006B50E4"/>
    <w:rsid w:val="006B7D14"/>
    <w:rsid w:val="006C186D"/>
    <w:rsid w:val="006D2496"/>
    <w:rsid w:val="006D3563"/>
    <w:rsid w:val="006D5B93"/>
    <w:rsid w:val="006D68B0"/>
    <w:rsid w:val="006E18DE"/>
    <w:rsid w:val="006E2DA5"/>
    <w:rsid w:val="006E54C5"/>
    <w:rsid w:val="006F0F27"/>
    <w:rsid w:val="006F6B7B"/>
    <w:rsid w:val="00704B80"/>
    <w:rsid w:val="00705050"/>
    <w:rsid w:val="00723F28"/>
    <w:rsid w:val="00724273"/>
    <w:rsid w:val="00725A7D"/>
    <w:rsid w:val="00727093"/>
    <w:rsid w:val="0073085C"/>
    <w:rsid w:val="007318A7"/>
    <w:rsid w:val="007335B4"/>
    <w:rsid w:val="00742C41"/>
    <w:rsid w:val="00746505"/>
    <w:rsid w:val="00747FF1"/>
    <w:rsid w:val="007528AF"/>
    <w:rsid w:val="00752FD1"/>
    <w:rsid w:val="007559C4"/>
    <w:rsid w:val="00756A89"/>
    <w:rsid w:val="00761613"/>
    <w:rsid w:val="0077518D"/>
    <w:rsid w:val="00777190"/>
    <w:rsid w:val="00790847"/>
    <w:rsid w:val="00790BB3"/>
    <w:rsid w:val="0079152D"/>
    <w:rsid w:val="00791D77"/>
    <w:rsid w:val="00792043"/>
    <w:rsid w:val="0079272D"/>
    <w:rsid w:val="0079629B"/>
    <w:rsid w:val="00796474"/>
    <w:rsid w:val="00797EDD"/>
    <w:rsid w:val="007A038F"/>
    <w:rsid w:val="007A10FE"/>
    <w:rsid w:val="007A2491"/>
    <w:rsid w:val="007B0322"/>
    <w:rsid w:val="007B78EC"/>
    <w:rsid w:val="007C0E3F"/>
    <w:rsid w:val="007C1C08"/>
    <w:rsid w:val="007C206C"/>
    <w:rsid w:val="007C4D4A"/>
    <w:rsid w:val="007C5729"/>
    <w:rsid w:val="007D1C29"/>
    <w:rsid w:val="007D3148"/>
    <w:rsid w:val="007D741E"/>
    <w:rsid w:val="007E7757"/>
    <w:rsid w:val="007F1E97"/>
    <w:rsid w:val="007F417D"/>
    <w:rsid w:val="007F5FD5"/>
    <w:rsid w:val="007F6AD2"/>
    <w:rsid w:val="008072EA"/>
    <w:rsid w:val="00807BD4"/>
    <w:rsid w:val="00807BE7"/>
    <w:rsid w:val="008111E4"/>
    <w:rsid w:val="00811C85"/>
    <w:rsid w:val="0081301C"/>
    <w:rsid w:val="0081353C"/>
    <w:rsid w:val="00817DD6"/>
    <w:rsid w:val="00820193"/>
    <w:rsid w:val="0082164F"/>
    <w:rsid w:val="00821DBC"/>
    <w:rsid w:val="00826CA6"/>
    <w:rsid w:val="00826CE8"/>
    <w:rsid w:val="00835862"/>
    <w:rsid w:val="008363D8"/>
    <w:rsid w:val="00842D29"/>
    <w:rsid w:val="008448BB"/>
    <w:rsid w:val="00845BAE"/>
    <w:rsid w:val="00854E3E"/>
    <w:rsid w:val="008629A9"/>
    <w:rsid w:val="00865417"/>
    <w:rsid w:val="00866956"/>
    <w:rsid w:val="00866E36"/>
    <w:rsid w:val="00870CF6"/>
    <w:rsid w:val="00880046"/>
    <w:rsid w:val="0088513A"/>
    <w:rsid w:val="00890050"/>
    <w:rsid w:val="008901CB"/>
    <w:rsid w:val="00890391"/>
    <w:rsid w:val="00890C88"/>
    <w:rsid w:val="00893C19"/>
    <w:rsid w:val="00894D96"/>
    <w:rsid w:val="00895308"/>
    <w:rsid w:val="008958D0"/>
    <w:rsid w:val="00895B84"/>
    <w:rsid w:val="00895C69"/>
    <w:rsid w:val="0089606F"/>
    <w:rsid w:val="008963D9"/>
    <w:rsid w:val="008965AA"/>
    <w:rsid w:val="0089724C"/>
    <w:rsid w:val="008A0240"/>
    <w:rsid w:val="008A1022"/>
    <w:rsid w:val="008A7A47"/>
    <w:rsid w:val="008B221C"/>
    <w:rsid w:val="008B27D6"/>
    <w:rsid w:val="008C05AD"/>
    <w:rsid w:val="008C1171"/>
    <w:rsid w:val="008C1E80"/>
    <w:rsid w:val="008C78A7"/>
    <w:rsid w:val="008D6C8D"/>
    <w:rsid w:val="008E2B54"/>
    <w:rsid w:val="008E4404"/>
    <w:rsid w:val="008E58C7"/>
    <w:rsid w:val="008F2E7D"/>
    <w:rsid w:val="008F5021"/>
    <w:rsid w:val="008F6075"/>
    <w:rsid w:val="008F7578"/>
    <w:rsid w:val="008F798D"/>
    <w:rsid w:val="00900BDB"/>
    <w:rsid w:val="00901FC9"/>
    <w:rsid w:val="009036DC"/>
    <w:rsid w:val="00903704"/>
    <w:rsid w:val="00903853"/>
    <w:rsid w:val="0090400E"/>
    <w:rsid w:val="00910549"/>
    <w:rsid w:val="00911DFB"/>
    <w:rsid w:val="009150D4"/>
    <w:rsid w:val="00927D9D"/>
    <w:rsid w:val="00933028"/>
    <w:rsid w:val="009409F3"/>
    <w:rsid w:val="00943078"/>
    <w:rsid w:val="00943573"/>
    <w:rsid w:val="00947AE4"/>
    <w:rsid w:val="009503AD"/>
    <w:rsid w:val="009508EA"/>
    <w:rsid w:val="00955B26"/>
    <w:rsid w:val="00956981"/>
    <w:rsid w:val="009600EC"/>
    <w:rsid w:val="009601B2"/>
    <w:rsid w:val="009611D3"/>
    <w:rsid w:val="009642AA"/>
    <w:rsid w:val="00964C92"/>
    <w:rsid w:val="009715B6"/>
    <w:rsid w:val="00971B61"/>
    <w:rsid w:val="009728D4"/>
    <w:rsid w:val="00973309"/>
    <w:rsid w:val="00973960"/>
    <w:rsid w:val="00977794"/>
    <w:rsid w:val="00980C31"/>
    <w:rsid w:val="00980D24"/>
    <w:rsid w:val="00981A29"/>
    <w:rsid w:val="0099087A"/>
    <w:rsid w:val="009917AC"/>
    <w:rsid w:val="009955FF"/>
    <w:rsid w:val="009A3D3E"/>
    <w:rsid w:val="009B6A2F"/>
    <w:rsid w:val="009C3DA6"/>
    <w:rsid w:val="009C60F4"/>
    <w:rsid w:val="009D1DA9"/>
    <w:rsid w:val="009D259D"/>
    <w:rsid w:val="009E1902"/>
    <w:rsid w:val="009E1BFF"/>
    <w:rsid w:val="009E21D2"/>
    <w:rsid w:val="009E6306"/>
    <w:rsid w:val="009E727E"/>
    <w:rsid w:val="009F2842"/>
    <w:rsid w:val="009F744E"/>
    <w:rsid w:val="00A00487"/>
    <w:rsid w:val="00A27D48"/>
    <w:rsid w:val="00A31500"/>
    <w:rsid w:val="00A32633"/>
    <w:rsid w:val="00A32785"/>
    <w:rsid w:val="00A34E4C"/>
    <w:rsid w:val="00A353B4"/>
    <w:rsid w:val="00A37112"/>
    <w:rsid w:val="00A375DF"/>
    <w:rsid w:val="00A4069A"/>
    <w:rsid w:val="00A433F0"/>
    <w:rsid w:val="00A43DD1"/>
    <w:rsid w:val="00A4489B"/>
    <w:rsid w:val="00A50D87"/>
    <w:rsid w:val="00A50D9D"/>
    <w:rsid w:val="00A518FC"/>
    <w:rsid w:val="00A53000"/>
    <w:rsid w:val="00A545C6"/>
    <w:rsid w:val="00A57E11"/>
    <w:rsid w:val="00A60543"/>
    <w:rsid w:val="00A63881"/>
    <w:rsid w:val="00A64CD9"/>
    <w:rsid w:val="00A65FBA"/>
    <w:rsid w:val="00A70955"/>
    <w:rsid w:val="00A70A2A"/>
    <w:rsid w:val="00A75F87"/>
    <w:rsid w:val="00A777F6"/>
    <w:rsid w:val="00A921DE"/>
    <w:rsid w:val="00A92FF0"/>
    <w:rsid w:val="00A93F7C"/>
    <w:rsid w:val="00A95117"/>
    <w:rsid w:val="00A95D8B"/>
    <w:rsid w:val="00A96D8F"/>
    <w:rsid w:val="00AA1AC4"/>
    <w:rsid w:val="00AA4B69"/>
    <w:rsid w:val="00AA6240"/>
    <w:rsid w:val="00AB2463"/>
    <w:rsid w:val="00AC0270"/>
    <w:rsid w:val="00AC3EA3"/>
    <w:rsid w:val="00AC6C43"/>
    <w:rsid w:val="00AC792D"/>
    <w:rsid w:val="00AD5CD8"/>
    <w:rsid w:val="00AD752E"/>
    <w:rsid w:val="00AD7885"/>
    <w:rsid w:val="00AE006A"/>
    <w:rsid w:val="00AE169B"/>
    <w:rsid w:val="00AE2CBA"/>
    <w:rsid w:val="00AE768C"/>
    <w:rsid w:val="00AF22A4"/>
    <w:rsid w:val="00AF5721"/>
    <w:rsid w:val="00AF5FF7"/>
    <w:rsid w:val="00AF7920"/>
    <w:rsid w:val="00B0145A"/>
    <w:rsid w:val="00B02416"/>
    <w:rsid w:val="00B04DC6"/>
    <w:rsid w:val="00B04FE2"/>
    <w:rsid w:val="00B050CD"/>
    <w:rsid w:val="00B06A4B"/>
    <w:rsid w:val="00B1481C"/>
    <w:rsid w:val="00B21BC9"/>
    <w:rsid w:val="00B3237D"/>
    <w:rsid w:val="00B35284"/>
    <w:rsid w:val="00B4012C"/>
    <w:rsid w:val="00B46E77"/>
    <w:rsid w:val="00B51458"/>
    <w:rsid w:val="00B52D28"/>
    <w:rsid w:val="00B55166"/>
    <w:rsid w:val="00B61925"/>
    <w:rsid w:val="00B657B8"/>
    <w:rsid w:val="00B67138"/>
    <w:rsid w:val="00B673E1"/>
    <w:rsid w:val="00B726E1"/>
    <w:rsid w:val="00B753A9"/>
    <w:rsid w:val="00B75655"/>
    <w:rsid w:val="00B757B9"/>
    <w:rsid w:val="00B81BE8"/>
    <w:rsid w:val="00B84920"/>
    <w:rsid w:val="00B8556A"/>
    <w:rsid w:val="00B956A3"/>
    <w:rsid w:val="00B97C08"/>
    <w:rsid w:val="00BA0A15"/>
    <w:rsid w:val="00BA1A6E"/>
    <w:rsid w:val="00BA57BB"/>
    <w:rsid w:val="00BA5FAB"/>
    <w:rsid w:val="00BA6872"/>
    <w:rsid w:val="00BB41CE"/>
    <w:rsid w:val="00BB6949"/>
    <w:rsid w:val="00BC4F89"/>
    <w:rsid w:val="00BC7C7F"/>
    <w:rsid w:val="00BD1B40"/>
    <w:rsid w:val="00BD70F2"/>
    <w:rsid w:val="00BE66D0"/>
    <w:rsid w:val="00BE69EA"/>
    <w:rsid w:val="00BF03D2"/>
    <w:rsid w:val="00BF1249"/>
    <w:rsid w:val="00BF1331"/>
    <w:rsid w:val="00BF3F19"/>
    <w:rsid w:val="00BF6F47"/>
    <w:rsid w:val="00C012A3"/>
    <w:rsid w:val="00C027B8"/>
    <w:rsid w:val="00C10795"/>
    <w:rsid w:val="00C11342"/>
    <w:rsid w:val="00C12CD5"/>
    <w:rsid w:val="00C142D6"/>
    <w:rsid w:val="00C16F19"/>
    <w:rsid w:val="00C20CBD"/>
    <w:rsid w:val="00C224D9"/>
    <w:rsid w:val="00C23489"/>
    <w:rsid w:val="00C27C56"/>
    <w:rsid w:val="00C30EB1"/>
    <w:rsid w:val="00C347CF"/>
    <w:rsid w:val="00C354B4"/>
    <w:rsid w:val="00C355AD"/>
    <w:rsid w:val="00C37BB2"/>
    <w:rsid w:val="00C458D6"/>
    <w:rsid w:val="00C52A7B"/>
    <w:rsid w:val="00C6324C"/>
    <w:rsid w:val="00C63FC7"/>
    <w:rsid w:val="00C655DC"/>
    <w:rsid w:val="00C6711B"/>
    <w:rsid w:val="00C679AA"/>
    <w:rsid w:val="00C72477"/>
    <w:rsid w:val="00C724CF"/>
    <w:rsid w:val="00C75972"/>
    <w:rsid w:val="00C75DCA"/>
    <w:rsid w:val="00C77A5E"/>
    <w:rsid w:val="00C8012E"/>
    <w:rsid w:val="00C80921"/>
    <w:rsid w:val="00C81FD5"/>
    <w:rsid w:val="00C82792"/>
    <w:rsid w:val="00C82D5B"/>
    <w:rsid w:val="00C8539E"/>
    <w:rsid w:val="00C875AD"/>
    <w:rsid w:val="00C92D60"/>
    <w:rsid w:val="00C938C9"/>
    <w:rsid w:val="00C948FD"/>
    <w:rsid w:val="00CA0D24"/>
    <w:rsid w:val="00CA1659"/>
    <w:rsid w:val="00CA24E1"/>
    <w:rsid w:val="00CA7BA1"/>
    <w:rsid w:val="00CB2220"/>
    <w:rsid w:val="00CB43D5"/>
    <w:rsid w:val="00CB6952"/>
    <w:rsid w:val="00CC3945"/>
    <w:rsid w:val="00CC76F9"/>
    <w:rsid w:val="00CD0215"/>
    <w:rsid w:val="00CD066B"/>
    <w:rsid w:val="00CD10C0"/>
    <w:rsid w:val="00CD1FB1"/>
    <w:rsid w:val="00CD3B25"/>
    <w:rsid w:val="00CD3ECE"/>
    <w:rsid w:val="00CD46E2"/>
    <w:rsid w:val="00CD4950"/>
    <w:rsid w:val="00CE200A"/>
    <w:rsid w:val="00CE43D7"/>
    <w:rsid w:val="00CE6DA9"/>
    <w:rsid w:val="00CF0310"/>
    <w:rsid w:val="00CF0714"/>
    <w:rsid w:val="00CF3C40"/>
    <w:rsid w:val="00CF68B0"/>
    <w:rsid w:val="00CF7105"/>
    <w:rsid w:val="00D00D0B"/>
    <w:rsid w:val="00D016B9"/>
    <w:rsid w:val="00D04249"/>
    <w:rsid w:val="00D04B69"/>
    <w:rsid w:val="00D07F61"/>
    <w:rsid w:val="00D1076A"/>
    <w:rsid w:val="00D131AC"/>
    <w:rsid w:val="00D1478F"/>
    <w:rsid w:val="00D17F15"/>
    <w:rsid w:val="00D17FBC"/>
    <w:rsid w:val="00D2546A"/>
    <w:rsid w:val="00D2677D"/>
    <w:rsid w:val="00D31837"/>
    <w:rsid w:val="00D31BF4"/>
    <w:rsid w:val="00D40420"/>
    <w:rsid w:val="00D42EBF"/>
    <w:rsid w:val="00D46B15"/>
    <w:rsid w:val="00D537FA"/>
    <w:rsid w:val="00D5658E"/>
    <w:rsid w:val="00D60574"/>
    <w:rsid w:val="00D61E23"/>
    <w:rsid w:val="00D73602"/>
    <w:rsid w:val="00D76F80"/>
    <w:rsid w:val="00D774D5"/>
    <w:rsid w:val="00D77A42"/>
    <w:rsid w:val="00D80D99"/>
    <w:rsid w:val="00D81CEC"/>
    <w:rsid w:val="00D82D01"/>
    <w:rsid w:val="00D831E2"/>
    <w:rsid w:val="00D84950"/>
    <w:rsid w:val="00D8544B"/>
    <w:rsid w:val="00D86A6C"/>
    <w:rsid w:val="00D94AA4"/>
    <w:rsid w:val="00D94CEE"/>
    <w:rsid w:val="00D9503C"/>
    <w:rsid w:val="00D96965"/>
    <w:rsid w:val="00DB0F10"/>
    <w:rsid w:val="00DB2F7A"/>
    <w:rsid w:val="00DB66A8"/>
    <w:rsid w:val="00DC06ED"/>
    <w:rsid w:val="00DC5DA5"/>
    <w:rsid w:val="00DC69D6"/>
    <w:rsid w:val="00DD56C9"/>
    <w:rsid w:val="00DD7296"/>
    <w:rsid w:val="00DD73EF"/>
    <w:rsid w:val="00DE23E8"/>
    <w:rsid w:val="00DE4D79"/>
    <w:rsid w:val="00DF187F"/>
    <w:rsid w:val="00DF4839"/>
    <w:rsid w:val="00DF619A"/>
    <w:rsid w:val="00E0128B"/>
    <w:rsid w:val="00E01B44"/>
    <w:rsid w:val="00E02269"/>
    <w:rsid w:val="00E0346D"/>
    <w:rsid w:val="00E114FA"/>
    <w:rsid w:val="00E11C78"/>
    <w:rsid w:val="00E14085"/>
    <w:rsid w:val="00E2238F"/>
    <w:rsid w:val="00E22E4A"/>
    <w:rsid w:val="00E23D21"/>
    <w:rsid w:val="00E2723D"/>
    <w:rsid w:val="00E31300"/>
    <w:rsid w:val="00E314CD"/>
    <w:rsid w:val="00E31F9E"/>
    <w:rsid w:val="00E330B6"/>
    <w:rsid w:val="00E36FE5"/>
    <w:rsid w:val="00E401B1"/>
    <w:rsid w:val="00E40485"/>
    <w:rsid w:val="00E40E7C"/>
    <w:rsid w:val="00E41329"/>
    <w:rsid w:val="00E4216C"/>
    <w:rsid w:val="00E429C2"/>
    <w:rsid w:val="00E42FCB"/>
    <w:rsid w:val="00E45AF5"/>
    <w:rsid w:val="00E45C61"/>
    <w:rsid w:val="00E466E7"/>
    <w:rsid w:val="00E46BE1"/>
    <w:rsid w:val="00E61152"/>
    <w:rsid w:val="00E64E17"/>
    <w:rsid w:val="00E76A81"/>
    <w:rsid w:val="00E77A85"/>
    <w:rsid w:val="00E80992"/>
    <w:rsid w:val="00E84874"/>
    <w:rsid w:val="00E852EA"/>
    <w:rsid w:val="00E8658B"/>
    <w:rsid w:val="00E8680C"/>
    <w:rsid w:val="00E86834"/>
    <w:rsid w:val="00E871D6"/>
    <w:rsid w:val="00E92DC5"/>
    <w:rsid w:val="00E93A3A"/>
    <w:rsid w:val="00E96D0F"/>
    <w:rsid w:val="00EA3D3C"/>
    <w:rsid w:val="00EA4AC8"/>
    <w:rsid w:val="00EB612F"/>
    <w:rsid w:val="00EB7FFE"/>
    <w:rsid w:val="00EC1F6F"/>
    <w:rsid w:val="00EC2016"/>
    <w:rsid w:val="00EC2545"/>
    <w:rsid w:val="00EC7CC3"/>
    <w:rsid w:val="00EC7FFE"/>
    <w:rsid w:val="00ED4C31"/>
    <w:rsid w:val="00EE3E4C"/>
    <w:rsid w:val="00EE41D4"/>
    <w:rsid w:val="00EE582B"/>
    <w:rsid w:val="00EF27E4"/>
    <w:rsid w:val="00EF2EE5"/>
    <w:rsid w:val="00F063BC"/>
    <w:rsid w:val="00F149A5"/>
    <w:rsid w:val="00F15649"/>
    <w:rsid w:val="00F1748D"/>
    <w:rsid w:val="00F254A4"/>
    <w:rsid w:val="00F26D52"/>
    <w:rsid w:val="00F31822"/>
    <w:rsid w:val="00F347E4"/>
    <w:rsid w:val="00F37371"/>
    <w:rsid w:val="00F4588A"/>
    <w:rsid w:val="00F46494"/>
    <w:rsid w:val="00F558AB"/>
    <w:rsid w:val="00F61D89"/>
    <w:rsid w:val="00F6354D"/>
    <w:rsid w:val="00F72502"/>
    <w:rsid w:val="00F746B9"/>
    <w:rsid w:val="00F83890"/>
    <w:rsid w:val="00F86ABB"/>
    <w:rsid w:val="00F90CAF"/>
    <w:rsid w:val="00F913FB"/>
    <w:rsid w:val="00F9379C"/>
    <w:rsid w:val="00F94DEC"/>
    <w:rsid w:val="00F957EA"/>
    <w:rsid w:val="00F966E0"/>
    <w:rsid w:val="00F97039"/>
    <w:rsid w:val="00FA168F"/>
    <w:rsid w:val="00FA1847"/>
    <w:rsid w:val="00FA186B"/>
    <w:rsid w:val="00FA7A60"/>
    <w:rsid w:val="00FB0FE3"/>
    <w:rsid w:val="00FB5D24"/>
    <w:rsid w:val="00FB5FAC"/>
    <w:rsid w:val="00FB6BB5"/>
    <w:rsid w:val="00FC0F31"/>
    <w:rsid w:val="00FC15CE"/>
    <w:rsid w:val="00FC7617"/>
    <w:rsid w:val="00FD7648"/>
    <w:rsid w:val="00FE2770"/>
    <w:rsid w:val="00FE2ACA"/>
    <w:rsid w:val="00FE33B3"/>
    <w:rsid w:val="00FE3E46"/>
    <w:rsid w:val="00FE4B53"/>
    <w:rsid w:val="00FE4F47"/>
    <w:rsid w:val="00FE5469"/>
    <w:rsid w:val="00FE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A237"/>
  <w15:docId w15:val="{9E0287D9-14E8-48F6-80AA-6334CC86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lang w:val="en-GB"/>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95308"/>
    <w:rPr>
      <w:color w:val="605E5C"/>
      <w:shd w:val="clear" w:color="auto" w:fill="E1DFDD"/>
    </w:rPr>
  </w:style>
  <w:style w:type="character" w:customStyle="1" w:styleId="nlm-sup">
    <w:name w:val="nlm-sup"/>
    <w:basedOn w:val="DefaultParagraphFont"/>
    <w:rsid w:val="00E96D0F"/>
  </w:style>
  <w:style w:type="character" w:customStyle="1" w:styleId="nlm-institution">
    <w:name w:val="nlm-institution"/>
    <w:basedOn w:val="DefaultParagraphFont"/>
    <w:rsid w:val="00E96D0F"/>
  </w:style>
  <w:style w:type="character" w:customStyle="1" w:styleId="nlm-country">
    <w:name w:val="nlm-country"/>
    <w:basedOn w:val="DefaultParagraphFont"/>
    <w:rsid w:val="00E96D0F"/>
  </w:style>
  <w:style w:type="paragraph" w:styleId="HTMLAddress">
    <w:name w:val="HTML Address"/>
    <w:basedOn w:val="Normal"/>
    <w:link w:val="HTMLAddressChar"/>
    <w:uiPriority w:val="99"/>
    <w:semiHidden/>
    <w:unhideWhenUsed/>
    <w:rsid w:val="00250FAB"/>
    <w:pPr>
      <w:spacing w:before="0" w:after="0"/>
    </w:pPr>
    <w:rPr>
      <w:rFonts w:eastAsia="Times New Roman" w:cs="Times New Roman"/>
      <w:i/>
      <w:iCs/>
      <w:szCs w:val="24"/>
      <w:lang w:eastAsia="en-GB"/>
    </w:rPr>
  </w:style>
  <w:style w:type="character" w:customStyle="1" w:styleId="HTMLAddressChar">
    <w:name w:val="HTML Address Char"/>
    <w:basedOn w:val="DefaultParagraphFont"/>
    <w:link w:val="HTMLAddress"/>
    <w:uiPriority w:val="99"/>
    <w:semiHidden/>
    <w:rsid w:val="00250FAB"/>
    <w:rPr>
      <w:rFonts w:ascii="Times New Roman" w:eastAsia="Times New Roman" w:hAnsi="Times New Roman" w:cs="Times New Roman"/>
      <w:i/>
      <w:iCs/>
      <w:sz w:val="24"/>
      <w:szCs w:val="24"/>
      <w:lang w:val="en-GB" w:eastAsia="en-GB"/>
    </w:rPr>
  </w:style>
  <w:style w:type="character" w:customStyle="1" w:styleId="institution">
    <w:name w:val="institution"/>
    <w:basedOn w:val="DefaultParagraphFont"/>
    <w:rsid w:val="00250FAB"/>
  </w:style>
  <w:style w:type="character" w:customStyle="1" w:styleId="addr-line">
    <w:name w:val="addr-line"/>
    <w:basedOn w:val="DefaultParagraphFont"/>
    <w:rsid w:val="00250FAB"/>
  </w:style>
  <w:style w:type="character" w:customStyle="1" w:styleId="apple-converted-space">
    <w:name w:val="apple-converted-space"/>
    <w:basedOn w:val="DefaultParagraphFont"/>
    <w:rsid w:val="00364FF7"/>
  </w:style>
  <w:style w:type="character" w:customStyle="1" w:styleId="anchor-text">
    <w:name w:val="anchor-text"/>
    <w:basedOn w:val="DefaultParagraphFont"/>
    <w:rsid w:val="007D1C29"/>
  </w:style>
  <w:style w:type="character" w:customStyle="1" w:styleId="cf01">
    <w:name w:val="cf01"/>
    <w:basedOn w:val="DefaultParagraphFont"/>
    <w:rsid w:val="00511213"/>
    <w:rPr>
      <w:rFonts w:ascii="Segoe UI" w:hAnsi="Segoe UI" w:cs="Segoe UI" w:hint="default"/>
      <w:sz w:val="18"/>
      <w:szCs w:val="18"/>
    </w:rPr>
  </w:style>
  <w:style w:type="paragraph" w:customStyle="1" w:styleId="pf0">
    <w:name w:val="pf0"/>
    <w:basedOn w:val="Normal"/>
    <w:rsid w:val="0082164F"/>
    <w:pPr>
      <w:spacing w:before="100" w:beforeAutospacing="1" w:after="100" w:afterAutospacing="1"/>
    </w:pPr>
    <w:rPr>
      <w:rFonts w:eastAsia="Times New Roman" w:cs="Times New Roman"/>
      <w:szCs w:val="24"/>
      <w:lang w:eastAsia="en-GB"/>
    </w:rPr>
  </w:style>
  <w:style w:type="paragraph" w:customStyle="1" w:styleId="whitespace-pre-wrap">
    <w:name w:val="whitespace-pre-wrap"/>
    <w:basedOn w:val="Normal"/>
    <w:rsid w:val="00910549"/>
    <w:pPr>
      <w:spacing w:before="100" w:beforeAutospacing="1" w:after="100" w:afterAutospacing="1"/>
    </w:pPr>
    <w:rPr>
      <w:rFonts w:eastAsia="Times New Roman" w:cs="Times New Roman"/>
      <w:szCs w:val="24"/>
      <w:lang w:eastAsia="en-GB"/>
    </w:rPr>
  </w:style>
  <w:style w:type="paragraph" w:customStyle="1" w:styleId="Default">
    <w:name w:val="Default"/>
    <w:rsid w:val="00842D29"/>
    <w:pPr>
      <w:autoSpaceDE w:val="0"/>
      <w:autoSpaceDN w:val="0"/>
      <w:adjustRightInd w:val="0"/>
      <w:spacing w:after="0" w:line="240" w:lineRule="auto"/>
    </w:pPr>
    <w:rPr>
      <w:rFonts w:ascii="Calibri" w:hAnsi="Calibri" w:cs="Calibri"/>
      <w:color w:val="000000"/>
      <w:sz w:val="24"/>
      <w:szCs w:val="24"/>
      <w:lang w:val="en-GB"/>
    </w:rPr>
  </w:style>
  <w:style w:type="character" w:customStyle="1" w:styleId="ui-provider">
    <w:name w:val="ui-provider"/>
    <w:basedOn w:val="DefaultParagraphFont"/>
    <w:rsid w:val="00842D29"/>
  </w:style>
  <w:style w:type="character" w:customStyle="1" w:styleId="url">
    <w:name w:val="url"/>
    <w:basedOn w:val="DefaultParagraphFont"/>
    <w:rsid w:val="00636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5690197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01267885">
      <w:bodyDiv w:val="1"/>
      <w:marLeft w:val="0"/>
      <w:marRight w:val="0"/>
      <w:marTop w:val="0"/>
      <w:marBottom w:val="0"/>
      <w:divBdr>
        <w:top w:val="none" w:sz="0" w:space="0" w:color="auto"/>
        <w:left w:val="none" w:sz="0" w:space="0" w:color="auto"/>
        <w:bottom w:val="none" w:sz="0" w:space="0" w:color="auto"/>
        <w:right w:val="none" w:sz="0" w:space="0" w:color="auto"/>
      </w:divBdr>
    </w:div>
    <w:div w:id="129246226">
      <w:bodyDiv w:val="1"/>
      <w:marLeft w:val="0"/>
      <w:marRight w:val="0"/>
      <w:marTop w:val="0"/>
      <w:marBottom w:val="0"/>
      <w:divBdr>
        <w:top w:val="none" w:sz="0" w:space="0" w:color="auto"/>
        <w:left w:val="none" w:sz="0" w:space="0" w:color="auto"/>
        <w:bottom w:val="none" w:sz="0" w:space="0" w:color="auto"/>
        <w:right w:val="none" w:sz="0" w:space="0" w:color="auto"/>
      </w:divBdr>
      <w:divsChild>
        <w:div w:id="137653279">
          <w:marLeft w:val="0"/>
          <w:marRight w:val="0"/>
          <w:marTop w:val="0"/>
          <w:marBottom w:val="0"/>
          <w:divBdr>
            <w:top w:val="none" w:sz="0" w:space="0" w:color="auto"/>
            <w:left w:val="none" w:sz="0" w:space="0" w:color="auto"/>
            <w:bottom w:val="none" w:sz="0" w:space="0" w:color="auto"/>
            <w:right w:val="none" w:sz="0" w:space="0" w:color="auto"/>
          </w:divBdr>
        </w:div>
      </w:divsChild>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718167128">
      <w:bodyDiv w:val="1"/>
      <w:marLeft w:val="0"/>
      <w:marRight w:val="0"/>
      <w:marTop w:val="0"/>
      <w:marBottom w:val="0"/>
      <w:divBdr>
        <w:top w:val="none" w:sz="0" w:space="0" w:color="auto"/>
        <w:left w:val="none" w:sz="0" w:space="0" w:color="auto"/>
        <w:bottom w:val="none" w:sz="0" w:space="0" w:color="auto"/>
        <w:right w:val="none" w:sz="0" w:space="0" w:color="auto"/>
      </w:divBdr>
    </w:div>
    <w:div w:id="840779440">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228884103">
      <w:bodyDiv w:val="1"/>
      <w:marLeft w:val="0"/>
      <w:marRight w:val="0"/>
      <w:marTop w:val="0"/>
      <w:marBottom w:val="0"/>
      <w:divBdr>
        <w:top w:val="none" w:sz="0" w:space="0" w:color="auto"/>
        <w:left w:val="none" w:sz="0" w:space="0" w:color="auto"/>
        <w:bottom w:val="none" w:sz="0" w:space="0" w:color="auto"/>
        <w:right w:val="none" w:sz="0" w:space="0" w:color="auto"/>
      </w:divBdr>
      <w:divsChild>
        <w:div w:id="429393179">
          <w:marLeft w:val="0"/>
          <w:marRight w:val="0"/>
          <w:marTop w:val="0"/>
          <w:marBottom w:val="0"/>
          <w:divBdr>
            <w:top w:val="none" w:sz="0" w:space="0" w:color="auto"/>
            <w:left w:val="none" w:sz="0" w:space="0" w:color="auto"/>
            <w:bottom w:val="none" w:sz="0" w:space="0" w:color="auto"/>
            <w:right w:val="none" w:sz="0" w:space="0" w:color="auto"/>
          </w:divBdr>
        </w:div>
      </w:divsChild>
    </w:div>
    <w:div w:id="1415467943">
      <w:bodyDiv w:val="1"/>
      <w:marLeft w:val="0"/>
      <w:marRight w:val="0"/>
      <w:marTop w:val="0"/>
      <w:marBottom w:val="0"/>
      <w:divBdr>
        <w:top w:val="none" w:sz="0" w:space="0" w:color="auto"/>
        <w:left w:val="none" w:sz="0" w:space="0" w:color="auto"/>
        <w:bottom w:val="none" w:sz="0" w:space="0" w:color="auto"/>
        <w:right w:val="none" w:sz="0" w:space="0" w:color="auto"/>
      </w:divBdr>
      <w:divsChild>
        <w:div w:id="425732244">
          <w:marLeft w:val="0"/>
          <w:marRight w:val="0"/>
          <w:marTop w:val="0"/>
          <w:marBottom w:val="0"/>
          <w:divBdr>
            <w:top w:val="none" w:sz="0" w:space="0" w:color="auto"/>
            <w:left w:val="none" w:sz="0" w:space="0" w:color="auto"/>
            <w:bottom w:val="none" w:sz="0" w:space="0" w:color="auto"/>
            <w:right w:val="none" w:sz="0" w:space="0" w:color="auto"/>
          </w:divBdr>
        </w:div>
      </w:divsChild>
    </w:div>
    <w:div w:id="1480027789">
      <w:bodyDiv w:val="1"/>
      <w:marLeft w:val="0"/>
      <w:marRight w:val="0"/>
      <w:marTop w:val="0"/>
      <w:marBottom w:val="0"/>
      <w:divBdr>
        <w:top w:val="none" w:sz="0" w:space="0" w:color="auto"/>
        <w:left w:val="none" w:sz="0" w:space="0" w:color="auto"/>
        <w:bottom w:val="none" w:sz="0" w:space="0" w:color="auto"/>
        <w:right w:val="none" w:sz="0" w:space="0" w:color="auto"/>
      </w:divBdr>
      <w:divsChild>
        <w:div w:id="645822761">
          <w:marLeft w:val="0"/>
          <w:marRight w:val="0"/>
          <w:marTop w:val="0"/>
          <w:marBottom w:val="360"/>
          <w:divBdr>
            <w:top w:val="none" w:sz="0" w:space="0" w:color="auto"/>
            <w:left w:val="none" w:sz="0" w:space="0" w:color="auto"/>
            <w:bottom w:val="none" w:sz="0" w:space="0" w:color="auto"/>
            <w:right w:val="none" w:sz="0" w:space="0" w:color="auto"/>
          </w:divBdr>
        </w:div>
      </w:divsChild>
    </w:div>
    <w:div w:id="1970940494">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designtools.org/tools"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pointofcarefound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ingawards.nihr.ac.uk/award/CS-2018-18-ST2-01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eou.co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044d73-1cd6-4ab0-bfff-1dbd96199155">
      <UserInfo>
        <DisplayName/>
        <AccountId xsi:nil="true"/>
        <AccountType/>
      </UserInfo>
    </SharedWithUsers>
    <_activity xmlns="8c2ad8f4-5414-4cfe-b16c-4e06a8f6e355"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04D4482104244681A5AE3B0DE1BEB8" ma:contentTypeVersion="16" ma:contentTypeDescription="Create a new document." ma:contentTypeScope="" ma:versionID="63c64bfdc04db43b82315de79b1a8dc0">
  <xsd:schema xmlns:xsd="http://www.w3.org/2001/XMLSchema" xmlns:xs="http://www.w3.org/2001/XMLSchema" xmlns:p="http://schemas.microsoft.com/office/2006/metadata/properties" xmlns:ns3="8c2ad8f4-5414-4cfe-b16c-4e06a8f6e355" xmlns:ns4="89044d73-1cd6-4ab0-bfff-1dbd96199155" targetNamespace="http://schemas.microsoft.com/office/2006/metadata/properties" ma:root="true" ma:fieldsID="035a1e61937e64561649184ddd242bfd" ns3:_="" ns4:_="">
    <xsd:import namespace="8c2ad8f4-5414-4cfe-b16c-4e06a8f6e355"/>
    <xsd:import namespace="89044d73-1cd6-4ab0-bfff-1dbd961991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ad8f4-5414-4cfe-b16c-4e06a8f6e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44d73-1cd6-4ab0-bfff-1dbd961991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89044d73-1cd6-4ab0-bfff-1dbd96199155"/>
    <ds:schemaRef ds:uri="8c2ad8f4-5414-4cfe-b16c-4e06a8f6e355"/>
  </ds:schemaRefs>
</ds:datastoreItem>
</file>

<file path=customXml/itemProps2.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400FE924-5D3E-4BD8-A6BC-679868AA8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ad8f4-5414-4cfe-b16c-4e06a8f6e355"/>
    <ds:schemaRef ds:uri="89044d73-1cd6-4ab0-bfff-1dbd96199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5755</TotalTime>
  <Pages>24</Pages>
  <Words>12391</Words>
  <Characters>70629</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Anna Morris</cp:lastModifiedBy>
  <cp:revision>5</cp:revision>
  <cp:lastPrinted>2024-05-13T10:08:00Z</cp:lastPrinted>
  <dcterms:created xsi:type="dcterms:W3CDTF">2024-06-12T08:49:00Z</dcterms:created>
  <dcterms:modified xsi:type="dcterms:W3CDTF">2024-07-30T14:34:00Z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0x010100AF04D4482104244681A5AE3B0DE1BEB8</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7f707b6417053cf4c33becad529a78347766a5de924cba8d63d51978bc194101</vt:lpwstr>
  </property>
</Properties>
</file>