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43C1F4" w14:textId="77777777" w:rsidR="00154F4A" w:rsidRPr="0092058B" w:rsidRDefault="00AB2FBE" w:rsidP="00F33791">
      <w:pPr>
        <w:pStyle w:val="Heading1"/>
        <w:keepNext w:val="0"/>
        <w:keepLines w:val="0"/>
        <w:spacing w:before="480"/>
        <w:contextualSpacing w:val="0"/>
        <w:jc w:val="both"/>
        <w:rPr>
          <w:rFonts w:asciiTheme="majorHAnsi" w:hAnsiTheme="majorHAnsi"/>
        </w:rPr>
      </w:pPr>
      <w:bookmarkStart w:id="0" w:name="h.drycr13yflen" w:colFirst="0" w:colLast="0"/>
      <w:bookmarkStart w:id="1" w:name="_GoBack"/>
      <w:bookmarkEnd w:id="0"/>
      <w:bookmarkEnd w:id="1"/>
      <w:r w:rsidRPr="0092058B">
        <w:rPr>
          <w:rFonts w:asciiTheme="majorHAnsi" w:hAnsiTheme="majorHAnsi"/>
          <w:b/>
          <w:sz w:val="46"/>
          <w:szCs w:val="46"/>
        </w:rPr>
        <w:t>Reassessing Gulf Security: The War in Yemen</w:t>
      </w:r>
    </w:p>
    <w:p w14:paraId="7C43642E" w14:textId="146A62E7" w:rsidR="00AC0658" w:rsidRDefault="00AC0658" w:rsidP="00F33791">
      <w:pPr>
        <w:pStyle w:val="Normal1"/>
        <w:jc w:val="both"/>
        <w:rPr>
          <w:rFonts w:asciiTheme="majorHAnsi" w:hAnsiTheme="majorHAnsi"/>
        </w:rPr>
      </w:pPr>
      <w:r>
        <w:rPr>
          <w:rFonts w:asciiTheme="majorHAnsi" w:hAnsiTheme="majorHAnsi"/>
        </w:rPr>
        <w:t>David Roberts, Kings College London</w:t>
      </w:r>
    </w:p>
    <w:p w14:paraId="3028484C" w14:textId="506102D8" w:rsidR="00AC0658" w:rsidRDefault="00AC0658" w:rsidP="00F33791">
      <w:pPr>
        <w:pStyle w:val="Normal1"/>
        <w:jc w:val="both"/>
        <w:rPr>
          <w:rFonts w:asciiTheme="majorHAnsi" w:hAnsiTheme="majorHAnsi"/>
        </w:rPr>
      </w:pPr>
      <w:r>
        <w:rPr>
          <w:rFonts w:asciiTheme="majorHAnsi" w:hAnsiTheme="majorHAnsi"/>
        </w:rPr>
        <w:t>Emile Hokayem, International Institute for Strategic Studies</w:t>
      </w:r>
    </w:p>
    <w:p w14:paraId="182FC91F" w14:textId="77777777" w:rsidR="00AC0658" w:rsidRPr="0092058B" w:rsidRDefault="00AC0658" w:rsidP="00F33791">
      <w:pPr>
        <w:pStyle w:val="Normal1"/>
        <w:jc w:val="both"/>
        <w:rPr>
          <w:rFonts w:asciiTheme="majorHAnsi" w:hAnsiTheme="majorHAnsi"/>
        </w:rPr>
      </w:pPr>
    </w:p>
    <w:p w14:paraId="3621A188" w14:textId="6ED0B994" w:rsidR="00154F4A" w:rsidRPr="0092058B" w:rsidRDefault="007B7552" w:rsidP="00F33791">
      <w:pPr>
        <w:pStyle w:val="Heading2"/>
        <w:contextualSpacing w:val="0"/>
        <w:jc w:val="both"/>
        <w:rPr>
          <w:rFonts w:asciiTheme="majorHAnsi" w:hAnsiTheme="majorHAnsi"/>
        </w:rPr>
      </w:pPr>
      <w:bookmarkStart w:id="2" w:name="h.2z3owc6d2324" w:colFirst="0" w:colLast="0"/>
      <w:bookmarkEnd w:id="2"/>
      <w:r w:rsidRPr="0092058B">
        <w:rPr>
          <w:rFonts w:asciiTheme="majorHAnsi" w:hAnsiTheme="majorHAnsi"/>
        </w:rPr>
        <w:t>Introduction</w:t>
      </w:r>
    </w:p>
    <w:p w14:paraId="433E9FE5" w14:textId="097FCD30" w:rsidR="004E5162" w:rsidRPr="0092058B" w:rsidRDefault="004E5162" w:rsidP="00F33791">
      <w:pPr>
        <w:pStyle w:val="Normal1"/>
        <w:jc w:val="both"/>
        <w:rPr>
          <w:rFonts w:asciiTheme="majorHAnsi" w:hAnsiTheme="majorHAnsi"/>
        </w:rPr>
      </w:pPr>
      <w:r w:rsidRPr="0092058B">
        <w:rPr>
          <w:rFonts w:asciiTheme="majorHAnsi" w:hAnsiTheme="majorHAnsi"/>
        </w:rPr>
        <w:t xml:space="preserve">Since the millennium, the states of the Gulf Cooperation Council (GCC) comprising Saudi Arabia, Qatar, Bahrain, Kuwait, Oman, and the UAE have spent over $1 trillion on mostly high-end, western military equipment. On paper, this makes their military kit peerless in the Arab world. Nevertheless, the </w:t>
      </w:r>
      <w:r w:rsidR="00AC14F3" w:rsidRPr="0092058B">
        <w:rPr>
          <w:rFonts w:asciiTheme="majorHAnsi" w:hAnsiTheme="majorHAnsi"/>
        </w:rPr>
        <w:t xml:space="preserve">2015 </w:t>
      </w:r>
      <w:r w:rsidRPr="0092058B">
        <w:rPr>
          <w:rFonts w:asciiTheme="majorHAnsi" w:hAnsiTheme="majorHAnsi"/>
        </w:rPr>
        <w:t>Saudi and UAE-led intervention in Yemen has taken policy and military officials and analysts by surprise. These states were expected</w:t>
      </w:r>
      <w:r w:rsidR="00303E83">
        <w:rPr>
          <w:rFonts w:asciiTheme="majorHAnsi" w:hAnsiTheme="majorHAnsi"/>
        </w:rPr>
        <w:t xml:space="preserve"> </w:t>
      </w:r>
      <w:r w:rsidRPr="0092058B">
        <w:rPr>
          <w:rFonts w:asciiTheme="majorHAnsi" w:hAnsiTheme="majorHAnsi"/>
        </w:rPr>
        <w:t xml:space="preserve">to possess neither the </w:t>
      </w:r>
      <w:r w:rsidRPr="00B55C72">
        <w:rPr>
          <w:rFonts w:asciiTheme="majorHAnsi" w:hAnsiTheme="majorHAnsi"/>
        </w:rPr>
        <w:t xml:space="preserve">capability </w:t>
      </w:r>
      <w:r w:rsidR="005379FF" w:rsidRPr="00B55C72">
        <w:rPr>
          <w:rFonts w:asciiTheme="majorHAnsi" w:hAnsiTheme="majorHAnsi"/>
        </w:rPr>
        <w:t xml:space="preserve">or </w:t>
      </w:r>
      <w:r w:rsidRPr="00B55C72">
        <w:rPr>
          <w:rFonts w:asciiTheme="majorHAnsi" w:hAnsiTheme="majorHAnsi"/>
        </w:rPr>
        <w:t>the skill</w:t>
      </w:r>
      <w:r w:rsidRPr="0092058B">
        <w:rPr>
          <w:rFonts w:asciiTheme="majorHAnsi" w:hAnsiTheme="majorHAnsi"/>
        </w:rPr>
        <w:t xml:space="preserve"> nor the will to engage in as large, dangerous, and offensive a mission as the operation in Yemen.</w:t>
      </w:r>
      <w:r w:rsidR="00F20BEE">
        <w:rPr>
          <w:rFonts w:asciiTheme="majorHAnsi" w:hAnsiTheme="majorHAnsi"/>
        </w:rPr>
        <w:t xml:space="preserve"> </w:t>
      </w:r>
      <w:r w:rsidR="00F20BEE" w:rsidRPr="00F20BEE">
        <w:rPr>
          <w:rFonts w:asciiTheme="majorHAnsi" w:hAnsiTheme="majorHAnsi"/>
        </w:rPr>
        <w:t>Therefore, these two factors—skill and will—need to be re-examined in order to understand the implications of the newly assertive Gulf military deployments</w:t>
      </w:r>
      <w:r w:rsidR="00F20BEE">
        <w:rPr>
          <w:rFonts w:asciiTheme="majorHAnsi" w:hAnsiTheme="majorHAnsi"/>
        </w:rPr>
        <w:t>.</w:t>
      </w:r>
    </w:p>
    <w:p w14:paraId="5488E497" w14:textId="77777777" w:rsidR="004E5162" w:rsidRPr="0092058B" w:rsidRDefault="004E5162" w:rsidP="00F33791">
      <w:pPr>
        <w:pStyle w:val="Normal1"/>
        <w:jc w:val="both"/>
        <w:rPr>
          <w:rFonts w:asciiTheme="majorHAnsi" w:hAnsiTheme="majorHAnsi"/>
        </w:rPr>
      </w:pPr>
    </w:p>
    <w:p w14:paraId="22B64AE0" w14:textId="52B0BC8A" w:rsidR="00154F4A" w:rsidRPr="0092058B" w:rsidRDefault="00AB2FBE" w:rsidP="00F33791">
      <w:pPr>
        <w:pStyle w:val="Normal1"/>
        <w:jc w:val="both"/>
        <w:rPr>
          <w:rFonts w:asciiTheme="majorHAnsi" w:hAnsiTheme="majorHAnsi"/>
        </w:rPr>
      </w:pPr>
      <w:r w:rsidRPr="0092058B">
        <w:rPr>
          <w:rFonts w:asciiTheme="majorHAnsi" w:hAnsiTheme="majorHAnsi"/>
        </w:rPr>
        <w:t xml:space="preserve">The intervention in Yemen that started in March 2015 </w:t>
      </w:r>
      <w:r w:rsidR="004E5162" w:rsidRPr="0092058B">
        <w:rPr>
          <w:rFonts w:asciiTheme="majorHAnsi" w:hAnsiTheme="majorHAnsi"/>
        </w:rPr>
        <w:t xml:space="preserve">has </w:t>
      </w:r>
      <w:r w:rsidRPr="0092058B">
        <w:rPr>
          <w:rFonts w:asciiTheme="majorHAnsi" w:hAnsiTheme="majorHAnsi"/>
        </w:rPr>
        <w:t>ushered in a new era in the Gulf security discourse and, perhaps, praxis. Never before have any of the Gulf states so proactively, provocatively</w:t>
      </w:r>
      <w:r w:rsidR="005379FF" w:rsidRPr="0092058B">
        <w:rPr>
          <w:rFonts w:asciiTheme="majorHAnsi" w:hAnsiTheme="majorHAnsi"/>
        </w:rPr>
        <w:t>,</w:t>
      </w:r>
      <w:r w:rsidRPr="0092058B">
        <w:rPr>
          <w:rFonts w:asciiTheme="majorHAnsi" w:hAnsiTheme="majorHAnsi"/>
        </w:rPr>
        <w:t xml:space="preserve"> and assertively deployed their military forces on such a scale</w:t>
      </w:r>
      <w:r w:rsidR="00303E83">
        <w:rPr>
          <w:rFonts w:asciiTheme="majorHAnsi" w:hAnsiTheme="majorHAnsi"/>
        </w:rPr>
        <w:t xml:space="preserve"> and under GCC command</w:t>
      </w:r>
      <w:r w:rsidRPr="0092058B">
        <w:rPr>
          <w:rFonts w:asciiTheme="majorHAnsi" w:hAnsiTheme="majorHAnsi"/>
        </w:rPr>
        <w:t xml:space="preserve">. However, intense defense modernization in the previous decade as well joint military operations and </w:t>
      </w:r>
      <w:r w:rsidR="00A80D46" w:rsidRPr="0092058B">
        <w:rPr>
          <w:rFonts w:asciiTheme="majorHAnsi" w:hAnsiTheme="majorHAnsi"/>
        </w:rPr>
        <w:t xml:space="preserve">recent </w:t>
      </w:r>
      <w:r w:rsidRPr="0092058B">
        <w:rPr>
          <w:rFonts w:asciiTheme="majorHAnsi" w:hAnsiTheme="majorHAnsi"/>
        </w:rPr>
        <w:t xml:space="preserve">small interventions, notably by the UAE, </w:t>
      </w:r>
      <w:r w:rsidR="00BC35F0">
        <w:rPr>
          <w:rFonts w:asciiTheme="majorHAnsi" w:hAnsiTheme="majorHAnsi"/>
        </w:rPr>
        <w:t>had paved the way for such developments</w:t>
      </w:r>
      <w:r w:rsidRPr="0092058B">
        <w:rPr>
          <w:rFonts w:asciiTheme="majorHAnsi" w:hAnsiTheme="majorHAnsi"/>
        </w:rPr>
        <w:t xml:space="preserve">. </w:t>
      </w:r>
    </w:p>
    <w:p w14:paraId="46633AEE" w14:textId="77777777" w:rsidR="00154F4A" w:rsidRPr="0092058B" w:rsidRDefault="00154F4A" w:rsidP="00F33791">
      <w:pPr>
        <w:pStyle w:val="Normal1"/>
        <w:jc w:val="both"/>
        <w:rPr>
          <w:rFonts w:asciiTheme="majorHAnsi" w:hAnsiTheme="majorHAnsi"/>
        </w:rPr>
      </w:pPr>
    </w:p>
    <w:p w14:paraId="64E90FC0" w14:textId="22AD2D1D" w:rsidR="00154F4A" w:rsidRPr="0092058B" w:rsidRDefault="00AB2FBE" w:rsidP="00F33791">
      <w:pPr>
        <w:pStyle w:val="Normal1"/>
        <w:jc w:val="both"/>
        <w:rPr>
          <w:rFonts w:asciiTheme="majorHAnsi" w:hAnsiTheme="majorHAnsi"/>
        </w:rPr>
      </w:pPr>
      <w:r w:rsidRPr="0092058B">
        <w:rPr>
          <w:rFonts w:asciiTheme="majorHAnsi" w:hAnsiTheme="majorHAnsi"/>
        </w:rPr>
        <w:t xml:space="preserve">A unique combination of factors, most notably the perception of </w:t>
      </w:r>
      <w:r w:rsidR="004E5162" w:rsidRPr="0092058B">
        <w:rPr>
          <w:rFonts w:asciiTheme="majorHAnsi" w:hAnsiTheme="majorHAnsi"/>
        </w:rPr>
        <w:t xml:space="preserve">the convergence of </w:t>
      </w:r>
      <w:r w:rsidRPr="0092058B">
        <w:rPr>
          <w:rFonts w:asciiTheme="majorHAnsi" w:hAnsiTheme="majorHAnsi"/>
        </w:rPr>
        <w:t>an unprecedented regional menace</w:t>
      </w:r>
      <w:r w:rsidR="004E5162" w:rsidRPr="0092058B">
        <w:rPr>
          <w:rFonts w:asciiTheme="majorHAnsi" w:hAnsiTheme="majorHAnsi"/>
        </w:rPr>
        <w:t xml:space="preserve"> (Iran) and the rise of a </w:t>
      </w:r>
      <w:r w:rsidR="00352E73" w:rsidRPr="0092058B">
        <w:rPr>
          <w:rFonts w:asciiTheme="majorHAnsi" w:hAnsiTheme="majorHAnsi"/>
        </w:rPr>
        <w:t xml:space="preserve">hostile </w:t>
      </w:r>
      <w:r w:rsidR="004E5162" w:rsidRPr="0092058B">
        <w:rPr>
          <w:rFonts w:asciiTheme="majorHAnsi" w:hAnsiTheme="majorHAnsi"/>
        </w:rPr>
        <w:t>non-state actor on the Arabian Peninsula</w:t>
      </w:r>
      <w:r w:rsidR="00AC14F3" w:rsidRPr="0092058B">
        <w:rPr>
          <w:rFonts w:asciiTheme="majorHAnsi" w:hAnsiTheme="majorHAnsi"/>
        </w:rPr>
        <w:t xml:space="preserve"> (the Houthis)</w:t>
      </w:r>
      <w:r w:rsidR="00DC2265" w:rsidRPr="0092058B">
        <w:rPr>
          <w:rFonts w:asciiTheme="majorHAnsi" w:hAnsiTheme="majorHAnsi"/>
        </w:rPr>
        <w:t xml:space="preserve"> as well as a sense of greater ownership of their own security</w:t>
      </w:r>
      <w:r w:rsidR="00352E73" w:rsidRPr="0092058B">
        <w:rPr>
          <w:rFonts w:asciiTheme="majorHAnsi" w:hAnsiTheme="majorHAnsi"/>
        </w:rPr>
        <w:t xml:space="preserve"> at a time of US retrenchment</w:t>
      </w:r>
      <w:r w:rsidRPr="0092058B">
        <w:rPr>
          <w:rFonts w:asciiTheme="majorHAnsi" w:hAnsiTheme="majorHAnsi"/>
        </w:rPr>
        <w:t>, provided the impetus to intervene in Yemen. T</w:t>
      </w:r>
      <w:r w:rsidR="008118AA" w:rsidRPr="0092058B">
        <w:rPr>
          <w:rFonts w:asciiTheme="majorHAnsi" w:hAnsiTheme="majorHAnsi"/>
        </w:rPr>
        <w:t>his intervention -- which relies</w:t>
      </w:r>
      <w:r w:rsidRPr="0092058B">
        <w:rPr>
          <w:rFonts w:asciiTheme="majorHAnsi" w:hAnsiTheme="majorHAnsi"/>
        </w:rPr>
        <w:t xml:space="preserve"> heavily on air strikes </w:t>
      </w:r>
      <w:r w:rsidR="008118AA" w:rsidRPr="0092058B">
        <w:rPr>
          <w:rFonts w:asciiTheme="majorHAnsi" w:hAnsiTheme="majorHAnsi"/>
        </w:rPr>
        <w:t>as well as</w:t>
      </w:r>
      <w:r w:rsidRPr="0092058B">
        <w:rPr>
          <w:rFonts w:asciiTheme="majorHAnsi" w:hAnsiTheme="majorHAnsi"/>
        </w:rPr>
        <w:t xml:space="preserve"> local proxy and allied forces -- has allowed these states to achieve significant</w:t>
      </w:r>
      <w:r w:rsidR="004E5162" w:rsidRPr="0092058B">
        <w:rPr>
          <w:rFonts w:asciiTheme="majorHAnsi" w:hAnsiTheme="majorHAnsi"/>
        </w:rPr>
        <w:t xml:space="preserve"> though incomplete</w:t>
      </w:r>
      <w:r w:rsidR="00352E73" w:rsidRPr="0092058B">
        <w:rPr>
          <w:rFonts w:asciiTheme="majorHAnsi" w:hAnsiTheme="majorHAnsi"/>
        </w:rPr>
        <w:t xml:space="preserve"> and possibly unsustainable</w:t>
      </w:r>
      <w:r w:rsidRPr="0092058B">
        <w:rPr>
          <w:rFonts w:asciiTheme="majorHAnsi" w:hAnsiTheme="majorHAnsi"/>
        </w:rPr>
        <w:t xml:space="preserve"> military gains and </w:t>
      </w:r>
      <w:r w:rsidR="00A80D46" w:rsidRPr="0092058B">
        <w:rPr>
          <w:rFonts w:asciiTheme="majorHAnsi" w:hAnsiTheme="majorHAnsi"/>
        </w:rPr>
        <w:t>register</w:t>
      </w:r>
      <w:r w:rsidR="00BD5A25" w:rsidRPr="0092058B">
        <w:rPr>
          <w:rFonts w:asciiTheme="majorHAnsi" w:hAnsiTheme="majorHAnsi"/>
        </w:rPr>
        <w:t xml:space="preserve"> </w:t>
      </w:r>
      <w:r w:rsidRPr="0092058B">
        <w:rPr>
          <w:rFonts w:asciiTheme="majorHAnsi" w:hAnsiTheme="majorHAnsi"/>
        </w:rPr>
        <w:t xml:space="preserve">better-than-expected operational accomplishments. </w:t>
      </w:r>
      <w:r w:rsidR="00BD5A25" w:rsidRPr="0092058B">
        <w:rPr>
          <w:rFonts w:asciiTheme="majorHAnsi" w:hAnsiTheme="majorHAnsi"/>
        </w:rPr>
        <w:t>However, t</w:t>
      </w:r>
      <w:r w:rsidRPr="0092058B">
        <w:rPr>
          <w:rFonts w:asciiTheme="majorHAnsi" w:hAnsiTheme="majorHAnsi"/>
        </w:rPr>
        <w:t xml:space="preserve">he overall performance of the Saudi and Emirati forces remains mixed because of </w:t>
      </w:r>
      <w:r w:rsidR="007B7552" w:rsidRPr="0092058B">
        <w:rPr>
          <w:rFonts w:asciiTheme="majorHAnsi" w:hAnsiTheme="majorHAnsi"/>
        </w:rPr>
        <w:t>the absence</w:t>
      </w:r>
      <w:r w:rsidR="00A80D46" w:rsidRPr="0092058B">
        <w:rPr>
          <w:rFonts w:asciiTheme="majorHAnsi" w:hAnsiTheme="majorHAnsi"/>
        </w:rPr>
        <w:t xml:space="preserve"> to date</w:t>
      </w:r>
      <w:r w:rsidR="007B7552" w:rsidRPr="0092058B">
        <w:rPr>
          <w:rFonts w:asciiTheme="majorHAnsi" w:hAnsiTheme="majorHAnsi"/>
        </w:rPr>
        <w:t xml:space="preserve"> of </w:t>
      </w:r>
      <w:r w:rsidRPr="0092058B">
        <w:rPr>
          <w:rFonts w:asciiTheme="majorHAnsi" w:hAnsiTheme="majorHAnsi"/>
        </w:rPr>
        <w:t xml:space="preserve">political returns and controversial because of the heavy civilian toll. </w:t>
      </w:r>
      <w:r w:rsidRPr="001A1C34">
        <w:rPr>
          <w:rFonts w:asciiTheme="majorHAnsi" w:hAnsiTheme="majorHAnsi"/>
        </w:rPr>
        <w:t>The still-unclear outcome of this intervention will likely weigh heavily on whether similar interventions will be conducted in the future in an increasingly volatile Middle East.</w:t>
      </w:r>
      <w:r w:rsidRPr="0092058B">
        <w:rPr>
          <w:rFonts w:asciiTheme="majorHAnsi" w:hAnsiTheme="majorHAnsi"/>
        </w:rPr>
        <w:t xml:space="preserve"> </w:t>
      </w:r>
      <w:bookmarkStart w:id="3" w:name="h.a13v52lwpha5" w:colFirst="0" w:colLast="0"/>
      <w:bookmarkEnd w:id="3"/>
    </w:p>
    <w:p w14:paraId="00138778" w14:textId="77777777" w:rsidR="00154F4A" w:rsidRPr="0092058B" w:rsidRDefault="00154F4A" w:rsidP="00F33791">
      <w:pPr>
        <w:pStyle w:val="Normal1"/>
        <w:jc w:val="both"/>
        <w:rPr>
          <w:rFonts w:asciiTheme="majorHAnsi" w:hAnsiTheme="majorHAnsi"/>
        </w:rPr>
      </w:pPr>
    </w:p>
    <w:p w14:paraId="0840C7DC" w14:textId="77777777" w:rsidR="00154F4A" w:rsidRPr="0092058B" w:rsidRDefault="00AB2FBE" w:rsidP="00F33791">
      <w:pPr>
        <w:pStyle w:val="Heading2"/>
        <w:contextualSpacing w:val="0"/>
        <w:jc w:val="both"/>
        <w:rPr>
          <w:rFonts w:asciiTheme="majorHAnsi" w:hAnsiTheme="majorHAnsi"/>
        </w:rPr>
      </w:pPr>
      <w:bookmarkStart w:id="4" w:name="h.mw8hsv61ma8l" w:colFirst="0" w:colLast="0"/>
      <w:bookmarkEnd w:id="4"/>
      <w:r w:rsidRPr="0092058B">
        <w:rPr>
          <w:rFonts w:asciiTheme="majorHAnsi" w:hAnsiTheme="majorHAnsi"/>
        </w:rPr>
        <w:t>All that glitters</w:t>
      </w:r>
    </w:p>
    <w:p w14:paraId="615DF92D" w14:textId="2E9B5DF6" w:rsidR="00154F4A" w:rsidRPr="0092058B" w:rsidRDefault="00AB2FBE" w:rsidP="00F33791">
      <w:pPr>
        <w:pStyle w:val="Normal1"/>
        <w:jc w:val="both"/>
        <w:rPr>
          <w:rFonts w:asciiTheme="majorHAnsi" w:hAnsiTheme="majorHAnsi"/>
        </w:rPr>
      </w:pPr>
      <w:r w:rsidRPr="0092058B">
        <w:rPr>
          <w:rFonts w:asciiTheme="majorHAnsi" w:hAnsiTheme="majorHAnsi"/>
        </w:rPr>
        <w:t xml:space="preserve">The literature examining the militaries of the GCC is far from voluminous, but what there is raises serious questions </w:t>
      </w:r>
      <w:r w:rsidR="008118AA" w:rsidRPr="0092058B">
        <w:rPr>
          <w:rFonts w:asciiTheme="majorHAnsi" w:hAnsiTheme="majorHAnsi"/>
        </w:rPr>
        <w:t>about</w:t>
      </w:r>
      <w:r w:rsidRPr="0092058B">
        <w:rPr>
          <w:rFonts w:asciiTheme="majorHAnsi" w:hAnsiTheme="majorHAnsi"/>
        </w:rPr>
        <w:t xml:space="preserve"> the</w:t>
      </w:r>
      <w:r w:rsidR="008118AA" w:rsidRPr="0092058B">
        <w:rPr>
          <w:rFonts w:asciiTheme="majorHAnsi" w:hAnsiTheme="majorHAnsi"/>
        </w:rPr>
        <w:t>ir</w:t>
      </w:r>
      <w:r w:rsidRPr="0092058B">
        <w:rPr>
          <w:rFonts w:asciiTheme="majorHAnsi" w:hAnsiTheme="majorHAnsi"/>
        </w:rPr>
        <w:t xml:space="preserve"> performance. The critiques can be separated into two halves</w:t>
      </w:r>
      <w:r w:rsidR="00AC14F3" w:rsidRPr="0092058B">
        <w:rPr>
          <w:rFonts w:asciiTheme="majorHAnsi" w:hAnsiTheme="majorHAnsi"/>
        </w:rPr>
        <w:t>. O</w:t>
      </w:r>
      <w:r w:rsidRPr="0092058B">
        <w:rPr>
          <w:rFonts w:asciiTheme="majorHAnsi" w:hAnsiTheme="majorHAnsi"/>
        </w:rPr>
        <w:t>ne focuses on the lack of appropriate training, professionalism, and overall skills of the forces</w:t>
      </w:r>
      <w:r w:rsidR="00A80A24" w:rsidRPr="0092058B">
        <w:rPr>
          <w:rFonts w:asciiTheme="majorHAnsi" w:hAnsiTheme="majorHAnsi"/>
        </w:rPr>
        <w:t>. The</w:t>
      </w:r>
      <w:r w:rsidR="00AC14F3" w:rsidRPr="0092058B">
        <w:rPr>
          <w:rFonts w:asciiTheme="majorHAnsi" w:hAnsiTheme="majorHAnsi"/>
        </w:rPr>
        <w:t xml:space="preserve"> </w:t>
      </w:r>
      <w:r w:rsidRPr="0092058B">
        <w:rPr>
          <w:rFonts w:asciiTheme="majorHAnsi" w:hAnsiTheme="majorHAnsi"/>
        </w:rPr>
        <w:t>other que</w:t>
      </w:r>
      <w:r w:rsidR="00BC35F0">
        <w:rPr>
          <w:rFonts w:asciiTheme="majorHAnsi" w:hAnsiTheme="majorHAnsi"/>
        </w:rPr>
        <w:t>stions the underlying raison d’e</w:t>
      </w:r>
      <w:r w:rsidRPr="0092058B">
        <w:rPr>
          <w:rFonts w:asciiTheme="majorHAnsi" w:hAnsiTheme="majorHAnsi"/>
        </w:rPr>
        <w:t>tre and organization of the</w:t>
      </w:r>
      <w:r w:rsidR="00BC35F0">
        <w:rPr>
          <w:rFonts w:asciiTheme="majorHAnsi" w:hAnsiTheme="majorHAnsi"/>
        </w:rPr>
        <w:t>se</w:t>
      </w:r>
      <w:r w:rsidRPr="0092058B">
        <w:rPr>
          <w:rFonts w:asciiTheme="majorHAnsi" w:hAnsiTheme="majorHAnsi"/>
        </w:rPr>
        <w:t xml:space="preserve"> militaries as well as the rationales for acquiring expensive western military equipment. </w:t>
      </w:r>
    </w:p>
    <w:p w14:paraId="6D2D2742" w14:textId="77777777" w:rsidR="00154F4A" w:rsidRPr="0092058B" w:rsidRDefault="00154F4A" w:rsidP="00F33791">
      <w:pPr>
        <w:pStyle w:val="Normal1"/>
        <w:jc w:val="both"/>
        <w:rPr>
          <w:rFonts w:asciiTheme="majorHAnsi" w:hAnsiTheme="majorHAnsi"/>
        </w:rPr>
      </w:pPr>
    </w:p>
    <w:p w14:paraId="05A612D4" w14:textId="49B599D0" w:rsidR="005D72F7" w:rsidRPr="0092058B" w:rsidRDefault="00AB2FBE" w:rsidP="00F33791">
      <w:pPr>
        <w:pStyle w:val="Normal1"/>
        <w:jc w:val="both"/>
        <w:rPr>
          <w:rFonts w:asciiTheme="majorHAnsi" w:hAnsiTheme="majorHAnsi"/>
        </w:rPr>
      </w:pPr>
      <w:r w:rsidRPr="0092058B">
        <w:rPr>
          <w:rFonts w:asciiTheme="majorHAnsi" w:hAnsiTheme="majorHAnsi"/>
        </w:rPr>
        <w:lastRenderedPageBreak/>
        <w:t xml:space="preserve">The most exhaustive study of Arab militaries, </w:t>
      </w:r>
      <w:r w:rsidRPr="0092058B">
        <w:rPr>
          <w:rFonts w:asciiTheme="majorHAnsi" w:hAnsiTheme="majorHAnsi"/>
          <w:i/>
        </w:rPr>
        <w:t>Arabs at War</w:t>
      </w:r>
      <w:r w:rsidRPr="0092058B">
        <w:rPr>
          <w:rFonts w:asciiTheme="majorHAnsi" w:hAnsiTheme="majorHAnsi"/>
        </w:rPr>
        <w:t xml:space="preserve">, was conducted by Kenneth Pollack who sought to examine why </w:t>
      </w:r>
      <w:r w:rsidR="007309E3" w:rsidRPr="0092058B">
        <w:rPr>
          <w:rFonts w:asciiTheme="majorHAnsi" w:hAnsiTheme="majorHAnsi"/>
        </w:rPr>
        <w:t>“</w:t>
      </w:r>
      <w:r w:rsidRPr="0092058B">
        <w:rPr>
          <w:rFonts w:asciiTheme="majorHAnsi" w:hAnsiTheme="majorHAnsi"/>
        </w:rPr>
        <w:t>Since 1945 Arab states have experienced problems that have denied their armed forces the success on the battlefield that objective factors suggest should be within their grasp.</w:t>
      </w:r>
      <w:r w:rsidR="007309E3" w:rsidRPr="0092058B">
        <w:rPr>
          <w:rFonts w:asciiTheme="majorHAnsi" w:hAnsiTheme="majorHAnsi"/>
        </w:rPr>
        <w:t>”</w:t>
      </w:r>
      <w:r w:rsidR="005D72F7" w:rsidRPr="0092058B">
        <w:rPr>
          <w:rFonts w:asciiTheme="majorHAnsi" w:hAnsiTheme="majorHAnsi"/>
          <w:vertAlign w:val="superscript"/>
        </w:rPr>
        <w:footnoteReference w:id="1"/>
      </w:r>
      <w:r w:rsidR="00A80D46" w:rsidRPr="0092058B">
        <w:rPr>
          <w:rFonts w:asciiTheme="majorHAnsi" w:hAnsiTheme="majorHAnsi"/>
        </w:rPr>
        <w:t xml:space="preserve"> He concluded</w:t>
      </w:r>
      <w:r w:rsidR="00BC35F0">
        <w:rPr>
          <w:rFonts w:asciiTheme="majorHAnsi" w:hAnsiTheme="majorHAnsi"/>
        </w:rPr>
        <w:t xml:space="preserve"> that </w:t>
      </w:r>
      <w:r w:rsidR="00BC35F0" w:rsidRPr="0092058B">
        <w:rPr>
          <w:rFonts w:asciiTheme="majorHAnsi" w:hAnsiTheme="majorHAnsi"/>
        </w:rPr>
        <w:t>“</w:t>
      </w:r>
      <w:r w:rsidR="005D72F7" w:rsidRPr="0092058B">
        <w:rPr>
          <w:rFonts w:asciiTheme="majorHAnsi" w:hAnsiTheme="majorHAnsi"/>
        </w:rPr>
        <w:t>Four areas of military effectiveness stand out as consistent and crippling problems for Arab forces: poor tactical leadership, poor information management, poor weapons handling, and poor maintenance.</w:t>
      </w:r>
      <w:r w:rsidR="00BC35F0" w:rsidRPr="0092058B">
        <w:rPr>
          <w:rFonts w:asciiTheme="majorHAnsi" w:hAnsiTheme="majorHAnsi"/>
        </w:rPr>
        <w:t>”</w:t>
      </w:r>
      <w:r w:rsidR="005D72F7" w:rsidRPr="0092058B">
        <w:rPr>
          <w:rFonts w:asciiTheme="majorHAnsi" w:hAnsiTheme="majorHAnsi"/>
          <w:vertAlign w:val="superscript"/>
        </w:rPr>
        <w:footnoteReference w:id="2"/>
      </w:r>
      <w:r w:rsidR="005D72F7" w:rsidRPr="0092058B">
        <w:rPr>
          <w:rFonts w:asciiTheme="majorHAnsi" w:hAnsiTheme="majorHAnsi"/>
        </w:rPr>
        <w:t xml:space="preserve"> Tellingly and </w:t>
      </w:r>
      <w:r w:rsidR="00A80D46" w:rsidRPr="0092058B">
        <w:rPr>
          <w:rFonts w:asciiTheme="majorHAnsi" w:hAnsiTheme="majorHAnsi"/>
        </w:rPr>
        <w:t xml:space="preserve">in part </w:t>
      </w:r>
      <w:r w:rsidR="005D72F7" w:rsidRPr="0092058B">
        <w:rPr>
          <w:rFonts w:asciiTheme="majorHAnsi" w:hAnsiTheme="majorHAnsi"/>
        </w:rPr>
        <w:t xml:space="preserve">owing to the Gulf states’ young history, the only Gulf military covered </w:t>
      </w:r>
      <w:r w:rsidR="005379FF" w:rsidRPr="0092058B">
        <w:rPr>
          <w:rFonts w:asciiTheme="majorHAnsi" w:hAnsiTheme="majorHAnsi"/>
        </w:rPr>
        <w:t xml:space="preserve">in this study </w:t>
      </w:r>
      <w:r w:rsidR="005D72F7" w:rsidRPr="0092058B">
        <w:rPr>
          <w:rFonts w:asciiTheme="majorHAnsi" w:hAnsiTheme="majorHAnsi"/>
        </w:rPr>
        <w:t xml:space="preserve">is that of Saudi Arabia and in just 22 pages. </w:t>
      </w:r>
    </w:p>
    <w:p w14:paraId="0F912D3F" w14:textId="77777777" w:rsidR="005D72F7" w:rsidRPr="0092058B" w:rsidRDefault="005D72F7" w:rsidP="00F33791">
      <w:pPr>
        <w:pStyle w:val="Normal1"/>
        <w:jc w:val="both"/>
        <w:rPr>
          <w:rFonts w:asciiTheme="majorHAnsi" w:hAnsiTheme="majorHAnsi"/>
        </w:rPr>
      </w:pPr>
    </w:p>
    <w:p w14:paraId="78480F1A" w14:textId="1FFEA7C4" w:rsidR="005D72F7" w:rsidRPr="0092058B" w:rsidRDefault="005D72F7" w:rsidP="00F33791">
      <w:pPr>
        <w:pStyle w:val="Normal1"/>
        <w:jc w:val="both"/>
        <w:rPr>
          <w:rFonts w:asciiTheme="majorHAnsi" w:hAnsiTheme="majorHAnsi"/>
        </w:rPr>
      </w:pPr>
      <w:r w:rsidRPr="0092058B">
        <w:rPr>
          <w:rFonts w:asciiTheme="majorHAnsi" w:hAnsiTheme="majorHAnsi"/>
        </w:rPr>
        <w:t>Authors with vast experience in training missions throughout the Middle East draw similar conclusions. De Atkine argues that there</w:t>
      </w:r>
      <w:r w:rsidR="000C3AC6" w:rsidRPr="0092058B">
        <w:rPr>
          <w:rFonts w:asciiTheme="majorHAnsi" w:hAnsiTheme="majorHAnsi"/>
        </w:rPr>
        <w:t xml:space="preserve"> are</w:t>
      </w:r>
      <w:r w:rsidRPr="0092058B">
        <w:rPr>
          <w:rFonts w:asciiTheme="majorHAnsi" w:hAnsiTheme="majorHAnsi"/>
        </w:rPr>
        <w:t xml:space="preserve"> </w:t>
      </w:r>
      <w:r w:rsidR="00E13F89" w:rsidRPr="0092058B">
        <w:rPr>
          <w:rFonts w:asciiTheme="majorHAnsi" w:hAnsiTheme="majorHAnsi"/>
        </w:rPr>
        <w:t xml:space="preserve">vast and fundamental </w:t>
      </w:r>
      <w:r w:rsidR="009A35D4" w:rsidRPr="0092058B">
        <w:rPr>
          <w:rFonts w:asciiTheme="majorHAnsi" w:hAnsiTheme="majorHAnsi"/>
        </w:rPr>
        <w:t xml:space="preserve">culturally-based </w:t>
      </w:r>
      <w:r w:rsidR="00E13F89" w:rsidRPr="0092058B">
        <w:rPr>
          <w:rFonts w:asciiTheme="majorHAnsi" w:hAnsiTheme="majorHAnsi"/>
        </w:rPr>
        <w:t>differences bet</w:t>
      </w:r>
      <w:r w:rsidR="009A35D4" w:rsidRPr="0092058B">
        <w:rPr>
          <w:rFonts w:asciiTheme="majorHAnsi" w:hAnsiTheme="majorHAnsi"/>
        </w:rPr>
        <w:t>ween western and Arab militaries. As such, the decades of western-led military training on western military kit has been – and will be – an exercise in ‘pounding square pegs into round holes’.</w:t>
      </w:r>
      <w:r w:rsidRPr="0092058B">
        <w:rPr>
          <w:rFonts w:asciiTheme="majorHAnsi" w:hAnsiTheme="majorHAnsi"/>
          <w:vertAlign w:val="superscript"/>
        </w:rPr>
        <w:footnoteReference w:id="3"/>
      </w:r>
      <w:r w:rsidRPr="0092058B">
        <w:rPr>
          <w:rFonts w:asciiTheme="majorHAnsi" w:hAnsiTheme="majorHAnsi"/>
        </w:rPr>
        <w:t xml:space="preserve"> Otherwise, critiques focus on inappropriate and un-rigorous training methodologies, culturally-based over-promotion of royal individuals, and the lack of a studiously military and institutional ethos.</w:t>
      </w:r>
      <w:r w:rsidRPr="0092058B">
        <w:rPr>
          <w:rFonts w:asciiTheme="majorHAnsi" w:hAnsiTheme="majorHAnsi"/>
          <w:vertAlign w:val="superscript"/>
        </w:rPr>
        <w:footnoteReference w:id="4"/>
      </w:r>
      <w:r w:rsidRPr="0092058B">
        <w:rPr>
          <w:rFonts w:asciiTheme="majorHAnsi" w:hAnsiTheme="majorHAnsi"/>
        </w:rPr>
        <w:t xml:space="preserve"> </w:t>
      </w:r>
    </w:p>
    <w:p w14:paraId="7F7849A9" w14:textId="77777777" w:rsidR="005D72F7" w:rsidRPr="0092058B" w:rsidRDefault="005D72F7" w:rsidP="00F33791">
      <w:pPr>
        <w:pStyle w:val="Normal1"/>
        <w:jc w:val="both"/>
        <w:rPr>
          <w:rFonts w:asciiTheme="majorHAnsi" w:hAnsiTheme="majorHAnsi"/>
        </w:rPr>
      </w:pPr>
    </w:p>
    <w:p w14:paraId="44AEC3EB" w14:textId="299658CD" w:rsidR="005D72F7" w:rsidRPr="0092058B" w:rsidRDefault="0092058B" w:rsidP="00E82CE1">
      <w:pPr>
        <w:pStyle w:val="Normal1"/>
        <w:jc w:val="both"/>
        <w:rPr>
          <w:rFonts w:asciiTheme="majorHAnsi" w:hAnsiTheme="majorHAnsi"/>
        </w:rPr>
      </w:pPr>
      <w:r>
        <w:rPr>
          <w:rFonts w:asciiTheme="majorHAnsi" w:hAnsiTheme="majorHAnsi"/>
        </w:rPr>
        <w:t>In terms of the Gulf elite’s desire to use their forces, o</w:t>
      </w:r>
      <w:r w:rsidR="005D72F7" w:rsidRPr="0092058B">
        <w:rPr>
          <w:rFonts w:asciiTheme="majorHAnsi" w:hAnsiTheme="majorHAnsi"/>
        </w:rPr>
        <w:t xml:space="preserve">ther critiques </w:t>
      </w:r>
      <w:r>
        <w:rPr>
          <w:rFonts w:asciiTheme="majorHAnsi" w:hAnsiTheme="majorHAnsi"/>
        </w:rPr>
        <w:t>charge</w:t>
      </w:r>
      <w:r w:rsidR="005D72F7" w:rsidRPr="0092058B">
        <w:rPr>
          <w:rFonts w:asciiTheme="majorHAnsi" w:hAnsiTheme="majorHAnsi"/>
        </w:rPr>
        <w:t xml:space="preserve"> that armed forces are more about </w:t>
      </w:r>
      <w:r w:rsidR="00BC35F0">
        <w:rPr>
          <w:rFonts w:asciiTheme="majorHAnsi" w:hAnsiTheme="majorHAnsi"/>
        </w:rPr>
        <w:t>cultivating</w:t>
      </w:r>
      <w:r w:rsidR="005D72F7" w:rsidRPr="0092058B">
        <w:rPr>
          <w:rFonts w:asciiTheme="majorHAnsi" w:hAnsiTheme="majorHAnsi"/>
        </w:rPr>
        <w:t xml:space="preserve"> loyalty through patronage than being used as an actual military instrument.</w:t>
      </w:r>
      <w:r w:rsidR="005D72F7" w:rsidRPr="0092058B">
        <w:rPr>
          <w:rFonts w:asciiTheme="majorHAnsi" w:hAnsiTheme="majorHAnsi"/>
          <w:vertAlign w:val="superscript"/>
        </w:rPr>
        <w:footnoteReference w:id="5"/>
      </w:r>
      <w:r w:rsidR="005D72F7" w:rsidRPr="0092058B">
        <w:rPr>
          <w:rFonts w:asciiTheme="majorHAnsi" w:hAnsiTheme="majorHAnsi"/>
        </w:rPr>
        <w:t xml:space="preserve"> </w:t>
      </w:r>
      <w:r w:rsidR="00BC35F0">
        <w:rPr>
          <w:rFonts w:asciiTheme="majorHAnsi" w:hAnsiTheme="majorHAnsi"/>
        </w:rPr>
        <w:t>As a result, m</w:t>
      </w:r>
      <w:r w:rsidR="00A80A24" w:rsidRPr="0092058B">
        <w:rPr>
          <w:rFonts w:asciiTheme="majorHAnsi" w:hAnsiTheme="majorHAnsi"/>
        </w:rPr>
        <w:t xml:space="preserve">any </w:t>
      </w:r>
      <w:r w:rsidR="005D72F7" w:rsidRPr="0092058B">
        <w:rPr>
          <w:rFonts w:asciiTheme="majorHAnsi" w:hAnsiTheme="majorHAnsi"/>
        </w:rPr>
        <w:t>Arab leaders purposefully designed, staffed and resourced their security and military apparatuses to balance praetorian guards and a national force, t</w:t>
      </w:r>
      <w:r w:rsidR="00BC35F0">
        <w:rPr>
          <w:rFonts w:asciiTheme="majorHAnsi" w:hAnsiTheme="majorHAnsi"/>
        </w:rPr>
        <w:t>hus coup-proofing their regimes;</w:t>
      </w:r>
      <w:r w:rsidR="005D72F7" w:rsidRPr="0092058B">
        <w:rPr>
          <w:rFonts w:asciiTheme="majorHAnsi" w:hAnsiTheme="majorHAnsi"/>
        </w:rPr>
        <w:t xml:space="preserve"> external defense and power projection were just two of several</w:t>
      </w:r>
      <w:r w:rsidR="00A80D46" w:rsidRPr="0092058B">
        <w:rPr>
          <w:rFonts w:asciiTheme="majorHAnsi" w:hAnsiTheme="majorHAnsi"/>
        </w:rPr>
        <w:t>, less important</w:t>
      </w:r>
      <w:r w:rsidR="005D72F7" w:rsidRPr="0092058B">
        <w:rPr>
          <w:rFonts w:asciiTheme="majorHAnsi" w:hAnsiTheme="majorHAnsi"/>
        </w:rPr>
        <w:t xml:space="preserve"> rationales underpinning security policy.</w:t>
      </w:r>
      <w:r w:rsidR="005D72F7" w:rsidRPr="0092058B">
        <w:rPr>
          <w:rFonts w:asciiTheme="majorHAnsi" w:hAnsiTheme="majorHAnsi"/>
          <w:vertAlign w:val="superscript"/>
        </w:rPr>
        <w:footnoteReference w:id="6"/>
      </w:r>
      <w:r w:rsidR="005D72F7" w:rsidRPr="0092058B">
        <w:rPr>
          <w:rFonts w:asciiTheme="majorHAnsi" w:hAnsiTheme="majorHAnsi"/>
        </w:rPr>
        <w:t xml:space="preserve"> In this context, massive arms procurement is cynically seen as a strategy to bankroll continuing western security commitment as well as a way for regimes to acquire and </w:t>
      </w:r>
      <w:r w:rsidR="005D72F7" w:rsidRPr="0092058B">
        <w:rPr>
          <w:rFonts w:asciiTheme="majorHAnsi" w:hAnsiTheme="majorHAnsi"/>
        </w:rPr>
        <w:lastRenderedPageBreak/>
        <w:t xml:space="preserve">display prestige – the so-called ‘glitter factor’ – </w:t>
      </w:r>
      <w:r w:rsidR="00BA41E2">
        <w:rPr>
          <w:rFonts w:asciiTheme="majorHAnsi" w:hAnsiTheme="majorHAnsi"/>
        </w:rPr>
        <w:t>as opposed to</w:t>
      </w:r>
      <w:r w:rsidR="005D72F7" w:rsidRPr="0092058B">
        <w:rPr>
          <w:rFonts w:asciiTheme="majorHAnsi" w:hAnsiTheme="majorHAnsi"/>
        </w:rPr>
        <w:t xml:space="preserve"> meaningful methods to improve defense capabilities.</w:t>
      </w:r>
      <w:r w:rsidR="005D72F7" w:rsidRPr="0092058B">
        <w:rPr>
          <w:rFonts w:asciiTheme="majorHAnsi" w:hAnsiTheme="majorHAnsi"/>
          <w:vertAlign w:val="superscript"/>
        </w:rPr>
        <w:footnoteReference w:id="7"/>
      </w:r>
      <w:r w:rsidR="005D72F7" w:rsidRPr="0092058B">
        <w:rPr>
          <w:rFonts w:asciiTheme="majorHAnsi" w:hAnsiTheme="majorHAnsi"/>
        </w:rPr>
        <w:t xml:space="preserve"> </w:t>
      </w:r>
    </w:p>
    <w:p w14:paraId="7F9EDB05" w14:textId="77777777" w:rsidR="005D72F7" w:rsidRPr="0092058B" w:rsidRDefault="005D72F7" w:rsidP="00F33791">
      <w:pPr>
        <w:pStyle w:val="Normal1"/>
        <w:jc w:val="both"/>
        <w:rPr>
          <w:rFonts w:asciiTheme="majorHAnsi" w:hAnsiTheme="majorHAnsi"/>
        </w:rPr>
      </w:pPr>
    </w:p>
    <w:p w14:paraId="0C45480E" w14:textId="07D96FA4" w:rsidR="005D72F7" w:rsidRPr="0092058B" w:rsidRDefault="005D72F7" w:rsidP="00F33791">
      <w:pPr>
        <w:pStyle w:val="Normal1"/>
        <w:jc w:val="both"/>
        <w:rPr>
          <w:rFonts w:asciiTheme="majorHAnsi" w:hAnsiTheme="majorHAnsi"/>
        </w:rPr>
      </w:pPr>
      <w:r w:rsidRPr="0092058B">
        <w:rPr>
          <w:rFonts w:asciiTheme="majorHAnsi" w:hAnsiTheme="majorHAnsi"/>
        </w:rPr>
        <w:t>Yet such assumptions have been challenged by the</w:t>
      </w:r>
      <w:r w:rsidR="00A80A24" w:rsidRPr="0092058B">
        <w:rPr>
          <w:rFonts w:asciiTheme="majorHAnsi" w:hAnsiTheme="majorHAnsi"/>
        </w:rPr>
        <w:t xml:space="preserve"> 2015</w:t>
      </w:r>
      <w:r w:rsidRPr="0092058B">
        <w:rPr>
          <w:rFonts w:asciiTheme="majorHAnsi" w:hAnsiTheme="majorHAnsi"/>
        </w:rPr>
        <w:t xml:space="preserve"> </w:t>
      </w:r>
      <w:r w:rsidR="00A05969">
        <w:rPr>
          <w:rFonts w:asciiTheme="majorHAnsi" w:hAnsiTheme="majorHAnsi"/>
        </w:rPr>
        <w:t>Emirati</w:t>
      </w:r>
      <w:r w:rsidR="00A05969" w:rsidRPr="0092058B">
        <w:rPr>
          <w:rFonts w:asciiTheme="majorHAnsi" w:hAnsiTheme="majorHAnsi"/>
        </w:rPr>
        <w:t xml:space="preserve"> </w:t>
      </w:r>
      <w:r w:rsidR="00BC35F0">
        <w:rPr>
          <w:rFonts w:asciiTheme="majorHAnsi" w:hAnsiTheme="majorHAnsi"/>
        </w:rPr>
        <w:t>and Saudi</w:t>
      </w:r>
      <w:r w:rsidRPr="0092058B">
        <w:rPr>
          <w:rFonts w:asciiTheme="majorHAnsi" w:hAnsiTheme="majorHAnsi"/>
        </w:rPr>
        <w:t xml:space="preserve">-led war in Yemen. This </w:t>
      </w:r>
      <w:r w:rsidR="00BC35F0">
        <w:rPr>
          <w:rFonts w:asciiTheme="majorHAnsi" w:hAnsiTheme="majorHAnsi"/>
        </w:rPr>
        <w:t>intervention has been of a scale and complexity that belie</w:t>
      </w:r>
      <w:r w:rsidRPr="0092058B">
        <w:rPr>
          <w:rFonts w:asciiTheme="majorHAnsi" w:hAnsiTheme="majorHAnsi"/>
        </w:rPr>
        <w:t xml:space="preserve"> critiques that implicitly – or explicitly at times – charge that such warfare </w:t>
      </w:r>
      <w:r w:rsidR="00BC35F0">
        <w:rPr>
          <w:rFonts w:asciiTheme="majorHAnsi" w:hAnsiTheme="majorHAnsi"/>
        </w:rPr>
        <w:t>is</w:t>
      </w:r>
      <w:r w:rsidRPr="0092058B">
        <w:rPr>
          <w:rFonts w:asciiTheme="majorHAnsi" w:hAnsiTheme="majorHAnsi"/>
        </w:rPr>
        <w:t xml:space="preserve"> beyond the capabilities of GCC states. The dangerous nature of the war, with GCC nationals being inserted into a deadly theatre of war and incurring significant casualties, further challenges existing conceptions </w:t>
      </w:r>
      <w:r w:rsidR="00BC35F0">
        <w:rPr>
          <w:rFonts w:asciiTheme="majorHAnsi" w:hAnsiTheme="majorHAnsi"/>
        </w:rPr>
        <w:t>of</w:t>
      </w:r>
      <w:r w:rsidRPr="0092058B">
        <w:rPr>
          <w:rFonts w:asciiTheme="majorHAnsi" w:hAnsiTheme="majorHAnsi"/>
        </w:rPr>
        <w:t xml:space="preserve"> the </w:t>
      </w:r>
      <w:r w:rsidR="006E3653">
        <w:rPr>
          <w:rFonts w:asciiTheme="majorHAnsi" w:hAnsiTheme="majorHAnsi"/>
        </w:rPr>
        <w:t xml:space="preserve">built-in constraints </w:t>
      </w:r>
      <w:r w:rsidR="006E3653" w:rsidRPr="00364DE2">
        <w:rPr>
          <w:rFonts w:asciiTheme="majorHAnsi" w:hAnsiTheme="majorHAnsi"/>
        </w:rPr>
        <w:t>on</w:t>
      </w:r>
      <w:r w:rsidR="006E3653">
        <w:rPr>
          <w:rFonts w:asciiTheme="majorHAnsi" w:hAnsiTheme="majorHAnsi"/>
        </w:rPr>
        <w:t xml:space="preserve"> the role </w:t>
      </w:r>
      <w:r w:rsidRPr="0092058B">
        <w:rPr>
          <w:rFonts w:asciiTheme="majorHAnsi" w:hAnsiTheme="majorHAnsi"/>
        </w:rPr>
        <w:t xml:space="preserve">of </w:t>
      </w:r>
      <w:r w:rsidR="006E3653">
        <w:rPr>
          <w:rFonts w:asciiTheme="majorHAnsi" w:hAnsiTheme="majorHAnsi"/>
        </w:rPr>
        <w:t xml:space="preserve">the </w:t>
      </w:r>
      <w:r w:rsidRPr="0092058B">
        <w:rPr>
          <w:rFonts w:asciiTheme="majorHAnsi" w:hAnsiTheme="majorHAnsi"/>
        </w:rPr>
        <w:t>GCC militaries</w:t>
      </w:r>
      <w:r w:rsidR="006E3653">
        <w:rPr>
          <w:rFonts w:asciiTheme="majorHAnsi" w:hAnsiTheme="majorHAnsi"/>
        </w:rPr>
        <w:t>.</w:t>
      </w:r>
      <w:r w:rsidRPr="0092058B">
        <w:rPr>
          <w:rFonts w:asciiTheme="majorHAnsi" w:hAnsiTheme="majorHAnsi"/>
        </w:rPr>
        <w:t xml:space="preserve"> </w:t>
      </w:r>
    </w:p>
    <w:p w14:paraId="58E9F0AA" w14:textId="77777777" w:rsidR="005D72F7" w:rsidRPr="0092058B" w:rsidRDefault="005D72F7" w:rsidP="00F33791">
      <w:pPr>
        <w:pStyle w:val="Normal1"/>
        <w:jc w:val="both"/>
        <w:rPr>
          <w:rFonts w:asciiTheme="majorHAnsi" w:hAnsiTheme="majorHAnsi"/>
        </w:rPr>
      </w:pPr>
    </w:p>
    <w:p w14:paraId="1FEA5CE1" w14:textId="3B9C9EC6" w:rsidR="005D72F7" w:rsidRPr="0092058B" w:rsidRDefault="005D72F7" w:rsidP="00FE03C1">
      <w:pPr>
        <w:pStyle w:val="Normal1"/>
        <w:jc w:val="both"/>
        <w:rPr>
          <w:rFonts w:asciiTheme="majorHAnsi" w:hAnsiTheme="majorHAnsi"/>
        </w:rPr>
      </w:pPr>
      <w:r w:rsidRPr="0092058B">
        <w:rPr>
          <w:rFonts w:asciiTheme="majorHAnsi" w:hAnsiTheme="majorHAnsi"/>
        </w:rPr>
        <w:t xml:space="preserve">Though the policy community may have been surprised by </w:t>
      </w:r>
      <w:r w:rsidR="00A80A24" w:rsidRPr="0092058B">
        <w:rPr>
          <w:rFonts w:asciiTheme="majorHAnsi" w:hAnsiTheme="majorHAnsi"/>
        </w:rPr>
        <w:t>the intervention</w:t>
      </w:r>
      <w:r w:rsidRPr="0092058B">
        <w:rPr>
          <w:rFonts w:asciiTheme="majorHAnsi" w:hAnsiTheme="majorHAnsi"/>
        </w:rPr>
        <w:t>, it did not emerge from a vacuum but</w:t>
      </w:r>
      <w:r w:rsidR="00A05969">
        <w:rPr>
          <w:rFonts w:asciiTheme="majorHAnsi" w:hAnsiTheme="majorHAnsi"/>
        </w:rPr>
        <w:t xml:space="preserve"> followed</w:t>
      </w:r>
      <w:r w:rsidRPr="0092058B">
        <w:rPr>
          <w:rFonts w:asciiTheme="majorHAnsi" w:hAnsiTheme="majorHAnsi"/>
        </w:rPr>
        <w:t xml:space="preserve"> a gradual</w:t>
      </w:r>
      <w:r w:rsidR="00A05969">
        <w:rPr>
          <w:rFonts w:asciiTheme="majorHAnsi" w:hAnsiTheme="majorHAnsi"/>
        </w:rPr>
        <w:t xml:space="preserve"> defense build-up and</w:t>
      </w:r>
      <w:r w:rsidRPr="0092058B">
        <w:rPr>
          <w:rFonts w:asciiTheme="majorHAnsi" w:hAnsiTheme="majorHAnsi"/>
        </w:rPr>
        <w:t xml:space="preserve"> escalation of the use of force by GCC states like Saudi Arabia and in particular the UAE.</w:t>
      </w:r>
      <w:r w:rsidRPr="0092058B">
        <w:rPr>
          <w:rFonts w:asciiTheme="majorHAnsi" w:hAnsiTheme="majorHAnsi"/>
          <w:vertAlign w:val="superscript"/>
        </w:rPr>
        <w:footnoteReference w:id="8"/>
      </w:r>
      <w:r w:rsidRPr="0092058B">
        <w:rPr>
          <w:rFonts w:asciiTheme="majorHAnsi" w:hAnsiTheme="majorHAnsi"/>
        </w:rPr>
        <w:t xml:space="preserve"> In recent decades under the leadership of Mohammed bin Zayed al-Nahyan,</w:t>
      </w:r>
      <w:r w:rsidR="00A80D46" w:rsidRPr="0092058B">
        <w:rPr>
          <w:rFonts w:asciiTheme="majorHAnsi" w:hAnsiTheme="majorHAnsi"/>
        </w:rPr>
        <w:t xml:space="preserve"> the crown prince of Abu Dhabi and the</w:t>
      </w:r>
      <w:r w:rsidR="005454C1">
        <w:rPr>
          <w:rFonts w:asciiTheme="majorHAnsi" w:hAnsiTheme="majorHAnsi"/>
        </w:rPr>
        <w:t xml:space="preserve"> Emirati president-in-waiting</w:t>
      </w:r>
      <w:r w:rsidR="00A80D46" w:rsidRPr="0092058B">
        <w:rPr>
          <w:rFonts w:asciiTheme="majorHAnsi" w:hAnsiTheme="majorHAnsi"/>
        </w:rPr>
        <w:t>,</w:t>
      </w:r>
      <w:r w:rsidRPr="0092058B">
        <w:rPr>
          <w:rFonts w:asciiTheme="majorHAnsi" w:hAnsiTheme="majorHAnsi"/>
        </w:rPr>
        <w:t xml:space="preserve"> the UAE has </w:t>
      </w:r>
      <w:r w:rsidR="00A80D46" w:rsidRPr="0092058B">
        <w:rPr>
          <w:rFonts w:asciiTheme="majorHAnsi" w:hAnsiTheme="majorHAnsi"/>
        </w:rPr>
        <w:t>kept its</w:t>
      </w:r>
      <w:r w:rsidRPr="0092058B">
        <w:rPr>
          <w:rFonts w:asciiTheme="majorHAnsi" w:hAnsiTheme="majorHAnsi"/>
        </w:rPr>
        <w:t xml:space="preserve"> military</w:t>
      </w:r>
      <w:r w:rsidR="00A80D46" w:rsidRPr="0092058B">
        <w:rPr>
          <w:rFonts w:asciiTheme="majorHAnsi" w:hAnsiTheme="majorHAnsi"/>
        </w:rPr>
        <w:t xml:space="preserve"> busy</w:t>
      </w:r>
      <w:r w:rsidRPr="0092058B">
        <w:rPr>
          <w:rFonts w:asciiTheme="majorHAnsi" w:hAnsiTheme="majorHAnsi"/>
        </w:rPr>
        <w:t xml:space="preserve">, </w:t>
      </w:r>
      <w:r w:rsidR="00A80D46" w:rsidRPr="0092058B">
        <w:rPr>
          <w:rFonts w:asciiTheme="majorHAnsi" w:hAnsiTheme="majorHAnsi"/>
        </w:rPr>
        <w:t>deployed</w:t>
      </w:r>
      <w:r w:rsidRPr="0092058B">
        <w:rPr>
          <w:rFonts w:asciiTheme="majorHAnsi" w:hAnsiTheme="majorHAnsi"/>
        </w:rPr>
        <w:t xml:space="preserve"> in numerous </w:t>
      </w:r>
      <w:r w:rsidR="00A803E8" w:rsidRPr="0092058B">
        <w:rPr>
          <w:rFonts w:asciiTheme="majorHAnsi" w:hAnsiTheme="majorHAnsi"/>
        </w:rPr>
        <w:t xml:space="preserve">small </w:t>
      </w:r>
      <w:r w:rsidRPr="0092058B">
        <w:rPr>
          <w:rFonts w:asciiTheme="majorHAnsi" w:hAnsiTheme="majorHAnsi"/>
        </w:rPr>
        <w:t xml:space="preserve">training missions abroad and joint operations. These started with low-key participations in peacekeeping missions in the 1990s in east Africa and Kosovo and continued from 2008 with the NATO-led </w:t>
      </w:r>
      <w:r w:rsidR="00FE03C1">
        <w:rPr>
          <w:rFonts w:asciiTheme="majorHAnsi" w:hAnsiTheme="majorHAnsi"/>
        </w:rPr>
        <w:t>International Security Assistance Force (ISAF)</w:t>
      </w:r>
      <w:r w:rsidR="00FE03C1" w:rsidRPr="0092058B">
        <w:rPr>
          <w:rFonts w:asciiTheme="majorHAnsi" w:hAnsiTheme="majorHAnsi"/>
        </w:rPr>
        <w:t xml:space="preserve"> </w:t>
      </w:r>
      <w:r w:rsidRPr="0092058B">
        <w:rPr>
          <w:rFonts w:asciiTheme="majorHAnsi" w:hAnsiTheme="majorHAnsi"/>
        </w:rPr>
        <w:t>operation in Afghanistan.</w:t>
      </w:r>
      <w:r w:rsidR="00A803E8" w:rsidRPr="0092058B">
        <w:rPr>
          <w:rStyle w:val="FootnoteReference"/>
          <w:rFonts w:asciiTheme="majorHAnsi" w:hAnsiTheme="majorHAnsi"/>
        </w:rPr>
        <w:footnoteReference w:id="9"/>
      </w:r>
      <w:r w:rsidRPr="0092058B">
        <w:rPr>
          <w:rFonts w:asciiTheme="majorHAnsi" w:hAnsiTheme="majorHAnsi"/>
        </w:rPr>
        <w:t xml:space="preserve"> Joining the effort in Afghanistan was a significant step forward for the UAE</w:t>
      </w:r>
      <w:r w:rsidR="00A803E8" w:rsidRPr="0092058B">
        <w:rPr>
          <w:rFonts w:asciiTheme="majorHAnsi" w:hAnsiTheme="majorHAnsi"/>
        </w:rPr>
        <w:t xml:space="preserve">. Though the deployment was small and the Emiratis did not take an aggressive front-line role, they provided niche capability in a </w:t>
      </w:r>
      <w:r w:rsidRPr="0092058B">
        <w:rPr>
          <w:rFonts w:asciiTheme="majorHAnsi" w:hAnsiTheme="majorHAnsi"/>
        </w:rPr>
        <w:t>hostile, internationalized, and politically important environment.</w:t>
      </w:r>
      <w:r w:rsidR="00A803E8" w:rsidRPr="0092058B">
        <w:rPr>
          <w:rStyle w:val="FootnoteReference"/>
          <w:rFonts w:asciiTheme="majorHAnsi" w:hAnsiTheme="majorHAnsi"/>
        </w:rPr>
        <w:footnoteReference w:id="10"/>
      </w:r>
      <w:r w:rsidR="006E3653">
        <w:rPr>
          <w:rFonts w:asciiTheme="majorHAnsi" w:hAnsiTheme="majorHAnsi"/>
        </w:rPr>
        <w:t xml:space="preserve"> The</w:t>
      </w:r>
      <w:r w:rsidRPr="0092058B">
        <w:rPr>
          <w:rFonts w:asciiTheme="majorHAnsi" w:hAnsiTheme="majorHAnsi"/>
        </w:rPr>
        <w:t xml:space="preserve"> Emirati leadership sought to demonstrate their own strategic and operational utility as a small state, garner </w:t>
      </w:r>
      <w:r w:rsidR="006E3653">
        <w:rPr>
          <w:rFonts w:asciiTheme="majorHAnsi" w:hAnsiTheme="majorHAnsi"/>
        </w:rPr>
        <w:t>approval</w:t>
      </w:r>
      <w:r w:rsidRPr="0092058B">
        <w:rPr>
          <w:rFonts w:asciiTheme="majorHAnsi" w:hAnsiTheme="majorHAnsi"/>
        </w:rPr>
        <w:t xml:space="preserve"> </w:t>
      </w:r>
      <w:r w:rsidR="006E3653">
        <w:rPr>
          <w:rFonts w:asciiTheme="majorHAnsi" w:hAnsiTheme="majorHAnsi"/>
        </w:rPr>
        <w:t>from</w:t>
      </w:r>
      <w:r w:rsidRPr="0092058B">
        <w:rPr>
          <w:rFonts w:asciiTheme="majorHAnsi" w:hAnsiTheme="majorHAnsi"/>
        </w:rPr>
        <w:t xml:space="preserve"> crucial international allies, and</w:t>
      </w:r>
      <w:r w:rsidR="006E3653">
        <w:rPr>
          <w:rFonts w:asciiTheme="majorHAnsi" w:hAnsiTheme="majorHAnsi"/>
        </w:rPr>
        <w:t xml:space="preserve"> harden and</w:t>
      </w:r>
      <w:r w:rsidRPr="0092058B">
        <w:rPr>
          <w:rFonts w:asciiTheme="majorHAnsi" w:hAnsiTheme="majorHAnsi"/>
        </w:rPr>
        <w:t xml:space="preserve"> </w:t>
      </w:r>
      <w:r w:rsidR="00EF34F9" w:rsidRPr="0092058B">
        <w:rPr>
          <w:rFonts w:asciiTheme="majorHAnsi" w:hAnsiTheme="majorHAnsi"/>
        </w:rPr>
        <w:t>test</w:t>
      </w:r>
      <w:r w:rsidRPr="0092058B">
        <w:rPr>
          <w:rFonts w:asciiTheme="majorHAnsi" w:hAnsiTheme="majorHAnsi"/>
        </w:rPr>
        <w:t xml:space="preserve"> </w:t>
      </w:r>
      <w:r w:rsidR="006E3653">
        <w:rPr>
          <w:rFonts w:asciiTheme="majorHAnsi" w:hAnsiTheme="majorHAnsi"/>
        </w:rPr>
        <w:t xml:space="preserve">in hostile conditions </w:t>
      </w:r>
      <w:r w:rsidRPr="0092058B">
        <w:rPr>
          <w:rFonts w:asciiTheme="majorHAnsi" w:hAnsiTheme="majorHAnsi"/>
        </w:rPr>
        <w:t>brigades of what would later become the elite UAE Presidential Guard</w:t>
      </w:r>
      <w:r w:rsidR="00EF34F9" w:rsidRPr="0092058B">
        <w:rPr>
          <w:rFonts w:asciiTheme="majorHAnsi" w:hAnsiTheme="majorHAnsi"/>
        </w:rPr>
        <w:t>.</w:t>
      </w:r>
      <w:r w:rsidRPr="0092058B">
        <w:rPr>
          <w:rFonts w:asciiTheme="majorHAnsi" w:hAnsiTheme="majorHAnsi"/>
        </w:rPr>
        <w:t xml:space="preserve"> Throughout the 1990s and particularly </w:t>
      </w:r>
      <w:r w:rsidR="00EF34F9" w:rsidRPr="0092058B">
        <w:rPr>
          <w:rFonts w:asciiTheme="majorHAnsi" w:hAnsiTheme="majorHAnsi"/>
        </w:rPr>
        <w:t xml:space="preserve">from </w:t>
      </w:r>
      <w:r w:rsidRPr="0092058B">
        <w:rPr>
          <w:rFonts w:asciiTheme="majorHAnsi" w:hAnsiTheme="majorHAnsi"/>
        </w:rPr>
        <w:t>the 2000s</w:t>
      </w:r>
      <w:r w:rsidR="00EF34F9" w:rsidRPr="0092058B">
        <w:rPr>
          <w:rFonts w:asciiTheme="majorHAnsi" w:hAnsiTheme="majorHAnsi"/>
        </w:rPr>
        <w:t xml:space="preserve"> onwards</w:t>
      </w:r>
      <w:r w:rsidRPr="0092058B">
        <w:rPr>
          <w:rFonts w:asciiTheme="majorHAnsi" w:hAnsiTheme="majorHAnsi"/>
        </w:rPr>
        <w:t>, the UAE also modernized its air</w:t>
      </w:r>
      <w:r w:rsidR="005551E7">
        <w:rPr>
          <w:rFonts w:asciiTheme="majorHAnsi" w:hAnsiTheme="majorHAnsi"/>
        </w:rPr>
        <w:t xml:space="preserve"> </w:t>
      </w:r>
      <w:r w:rsidRPr="0092058B">
        <w:rPr>
          <w:rFonts w:asciiTheme="majorHAnsi" w:hAnsiTheme="majorHAnsi"/>
        </w:rPr>
        <w:t>force</w:t>
      </w:r>
      <w:r w:rsidR="005D1204">
        <w:rPr>
          <w:rFonts w:asciiTheme="majorHAnsi" w:hAnsiTheme="majorHAnsi"/>
        </w:rPr>
        <w:t>,</w:t>
      </w:r>
      <w:r w:rsidR="00EF34F9" w:rsidRPr="0092058B">
        <w:rPr>
          <w:rFonts w:asciiTheme="majorHAnsi" w:hAnsiTheme="majorHAnsi"/>
        </w:rPr>
        <w:t xml:space="preserve"> </w:t>
      </w:r>
      <w:r w:rsidR="008D2994" w:rsidRPr="0092058B">
        <w:rPr>
          <w:rFonts w:asciiTheme="majorHAnsi" w:hAnsiTheme="majorHAnsi"/>
        </w:rPr>
        <w:t>procuring</w:t>
      </w:r>
      <w:r w:rsidR="00EF34F9" w:rsidRPr="0092058B">
        <w:rPr>
          <w:rFonts w:asciiTheme="majorHAnsi" w:hAnsiTheme="majorHAnsi"/>
        </w:rPr>
        <w:t xml:space="preserve"> F-16s from the US more advanced than those operated by the US Air Force</w:t>
      </w:r>
      <w:r w:rsidR="008D2994" w:rsidRPr="0092058B">
        <w:rPr>
          <w:rFonts w:asciiTheme="majorHAnsi" w:hAnsiTheme="majorHAnsi"/>
        </w:rPr>
        <w:t>.</w:t>
      </w:r>
      <w:r w:rsidR="00EF34F9" w:rsidRPr="0092058B">
        <w:rPr>
          <w:rStyle w:val="FootnoteReference"/>
          <w:rFonts w:asciiTheme="majorHAnsi" w:hAnsiTheme="majorHAnsi"/>
        </w:rPr>
        <w:footnoteReference w:id="11"/>
      </w:r>
      <w:r w:rsidR="00EF34F9" w:rsidRPr="0092058B">
        <w:rPr>
          <w:rFonts w:asciiTheme="majorHAnsi" w:hAnsiTheme="majorHAnsi"/>
        </w:rPr>
        <w:t xml:space="preserve"> </w:t>
      </w:r>
      <w:r w:rsidR="008D2994" w:rsidRPr="0092058B">
        <w:rPr>
          <w:rFonts w:asciiTheme="majorHAnsi" w:hAnsiTheme="majorHAnsi"/>
        </w:rPr>
        <w:t>With the UAE Air Force leading the way, thanks to its elite-led drive to develop the state’s military capabilities, the Emirati military developed an unrivaled reputation throughout the Gulf region.</w:t>
      </w:r>
      <w:r w:rsidR="008D2994" w:rsidRPr="0092058B">
        <w:rPr>
          <w:rStyle w:val="FootnoteReference"/>
          <w:rFonts w:asciiTheme="majorHAnsi" w:hAnsiTheme="majorHAnsi"/>
        </w:rPr>
        <w:footnoteReference w:id="12"/>
      </w:r>
      <w:r w:rsidR="008D2994" w:rsidRPr="0092058B">
        <w:rPr>
          <w:rFonts w:asciiTheme="majorHAnsi" w:hAnsiTheme="majorHAnsi"/>
        </w:rPr>
        <w:t xml:space="preserve"> </w:t>
      </w:r>
      <w:r w:rsidRPr="0092058B">
        <w:rPr>
          <w:rFonts w:asciiTheme="majorHAnsi" w:hAnsiTheme="majorHAnsi"/>
        </w:rPr>
        <w:t xml:space="preserve">This military prowess was put on display during the </w:t>
      </w:r>
      <w:r w:rsidRPr="0092058B">
        <w:rPr>
          <w:rFonts w:asciiTheme="majorHAnsi" w:hAnsiTheme="majorHAnsi"/>
        </w:rPr>
        <w:lastRenderedPageBreak/>
        <w:t xml:space="preserve">2011 NATO-led operation in Libya (Unified Protector), and </w:t>
      </w:r>
      <w:r w:rsidR="008D2994" w:rsidRPr="0092058B">
        <w:rPr>
          <w:rFonts w:asciiTheme="majorHAnsi" w:hAnsiTheme="majorHAnsi"/>
        </w:rPr>
        <w:t xml:space="preserve">with </w:t>
      </w:r>
      <w:r w:rsidRPr="0092058B">
        <w:rPr>
          <w:rFonts w:asciiTheme="majorHAnsi" w:hAnsiTheme="majorHAnsi"/>
        </w:rPr>
        <w:t>the coalition a</w:t>
      </w:r>
      <w:r w:rsidR="00A80D46" w:rsidRPr="0092058B">
        <w:rPr>
          <w:rFonts w:asciiTheme="majorHAnsi" w:hAnsiTheme="majorHAnsi"/>
        </w:rPr>
        <w:t>irstrikes against Islamic State</w:t>
      </w:r>
      <w:r w:rsidRPr="0092058B">
        <w:rPr>
          <w:rFonts w:asciiTheme="majorHAnsi" w:hAnsiTheme="majorHAnsi"/>
        </w:rPr>
        <w:t xml:space="preserve"> targets in Iraq and Syria starting 2014.</w:t>
      </w:r>
      <w:r w:rsidR="008D2994" w:rsidRPr="0092058B">
        <w:rPr>
          <w:rStyle w:val="FootnoteReference"/>
          <w:rFonts w:asciiTheme="majorHAnsi" w:hAnsiTheme="majorHAnsi"/>
        </w:rPr>
        <w:footnoteReference w:id="13"/>
      </w:r>
      <w:r w:rsidRPr="0092058B">
        <w:rPr>
          <w:rFonts w:asciiTheme="majorHAnsi" w:hAnsiTheme="majorHAnsi"/>
        </w:rPr>
        <w:t xml:space="preserve"> The UAE also launched i</w:t>
      </w:r>
      <w:r w:rsidR="00A80D46" w:rsidRPr="0092058B">
        <w:rPr>
          <w:rFonts w:asciiTheme="majorHAnsi" w:hAnsiTheme="majorHAnsi"/>
        </w:rPr>
        <w:t xml:space="preserve">ts own near-unilateral missions, </w:t>
      </w:r>
      <w:r w:rsidRPr="0092058B">
        <w:rPr>
          <w:rFonts w:asciiTheme="majorHAnsi" w:hAnsiTheme="majorHAnsi"/>
        </w:rPr>
        <w:t xml:space="preserve">attacking targets in Libya in 2015 </w:t>
      </w:r>
      <w:r w:rsidR="005454C1">
        <w:rPr>
          <w:rFonts w:asciiTheme="majorHAnsi" w:hAnsiTheme="majorHAnsi"/>
        </w:rPr>
        <w:t xml:space="preserve">and 2016 </w:t>
      </w:r>
      <w:r w:rsidRPr="0092058B">
        <w:rPr>
          <w:rFonts w:asciiTheme="majorHAnsi" w:hAnsiTheme="majorHAnsi"/>
        </w:rPr>
        <w:t>with limited Egyptian assistance.</w:t>
      </w:r>
      <w:r w:rsidR="008D2994" w:rsidRPr="0092058B">
        <w:rPr>
          <w:rStyle w:val="FootnoteReference"/>
          <w:rFonts w:asciiTheme="majorHAnsi" w:hAnsiTheme="majorHAnsi"/>
        </w:rPr>
        <w:footnoteReference w:id="14"/>
      </w:r>
      <w:r w:rsidRPr="0092058B">
        <w:rPr>
          <w:rFonts w:asciiTheme="majorHAnsi" w:hAnsiTheme="majorHAnsi"/>
        </w:rPr>
        <w:t xml:space="preserve"> </w:t>
      </w:r>
      <w:r w:rsidRPr="00364DE2">
        <w:rPr>
          <w:rFonts w:asciiTheme="majorHAnsi" w:hAnsiTheme="majorHAnsi"/>
        </w:rPr>
        <w:t>The signs of increasing military confidence and capacity were there.</w:t>
      </w:r>
      <w:r w:rsidRPr="0092058B">
        <w:rPr>
          <w:rFonts w:asciiTheme="majorHAnsi" w:hAnsiTheme="majorHAnsi"/>
        </w:rPr>
        <w:t xml:space="preserve"> </w:t>
      </w:r>
    </w:p>
    <w:p w14:paraId="7CF9E6F2" w14:textId="77777777" w:rsidR="005D72F7" w:rsidRPr="0092058B" w:rsidRDefault="005D72F7" w:rsidP="00F33791">
      <w:pPr>
        <w:pStyle w:val="Normal1"/>
        <w:jc w:val="both"/>
        <w:rPr>
          <w:rFonts w:asciiTheme="majorHAnsi" w:hAnsiTheme="majorHAnsi"/>
        </w:rPr>
      </w:pPr>
    </w:p>
    <w:p w14:paraId="6F4D413C" w14:textId="31E72B7C" w:rsidR="00315EFB" w:rsidRPr="0092058B" w:rsidRDefault="005D72F7" w:rsidP="006171EA">
      <w:pPr>
        <w:pStyle w:val="Normal1"/>
        <w:jc w:val="both"/>
        <w:rPr>
          <w:rFonts w:asciiTheme="majorHAnsi" w:hAnsiTheme="majorHAnsi"/>
        </w:rPr>
      </w:pPr>
      <w:r w:rsidRPr="0092058B">
        <w:rPr>
          <w:rFonts w:asciiTheme="majorHAnsi" w:hAnsiTheme="majorHAnsi"/>
        </w:rPr>
        <w:t>In comparison, the Saudi militar</w:t>
      </w:r>
      <w:r w:rsidR="00A80D46" w:rsidRPr="0092058B">
        <w:rPr>
          <w:rFonts w:asciiTheme="majorHAnsi" w:hAnsiTheme="majorHAnsi"/>
        </w:rPr>
        <w:t>y forces had considerably less</w:t>
      </w:r>
      <w:r w:rsidRPr="0092058B">
        <w:rPr>
          <w:rFonts w:asciiTheme="majorHAnsi" w:hAnsiTheme="majorHAnsi"/>
        </w:rPr>
        <w:t xml:space="preserve"> experience. </w:t>
      </w:r>
      <w:r w:rsidR="00987B75" w:rsidRPr="0092058B">
        <w:rPr>
          <w:rFonts w:asciiTheme="majorHAnsi" w:hAnsiTheme="majorHAnsi"/>
        </w:rPr>
        <w:t xml:space="preserve">Though Saudi </w:t>
      </w:r>
      <w:r w:rsidR="005D1204">
        <w:rPr>
          <w:rFonts w:asciiTheme="majorHAnsi" w:hAnsiTheme="majorHAnsi"/>
        </w:rPr>
        <w:t>Arabia made an important contribution</w:t>
      </w:r>
      <w:r w:rsidR="00987B75" w:rsidRPr="0092058B">
        <w:rPr>
          <w:rFonts w:asciiTheme="majorHAnsi" w:hAnsiTheme="majorHAnsi"/>
        </w:rPr>
        <w:t xml:space="preserve"> in Operations Desert Storm and Shield, this was mostly from a financial and political perspective.</w:t>
      </w:r>
      <w:r w:rsidR="00987B75" w:rsidRPr="0092058B">
        <w:rPr>
          <w:rStyle w:val="FootnoteReference"/>
          <w:rFonts w:asciiTheme="majorHAnsi" w:hAnsiTheme="majorHAnsi"/>
        </w:rPr>
        <w:footnoteReference w:id="15"/>
      </w:r>
      <w:r w:rsidR="00987B75" w:rsidRPr="0092058B">
        <w:rPr>
          <w:rFonts w:asciiTheme="majorHAnsi" w:hAnsiTheme="majorHAnsi"/>
        </w:rPr>
        <w:t xml:space="preserve"> </w:t>
      </w:r>
      <w:r w:rsidR="00315EFB" w:rsidRPr="0092058B">
        <w:rPr>
          <w:rFonts w:asciiTheme="majorHAnsi" w:hAnsiTheme="majorHAnsi"/>
        </w:rPr>
        <w:t>The overall state of readiness of the forces entering Operations Desert Shield and Storm was deeply lacking</w:t>
      </w:r>
      <w:r w:rsidR="007C0A4F" w:rsidRPr="0092058B">
        <w:rPr>
          <w:rFonts w:asciiTheme="majorHAnsi" w:hAnsiTheme="majorHAnsi"/>
        </w:rPr>
        <w:t>, particularly in the Saudi army that was highly understaffed</w:t>
      </w:r>
      <w:r w:rsidR="001D4D9F" w:rsidRPr="0092058B">
        <w:rPr>
          <w:rFonts w:asciiTheme="majorHAnsi" w:hAnsiTheme="majorHAnsi"/>
        </w:rPr>
        <w:t xml:space="preserve"> and, ultimately, ‘</w:t>
      </w:r>
      <w:r w:rsidR="00987B75" w:rsidRPr="0092058B">
        <w:rPr>
          <w:rFonts w:asciiTheme="majorHAnsi" w:hAnsiTheme="majorHAnsi"/>
        </w:rPr>
        <w:t xml:space="preserve">only a small fraction </w:t>
      </w:r>
      <w:r w:rsidR="00364DE2">
        <w:rPr>
          <w:rFonts w:asciiTheme="majorHAnsi" w:hAnsiTheme="majorHAnsi"/>
        </w:rPr>
        <w:t xml:space="preserve">[in the army] </w:t>
      </w:r>
      <w:r w:rsidR="00987B75" w:rsidRPr="0092058B">
        <w:rPr>
          <w:rFonts w:asciiTheme="majorHAnsi" w:hAnsiTheme="majorHAnsi"/>
        </w:rPr>
        <w:t>had any real degree of military professionalism and only two comparatively small mechanized infantry brigades had any real combat power</w:t>
      </w:r>
      <w:r w:rsidR="001D4D9F" w:rsidRPr="0092058B">
        <w:rPr>
          <w:rFonts w:asciiTheme="majorHAnsi" w:hAnsiTheme="majorHAnsi"/>
        </w:rPr>
        <w:t>.’</w:t>
      </w:r>
      <w:r w:rsidR="001D4D9F" w:rsidRPr="0092058B">
        <w:rPr>
          <w:rStyle w:val="FootnoteReference"/>
          <w:rFonts w:asciiTheme="majorHAnsi" w:hAnsiTheme="majorHAnsi"/>
        </w:rPr>
        <w:footnoteReference w:id="16"/>
      </w:r>
      <w:r w:rsidR="001D4D9F" w:rsidRPr="0092058B">
        <w:rPr>
          <w:rFonts w:asciiTheme="majorHAnsi" w:hAnsiTheme="majorHAnsi"/>
        </w:rPr>
        <w:t xml:space="preserve"> The Saudi Arabian National Guard, a smaller praetorian force designed to balance the Army, played only a small role in the conflict. </w:t>
      </w:r>
      <w:r w:rsidR="00944F8C">
        <w:rPr>
          <w:rFonts w:asciiTheme="majorHAnsi" w:hAnsiTheme="majorHAnsi"/>
        </w:rPr>
        <w:t>Much like the Army</w:t>
      </w:r>
      <w:r w:rsidR="001D4D9F" w:rsidRPr="0092058B">
        <w:rPr>
          <w:rFonts w:asciiTheme="majorHAnsi" w:hAnsiTheme="majorHAnsi"/>
        </w:rPr>
        <w:t>,</w:t>
      </w:r>
      <w:r w:rsidR="00944F8C">
        <w:rPr>
          <w:rFonts w:asciiTheme="majorHAnsi" w:hAnsiTheme="majorHAnsi"/>
        </w:rPr>
        <w:t xml:space="preserve"> it</w:t>
      </w:r>
      <w:r w:rsidR="001D4D9F" w:rsidRPr="0092058B">
        <w:rPr>
          <w:rFonts w:asciiTheme="majorHAnsi" w:hAnsiTheme="majorHAnsi"/>
        </w:rPr>
        <w:t xml:space="preserve"> was far from covered in glory in the battle of Khafji, the key engagement often used by Saudi</w:t>
      </w:r>
      <w:r w:rsidR="005D1204">
        <w:rPr>
          <w:rFonts w:asciiTheme="majorHAnsi" w:hAnsiTheme="majorHAnsi"/>
        </w:rPr>
        <w:t xml:space="preserve"> Arabia</w:t>
      </w:r>
      <w:r w:rsidR="001D4D9F" w:rsidRPr="0092058B">
        <w:rPr>
          <w:rFonts w:asciiTheme="majorHAnsi" w:hAnsiTheme="majorHAnsi"/>
        </w:rPr>
        <w:t xml:space="preserve"> and Qatar to </w:t>
      </w:r>
      <w:r w:rsidR="0034506A" w:rsidRPr="0092058B">
        <w:rPr>
          <w:rFonts w:asciiTheme="majorHAnsi" w:hAnsiTheme="majorHAnsi"/>
        </w:rPr>
        <w:t>highlight</w:t>
      </w:r>
      <w:r w:rsidR="001D4D9F" w:rsidRPr="0092058B">
        <w:rPr>
          <w:rFonts w:asciiTheme="majorHAnsi" w:hAnsiTheme="majorHAnsi"/>
        </w:rPr>
        <w:t xml:space="preserve"> their battle-proven skills during the conflict.</w:t>
      </w:r>
      <w:r w:rsidR="001D4D9F" w:rsidRPr="0092058B">
        <w:rPr>
          <w:rStyle w:val="FootnoteReference"/>
          <w:rFonts w:asciiTheme="majorHAnsi" w:hAnsiTheme="majorHAnsi"/>
        </w:rPr>
        <w:footnoteReference w:id="17"/>
      </w:r>
      <w:r w:rsidR="001D4D9F" w:rsidRPr="0092058B">
        <w:rPr>
          <w:rFonts w:asciiTheme="majorHAnsi" w:hAnsiTheme="majorHAnsi"/>
        </w:rPr>
        <w:t xml:space="preserve"> The Saudi Air Force’s role in the operations was significant – clocking nearly 7</w:t>
      </w:r>
      <w:r w:rsidR="006B3C3B">
        <w:rPr>
          <w:rFonts w:asciiTheme="majorHAnsi" w:hAnsiTheme="majorHAnsi"/>
        </w:rPr>
        <w:t>,</w:t>
      </w:r>
      <w:r w:rsidR="001D4D9F" w:rsidRPr="0092058B">
        <w:rPr>
          <w:rFonts w:asciiTheme="majorHAnsi" w:hAnsiTheme="majorHAnsi"/>
        </w:rPr>
        <w:t xml:space="preserve">000 sorties, second only to the US in number – but </w:t>
      </w:r>
      <w:r w:rsidR="006171EA">
        <w:rPr>
          <w:rFonts w:asciiTheme="majorHAnsi" w:hAnsiTheme="majorHAnsi"/>
        </w:rPr>
        <w:t>pilots</w:t>
      </w:r>
      <w:r w:rsidR="006171EA" w:rsidRPr="0092058B">
        <w:rPr>
          <w:rFonts w:asciiTheme="majorHAnsi" w:hAnsiTheme="majorHAnsi"/>
        </w:rPr>
        <w:t xml:space="preserve"> </w:t>
      </w:r>
      <w:r w:rsidR="001D4D9F" w:rsidRPr="0092058B">
        <w:rPr>
          <w:rFonts w:asciiTheme="majorHAnsi" w:hAnsiTheme="majorHAnsi"/>
        </w:rPr>
        <w:t>lack</w:t>
      </w:r>
      <w:r w:rsidR="006171EA">
        <w:rPr>
          <w:rFonts w:asciiTheme="majorHAnsi" w:hAnsiTheme="majorHAnsi"/>
        </w:rPr>
        <w:t>ed</w:t>
      </w:r>
      <w:r w:rsidR="001D4D9F" w:rsidRPr="0092058B">
        <w:rPr>
          <w:rFonts w:asciiTheme="majorHAnsi" w:hAnsiTheme="majorHAnsi"/>
        </w:rPr>
        <w:t xml:space="preserve"> suitable equipment and training </w:t>
      </w:r>
      <w:r w:rsidR="006171EA">
        <w:rPr>
          <w:rFonts w:asciiTheme="majorHAnsi" w:hAnsiTheme="majorHAnsi"/>
        </w:rPr>
        <w:t xml:space="preserve">for </w:t>
      </w:r>
      <w:r w:rsidR="001D4D9F" w:rsidRPr="0092058B">
        <w:rPr>
          <w:rFonts w:asciiTheme="majorHAnsi" w:hAnsiTheme="majorHAnsi"/>
        </w:rPr>
        <w:t>an offensive role</w:t>
      </w:r>
      <w:r w:rsidR="006171EA">
        <w:rPr>
          <w:rFonts w:asciiTheme="majorHAnsi" w:hAnsiTheme="majorHAnsi"/>
        </w:rPr>
        <w:t>, ultimately</w:t>
      </w:r>
      <w:r w:rsidR="001D4D9F" w:rsidRPr="0092058B">
        <w:rPr>
          <w:rFonts w:asciiTheme="majorHAnsi" w:hAnsiTheme="majorHAnsi"/>
        </w:rPr>
        <w:t xml:space="preserve"> hamper</w:t>
      </w:r>
      <w:r w:rsidR="006171EA">
        <w:rPr>
          <w:rFonts w:asciiTheme="majorHAnsi" w:hAnsiTheme="majorHAnsi"/>
        </w:rPr>
        <w:t>ing</w:t>
      </w:r>
      <w:r w:rsidR="001D4D9F" w:rsidRPr="0092058B">
        <w:rPr>
          <w:rFonts w:asciiTheme="majorHAnsi" w:hAnsiTheme="majorHAnsi"/>
        </w:rPr>
        <w:t xml:space="preserve"> their efficacy</w:t>
      </w:r>
      <w:r w:rsidR="006B3C3B">
        <w:rPr>
          <w:rFonts w:asciiTheme="majorHAnsi" w:hAnsiTheme="majorHAnsi"/>
        </w:rPr>
        <w:t>.</w:t>
      </w:r>
      <w:r w:rsidR="001D4D9F" w:rsidRPr="0092058B">
        <w:rPr>
          <w:rStyle w:val="FootnoteReference"/>
          <w:rFonts w:asciiTheme="majorHAnsi" w:hAnsiTheme="majorHAnsi"/>
        </w:rPr>
        <w:footnoteReference w:id="18"/>
      </w:r>
    </w:p>
    <w:p w14:paraId="0F43BAF1" w14:textId="77777777" w:rsidR="00987B75" w:rsidRPr="0092058B" w:rsidRDefault="00987B75" w:rsidP="00F33791">
      <w:pPr>
        <w:pStyle w:val="Normal1"/>
        <w:jc w:val="both"/>
        <w:rPr>
          <w:rFonts w:asciiTheme="majorHAnsi" w:hAnsiTheme="majorHAnsi"/>
        </w:rPr>
      </w:pPr>
    </w:p>
    <w:p w14:paraId="42858C2D" w14:textId="4D5365E6" w:rsidR="0034506A" w:rsidRPr="0092058B" w:rsidRDefault="006B3C3B" w:rsidP="00F33791">
      <w:pPr>
        <w:pStyle w:val="Normal1"/>
        <w:jc w:val="both"/>
        <w:rPr>
          <w:rFonts w:asciiTheme="majorHAnsi" w:hAnsiTheme="majorHAnsi"/>
        </w:rPr>
      </w:pPr>
      <w:r>
        <w:rPr>
          <w:rFonts w:asciiTheme="majorHAnsi" w:hAnsiTheme="majorHAnsi"/>
        </w:rPr>
        <w:t xml:space="preserve">In the 1990s and early 2000s, </w:t>
      </w:r>
      <w:r w:rsidR="001D4D9F" w:rsidRPr="0092058B">
        <w:rPr>
          <w:rFonts w:asciiTheme="majorHAnsi" w:hAnsiTheme="majorHAnsi"/>
        </w:rPr>
        <w:t xml:space="preserve">Saudi </w:t>
      </w:r>
      <w:r w:rsidR="005551E7">
        <w:rPr>
          <w:rFonts w:asciiTheme="majorHAnsi" w:hAnsiTheme="majorHAnsi"/>
        </w:rPr>
        <w:t xml:space="preserve">Arabia </w:t>
      </w:r>
      <w:r>
        <w:rPr>
          <w:rFonts w:asciiTheme="majorHAnsi" w:hAnsiTheme="majorHAnsi"/>
        </w:rPr>
        <w:t>spent significantly on</w:t>
      </w:r>
      <w:r w:rsidR="001D4D9F" w:rsidRPr="0092058B">
        <w:rPr>
          <w:rFonts w:asciiTheme="majorHAnsi" w:hAnsiTheme="majorHAnsi"/>
        </w:rPr>
        <w:t xml:space="preserve"> military procurement and training,</w:t>
      </w:r>
      <w:r w:rsidR="0073181D" w:rsidRPr="0092058B">
        <w:rPr>
          <w:rFonts w:asciiTheme="majorHAnsi" w:hAnsiTheme="majorHAnsi"/>
        </w:rPr>
        <w:t xml:space="preserve"> but</w:t>
      </w:r>
      <w:r w:rsidR="001D4D9F" w:rsidRPr="0092058B">
        <w:rPr>
          <w:rFonts w:asciiTheme="majorHAnsi" w:hAnsiTheme="majorHAnsi"/>
        </w:rPr>
        <w:t xml:space="preserve"> </w:t>
      </w:r>
      <w:r w:rsidR="0073181D" w:rsidRPr="0092058B">
        <w:rPr>
          <w:rFonts w:asciiTheme="majorHAnsi" w:hAnsiTheme="majorHAnsi"/>
        </w:rPr>
        <w:t>t</w:t>
      </w:r>
      <w:r w:rsidR="005D72F7" w:rsidRPr="0092058B">
        <w:rPr>
          <w:rFonts w:asciiTheme="majorHAnsi" w:hAnsiTheme="majorHAnsi"/>
        </w:rPr>
        <w:t xml:space="preserve">he 2009 border war with the Houthis </w:t>
      </w:r>
      <w:r w:rsidR="0073181D" w:rsidRPr="0092058B">
        <w:rPr>
          <w:rFonts w:asciiTheme="majorHAnsi" w:hAnsiTheme="majorHAnsi"/>
        </w:rPr>
        <w:t xml:space="preserve">strongly suggested that there remained ingrained </w:t>
      </w:r>
      <w:r>
        <w:rPr>
          <w:rFonts w:asciiTheme="majorHAnsi" w:hAnsiTheme="majorHAnsi"/>
        </w:rPr>
        <w:t xml:space="preserve">organizational, doctrinal and operational </w:t>
      </w:r>
      <w:r w:rsidR="0073181D" w:rsidRPr="0092058B">
        <w:rPr>
          <w:rFonts w:asciiTheme="majorHAnsi" w:hAnsiTheme="majorHAnsi"/>
        </w:rPr>
        <w:t>problems with the Saudi forces</w:t>
      </w:r>
      <w:r w:rsidR="005D72F7" w:rsidRPr="0092058B">
        <w:rPr>
          <w:rFonts w:asciiTheme="majorHAnsi" w:hAnsiTheme="majorHAnsi"/>
        </w:rPr>
        <w:t>. Despite its vast technological superiority and its alliance with the Yemeni government, Riyadh suffered significant setbacks and combat casualties agains</w:t>
      </w:r>
      <w:r w:rsidR="00A80D46" w:rsidRPr="0092058B">
        <w:rPr>
          <w:rFonts w:asciiTheme="majorHAnsi" w:hAnsiTheme="majorHAnsi"/>
        </w:rPr>
        <w:t>t relatively poorly equipped</w:t>
      </w:r>
      <w:r w:rsidR="005D72F7" w:rsidRPr="0092058B">
        <w:rPr>
          <w:rFonts w:asciiTheme="majorHAnsi" w:hAnsiTheme="majorHAnsi"/>
        </w:rPr>
        <w:t xml:space="preserve"> but battle-hardened insurgents. Ultimately, </w:t>
      </w:r>
      <w:r w:rsidR="00A80D46" w:rsidRPr="0092058B">
        <w:rPr>
          <w:rFonts w:asciiTheme="majorHAnsi" w:hAnsiTheme="majorHAnsi"/>
        </w:rPr>
        <w:t>the kingdom</w:t>
      </w:r>
      <w:r w:rsidR="005D72F7" w:rsidRPr="0092058B">
        <w:rPr>
          <w:rFonts w:asciiTheme="majorHAnsi" w:hAnsiTheme="majorHAnsi"/>
        </w:rPr>
        <w:t xml:space="preserve"> agreed to an unsatisfactory truce after the Houthis resisted months of Saudi air strikes and land incursions and infiltrated to the Saudi side of the border.</w:t>
      </w:r>
      <w:r w:rsidR="005D72F7" w:rsidRPr="0092058B">
        <w:rPr>
          <w:rFonts w:asciiTheme="majorHAnsi" w:hAnsiTheme="majorHAnsi"/>
          <w:vertAlign w:val="superscript"/>
        </w:rPr>
        <w:footnoteReference w:id="19"/>
      </w:r>
      <w:r w:rsidR="005D72F7" w:rsidRPr="0092058B">
        <w:rPr>
          <w:rFonts w:asciiTheme="majorHAnsi" w:hAnsiTheme="majorHAnsi"/>
        </w:rPr>
        <w:t xml:space="preserve"> In turn, the Yemeni government was unable to impose its control over the province</w:t>
      </w:r>
      <w:r w:rsidR="00A80D46" w:rsidRPr="0092058B">
        <w:rPr>
          <w:rFonts w:asciiTheme="majorHAnsi" w:hAnsiTheme="majorHAnsi"/>
        </w:rPr>
        <w:t xml:space="preserve"> or to reach a sustainable political solution</w:t>
      </w:r>
      <w:r w:rsidR="005D72F7" w:rsidRPr="0092058B">
        <w:rPr>
          <w:rFonts w:asciiTheme="majorHAnsi" w:hAnsiTheme="majorHAnsi"/>
        </w:rPr>
        <w:t>, allowing the Houthi movement to grow even more</w:t>
      </w:r>
      <w:r>
        <w:rPr>
          <w:rFonts w:asciiTheme="majorHAnsi" w:hAnsiTheme="majorHAnsi"/>
        </w:rPr>
        <w:t xml:space="preserve"> in following years</w:t>
      </w:r>
      <w:r w:rsidR="005D72F7" w:rsidRPr="0092058B">
        <w:rPr>
          <w:rFonts w:asciiTheme="majorHAnsi" w:hAnsiTheme="majorHAnsi"/>
        </w:rPr>
        <w:t>. That poor performance contributed to the sidelining of Prince Khaled bin Sultan</w:t>
      </w:r>
      <w:r w:rsidR="0034506A" w:rsidRPr="0092058B">
        <w:rPr>
          <w:rFonts w:asciiTheme="majorHAnsi" w:hAnsiTheme="majorHAnsi"/>
        </w:rPr>
        <w:t xml:space="preserve"> al-Saud</w:t>
      </w:r>
      <w:r w:rsidR="005D72F7" w:rsidRPr="0092058B">
        <w:rPr>
          <w:rFonts w:asciiTheme="majorHAnsi" w:hAnsiTheme="majorHAnsi"/>
        </w:rPr>
        <w:t>, who oversaw the campaign as assistant minister of defence. The health deterioration and eventual passing of</w:t>
      </w:r>
      <w:r w:rsidR="0034506A" w:rsidRPr="0092058B">
        <w:rPr>
          <w:rFonts w:asciiTheme="majorHAnsi" w:hAnsiTheme="majorHAnsi"/>
        </w:rPr>
        <w:t xml:space="preserve"> his father</w:t>
      </w:r>
      <w:r w:rsidR="005D72F7" w:rsidRPr="0092058B">
        <w:rPr>
          <w:rFonts w:asciiTheme="majorHAnsi" w:hAnsiTheme="majorHAnsi"/>
        </w:rPr>
        <w:t xml:space="preserve"> Prince Sultan, the longtime defense minister, weak leadership in the ministry, allegations of corruption and a lack of vision </w:t>
      </w:r>
      <w:r w:rsidR="007B0992">
        <w:rPr>
          <w:rFonts w:asciiTheme="majorHAnsi" w:hAnsiTheme="majorHAnsi"/>
        </w:rPr>
        <w:t>had for long</w:t>
      </w:r>
      <w:r w:rsidR="005D72F7" w:rsidRPr="0092058B">
        <w:rPr>
          <w:rFonts w:asciiTheme="majorHAnsi" w:hAnsiTheme="majorHAnsi"/>
        </w:rPr>
        <w:t xml:space="preserve"> hindered defense modernization. </w:t>
      </w:r>
    </w:p>
    <w:p w14:paraId="352EC566" w14:textId="77777777" w:rsidR="005D72F7" w:rsidRPr="0092058B" w:rsidRDefault="005D72F7" w:rsidP="00F33791">
      <w:pPr>
        <w:pStyle w:val="Normal1"/>
        <w:jc w:val="both"/>
        <w:rPr>
          <w:rFonts w:asciiTheme="majorHAnsi" w:hAnsiTheme="majorHAnsi"/>
        </w:rPr>
      </w:pPr>
    </w:p>
    <w:p w14:paraId="4122AC61" w14:textId="39DB5A38" w:rsidR="00C8015D" w:rsidRPr="0092058B" w:rsidRDefault="005D72F7" w:rsidP="00F33791">
      <w:pPr>
        <w:pStyle w:val="Normal1"/>
        <w:jc w:val="both"/>
        <w:rPr>
          <w:rFonts w:asciiTheme="majorHAnsi" w:hAnsiTheme="majorHAnsi"/>
        </w:rPr>
      </w:pPr>
      <w:r w:rsidRPr="0092058B">
        <w:rPr>
          <w:rFonts w:asciiTheme="majorHAnsi" w:hAnsiTheme="majorHAnsi"/>
        </w:rPr>
        <w:lastRenderedPageBreak/>
        <w:t xml:space="preserve">The silver-lining to the 2009 Yemeni debacle was that it galvanized </w:t>
      </w:r>
      <w:r w:rsidR="006B3C3B">
        <w:rPr>
          <w:rFonts w:asciiTheme="majorHAnsi" w:hAnsiTheme="majorHAnsi"/>
        </w:rPr>
        <w:t>momentum behind</w:t>
      </w:r>
      <w:r w:rsidRPr="0092058B">
        <w:rPr>
          <w:rFonts w:asciiTheme="majorHAnsi" w:hAnsiTheme="majorHAnsi"/>
        </w:rPr>
        <w:t xml:space="preserve"> a major modernization project for the Saudi military. 2010 saw one of the largest military procurements in history, with up to $90 billion of new kit and upgrades being discussed as Saudi Arabia sought to revamp and rearm its forces.</w:t>
      </w:r>
      <w:r w:rsidRPr="0092058B">
        <w:rPr>
          <w:rStyle w:val="FootnoteReference"/>
          <w:rFonts w:asciiTheme="majorHAnsi" w:hAnsiTheme="majorHAnsi"/>
        </w:rPr>
        <w:footnoteReference w:id="20"/>
      </w:r>
      <w:r w:rsidR="008837F2" w:rsidRPr="0092058B">
        <w:rPr>
          <w:rFonts w:asciiTheme="majorHAnsi" w:hAnsiTheme="majorHAnsi"/>
        </w:rPr>
        <w:t xml:space="preserve"> As well as kit, 2010 saw the replacement of Royal long-serving heads of Navy and Air Force with non-royals</w:t>
      </w:r>
      <w:r w:rsidR="006B3C3B">
        <w:rPr>
          <w:rFonts w:asciiTheme="majorHAnsi" w:hAnsiTheme="majorHAnsi"/>
        </w:rPr>
        <w:t>,</w:t>
      </w:r>
      <w:r w:rsidR="008837F2" w:rsidRPr="0092058B">
        <w:rPr>
          <w:rFonts w:asciiTheme="majorHAnsi" w:hAnsiTheme="majorHAnsi"/>
        </w:rPr>
        <w:t xml:space="preserve"> a positive meritocratic sign at the top at least.</w:t>
      </w:r>
      <w:r w:rsidR="008837F2" w:rsidRPr="0092058B">
        <w:rPr>
          <w:rStyle w:val="FootnoteReference"/>
          <w:rFonts w:asciiTheme="majorHAnsi" w:hAnsiTheme="majorHAnsi"/>
        </w:rPr>
        <w:footnoteReference w:id="21"/>
      </w:r>
      <w:r w:rsidR="00051713" w:rsidRPr="0092058B">
        <w:rPr>
          <w:rFonts w:asciiTheme="majorHAnsi" w:hAnsiTheme="majorHAnsi"/>
        </w:rPr>
        <w:t xml:space="preserve"> Multinational exercise</w:t>
      </w:r>
      <w:r w:rsidR="00697DC6">
        <w:rPr>
          <w:rFonts w:asciiTheme="majorHAnsi" w:hAnsiTheme="majorHAnsi"/>
        </w:rPr>
        <w:t>s</w:t>
      </w:r>
      <w:r w:rsidR="00051713" w:rsidRPr="0092058B">
        <w:rPr>
          <w:rFonts w:asciiTheme="majorHAnsi" w:hAnsiTheme="majorHAnsi"/>
        </w:rPr>
        <w:t xml:space="preserve"> for all services were also increased </w:t>
      </w:r>
      <w:r w:rsidR="006B3C3B">
        <w:rPr>
          <w:rFonts w:asciiTheme="majorHAnsi" w:hAnsiTheme="majorHAnsi"/>
        </w:rPr>
        <w:t>to</w:t>
      </w:r>
      <w:r w:rsidR="00697DC6">
        <w:rPr>
          <w:rFonts w:asciiTheme="majorHAnsi" w:hAnsiTheme="majorHAnsi"/>
        </w:rPr>
        <w:t xml:space="preserve"> build up and harden</w:t>
      </w:r>
      <w:r w:rsidR="00051713" w:rsidRPr="0092058B">
        <w:rPr>
          <w:rFonts w:asciiTheme="majorHAnsi" w:hAnsiTheme="majorHAnsi"/>
        </w:rPr>
        <w:t xml:space="preserve"> </w:t>
      </w:r>
      <w:r w:rsidR="00697DC6">
        <w:rPr>
          <w:rFonts w:asciiTheme="majorHAnsi" w:hAnsiTheme="majorHAnsi"/>
        </w:rPr>
        <w:t>Saudi</w:t>
      </w:r>
      <w:r w:rsidR="00051713" w:rsidRPr="0092058B">
        <w:rPr>
          <w:rFonts w:asciiTheme="majorHAnsi" w:hAnsiTheme="majorHAnsi"/>
        </w:rPr>
        <w:t xml:space="preserve"> forces.</w:t>
      </w:r>
      <w:r w:rsidR="00051713" w:rsidRPr="0092058B">
        <w:rPr>
          <w:rStyle w:val="FootnoteReference"/>
          <w:rFonts w:asciiTheme="majorHAnsi" w:hAnsiTheme="majorHAnsi"/>
        </w:rPr>
        <w:footnoteReference w:id="22"/>
      </w:r>
      <w:r w:rsidR="00051713" w:rsidRPr="0092058B">
        <w:rPr>
          <w:rFonts w:asciiTheme="majorHAnsi" w:hAnsiTheme="majorHAnsi"/>
        </w:rPr>
        <w:t xml:space="preserve">  </w:t>
      </w:r>
    </w:p>
    <w:p w14:paraId="21C290B6" w14:textId="77777777" w:rsidR="005D72F7" w:rsidRPr="0092058B" w:rsidRDefault="005D72F7" w:rsidP="00F33791">
      <w:pPr>
        <w:pStyle w:val="Heading2"/>
        <w:contextualSpacing w:val="0"/>
        <w:jc w:val="both"/>
        <w:rPr>
          <w:rFonts w:asciiTheme="majorHAnsi" w:hAnsiTheme="majorHAnsi"/>
        </w:rPr>
      </w:pPr>
      <w:bookmarkStart w:id="5" w:name="h.h0c8hsbucnft" w:colFirst="0" w:colLast="0"/>
      <w:bookmarkEnd w:id="5"/>
      <w:r w:rsidRPr="0092058B">
        <w:rPr>
          <w:rFonts w:asciiTheme="majorHAnsi" w:hAnsiTheme="majorHAnsi"/>
        </w:rPr>
        <w:t>The road to Yemen: the decision to go to war</w:t>
      </w:r>
    </w:p>
    <w:p w14:paraId="2ACDAEC6" w14:textId="18BF8816" w:rsidR="005D72F7" w:rsidRPr="0092058B" w:rsidRDefault="005D72F7" w:rsidP="00F33791">
      <w:pPr>
        <w:pStyle w:val="Normal1"/>
        <w:jc w:val="both"/>
        <w:rPr>
          <w:rFonts w:asciiTheme="majorHAnsi" w:hAnsiTheme="majorHAnsi"/>
        </w:rPr>
      </w:pPr>
      <w:r w:rsidRPr="0092058B">
        <w:rPr>
          <w:rFonts w:asciiTheme="majorHAnsi" w:hAnsiTheme="majorHAnsi"/>
        </w:rPr>
        <w:t xml:space="preserve">It is important to develop a rounded understanding of </w:t>
      </w:r>
      <w:r w:rsidR="00051713" w:rsidRPr="0092058B">
        <w:rPr>
          <w:rFonts w:asciiTheme="majorHAnsi" w:hAnsiTheme="majorHAnsi"/>
        </w:rPr>
        <w:t xml:space="preserve">the </w:t>
      </w:r>
      <w:r w:rsidRPr="0092058B">
        <w:rPr>
          <w:rFonts w:asciiTheme="majorHAnsi" w:hAnsiTheme="majorHAnsi"/>
        </w:rPr>
        <w:t>Saudi and Emirati motivations</w:t>
      </w:r>
      <w:r w:rsidR="00051713" w:rsidRPr="0092058B">
        <w:rPr>
          <w:rFonts w:asciiTheme="majorHAnsi" w:hAnsiTheme="majorHAnsi"/>
        </w:rPr>
        <w:t xml:space="preserve"> that underpinned the unprecedented 2015 operation in Yemen. </w:t>
      </w:r>
      <w:r w:rsidRPr="0092058B">
        <w:rPr>
          <w:rFonts w:asciiTheme="majorHAnsi" w:hAnsiTheme="majorHAnsi"/>
        </w:rPr>
        <w:t xml:space="preserve">Thus far, explanations for the </w:t>
      </w:r>
      <w:r w:rsidR="00941E0B" w:rsidRPr="0092058B">
        <w:rPr>
          <w:rFonts w:asciiTheme="majorHAnsi" w:hAnsiTheme="majorHAnsi"/>
        </w:rPr>
        <w:t>joint Saudi-</w:t>
      </w:r>
      <w:r w:rsidRPr="0092058B">
        <w:rPr>
          <w:rFonts w:asciiTheme="majorHAnsi" w:hAnsiTheme="majorHAnsi"/>
        </w:rPr>
        <w:t>Emirati decision to intervene have been overly simplistic. Commentary in the Arab media and government statements overemphasizes the pernicious influence of Iran expanding through the rebel Houthi movement.</w:t>
      </w:r>
      <w:r w:rsidR="00AC5AB2">
        <w:rPr>
          <w:rStyle w:val="FootnoteReference"/>
          <w:rFonts w:asciiTheme="majorHAnsi" w:hAnsiTheme="majorHAnsi"/>
        </w:rPr>
        <w:footnoteReference w:id="23"/>
      </w:r>
      <w:r w:rsidRPr="0092058B">
        <w:rPr>
          <w:rFonts w:asciiTheme="majorHAnsi" w:hAnsiTheme="majorHAnsi"/>
        </w:rPr>
        <w:t xml:space="preserve"> In turn, the narrative in western media and policy circles focuses overly on personalities at the expense of more structural factors.</w:t>
      </w:r>
      <w:r w:rsidR="0034506A" w:rsidRPr="0092058B">
        <w:rPr>
          <w:rStyle w:val="FootnoteReference"/>
          <w:rFonts w:asciiTheme="majorHAnsi" w:hAnsiTheme="majorHAnsi"/>
        </w:rPr>
        <w:footnoteReference w:id="24"/>
      </w:r>
      <w:r w:rsidRPr="0092058B">
        <w:rPr>
          <w:rFonts w:asciiTheme="majorHAnsi" w:hAnsiTheme="majorHAnsi"/>
        </w:rPr>
        <w:t xml:space="preserve"> In particular, the ascendancy of King Salman bin Abdulaziz al-Saud in January 2015 and the simultaneous promotion of </w:t>
      </w:r>
      <w:r w:rsidR="00E506CA" w:rsidRPr="0092058B">
        <w:rPr>
          <w:rFonts w:asciiTheme="majorHAnsi" w:hAnsiTheme="majorHAnsi"/>
        </w:rPr>
        <w:t>his ambitious son</w:t>
      </w:r>
      <w:r w:rsidRPr="0092058B">
        <w:rPr>
          <w:rFonts w:asciiTheme="majorHAnsi" w:hAnsiTheme="majorHAnsi"/>
        </w:rPr>
        <w:t xml:space="preserve">, Prince Mohammed bin Salman al-Saud, to Minister of Defence are treated as factors of immediate causation, not correlation. </w:t>
      </w:r>
    </w:p>
    <w:p w14:paraId="2FB6A54B" w14:textId="77777777" w:rsidR="005D72F7" w:rsidRPr="0092058B" w:rsidRDefault="005D72F7" w:rsidP="00F33791">
      <w:pPr>
        <w:pStyle w:val="Normal1"/>
        <w:jc w:val="both"/>
        <w:rPr>
          <w:rFonts w:asciiTheme="majorHAnsi" w:hAnsiTheme="majorHAnsi"/>
        </w:rPr>
      </w:pPr>
    </w:p>
    <w:p w14:paraId="6256C5D3" w14:textId="54D812F4" w:rsidR="00A957F6" w:rsidRDefault="005D72F7" w:rsidP="00D81333">
      <w:pPr>
        <w:pStyle w:val="Normal1"/>
        <w:jc w:val="both"/>
        <w:rPr>
          <w:rFonts w:asciiTheme="majorHAnsi" w:hAnsiTheme="majorHAnsi"/>
        </w:rPr>
      </w:pPr>
      <w:r w:rsidRPr="0092058B">
        <w:rPr>
          <w:rFonts w:asciiTheme="majorHAnsi" w:hAnsiTheme="majorHAnsi"/>
        </w:rPr>
        <w:t>In reality, Saudi Arabia has historically seen Yemen as a source of threat.</w:t>
      </w:r>
      <w:r w:rsidR="00051713" w:rsidRPr="0092058B">
        <w:rPr>
          <w:rStyle w:val="FootnoteReference"/>
          <w:rFonts w:asciiTheme="majorHAnsi" w:hAnsiTheme="majorHAnsi"/>
        </w:rPr>
        <w:footnoteReference w:id="25"/>
      </w:r>
      <w:r w:rsidRPr="0092058B">
        <w:rPr>
          <w:rFonts w:asciiTheme="majorHAnsi" w:hAnsiTheme="majorHAnsi"/>
        </w:rPr>
        <w:t xml:space="preserve"> The kingdom has alternated engagement, containment and intervention to face </w:t>
      </w:r>
      <w:r w:rsidR="00A957F6">
        <w:rPr>
          <w:rFonts w:asciiTheme="majorHAnsi" w:hAnsiTheme="majorHAnsi"/>
        </w:rPr>
        <w:t>(</w:t>
      </w:r>
      <w:r w:rsidRPr="0092058B">
        <w:rPr>
          <w:rFonts w:asciiTheme="majorHAnsi" w:hAnsiTheme="majorHAnsi"/>
        </w:rPr>
        <w:t>and at times unwittingly exacerbate</w:t>
      </w:r>
      <w:r w:rsidR="00A957F6">
        <w:rPr>
          <w:rFonts w:asciiTheme="majorHAnsi" w:hAnsiTheme="majorHAnsi"/>
        </w:rPr>
        <w:t>)</w:t>
      </w:r>
      <w:r w:rsidRPr="0092058B">
        <w:rPr>
          <w:rFonts w:asciiTheme="majorHAnsi" w:hAnsiTheme="majorHAnsi"/>
        </w:rPr>
        <w:t xml:space="preserve"> ideological, territorial and other menaces, whether real or imagined. Yemen is seen as intimately connected to the security of the Arabian Peninsula, in part because of the dense transnational and tribal links among the various countries and in part because Yemen is </w:t>
      </w:r>
      <w:r w:rsidR="007C5113">
        <w:rPr>
          <w:rFonts w:asciiTheme="majorHAnsi" w:hAnsiTheme="majorHAnsi"/>
        </w:rPr>
        <w:t>resource-poor</w:t>
      </w:r>
      <w:r w:rsidR="00D81333">
        <w:rPr>
          <w:rFonts w:asciiTheme="majorHAnsi" w:hAnsiTheme="majorHAnsi"/>
        </w:rPr>
        <w:t>,</w:t>
      </w:r>
      <w:r w:rsidR="007C5113">
        <w:rPr>
          <w:rFonts w:asciiTheme="majorHAnsi" w:hAnsiTheme="majorHAnsi"/>
        </w:rPr>
        <w:t xml:space="preserve"> </w:t>
      </w:r>
      <w:r w:rsidRPr="0092058B">
        <w:rPr>
          <w:rFonts w:asciiTheme="majorHAnsi" w:hAnsiTheme="majorHAnsi"/>
        </w:rPr>
        <w:t xml:space="preserve">populous, </w:t>
      </w:r>
      <w:r w:rsidR="00D81333">
        <w:rPr>
          <w:rFonts w:asciiTheme="majorHAnsi" w:hAnsiTheme="majorHAnsi"/>
        </w:rPr>
        <w:t xml:space="preserve">and </w:t>
      </w:r>
      <w:r w:rsidRPr="0092058B">
        <w:rPr>
          <w:rFonts w:asciiTheme="majorHAnsi" w:hAnsiTheme="majorHAnsi"/>
        </w:rPr>
        <w:t>politically different</w:t>
      </w:r>
      <w:r w:rsidR="00D81333">
        <w:rPr>
          <w:rFonts w:asciiTheme="majorHAnsi" w:hAnsiTheme="majorHAnsi"/>
        </w:rPr>
        <w:t>. A</w:t>
      </w:r>
      <w:r w:rsidR="00A957F6">
        <w:rPr>
          <w:rFonts w:asciiTheme="majorHAnsi" w:hAnsiTheme="majorHAnsi"/>
        </w:rPr>
        <w:t>s</w:t>
      </w:r>
      <w:r w:rsidRPr="0092058B">
        <w:rPr>
          <w:rFonts w:asciiTheme="majorHAnsi" w:hAnsiTheme="majorHAnsi"/>
        </w:rPr>
        <w:t xml:space="preserve"> Gulf states fear, </w:t>
      </w:r>
      <w:r w:rsidR="00D81333">
        <w:rPr>
          <w:rFonts w:asciiTheme="majorHAnsi" w:hAnsiTheme="majorHAnsi"/>
        </w:rPr>
        <w:t xml:space="preserve">it is </w:t>
      </w:r>
      <w:r w:rsidRPr="0092058B">
        <w:rPr>
          <w:rFonts w:asciiTheme="majorHAnsi" w:hAnsiTheme="majorHAnsi"/>
        </w:rPr>
        <w:t xml:space="preserve">prone to exporting its own instability. </w:t>
      </w:r>
    </w:p>
    <w:p w14:paraId="56AB814B" w14:textId="77777777" w:rsidR="00A957F6" w:rsidRDefault="00A957F6" w:rsidP="00F33791">
      <w:pPr>
        <w:pStyle w:val="Normal1"/>
        <w:jc w:val="both"/>
        <w:rPr>
          <w:rFonts w:asciiTheme="majorHAnsi" w:hAnsiTheme="majorHAnsi"/>
        </w:rPr>
      </w:pPr>
    </w:p>
    <w:p w14:paraId="7101FB30" w14:textId="0534646A" w:rsidR="00051713" w:rsidRPr="0092058B" w:rsidRDefault="00E506CA" w:rsidP="00F33791">
      <w:pPr>
        <w:pStyle w:val="Normal1"/>
        <w:jc w:val="both"/>
        <w:rPr>
          <w:rFonts w:asciiTheme="majorHAnsi" w:hAnsiTheme="majorHAnsi"/>
        </w:rPr>
      </w:pPr>
      <w:r w:rsidRPr="0092058B">
        <w:rPr>
          <w:rFonts w:asciiTheme="majorHAnsi" w:hAnsiTheme="majorHAnsi"/>
        </w:rPr>
        <w:t>This difficult quest for stability and the cost of navigating Yemeni politics made them rely on Ali Abdallah Saleh, president of North Yemen since 1978</w:t>
      </w:r>
      <w:r w:rsidR="001426A6">
        <w:rPr>
          <w:rFonts w:asciiTheme="majorHAnsi" w:hAnsiTheme="majorHAnsi"/>
        </w:rPr>
        <w:t xml:space="preserve"> and</w:t>
      </w:r>
      <w:r w:rsidRPr="0092058B">
        <w:rPr>
          <w:rFonts w:asciiTheme="majorHAnsi" w:hAnsiTheme="majorHAnsi"/>
        </w:rPr>
        <w:t xml:space="preserve"> later of unified Yemen </w:t>
      </w:r>
      <w:r w:rsidR="00765C01" w:rsidRPr="0092058B">
        <w:rPr>
          <w:rFonts w:asciiTheme="majorHAnsi" w:hAnsiTheme="majorHAnsi"/>
        </w:rPr>
        <w:t>from 1990 until 2012</w:t>
      </w:r>
      <w:r w:rsidRPr="0092058B">
        <w:rPr>
          <w:rFonts w:asciiTheme="majorHAnsi" w:hAnsiTheme="majorHAnsi"/>
        </w:rPr>
        <w:t xml:space="preserve">. </w:t>
      </w:r>
      <w:r w:rsidR="00A957F6">
        <w:rPr>
          <w:rFonts w:asciiTheme="majorHAnsi" w:hAnsiTheme="majorHAnsi"/>
        </w:rPr>
        <w:t xml:space="preserve">Relations with Saleh </w:t>
      </w:r>
      <w:r w:rsidR="00765C01" w:rsidRPr="0092058B">
        <w:rPr>
          <w:rFonts w:asciiTheme="majorHAnsi" w:hAnsiTheme="majorHAnsi"/>
        </w:rPr>
        <w:t>amounted to a</w:t>
      </w:r>
      <w:r w:rsidR="0034506A" w:rsidRPr="0092058B">
        <w:rPr>
          <w:rFonts w:asciiTheme="majorHAnsi" w:hAnsiTheme="majorHAnsi"/>
        </w:rPr>
        <w:t xml:space="preserve">n increasingly </w:t>
      </w:r>
      <w:r w:rsidR="00A957F6">
        <w:rPr>
          <w:rFonts w:asciiTheme="majorHAnsi" w:hAnsiTheme="majorHAnsi"/>
        </w:rPr>
        <w:t xml:space="preserve">problematic entanglement: his </w:t>
      </w:r>
      <w:r w:rsidR="00A957F6" w:rsidRPr="0092058B">
        <w:rPr>
          <w:rFonts w:asciiTheme="majorHAnsi" w:hAnsiTheme="majorHAnsi"/>
        </w:rPr>
        <w:t>corrupt</w:t>
      </w:r>
      <w:r w:rsidR="00A957F6">
        <w:rPr>
          <w:rFonts w:asciiTheme="majorHAnsi" w:hAnsiTheme="majorHAnsi"/>
        </w:rPr>
        <w:t xml:space="preserve"> and divisive governance </w:t>
      </w:r>
      <w:r w:rsidR="00A957F6" w:rsidRPr="0092058B">
        <w:rPr>
          <w:rFonts w:asciiTheme="majorHAnsi" w:hAnsiTheme="majorHAnsi"/>
        </w:rPr>
        <w:t xml:space="preserve">and ambivalent campaign against the Yemen-based Al-Qaeda in the Arabian Peninsula (AQAP) – which Saudi Arabia and the UAE have long seen as a </w:t>
      </w:r>
      <w:r w:rsidR="001102E3">
        <w:rPr>
          <w:rFonts w:asciiTheme="majorHAnsi" w:hAnsiTheme="majorHAnsi"/>
        </w:rPr>
        <w:t>key</w:t>
      </w:r>
      <w:r w:rsidR="00A957F6" w:rsidRPr="0092058B">
        <w:rPr>
          <w:rFonts w:asciiTheme="majorHAnsi" w:hAnsiTheme="majorHAnsi"/>
        </w:rPr>
        <w:t xml:space="preserve"> security threat –</w:t>
      </w:r>
      <w:r w:rsidR="00A957F6">
        <w:rPr>
          <w:rFonts w:asciiTheme="majorHAnsi" w:hAnsiTheme="majorHAnsi"/>
        </w:rPr>
        <w:t>worsened Yemen</w:t>
      </w:r>
      <w:r w:rsidR="00A957F6">
        <w:rPr>
          <w:rFonts w:asciiTheme="majorHAnsi" w:hAnsiTheme="majorHAnsi" w:hint="eastAsia"/>
        </w:rPr>
        <w:t>’</w:t>
      </w:r>
      <w:r w:rsidR="00A957F6">
        <w:rPr>
          <w:rFonts w:asciiTheme="majorHAnsi" w:hAnsiTheme="majorHAnsi"/>
        </w:rPr>
        <w:t xml:space="preserve">s already considerable economic and social </w:t>
      </w:r>
      <w:r w:rsidR="00A957F6" w:rsidRPr="0092058B">
        <w:rPr>
          <w:rFonts w:asciiTheme="majorHAnsi" w:hAnsiTheme="majorHAnsi"/>
        </w:rPr>
        <w:t>challenges</w:t>
      </w:r>
      <w:r w:rsidR="00A957F6">
        <w:rPr>
          <w:rFonts w:asciiTheme="majorHAnsi" w:hAnsiTheme="majorHAnsi"/>
        </w:rPr>
        <w:t>.</w:t>
      </w:r>
    </w:p>
    <w:p w14:paraId="720FE4E9" w14:textId="6DAF1693" w:rsidR="005D72F7" w:rsidRPr="0092058B" w:rsidRDefault="005D72F7" w:rsidP="00F33791">
      <w:pPr>
        <w:pStyle w:val="Normal1"/>
        <w:jc w:val="both"/>
        <w:rPr>
          <w:rFonts w:asciiTheme="majorHAnsi" w:hAnsiTheme="majorHAnsi"/>
        </w:rPr>
      </w:pPr>
    </w:p>
    <w:p w14:paraId="69E5CCA9" w14:textId="022FB66E" w:rsidR="00F4359B" w:rsidRPr="0092058B" w:rsidRDefault="005D72F7" w:rsidP="00F33791">
      <w:pPr>
        <w:pStyle w:val="Normal1"/>
        <w:jc w:val="both"/>
        <w:rPr>
          <w:rFonts w:asciiTheme="majorHAnsi" w:hAnsiTheme="majorHAnsi"/>
        </w:rPr>
      </w:pPr>
      <w:r w:rsidRPr="0092058B">
        <w:rPr>
          <w:rFonts w:asciiTheme="majorHAnsi" w:hAnsiTheme="majorHAnsi"/>
        </w:rPr>
        <w:t xml:space="preserve">Such fears </w:t>
      </w:r>
      <w:r w:rsidR="00C8193B" w:rsidRPr="0092058B">
        <w:rPr>
          <w:rFonts w:asciiTheme="majorHAnsi" w:hAnsiTheme="majorHAnsi"/>
        </w:rPr>
        <w:t>peaked</w:t>
      </w:r>
      <w:r w:rsidRPr="0092058B">
        <w:rPr>
          <w:rFonts w:asciiTheme="majorHAnsi" w:hAnsiTheme="majorHAnsi"/>
        </w:rPr>
        <w:t xml:space="preserve"> with the appearance of Ansar Allah, the Zaydi movement headed by the Houthi family that challenged Yemen’s central government</w:t>
      </w:r>
      <w:r w:rsidR="00A957F6">
        <w:rPr>
          <w:rFonts w:asciiTheme="majorHAnsi" w:hAnsiTheme="majorHAnsi"/>
        </w:rPr>
        <w:t xml:space="preserve"> since the mid-2000s</w:t>
      </w:r>
      <w:r w:rsidRPr="0092058B">
        <w:rPr>
          <w:rFonts w:asciiTheme="majorHAnsi" w:hAnsiTheme="majorHAnsi"/>
        </w:rPr>
        <w:t xml:space="preserve"> and fought a border war in 2009 that humiliated the Saudi armed forces. </w:t>
      </w:r>
      <w:r w:rsidR="00F4359B" w:rsidRPr="0092058B">
        <w:rPr>
          <w:rFonts w:asciiTheme="majorHAnsi" w:hAnsiTheme="majorHAnsi"/>
        </w:rPr>
        <w:t xml:space="preserve">Containing Houthi power became a driver of Gulf engagement in Yemen: the GCC designed and brokered the 2012 transition from Saleh to </w:t>
      </w:r>
      <w:r w:rsidR="00A957F6">
        <w:rPr>
          <w:rFonts w:asciiTheme="majorHAnsi" w:hAnsiTheme="majorHAnsi"/>
        </w:rPr>
        <w:t xml:space="preserve">his vice </w:t>
      </w:r>
      <w:r w:rsidR="00A957F6">
        <w:rPr>
          <w:rFonts w:asciiTheme="majorHAnsi" w:hAnsiTheme="majorHAnsi"/>
        </w:rPr>
        <w:lastRenderedPageBreak/>
        <w:t xml:space="preserve">president </w:t>
      </w:r>
      <w:r w:rsidR="00F4359B" w:rsidRPr="0092058B">
        <w:rPr>
          <w:rFonts w:asciiTheme="majorHAnsi" w:hAnsiTheme="majorHAnsi"/>
        </w:rPr>
        <w:t>Abd Rabbo Mansour Hadi, hoping that other Yemeni factions</w:t>
      </w:r>
      <w:r w:rsidR="00A957F6">
        <w:rPr>
          <w:rFonts w:asciiTheme="majorHAnsi" w:hAnsiTheme="majorHAnsi"/>
        </w:rPr>
        <w:t xml:space="preserve"> and a complex political process</w:t>
      </w:r>
      <w:r w:rsidR="00F4359B" w:rsidRPr="0092058B">
        <w:rPr>
          <w:rFonts w:asciiTheme="majorHAnsi" w:hAnsiTheme="majorHAnsi"/>
        </w:rPr>
        <w:t xml:space="preserve"> would keep </w:t>
      </w:r>
      <w:r w:rsidR="00FC1244">
        <w:rPr>
          <w:rFonts w:asciiTheme="majorHAnsi" w:hAnsiTheme="majorHAnsi"/>
        </w:rPr>
        <w:t>the Houthis</w:t>
      </w:r>
      <w:r w:rsidR="00F4359B" w:rsidRPr="0092058B">
        <w:rPr>
          <w:rFonts w:asciiTheme="majorHAnsi" w:hAnsiTheme="majorHAnsi"/>
        </w:rPr>
        <w:t xml:space="preserve"> in check.</w:t>
      </w:r>
      <w:r w:rsidR="00126197" w:rsidRPr="0092058B">
        <w:rPr>
          <w:rFonts w:asciiTheme="majorHAnsi" w:hAnsiTheme="majorHAnsi"/>
        </w:rPr>
        <w:t xml:space="preserve"> This context of </w:t>
      </w:r>
      <w:r w:rsidR="00F4359B" w:rsidRPr="0092058B">
        <w:rPr>
          <w:rFonts w:asciiTheme="majorHAnsi" w:hAnsiTheme="majorHAnsi"/>
        </w:rPr>
        <w:t>Houthi ascendancy is key to understand</w:t>
      </w:r>
      <w:r w:rsidR="0034506A" w:rsidRPr="0092058B">
        <w:rPr>
          <w:rFonts w:asciiTheme="majorHAnsi" w:hAnsiTheme="majorHAnsi"/>
        </w:rPr>
        <w:t>ing</w:t>
      </w:r>
      <w:r w:rsidR="00F4359B" w:rsidRPr="0092058B">
        <w:rPr>
          <w:rFonts w:asciiTheme="majorHAnsi" w:hAnsiTheme="majorHAnsi"/>
        </w:rPr>
        <w:t xml:space="preserve"> Saudi and Emirati perceptions: for Riyadh and Abu Dhabi, regional and local threats are interconnected and mutually reinforcing</w:t>
      </w:r>
      <w:r w:rsidR="00137669" w:rsidRPr="0092058B">
        <w:rPr>
          <w:rFonts w:asciiTheme="majorHAnsi" w:hAnsiTheme="majorHAnsi"/>
        </w:rPr>
        <w:t xml:space="preserve">. Thus the </w:t>
      </w:r>
      <w:r w:rsidR="00F4359B" w:rsidRPr="0092058B">
        <w:rPr>
          <w:rFonts w:asciiTheme="majorHAnsi" w:hAnsiTheme="majorHAnsi"/>
        </w:rPr>
        <w:t xml:space="preserve">concomitant rise </w:t>
      </w:r>
      <w:r w:rsidR="00137669" w:rsidRPr="0092058B">
        <w:rPr>
          <w:rFonts w:asciiTheme="majorHAnsi" w:hAnsiTheme="majorHAnsi"/>
        </w:rPr>
        <w:t xml:space="preserve">and exertion of regional influence by </w:t>
      </w:r>
      <w:r w:rsidR="00F4359B" w:rsidRPr="0092058B">
        <w:rPr>
          <w:rFonts w:asciiTheme="majorHAnsi" w:hAnsiTheme="majorHAnsi"/>
        </w:rPr>
        <w:t xml:space="preserve">Ansar Allah and Iran </w:t>
      </w:r>
      <w:r w:rsidR="00137669" w:rsidRPr="0092058B">
        <w:rPr>
          <w:rFonts w:asciiTheme="majorHAnsi" w:hAnsiTheme="majorHAnsi"/>
        </w:rPr>
        <w:t xml:space="preserve">in the past decade </w:t>
      </w:r>
      <w:r w:rsidR="00F4359B" w:rsidRPr="0092058B">
        <w:rPr>
          <w:rFonts w:asciiTheme="majorHAnsi" w:hAnsiTheme="majorHAnsi"/>
        </w:rPr>
        <w:t>has particularly unnerved Gulf leaders</w:t>
      </w:r>
      <w:r w:rsidR="00137669" w:rsidRPr="0092058B">
        <w:rPr>
          <w:rFonts w:asciiTheme="majorHAnsi" w:hAnsiTheme="majorHAnsi"/>
        </w:rPr>
        <w:t xml:space="preserve"> </w:t>
      </w:r>
      <w:r w:rsidR="00B54EB3" w:rsidRPr="0092058B">
        <w:rPr>
          <w:rFonts w:asciiTheme="majorHAnsi" w:hAnsiTheme="majorHAnsi"/>
        </w:rPr>
        <w:t>who</w:t>
      </w:r>
      <w:r w:rsidR="00137669" w:rsidRPr="0092058B">
        <w:rPr>
          <w:rFonts w:asciiTheme="majorHAnsi" w:hAnsiTheme="majorHAnsi"/>
        </w:rPr>
        <w:t xml:space="preserve"> </w:t>
      </w:r>
      <w:r w:rsidR="00855881" w:rsidRPr="0092058B">
        <w:rPr>
          <w:rFonts w:asciiTheme="majorHAnsi" w:hAnsiTheme="majorHAnsi"/>
        </w:rPr>
        <w:t xml:space="preserve">simplistically but nevertheless </w:t>
      </w:r>
      <w:r w:rsidR="00137669" w:rsidRPr="0092058B">
        <w:rPr>
          <w:rFonts w:asciiTheme="majorHAnsi" w:hAnsiTheme="majorHAnsi"/>
        </w:rPr>
        <w:t xml:space="preserve">inextricably link such factors. </w:t>
      </w:r>
    </w:p>
    <w:p w14:paraId="740B3200" w14:textId="77777777" w:rsidR="00F4359B" w:rsidRPr="0092058B" w:rsidRDefault="00F4359B" w:rsidP="00F33791">
      <w:pPr>
        <w:pStyle w:val="Normal1"/>
        <w:jc w:val="both"/>
        <w:rPr>
          <w:rFonts w:asciiTheme="majorHAnsi" w:hAnsiTheme="majorHAnsi"/>
        </w:rPr>
      </w:pPr>
    </w:p>
    <w:p w14:paraId="18EEC960" w14:textId="0B8D699D" w:rsidR="00F4359B" w:rsidRPr="0092058B" w:rsidRDefault="00B54EB3" w:rsidP="00F33791">
      <w:pPr>
        <w:pStyle w:val="Normal1"/>
        <w:jc w:val="both"/>
        <w:rPr>
          <w:rFonts w:asciiTheme="majorHAnsi" w:hAnsiTheme="majorHAnsi"/>
        </w:rPr>
      </w:pPr>
      <w:r w:rsidRPr="0092058B">
        <w:rPr>
          <w:rFonts w:asciiTheme="majorHAnsi" w:hAnsiTheme="majorHAnsi"/>
        </w:rPr>
        <w:t>E</w:t>
      </w:r>
      <w:r w:rsidR="00855881" w:rsidRPr="0092058B">
        <w:rPr>
          <w:rFonts w:asciiTheme="majorHAnsi" w:hAnsiTheme="majorHAnsi"/>
        </w:rPr>
        <w:t>m</w:t>
      </w:r>
      <w:r w:rsidR="00F4359B" w:rsidRPr="0092058B">
        <w:rPr>
          <w:rFonts w:asciiTheme="majorHAnsi" w:hAnsiTheme="majorHAnsi"/>
        </w:rPr>
        <w:t xml:space="preserve">boldened by </w:t>
      </w:r>
      <w:r w:rsidR="00855881" w:rsidRPr="0092058B">
        <w:rPr>
          <w:rFonts w:asciiTheme="majorHAnsi" w:hAnsiTheme="majorHAnsi"/>
        </w:rPr>
        <w:t xml:space="preserve">rhetorical as well as some </w:t>
      </w:r>
      <w:r w:rsidR="007D270E" w:rsidRPr="0092058B">
        <w:rPr>
          <w:rFonts w:asciiTheme="majorHAnsi" w:hAnsiTheme="majorHAnsi"/>
        </w:rPr>
        <w:t xml:space="preserve">material </w:t>
      </w:r>
      <w:r w:rsidR="00F4359B" w:rsidRPr="0092058B">
        <w:rPr>
          <w:rFonts w:asciiTheme="majorHAnsi" w:hAnsiTheme="majorHAnsi"/>
        </w:rPr>
        <w:t xml:space="preserve">Iranian support, frustrated by </w:t>
      </w:r>
      <w:r w:rsidR="00A957F6">
        <w:rPr>
          <w:rFonts w:asciiTheme="majorHAnsi" w:hAnsiTheme="majorHAnsi"/>
        </w:rPr>
        <w:t xml:space="preserve">what it </w:t>
      </w:r>
      <w:r w:rsidR="00A957F6">
        <w:rPr>
          <w:rFonts w:asciiTheme="majorHAnsi" w:hAnsiTheme="majorHAnsi" w:hint="eastAsia"/>
        </w:rPr>
        <w:t>perceived</w:t>
      </w:r>
      <w:r w:rsidR="00A957F6">
        <w:rPr>
          <w:rFonts w:asciiTheme="majorHAnsi" w:hAnsiTheme="majorHAnsi"/>
        </w:rPr>
        <w:t xml:space="preserve"> to be </w:t>
      </w:r>
      <w:r w:rsidR="00F4359B" w:rsidRPr="0092058B">
        <w:rPr>
          <w:rFonts w:asciiTheme="majorHAnsi" w:hAnsiTheme="majorHAnsi"/>
        </w:rPr>
        <w:t>limited political gains made during political talks among Yemeni factions and distrustful of Gulf intentions, the Houthis pursued an ambitious path. They allied with their former foe Ali Abdallah Saleh, seized the capital Sana’a in September 2014 and ventured into often hostile territory (capturing the strategically-important Red Sea city of Hudeida, the country’s second biggest port)</w:t>
      </w:r>
      <w:r w:rsidR="00855881" w:rsidRPr="0092058B">
        <w:rPr>
          <w:rFonts w:asciiTheme="majorHAnsi" w:hAnsiTheme="majorHAnsi"/>
        </w:rPr>
        <w:t xml:space="preserve">, eventually taking </w:t>
      </w:r>
      <w:r w:rsidR="00A957F6">
        <w:rPr>
          <w:rFonts w:asciiTheme="majorHAnsi" w:hAnsiTheme="majorHAnsi"/>
        </w:rPr>
        <w:t xml:space="preserve">parts of </w:t>
      </w:r>
      <w:r w:rsidR="00F4359B" w:rsidRPr="0092058B">
        <w:rPr>
          <w:rFonts w:asciiTheme="majorHAnsi" w:hAnsiTheme="majorHAnsi"/>
        </w:rPr>
        <w:t>the key port city of Aden</w:t>
      </w:r>
      <w:r w:rsidR="00A957F6">
        <w:rPr>
          <w:rFonts w:asciiTheme="majorHAnsi" w:hAnsiTheme="majorHAnsi"/>
        </w:rPr>
        <w:t xml:space="preserve"> in early 2015</w:t>
      </w:r>
      <w:r w:rsidR="0074621C">
        <w:rPr>
          <w:rFonts w:asciiTheme="majorHAnsi" w:hAnsiTheme="majorHAnsi"/>
        </w:rPr>
        <w:t>.</w:t>
      </w:r>
      <w:r w:rsidRPr="0092058B">
        <w:rPr>
          <w:rFonts w:asciiTheme="majorHAnsi" w:hAnsiTheme="majorHAnsi"/>
        </w:rPr>
        <w:t xml:space="preserve"> </w:t>
      </w:r>
      <w:r w:rsidR="005D72F7" w:rsidRPr="0092058B">
        <w:rPr>
          <w:rFonts w:asciiTheme="majorHAnsi" w:hAnsiTheme="majorHAnsi"/>
        </w:rPr>
        <w:t>Within days of the Houthi takeover of the capital</w:t>
      </w:r>
      <w:r w:rsidR="00F4359B" w:rsidRPr="0092058B">
        <w:rPr>
          <w:rFonts w:asciiTheme="majorHAnsi" w:hAnsiTheme="majorHAnsi"/>
        </w:rPr>
        <w:t xml:space="preserve"> in September 2014</w:t>
      </w:r>
      <w:r w:rsidR="005D72F7" w:rsidRPr="0092058B">
        <w:rPr>
          <w:rFonts w:asciiTheme="majorHAnsi" w:hAnsiTheme="majorHAnsi"/>
        </w:rPr>
        <w:t>, Iranian flights began to land in Sanaa, allegedly carrying Iranians advisers and weaponry</w:t>
      </w:r>
      <w:r w:rsidRPr="0092058B">
        <w:rPr>
          <w:rFonts w:asciiTheme="majorHAnsi" w:hAnsiTheme="majorHAnsi"/>
        </w:rPr>
        <w:t>.</w:t>
      </w:r>
      <w:r w:rsidRPr="0092058B">
        <w:rPr>
          <w:rStyle w:val="FootnoteReference"/>
          <w:rFonts w:asciiTheme="majorHAnsi" w:hAnsiTheme="majorHAnsi"/>
        </w:rPr>
        <w:footnoteReference w:id="26"/>
      </w:r>
      <w:r w:rsidRPr="0092058B">
        <w:rPr>
          <w:rFonts w:asciiTheme="majorHAnsi" w:hAnsiTheme="majorHAnsi"/>
        </w:rPr>
        <w:t xml:space="preserve"> </w:t>
      </w:r>
      <w:r w:rsidR="005D72F7" w:rsidRPr="0092058B">
        <w:rPr>
          <w:rFonts w:asciiTheme="majorHAnsi" w:hAnsiTheme="majorHAnsi"/>
        </w:rPr>
        <w:t>Bombastic declarations from Tehran that Iran now controlled four Arab capitals (Baghdad, Damascus, Beirut and now Sanaa) were taken as literal policy statements and resonated powerfully in Gulf capitals.</w:t>
      </w:r>
      <w:r w:rsidRPr="0092058B">
        <w:rPr>
          <w:rStyle w:val="FootnoteReference"/>
          <w:rFonts w:asciiTheme="majorHAnsi" w:hAnsiTheme="majorHAnsi"/>
        </w:rPr>
        <w:footnoteReference w:id="27"/>
      </w:r>
      <w:r w:rsidR="005D72F7" w:rsidRPr="0092058B">
        <w:rPr>
          <w:rFonts w:asciiTheme="majorHAnsi" w:hAnsiTheme="majorHAnsi"/>
        </w:rPr>
        <w:t xml:space="preserve"> </w:t>
      </w:r>
    </w:p>
    <w:p w14:paraId="4FF907A4" w14:textId="77777777" w:rsidR="00F4359B" w:rsidRPr="0092058B" w:rsidRDefault="00F4359B" w:rsidP="00F33791">
      <w:pPr>
        <w:pStyle w:val="Normal1"/>
        <w:jc w:val="both"/>
        <w:rPr>
          <w:rFonts w:asciiTheme="majorHAnsi" w:hAnsiTheme="majorHAnsi"/>
        </w:rPr>
      </w:pPr>
    </w:p>
    <w:p w14:paraId="0BA80E99" w14:textId="7F338788" w:rsidR="005D72F7" w:rsidRPr="0092058B" w:rsidRDefault="00F4359B" w:rsidP="00F33791">
      <w:pPr>
        <w:pStyle w:val="Normal1"/>
        <w:jc w:val="both"/>
        <w:rPr>
          <w:rFonts w:asciiTheme="majorHAnsi" w:hAnsiTheme="majorHAnsi"/>
        </w:rPr>
      </w:pPr>
      <w:r w:rsidRPr="0092058B">
        <w:rPr>
          <w:rFonts w:asciiTheme="majorHAnsi" w:hAnsiTheme="majorHAnsi"/>
        </w:rPr>
        <w:t>Nevertheless</w:t>
      </w:r>
      <w:r w:rsidR="00B54EB3" w:rsidRPr="0092058B">
        <w:rPr>
          <w:rFonts w:asciiTheme="majorHAnsi" w:hAnsiTheme="majorHAnsi"/>
        </w:rPr>
        <w:t xml:space="preserve">, though the UN found that Iran had been supplying </w:t>
      </w:r>
      <w:r w:rsidR="005B3607">
        <w:rPr>
          <w:rFonts w:asciiTheme="majorHAnsi" w:hAnsiTheme="majorHAnsi"/>
        </w:rPr>
        <w:t>weapons and materie</w:t>
      </w:r>
      <w:r w:rsidR="00B54EB3" w:rsidRPr="0092058B">
        <w:rPr>
          <w:rFonts w:asciiTheme="majorHAnsi" w:hAnsiTheme="majorHAnsi"/>
        </w:rPr>
        <w:t xml:space="preserve">l to Ansar Allah since 2009, overall, the group </w:t>
      </w:r>
      <w:r w:rsidR="005D72F7" w:rsidRPr="0092058B">
        <w:rPr>
          <w:rFonts w:asciiTheme="majorHAnsi" w:hAnsiTheme="majorHAnsi"/>
        </w:rPr>
        <w:t>does not fit the description of an organic Iranian proxy</w:t>
      </w:r>
      <w:r w:rsidR="00B54EB3" w:rsidRPr="0092058B">
        <w:rPr>
          <w:rFonts w:asciiTheme="majorHAnsi" w:hAnsiTheme="majorHAnsi"/>
        </w:rPr>
        <w:t>.</w:t>
      </w:r>
      <w:r w:rsidR="00B54EB3" w:rsidRPr="0092058B">
        <w:rPr>
          <w:rStyle w:val="FootnoteReference"/>
          <w:rFonts w:asciiTheme="majorHAnsi" w:hAnsiTheme="majorHAnsi"/>
        </w:rPr>
        <w:footnoteReference w:id="28"/>
      </w:r>
      <w:r w:rsidR="00B54EB3" w:rsidRPr="0092058B">
        <w:rPr>
          <w:rFonts w:asciiTheme="majorHAnsi" w:hAnsiTheme="majorHAnsi"/>
        </w:rPr>
        <w:t xml:space="preserve"> </w:t>
      </w:r>
      <w:r w:rsidR="005D72F7" w:rsidRPr="0092058B">
        <w:rPr>
          <w:rFonts w:asciiTheme="majorHAnsi" w:hAnsiTheme="majorHAnsi"/>
        </w:rPr>
        <w:t xml:space="preserve">Zaydism </w:t>
      </w:r>
      <w:r w:rsidR="00F06027" w:rsidRPr="0092058B">
        <w:rPr>
          <w:rFonts w:asciiTheme="majorHAnsi" w:hAnsiTheme="majorHAnsi"/>
        </w:rPr>
        <w:t>differs in many</w:t>
      </w:r>
      <w:r w:rsidRPr="0092058B">
        <w:rPr>
          <w:rFonts w:asciiTheme="majorHAnsi" w:hAnsiTheme="majorHAnsi"/>
        </w:rPr>
        <w:t xml:space="preserve"> significant</w:t>
      </w:r>
      <w:r w:rsidR="00F06027" w:rsidRPr="0092058B">
        <w:rPr>
          <w:rFonts w:asciiTheme="majorHAnsi" w:hAnsiTheme="majorHAnsi"/>
        </w:rPr>
        <w:t xml:space="preserve"> ways</w:t>
      </w:r>
      <w:r w:rsidRPr="0092058B">
        <w:rPr>
          <w:rFonts w:asciiTheme="majorHAnsi" w:hAnsiTheme="majorHAnsi"/>
        </w:rPr>
        <w:t xml:space="preserve"> from</w:t>
      </w:r>
      <w:r w:rsidR="005D72F7" w:rsidRPr="0092058B">
        <w:rPr>
          <w:rFonts w:asciiTheme="majorHAnsi" w:hAnsiTheme="majorHAnsi"/>
        </w:rPr>
        <w:t xml:space="preserve"> Iran’s Twelver Shiism</w:t>
      </w:r>
      <w:r w:rsidR="00A957F6">
        <w:rPr>
          <w:rFonts w:asciiTheme="majorHAnsi" w:hAnsiTheme="majorHAnsi"/>
        </w:rPr>
        <w:t xml:space="preserve">, </w:t>
      </w:r>
      <w:r w:rsidR="00A957F6" w:rsidRPr="0092058B">
        <w:rPr>
          <w:rFonts w:asciiTheme="majorHAnsi" w:hAnsiTheme="majorHAnsi"/>
        </w:rPr>
        <w:t>Tehran has no decisive say over Houthi decisionmaking,</w:t>
      </w:r>
      <w:r w:rsidR="00A957F6" w:rsidRPr="0092058B">
        <w:rPr>
          <w:rStyle w:val="FootnoteReference"/>
          <w:rFonts w:asciiTheme="majorHAnsi" w:hAnsiTheme="majorHAnsi"/>
        </w:rPr>
        <w:footnoteReference w:id="29"/>
      </w:r>
      <w:r w:rsidR="005D72F7" w:rsidRPr="0092058B">
        <w:rPr>
          <w:rFonts w:asciiTheme="majorHAnsi" w:hAnsiTheme="majorHAnsi"/>
        </w:rPr>
        <w:t xml:space="preserve"> and their recent relationship grew out of opportunism. </w:t>
      </w:r>
      <w:r w:rsidRPr="0092058B">
        <w:rPr>
          <w:rFonts w:asciiTheme="majorHAnsi" w:hAnsiTheme="majorHAnsi"/>
        </w:rPr>
        <w:t>It is doubtful that Iran ordered the Houthi power grab.</w:t>
      </w:r>
      <w:r w:rsidR="00B54EB3" w:rsidRPr="0092058B">
        <w:rPr>
          <w:rStyle w:val="FootnoteReference"/>
          <w:rFonts w:asciiTheme="majorHAnsi" w:hAnsiTheme="majorHAnsi"/>
        </w:rPr>
        <w:footnoteReference w:id="30"/>
      </w:r>
      <w:r w:rsidRPr="0092058B">
        <w:rPr>
          <w:rFonts w:asciiTheme="majorHAnsi" w:hAnsiTheme="majorHAnsi"/>
        </w:rPr>
        <w:t xml:space="preserve"> </w:t>
      </w:r>
      <w:r w:rsidR="00991814" w:rsidRPr="0092058B">
        <w:rPr>
          <w:rFonts w:asciiTheme="majorHAnsi" w:hAnsiTheme="majorHAnsi"/>
        </w:rPr>
        <w:t xml:space="preserve"> </w:t>
      </w:r>
      <w:r w:rsidR="005D72F7" w:rsidRPr="0092058B">
        <w:rPr>
          <w:rFonts w:asciiTheme="majorHAnsi" w:hAnsiTheme="majorHAnsi"/>
        </w:rPr>
        <w:t xml:space="preserve">Rather, </w:t>
      </w:r>
      <w:r w:rsidR="00991814" w:rsidRPr="0092058B">
        <w:rPr>
          <w:rFonts w:asciiTheme="majorHAnsi" w:hAnsiTheme="majorHAnsi"/>
        </w:rPr>
        <w:t xml:space="preserve">once it happened, </w:t>
      </w:r>
      <w:r w:rsidR="005D72F7" w:rsidRPr="0092058B">
        <w:rPr>
          <w:rFonts w:asciiTheme="majorHAnsi" w:hAnsiTheme="majorHAnsi"/>
        </w:rPr>
        <w:t xml:space="preserve">Tehran </w:t>
      </w:r>
      <w:r w:rsidR="00991814" w:rsidRPr="0092058B">
        <w:rPr>
          <w:rFonts w:asciiTheme="majorHAnsi" w:hAnsiTheme="majorHAnsi"/>
        </w:rPr>
        <w:t>began to see</w:t>
      </w:r>
      <w:r w:rsidR="005D72F7" w:rsidRPr="0092058B">
        <w:rPr>
          <w:rFonts w:asciiTheme="majorHAnsi" w:hAnsiTheme="majorHAnsi"/>
        </w:rPr>
        <w:t xml:space="preserve"> Yemen as a battlefield where it </w:t>
      </w:r>
      <w:r w:rsidR="00B54EB3" w:rsidRPr="0092058B">
        <w:rPr>
          <w:rFonts w:asciiTheme="majorHAnsi" w:hAnsiTheme="majorHAnsi"/>
        </w:rPr>
        <w:t>could</w:t>
      </w:r>
      <w:r w:rsidR="005D72F7" w:rsidRPr="0092058B">
        <w:rPr>
          <w:rFonts w:asciiTheme="majorHAnsi" w:hAnsiTheme="majorHAnsi"/>
        </w:rPr>
        <w:t xml:space="preserve">, with little effort, pin down and </w:t>
      </w:r>
      <w:r w:rsidR="005B3607">
        <w:rPr>
          <w:rFonts w:asciiTheme="majorHAnsi" w:hAnsiTheme="majorHAnsi"/>
        </w:rPr>
        <w:t>bleed Saudi Arabia as it focused</w:t>
      </w:r>
      <w:r w:rsidR="005D72F7" w:rsidRPr="0092058B">
        <w:rPr>
          <w:rFonts w:asciiTheme="majorHAnsi" w:hAnsiTheme="majorHAnsi"/>
        </w:rPr>
        <w:t xml:space="preserve"> on Iraq and Syria. </w:t>
      </w:r>
    </w:p>
    <w:p w14:paraId="31F951DD" w14:textId="77777777" w:rsidR="00F4359B" w:rsidRPr="0092058B" w:rsidRDefault="00F4359B" w:rsidP="00F33791">
      <w:pPr>
        <w:pStyle w:val="Normal1"/>
        <w:jc w:val="both"/>
        <w:rPr>
          <w:rFonts w:asciiTheme="majorHAnsi" w:hAnsiTheme="majorHAnsi"/>
        </w:rPr>
      </w:pPr>
    </w:p>
    <w:p w14:paraId="2961D19F" w14:textId="02E2E3DB" w:rsidR="005D72F7" w:rsidRPr="0092058B" w:rsidRDefault="005D72F7" w:rsidP="00F33791">
      <w:pPr>
        <w:pStyle w:val="Normal1"/>
        <w:jc w:val="both"/>
        <w:rPr>
          <w:rFonts w:asciiTheme="majorHAnsi" w:hAnsiTheme="majorHAnsi"/>
        </w:rPr>
      </w:pPr>
      <w:r w:rsidRPr="0092058B">
        <w:rPr>
          <w:rFonts w:asciiTheme="majorHAnsi" w:hAnsiTheme="majorHAnsi"/>
        </w:rPr>
        <w:t xml:space="preserve">The Houthi </w:t>
      </w:r>
      <w:r w:rsidR="00855881" w:rsidRPr="0092058B">
        <w:rPr>
          <w:rFonts w:asciiTheme="majorHAnsi" w:hAnsiTheme="majorHAnsi"/>
        </w:rPr>
        <w:t xml:space="preserve">southward expansion </w:t>
      </w:r>
      <w:r w:rsidRPr="0092058B">
        <w:rPr>
          <w:rFonts w:asciiTheme="majorHAnsi" w:hAnsiTheme="majorHAnsi"/>
        </w:rPr>
        <w:t>alienated significant segments of the Yemeni population beyond the weak and battered government of president Mansour</w:t>
      </w:r>
      <w:r w:rsidR="00F4359B" w:rsidRPr="0092058B">
        <w:rPr>
          <w:rFonts w:asciiTheme="majorHAnsi" w:hAnsiTheme="majorHAnsi"/>
        </w:rPr>
        <w:t xml:space="preserve"> Hadi</w:t>
      </w:r>
      <w:r w:rsidRPr="0092058B">
        <w:rPr>
          <w:rFonts w:asciiTheme="majorHAnsi" w:hAnsiTheme="majorHAnsi"/>
        </w:rPr>
        <w:t xml:space="preserve">: </w:t>
      </w:r>
      <w:r w:rsidR="005B3607">
        <w:rPr>
          <w:rFonts w:asciiTheme="majorHAnsi" w:hAnsiTheme="majorHAnsi"/>
        </w:rPr>
        <w:t>urban elites in Sana</w:t>
      </w:r>
      <w:r w:rsidR="005B3607">
        <w:rPr>
          <w:rFonts w:asciiTheme="majorHAnsi" w:hAnsiTheme="majorHAnsi" w:hint="eastAsia"/>
        </w:rPr>
        <w:t>’</w:t>
      </w:r>
      <w:r w:rsidR="005B3607">
        <w:rPr>
          <w:rFonts w:asciiTheme="majorHAnsi" w:hAnsiTheme="majorHAnsi"/>
        </w:rPr>
        <w:t xml:space="preserve">a and Taizz, </w:t>
      </w:r>
      <w:r w:rsidRPr="0092058B">
        <w:rPr>
          <w:rFonts w:asciiTheme="majorHAnsi" w:hAnsiTheme="majorHAnsi"/>
        </w:rPr>
        <w:t xml:space="preserve">tribes in central Yemen, the tribal-Islamist coalition known as Islah, southern </w:t>
      </w:r>
      <w:r w:rsidR="00855881" w:rsidRPr="0092058B">
        <w:rPr>
          <w:rFonts w:asciiTheme="majorHAnsi" w:hAnsiTheme="majorHAnsi"/>
        </w:rPr>
        <w:t>secessionists</w:t>
      </w:r>
      <w:r w:rsidRPr="0092058B">
        <w:rPr>
          <w:rFonts w:asciiTheme="majorHAnsi" w:hAnsiTheme="majorHAnsi"/>
        </w:rPr>
        <w:t xml:space="preserve">, and Saudi-allied Salafists. It also revitalized AQAP, which the Houthis </w:t>
      </w:r>
      <w:r w:rsidR="005F2086" w:rsidRPr="0092058B">
        <w:rPr>
          <w:rFonts w:asciiTheme="majorHAnsi" w:hAnsiTheme="majorHAnsi"/>
        </w:rPr>
        <w:t xml:space="preserve">had </w:t>
      </w:r>
      <w:r w:rsidRPr="0092058B">
        <w:rPr>
          <w:rFonts w:asciiTheme="majorHAnsi" w:hAnsiTheme="majorHAnsi"/>
        </w:rPr>
        <w:t>fought intensely</w:t>
      </w:r>
      <w:r w:rsidR="0034199D">
        <w:rPr>
          <w:rFonts w:asciiTheme="majorHAnsi" w:hAnsiTheme="majorHAnsi"/>
        </w:rPr>
        <w:t xml:space="preserve"> even before they took over Sana</w:t>
      </w:r>
      <w:r w:rsidR="0034199D">
        <w:rPr>
          <w:rFonts w:asciiTheme="majorHAnsi" w:hAnsiTheme="majorHAnsi" w:hint="eastAsia"/>
        </w:rPr>
        <w:t>’</w:t>
      </w:r>
      <w:r w:rsidR="0034199D">
        <w:rPr>
          <w:rFonts w:asciiTheme="majorHAnsi" w:hAnsiTheme="majorHAnsi"/>
        </w:rPr>
        <w:t>a in 2014</w:t>
      </w:r>
      <w:r w:rsidRPr="0092058B">
        <w:rPr>
          <w:rFonts w:asciiTheme="majorHAnsi" w:hAnsiTheme="majorHAnsi"/>
        </w:rPr>
        <w:t>. AQAP benefitted from the security vacuum as pro-Hadi forces battled the Houthis, from the disbanding of US-backed counter-terrorism units, from popular anti-Houthi sentiments</w:t>
      </w:r>
      <w:r w:rsidR="00A41FC0" w:rsidRPr="0092058B">
        <w:rPr>
          <w:rFonts w:asciiTheme="majorHAnsi" w:hAnsiTheme="majorHAnsi"/>
        </w:rPr>
        <w:t xml:space="preserve"> among</w:t>
      </w:r>
      <w:r w:rsidR="00B82193" w:rsidRPr="0092058B">
        <w:rPr>
          <w:rFonts w:asciiTheme="majorHAnsi" w:hAnsiTheme="majorHAnsi"/>
        </w:rPr>
        <w:t xml:space="preserve"> tribes from which AQAP recruits</w:t>
      </w:r>
      <w:r w:rsidRPr="0092058B">
        <w:rPr>
          <w:rFonts w:asciiTheme="majorHAnsi" w:hAnsiTheme="majorHAnsi"/>
        </w:rPr>
        <w:t xml:space="preserve"> and from the Saudi-Emirati prioritization of the Houthi threat.</w:t>
      </w:r>
    </w:p>
    <w:p w14:paraId="28B37AD5" w14:textId="77777777" w:rsidR="005D72F7" w:rsidRPr="0092058B" w:rsidRDefault="005D72F7" w:rsidP="00F33791">
      <w:pPr>
        <w:pStyle w:val="Normal1"/>
        <w:jc w:val="both"/>
        <w:rPr>
          <w:rFonts w:asciiTheme="majorHAnsi" w:hAnsiTheme="majorHAnsi"/>
        </w:rPr>
      </w:pPr>
    </w:p>
    <w:p w14:paraId="087C0E74" w14:textId="0CCC69EE" w:rsidR="005D72F7" w:rsidRPr="0092058B" w:rsidRDefault="005D72F7" w:rsidP="009B2B0D">
      <w:pPr>
        <w:pStyle w:val="Normal1"/>
        <w:jc w:val="both"/>
        <w:rPr>
          <w:rFonts w:asciiTheme="majorHAnsi" w:hAnsiTheme="majorHAnsi"/>
        </w:rPr>
      </w:pPr>
      <w:r w:rsidRPr="0092058B">
        <w:rPr>
          <w:rFonts w:asciiTheme="majorHAnsi" w:hAnsiTheme="majorHAnsi"/>
        </w:rPr>
        <w:t xml:space="preserve">The Houthi territorial expansion, the attempted institutional takeover of the state and the rallying of significant, well-armed units of the military loyal to Saleh precipitated the joint Saudi-Emirati operation. Concerned by the collapse of the Arab order since 2011 and the perceived lack of a US </w:t>
      </w:r>
      <w:r w:rsidR="005F2086" w:rsidRPr="0092058B">
        <w:rPr>
          <w:rFonts w:asciiTheme="majorHAnsi" w:hAnsiTheme="majorHAnsi"/>
        </w:rPr>
        <w:t>will to preserve it and to counter perceived Iranian bellicosity</w:t>
      </w:r>
      <w:r w:rsidRPr="0092058B">
        <w:rPr>
          <w:rFonts w:asciiTheme="majorHAnsi" w:hAnsiTheme="majorHAnsi"/>
        </w:rPr>
        <w:t xml:space="preserve">, Saudi Arabia and the UAE became more aggressive in their foreign policies. </w:t>
      </w:r>
      <w:r w:rsidRPr="005C684D">
        <w:rPr>
          <w:rFonts w:asciiTheme="majorHAnsi" w:hAnsiTheme="majorHAnsi"/>
        </w:rPr>
        <w:t>As such, these states were never going to stand idly by</w:t>
      </w:r>
      <w:r w:rsidRPr="0092058B">
        <w:rPr>
          <w:rFonts w:asciiTheme="majorHAnsi" w:hAnsiTheme="majorHAnsi"/>
        </w:rPr>
        <w:t xml:space="preserve"> and watch a group they consider a Yemeni Hezbollah-in-the-making institutionalise its power, dominate Yemeni politics, control vast and strategic territory (including the Bab Al-Mandeb strait), and acquire long-range missiles and an (arguably antiquated) air force. The apprehension in Riyadh and Abu Dhabi that Ansar Allah would eventually morph into a Hezbollah on the south-eastern tip of the Arabian Peninsula, inviting ever-greater Iranian support and posing an ever-increasing threat to the kingdom and beyond, was not an unreasonable fear. Nevertheless, in their haste to counter this perceived, </w:t>
      </w:r>
      <w:r w:rsidR="009B2B0D">
        <w:rPr>
          <w:rFonts w:asciiTheme="majorHAnsi" w:hAnsiTheme="majorHAnsi"/>
        </w:rPr>
        <w:t>latent</w:t>
      </w:r>
      <w:r w:rsidR="009B2B0D" w:rsidRPr="0092058B">
        <w:rPr>
          <w:rFonts w:asciiTheme="majorHAnsi" w:hAnsiTheme="majorHAnsi"/>
        </w:rPr>
        <w:t xml:space="preserve"> </w:t>
      </w:r>
      <w:r w:rsidRPr="0092058B">
        <w:rPr>
          <w:rFonts w:asciiTheme="majorHAnsi" w:hAnsiTheme="majorHAnsi"/>
        </w:rPr>
        <w:t>threat</w:t>
      </w:r>
      <w:r w:rsidR="0084382E">
        <w:rPr>
          <w:rFonts w:asciiTheme="majorHAnsi" w:hAnsiTheme="majorHAnsi"/>
        </w:rPr>
        <w:t xml:space="preserve"> and to mobilize domestic </w:t>
      </w:r>
      <w:r w:rsidR="003F483C">
        <w:rPr>
          <w:rFonts w:asciiTheme="majorHAnsi" w:hAnsiTheme="majorHAnsi"/>
        </w:rPr>
        <w:t xml:space="preserve">and regional </w:t>
      </w:r>
      <w:r w:rsidR="0084382E">
        <w:rPr>
          <w:rFonts w:asciiTheme="majorHAnsi" w:hAnsiTheme="majorHAnsi"/>
        </w:rPr>
        <w:t>support</w:t>
      </w:r>
      <w:r w:rsidRPr="0092058B">
        <w:rPr>
          <w:rFonts w:asciiTheme="majorHAnsi" w:hAnsiTheme="majorHAnsi"/>
        </w:rPr>
        <w:t xml:space="preserve">, the Gulf states </w:t>
      </w:r>
      <w:r w:rsidR="0034199D">
        <w:rPr>
          <w:rFonts w:asciiTheme="majorHAnsi" w:hAnsiTheme="majorHAnsi"/>
        </w:rPr>
        <w:t>overemphasized the Iranian role, thereby removing almost all agency from the Houthis themselves and oversimplifying the dynamics of domestic Yemen politics</w:t>
      </w:r>
      <w:r w:rsidR="005F2086" w:rsidRPr="0092058B">
        <w:rPr>
          <w:rFonts w:asciiTheme="majorHAnsi" w:hAnsiTheme="majorHAnsi"/>
        </w:rPr>
        <w:t>. The policies that flowed from this assessment and the corresponding rules of engagement would serve to aggravate and entrench</w:t>
      </w:r>
      <w:r w:rsidRPr="0092058B">
        <w:rPr>
          <w:rFonts w:asciiTheme="majorHAnsi" w:hAnsiTheme="majorHAnsi"/>
        </w:rPr>
        <w:t xml:space="preserve"> </w:t>
      </w:r>
      <w:r w:rsidR="005F2086" w:rsidRPr="0092058B">
        <w:rPr>
          <w:rFonts w:asciiTheme="majorHAnsi" w:hAnsiTheme="majorHAnsi"/>
        </w:rPr>
        <w:t>t</w:t>
      </w:r>
      <w:r w:rsidRPr="0092058B">
        <w:rPr>
          <w:rFonts w:asciiTheme="majorHAnsi" w:hAnsiTheme="majorHAnsi"/>
        </w:rPr>
        <w:t>he conflict.</w:t>
      </w:r>
    </w:p>
    <w:p w14:paraId="1A434026" w14:textId="77777777" w:rsidR="005D72F7" w:rsidRPr="0092058B" w:rsidRDefault="005D72F7" w:rsidP="00F33791">
      <w:pPr>
        <w:pStyle w:val="Normal1"/>
        <w:jc w:val="both"/>
        <w:rPr>
          <w:rFonts w:asciiTheme="majorHAnsi" w:hAnsiTheme="majorHAnsi"/>
        </w:rPr>
      </w:pPr>
    </w:p>
    <w:p w14:paraId="2100BAA3" w14:textId="238F4599" w:rsidR="005D72F7" w:rsidRPr="0092058B" w:rsidRDefault="006C5A5E" w:rsidP="00F33791">
      <w:pPr>
        <w:pStyle w:val="Normal1"/>
        <w:jc w:val="both"/>
        <w:rPr>
          <w:rFonts w:asciiTheme="majorHAnsi" w:hAnsiTheme="majorHAnsi"/>
        </w:rPr>
      </w:pPr>
      <w:r>
        <w:rPr>
          <w:rFonts w:asciiTheme="majorHAnsi" w:hAnsiTheme="majorHAnsi"/>
        </w:rPr>
        <w:t>The Gulf</w:t>
      </w:r>
      <w:r w:rsidR="005D72F7" w:rsidRPr="0092058B">
        <w:rPr>
          <w:rFonts w:asciiTheme="majorHAnsi" w:hAnsiTheme="majorHAnsi"/>
        </w:rPr>
        <w:t xml:space="preserve">-led intervention in Yemen occurred but a couple of months after King Salman ascended to the throne, and his hitherto </w:t>
      </w:r>
      <w:r w:rsidR="003F483C">
        <w:rPr>
          <w:rFonts w:asciiTheme="majorHAnsi" w:hAnsiTheme="majorHAnsi"/>
        </w:rPr>
        <w:t>untested</w:t>
      </w:r>
      <w:r w:rsidR="005D72F7" w:rsidRPr="0092058B">
        <w:rPr>
          <w:rFonts w:asciiTheme="majorHAnsi" w:hAnsiTheme="majorHAnsi"/>
        </w:rPr>
        <w:t xml:space="preserve"> son, </w:t>
      </w:r>
      <w:r w:rsidR="003F483C">
        <w:rPr>
          <w:rFonts w:asciiTheme="majorHAnsi" w:hAnsiTheme="majorHAnsi"/>
        </w:rPr>
        <w:t xml:space="preserve">Prince </w:t>
      </w:r>
      <w:r w:rsidR="005D72F7" w:rsidRPr="0092058B">
        <w:rPr>
          <w:rFonts w:asciiTheme="majorHAnsi" w:hAnsiTheme="majorHAnsi"/>
        </w:rPr>
        <w:t xml:space="preserve">Mohammed, </w:t>
      </w:r>
      <w:r w:rsidR="003F483C">
        <w:rPr>
          <w:rFonts w:asciiTheme="majorHAnsi" w:hAnsiTheme="majorHAnsi"/>
        </w:rPr>
        <w:t>landed the Defence Ministry</w:t>
      </w:r>
      <w:r w:rsidR="005D72F7" w:rsidRPr="0092058B">
        <w:rPr>
          <w:rFonts w:asciiTheme="majorHAnsi" w:hAnsiTheme="majorHAnsi"/>
        </w:rPr>
        <w:t xml:space="preserve"> portfolio (among others). Given the importance of individuals in </w:t>
      </w:r>
      <w:r w:rsidRPr="0092058B">
        <w:rPr>
          <w:rFonts w:asciiTheme="majorHAnsi" w:hAnsiTheme="majorHAnsi"/>
        </w:rPr>
        <w:t>decision-making</w:t>
      </w:r>
      <w:r w:rsidR="005D72F7" w:rsidRPr="0092058B">
        <w:rPr>
          <w:rFonts w:asciiTheme="majorHAnsi" w:hAnsiTheme="majorHAnsi"/>
        </w:rPr>
        <w:t xml:space="preserve"> in Gulf politics, and the fact that it was such a profound break from the </w:t>
      </w:r>
      <w:r>
        <w:rPr>
          <w:rFonts w:asciiTheme="majorHAnsi" w:hAnsiTheme="majorHAnsi"/>
        </w:rPr>
        <w:t>past in terms of ambition, risk</w:t>
      </w:r>
      <w:r w:rsidR="005D72F7" w:rsidRPr="0092058B">
        <w:rPr>
          <w:rFonts w:asciiTheme="majorHAnsi" w:hAnsiTheme="majorHAnsi"/>
        </w:rPr>
        <w:t xml:space="preserve"> and forces committed, it was understandably associated with King Salman and is likely to be his legacy as well as that of his ambitious son. However, the idea of and planning for an intervention in Yemen </w:t>
      </w:r>
      <w:r>
        <w:rPr>
          <w:rFonts w:asciiTheme="majorHAnsi" w:hAnsiTheme="majorHAnsi"/>
        </w:rPr>
        <w:t>rose from the Houthi seizure of Sana</w:t>
      </w:r>
      <w:r>
        <w:rPr>
          <w:rFonts w:asciiTheme="majorHAnsi" w:hAnsiTheme="majorHAnsi" w:hint="eastAsia"/>
        </w:rPr>
        <w:t>’</w:t>
      </w:r>
      <w:r>
        <w:rPr>
          <w:rFonts w:asciiTheme="majorHAnsi" w:hAnsiTheme="majorHAnsi"/>
        </w:rPr>
        <w:t xml:space="preserve">a and therefore </w:t>
      </w:r>
      <w:r w:rsidR="005D72F7" w:rsidRPr="0092058B">
        <w:rPr>
          <w:rFonts w:asciiTheme="majorHAnsi" w:hAnsiTheme="majorHAnsi"/>
        </w:rPr>
        <w:t>predated his reign</w:t>
      </w:r>
      <w:r w:rsidR="00E126BB">
        <w:rPr>
          <w:rFonts w:asciiTheme="majorHAnsi" w:hAnsiTheme="majorHAnsi"/>
        </w:rPr>
        <w:t xml:space="preserve">. </w:t>
      </w:r>
      <w:r w:rsidR="00CC6E36">
        <w:rPr>
          <w:rFonts w:asciiTheme="majorHAnsi" w:hAnsiTheme="majorHAnsi"/>
        </w:rPr>
        <w:t>Saudi Arabia suspended its financial aid as soon as the Houthis took over Sana</w:t>
      </w:r>
      <w:r w:rsidR="00CC6E36">
        <w:rPr>
          <w:rFonts w:asciiTheme="majorHAnsi" w:hAnsiTheme="majorHAnsi" w:hint="eastAsia"/>
        </w:rPr>
        <w:t>’</w:t>
      </w:r>
      <w:r w:rsidR="00CC6E36">
        <w:rPr>
          <w:rFonts w:asciiTheme="majorHAnsi" w:hAnsiTheme="majorHAnsi"/>
        </w:rPr>
        <w:t xml:space="preserve">a and engaged in </w:t>
      </w:r>
      <w:r w:rsidR="00CC6E36">
        <w:rPr>
          <w:rFonts w:asciiTheme="majorHAnsi" w:hAnsiTheme="majorHAnsi" w:hint="eastAsia"/>
        </w:rPr>
        <w:t>contingency</w:t>
      </w:r>
      <w:r w:rsidR="00CC6E36">
        <w:rPr>
          <w:rFonts w:asciiTheme="majorHAnsi" w:hAnsiTheme="majorHAnsi"/>
        </w:rPr>
        <w:t xml:space="preserve"> planning. </w:t>
      </w:r>
      <w:r w:rsidR="00E126BB">
        <w:rPr>
          <w:rFonts w:asciiTheme="majorHAnsi" w:hAnsiTheme="majorHAnsi"/>
        </w:rPr>
        <w:t xml:space="preserve">UAE leaders were from early on full partners in this effort, which </w:t>
      </w:r>
      <w:r w:rsidR="005D72F7" w:rsidRPr="0092058B">
        <w:rPr>
          <w:rFonts w:asciiTheme="majorHAnsi" w:hAnsiTheme="majorHAnsi"/>
        </w:rPr>
        <w:t xml:space="preserve">gathered significant support within Gulf ruling circles. Indeed, for many Gulf officials, the mistake resided not in the fact that there was an intervention, but that it </w:t>
      </w:r>
      <w:r>
        <w:rPr>
          <w:rFonts w:asciiTheme="majorHAnsi" w:hAnsiTheme="majorHAnsi"/>
        </w:rPr>
        <w:t xml:space="preserve">did not started </w:t>
      </w:r>
      <w:r w:rsidR="00E126BB">
        <w:rPr>
          <w:rFonts w:asciiTheme="majorHAnsi" w:hAnsiTheme="majorHAnsi"/>
        </w:rPr>
        <w:t xml:space="preserve">earlier, before </w:t>
      </w:r>
      <w:r w:rsidR="005D72F7" w:rsidRPr="0092058B">
        <w:rPr>
          <w:rFonts w:asciiTheme="majorHAnsi" w:hAnsiTheme="majorHAnsi"/>
        </w:rPr>
        <w:t>the Houthis expanded south towards Aden.</w:t>
      </w:r>
    </w:p>
    <w:p w14:paraId="3404C7F9" w14:textId="77777777" w:rsidR="005D72F7" w:rsidRPr="0092058B" w:rsidRDefault="005D72F7" w:rsidP="00F33791">
      <w:pPr>
        <w:pStyle w:val="Normal1"/>
        <w:jc w:val="both"/>
        <w:rPr>
          <w:rFonts w:asciiTheme="majorHAnsi" w:hAnsiTheme="majorHAnsi"/>
        </w:rPr>
      </w:pPr>
    </w:p>
    <w:p w14:paraId="5EB6EACD" w14:textId="5E94E445" w:rsidR="005D72F7" w:rsidRPr="0092058B" w:rsidRDefault="005D72F7" w:rsidP="009B2B0D">
      <w:pPr>
        <w:pStyle w:val="Normal1"/>
        <w:jc w:val="both"/>
        <w:rPr>
          <w:rFonts w:asciiTheme="majorHAnsi" w:hAnsiTheme="majorHAnsi"/>
        </w:rPr>
      </w:pPr>
      <w:r w:rsidRPr="0092058B">
        <w:rPr>
          <w:rFonts w:asciiTheme="majorHAnsi" w:hAnsiTheme="majorHAnsi"/>
        </w:rPr>
        <w:t xml:space="preserve">Though the nature and scale of the intervention might be reflective of </w:t>
      </w:r>
      <w:r w:rsidR="00755B55" w:rsidRPr="0092058B">
        <w:rPr>
          <w:rFonts w:asciiTheme="majorHAnsi" w:hAnsiTheme="majorHAnsi"/>
        </w:rPr>
        <w:t>particular</w:t>
      </w:r>
      <w:r w:rsidRPr="0092058B">
        <w:rPr>
          <w:rFonts w:asciiTheme="majorHAnsi" w:hAnsiTheme="majorHAnsi"/>
        </w:rPr>
        <w:t xml:space="preserve"> leaders and their </w:t>
      </w:r>
      <w:r w:rsidR="00755B55" w:rsidRPr="0092058B">
        <w:rPr>
          <w:rFonts w:asciiTheme="majorHAnsi" w:hAnsiTheme="majorHAnsi"/>
        </w:rPr>
        <w:t xml:space="preserve">specific </w:t>
      </w:r>
      <w:r w:rsidRPr="0092058B">
        <w:rPr>
          <w:rFonts w:asciiTheme="majorHAnsi" w:hAnsiTheme="majorHAnsi"/>
        </w:rPr>
        <w:t>appetite for risk, the decision to intervene itself should be understood as more than just the rash decision</w:t>
      </w:r>
      <w:r w:rsidR="00C20E76" w:rsidRPr="0092058B">
        <w:rPr>
          <w:rFonts w:asciiTheme="majorHAnsi" w:hAnsiTheme="majorHAnsi"/>
        </w:rPr>
        <w:t>-</w:t>
      </w:r>
      <w:r w:rsidRPr="0092058B">
        <w:rPr>
          <w:rFonts w:asciiTheme="majorHAnsi" w:hAnsiTheme="majorHAnsi"/>
        </w:rPr>
        <w:t xml:space="preserve">making of new, young and whimsical leaderships. Rather it was a </w:t>
      </w:r>
      <w:r w:rsidRPr="001D063D">
        <w:rPr>
          <w:rFonts w:asciiTheme="majorHAnsi" w:hAnsiTheme="majorHAnsi"/>
        </w:rPr>
        <w:t>near-inevitable,</w:t>
      </w:r>
      <w:r w:rsidRPr="0092058B">
        <w:rPr>
          <w:rFonts w:asciiTheme="majorHAnsi" w:hAnsiTheme="majorHAnsi"/>
        </w:rPr>
        <w:t xml:space="preserve"> structural reaction in a volatile regional context that sharpened threat perceptions. Of particular importance to</w:t>
      </w:r>
      <w:r w:rsidR="00C20E76" w:rsidRPr="0092058B">
        <w:rPr>
          <w:rFonts w:asciiTheme="majorHAnsi" w:hAnsiTheme="majorHAnsi"/>
        </w:rPr>
        <w:t xml:space="preserve"> the decision-making in the run-</w:t>
      </w:r>
      <w:r w:rsidRPr="0092058B">
        <w:rPr>
          <w:rFonts w:asciiTheme="majorHAnsi" w:hAnsiTheme="majorHAnsi"/>
        </w:rPr>
        <w:t xml:space="preserve">up to and in the intervention itself was the </w:t>
      </w:r>
      <w:r w:rsidR="00C20E76" w:rsidRPr="0092058B">
        <w:rPr>
          <w:rFonts w:asciiTheme="majorHAnsi" w:hAnsiTheme="majorHAnsi"/>
        </w:rPr>
        <w:t>nascent</w:t>
      </w:r>
      <w:r w:rsidRPr="0092058B">
        <w:rPr>
          <w:rFonts w:asciiTheme="majorHAnsi" w:hAnsiTheme="majorHAnsi"/>
        </w:rPr>
        <w:t xml:space="preserve"> Emira</w:t>
      </w:r>
      <w:r w:rsidR="00C20E76" w:rsidRPr="0092058B">
        <w:rPr>
          <w:rFonts w:asciiTheme="majorHAnsi" w:hAnsiTheme="majorHAnsi"/>
        </w:rPr>
        <w:t xml:space="preserve">ti-Saudi axis in the Gulf region. </w:t>
      </w:r>
      <w:r w:rsidR="00F26A5D">
        <w:rPr>
          <w:rFonts w:asciiTheme="majorHAnsi" w:hAnsiTheme="majorHAnsi"/>
        </w:rPr>
        <w:t>Although t</w:t>
      </w:r>
      <w:r w:rsidR="00F26A5D" w:rsidRPr="0092058B">
        <w:rPr>
          <w:rFonts w:asciiTheme="majorHAnsi" w:hAnsiTheme="majorHAnsi"/>
        </w:rPr>
        <w:t xml:space="preserve">he </w:t>
      </w:r>
      <w:r w:rsidR="00C20E76" w:rsidRPr="0092058B">
        <w:rPr>
          <w:rFonts w:asciiTheme="majorHAnsi" w:hAnsiTheme="majorHAnsi"/>
        </w:rPr>
        <w:t xml:space="preserve">two countries </w:t>
      </w:r>
      <w:r w:rsidR="00F26A5D">
        <w:rPr>
          <w:rFonts w:asciiTheme="majorHAnsi" w:hAnsiTheme="majorHAnsi"/>
        </w:rPr>
        <w:t xml:space="preserve">had </w:t>
      </w:r>
      <w:r w:rsidR="00C20E76" w:rsidRPr="0092058B">
        <w:rPr>
          <w:rFonts w:asciiTheme="majorHAnsi" w:hAnsiTheme="majorHAnsi"/>
        </w:rPr>
        <w:t xml:space="preserve">long </w:t>
      </w:r>
      <w:r w:rsidR="00F26A5D">
        <w:rPr>
          <w:rFonts w:asciiTheme="majorHAnsi" w:hAnsiTheme="majorHAnsi"/>
        </w:rPr>
        <w:t xml:space="preserve">been </w:t>
      </w:r>
      <w:r w:rsidR="00C20E76" w:rsidRPr="0092058B">
        <w:rPr>
          <w:rFonts w:asciiTheme="majorHAnsi" w:hAnsiTheme="majorHAnsi"/>
        </w:rPr>
        <w:t>at odds on key matters, the erosion of the regional order and common enmity toward populist Islamism, an overly eager Qatar</w:t>
      </w:r>
      <w:r w:rsidR="00181013" w:rsidRPr="0092058B">
        <w:rPr>
          <w:rFonts w:asciiTheme="majorHAnsi" w:hAnsiTheme="majorHAnsi"/>
        </w:rPr>
        <w:t>,</w:t>
      </w:r>
      <w:r w:rsidR="00C20E76" w:rsidRPr="0092058B">
        <w:rPr>
          <w:rFonts w:asciiTheme="majorHAnsi" w:hAnsiTheme="majorHAnsi"/>
        </w:rPr>
        <w:t xml:space="preserve"> and a rising Iran brought them closer. As the </w:t>
      </w:r>
      <w:r w:rsidR="009A030D">
        <w:rPr>
          <w:rFonts w:asciiTheme="majorHAnsi" w:hAnsiTheme="majorHAnsi"/>
        </w:rPr>
        <w:t xml:space="preserve">largest </w:t>
      </w:r>
      <w:r w:rsidR="009B2B0D">
        <w:rPr>
          <w:rFonts w:asciiTheme="majorHAnsi" w:hAnsiTheme="majorHAnsi"/>
        </w:rPr>
        <w:t xml:space="preserve">two </w:t>
      </w:r>
      <w:r w:rsidR="00C20E76" w:rsidRPr="0092058B">
        <w:rPr>
          <w:rFonts w:asciiTheme="majorHAnsi" w:hAnsiTheme="majorHAnsi"/>
        </w:rPr>
        <w:t>economies and militaries of the Gulf, they had unmatched influence to set the regional agenda and pursue policies in tandem, making Yemen a test case.</w:t>
      </w:r>
    </w:p>
    <w:p w14:paraId="71A4DF76" w14:textId="77777777" w:rsidR="005D72F7" w:rsidRPr="0092058B" w:rsidRDefault="005D72F7" w:rsidP="00F33791">
      <w:pPr>
        <w:pStyle w:val="Normal1"/>
        <w:jc w:val="both"/>
        <w:rPr>
          <w:rFonts w:asciiTheme="majorHAnsi" w:hAnsiTheme="majorHAnsi"/>
        </w:rPr>
      </w:pPr>
    </w:p>
    <w:p w14:paraId="21174B82" w14:textId="77777777" w:rsidR="005D72F7" w:rsidRPr="0092058B" w:rsidRDefault="005D72F7" w:rsidP="00F33791">
      <w:pPr>
        <w:pStyle w:val="Heading2"/>
        <w:contextualSpacing w:val="0"/>
        <w:jc w:val="both"/>
        <w:rPr>
          <w:rFonts w:asciiTheme="majorHAnsi" w:hAnsiTheme="majorHAnsi"/>
        </w:rPr>
      </w:pPr>
      <w:bookmarkStart w:id="6" w:name="h.dnc5zstup9n2" w:colFirst="0" w:colLast="0"/>
      <w:bookmarkEnd w:id="6"/>
      <w:r w:rsidRPr="0092058B">
        <w:rPr>
          <w:rFonts w:asciiTheme="majorHAnsi" w:hAnsiTheme="majorHAnsi"/>
        </w:rPr>
        <w:t xml:space="preserve">The War in Yemen </w:t>
      </w:r>
    </w:p>
    <w:p w14:paraId="67066322" w14:textId="6E2894E0" w:rsidR="005D72F7" w:rsidRPr="0092058B" w:rsidRDefault="005D72F7" w:rsidP="00F33791">
      <w:pPr>
        <w:pStyle w:val="Normal1"/>
        <w:jc w:val="both"/>
        <w:rPr>
          <w:rFonts w:asciiTheme="majorHAnsi" w:hAnsiTheme="majorHAnsi"/>
        </w:rPr>
      </w:pPr>
      <w:r w:rsidRPr="0092058B">
        <w:rPr>
          <w:rFonts w:asciiTheme="majorHAnsi" w:hAnsiTheme="majorHAnsi"/>
        </w:rPr>
        <w:t xml:space="preserve">Examining the actions of the GCC states in Yemen is challenging because of the opacity of Gulf military decision making and operations as well as the scarcity of independent sources within Yemen. However, a critical mass of information can be gathered from a range of sources including UN reports, sporadic but detailed reportage from independent journalists on the ground, </w:t>
      </w:r>
      <w:r w:rsidR="00FD08F6" w:rsidRPr="0092058B">
        <w:rPr>
          <w:rFonts w:asciiTheme="majorHAnsi" w:hAnsiTheme="majorHAnsi"/>
        </w:rPr>
        <w:t xml:space="preserve">interviews with policy makers and advisers in the region, </w:t>
      </w:r>
      <w:r w:rsidRPr="0092058B">
        <w:rPr>
          <w:rFonts w:asciiTheme="majorHAnsi" w:hAnsiTheme="majorHAnsi"/>
        </w:rPr>
        <w:t xml:space="preserve">and informed commentary by experts with </w:t>
      </w:r>
      <w:r w:rsidR="00DF0183" w:rsidRPr="0092058B">
        <w:rPr>
          <w:rFonts w:asciiTheme="majorHAnsi" w:hAnsiTheme="majorHAnsi"/>
        </w:rPr>
        <w:t>evident</w:t>
      </w:r>
      <w:r w:rsidRPr="0092058B">
        <w:rPr>
          <w:rFonts w:asciiTheme="majorHAnsi" w:hAnsiTheme="majorHAnsi"/>
        </w:rPr>
        <w:t xml:space="preserve"> access to Gulf</w:t>
      </w:r>
      <w:r w:rsidR="00273543">
        <w:rPr>
          <w:rFonts w:asciiTheme="majorHAnsi" w:hAnsiTheme="majorHAnsi"/>
        </w:rPr>
        <w:t>, UK, French, or US governments</w:t>
      </w:r>
      <w:r w:rsidRPr="0092058B">
        <w:rPr>
          <w:rFonts w:asciiTheme="majorHAnsi" w:hAnsiTheme="majorHAnsi"/>
        </w:rPr>
        <w:t xml:space="preserve">.  </w:t>
      </w:r>
    </w:p>
    <w:p w14:paraId="54628147" w14:textId="25E43F53" w:rsidR="00973A06" w:rsidRPr="0092058B" w:rsidRDefault="00E178F9" w:rsidP="00F33791">
      <w:pPr>
        <w:pStyle w:val="Heading3"/>
        <w:jc w:val="both"/>
        <w:rPr>
          <w:rFonts w:asciiTheme="majorHAnsi" w:hAnsiTheme="majorHAnsi"/>
        </w:rPr>
      </w:pPr>
      <w:r w:rsidRPr="0092058B">
        <w:rPr>
          <w:rFonts w:asciiTheme="majorHAnsi" w:hAnsiTheme="majorHAnsi"/>
        </w:rPr>
        <w:t>Stand-off warfare</w:t>
      </w:r>
    </w:p>
    <w:p w14:paraId="27F5545B" w14:textId="380F6379" w:rsidR="00973A06" w:rsidRPr="0092058B" w:rsidRDefault="00973A06" w:rsidP="00B444E2">
      <w:pPr>
        <w:pStyle w:val="Normal1"/>
        <w:jc w:val="both"/>
        <w:rPr>
          <w:rFonts w:asciiTheme="majorHAnsi" w:hAnsiTheme="majorHAnsi"/>
        </w:rPr>
      </w:pPr>
      <w:r w:rsidRPr="0092058B">
        <w:rPr>
          <w:rFonts w:asciiTheme="majorHAnsi" w:hAnsiTheme="majorHAnsi"/>
        </w:rPr>
        <w:t>The Houthis marched on Aden on 22 March 2015, seizing the international airport and several outer neighborhoods. By this stage, Decisive Storm had been in the planning stages for some months.</w:t>
      </w:r>
      <w:r w:rsidRPr="0092058B">
        <w:rPr>
          <w:rFonts w:asciiTheme="majorHAnsi" w:hAnsiTheme="majorHAnsi"/>
          <w:vertAlign w:val="superscript"/>
        </w:rPr>
        <w:footnoteReference w:id="31"/>
      </w:r>
      <w:r w:rsidRPr="0092058B">
        <w:rPr>
          <w:rFonts w:asciiTheme="majorHAnsi" w:hAnsiTheme="majorHAnsi"/>
        </w:rPr>
        <w:t xml:space="preserve"> The Operation was launched on 25 March when the Houthis assaulted Taiz</w:t>
      </w:r>
      <w:r w:rsidR="00273543">
        <w:rPr>
          <w:rFonts w:asciiTheme="majorHAnsi" w:hAnsiTheme="majorHAnsi"/>
        </w:rPr>
        <w:t>z</w:t>
      </w:r>
      <w:r w:rsidRPr="0092058B">
        <w:rPr>
          <w:rFonts w:asciiTheme="majorHAnsi" w:hAnsiTheme="majorHAnsi"/>
        </w:rPr>
        <w:t>, Yemen’s third largest city. This allowed them to capture al-Anad air force base</w:t>
      </w:r>
      <w:r w:rsidR="009B2B0D">
        <w:rPr>
          <w:rFonts w:asciiTheme="majorHAnsi" w:hAnsiTheme="majorHAnsi"/>
        </w:rPr>
        <w:t xml:space="preserve"> in </w:t>
      </w:r>
      <w:r w:rsidR="00B444E2">
        <w:rPr>
          <w:rFonts w:asciiTheme="majorHAnsi" w:hAnsiTheme="majorHAnsi"/>
        </w:rPr>
        <w:t xml:space="preserve">the neighbouring </w:t>
      </w:r>
      <w:r w:rsidR="009B2B0D">
        <w:rPr>
          <w:rFonts w:asciiTheme="majorHAnsi" w:hAnsiTheme="majorHAnsi"/>
        </w:rPr>
        <w:t>Lahij province</w:t>
      </w:r>
      <w:r w:rsidRPr="0092058B">
        <w:rPr>
          <w:rFonts w:asciiTheme="majorHAnsi" w:hAnsiTheme="majorHAnsi"/>
        </w:rPr>
        <w:t xml:space="preserve">, the (now former) headquarters for US special operations combating al-Qaeda. The next day, Adel Jubeir, the then-Saudi ambassador in the US who soon after became foreign minister, announced the start of the bombing campaign from Washington. The choice of Washington foreshadowed the logistical support, expedited and newly-purchased weapons and ammunition deliveries, intelligence sharing and targeting assistance the US but also the UK and France would quickly provide to the coalition. </w:t>
      </w:r>
    </w:p>
    <w:p w14:paraId="09B1E062" w14:textId="77777777" w:rsidR="00973A06" w:rsidRPr="0092058B" w:rsidRDefault="00973A06" w:rsidP="00F33791">
      <w:pPr>
        <w:pStyle w:val="Normal1"/>
        <w:jc w:val="both"/>
        <w:rPr>
          <w:rFonts w:asciiTheme="majorHAnsi" w:hAnsiTheme="majorHAnsi"/>
        </w:rPr>
      </w:pPr>
    </w:p>
    <w:p w14:paraId="07F9C15C" w14:textId="7E34DF8C" w:rsidR="00973A06" w:rsidRPr="0092058B" w:rsidRDefault="00973A06" w:rsidP="0061747E">
      <w:pPr>
        <w:pStyle w:val="Normal1"/>
        <w:jc w:val="both"/>
        <w:rPr>
          <w:rFonts w:asciiTheme="majorHAnsi" w:hAnsiTheme="majorHAnsi"/>
        </w:rPr>
      </w:pPr>
      <w:r w:rsidRPr="0092058B">
        <w:rPr>
          <w:rFonts w:asciiTheme="majorHAnsi" w:hAnsiTheme="majorHAnsi"/>
        </w:rPr>
        <w:t xml:space="preserve">The stated objectives were to recapture the entirety of Yemen and destroy the Houthi movement, thus denying Iran a presence on the Arabian Peninsula. In private and as the fighting unfolded, </w:t>
      </w:r>
      <w:r w:rsidR="003871AC">
        <w:rPr>
          <w:rFonts w:asciiTheme="majorHAnsi" w:hAnsiTheme="majorHAnsi"/>
        </w:rPr>
        <w:t xml:space="preserve">the Gulf states formulated </w:t>
      </w:r>
      <w:r w:rsidR="007D53CF">
        <w:rPr>
          <w:rFonts w:asciiTheme="majorHAnsi" w:hAnsiTheme="majorHAnsi"/>
        </w:rPr>
        <w:t xml:space="preserve">ambitions that were </w:t>
      </w:r>
      <w:r w:rsidRPr="0092058B">
        <w:rPr>
          <w:rFonts w:asciiTheme="majorHAnsi" w:hAnsiTheme="majorHAnsi"/>
        </w:rPr>
        <w:t>more r</w:t>
      </w:r>
      <w:r w:rsidR="00273543">
        <w:rPr>
          <w:rFonts w:asciiTheme="majorHAnsi" w:hAnsiTheme="majorHAnsi"/>
        </w:rPr>
        <w:t>ealistic though still difficult</w:t>
      </w:r>
      <w:r w:rsidR="007D53CF">
        <w:rPr>
          <w:rFonts w:asciiTheme="majorHAnsi" w:hAnsiTheme="majorHAnsi"/>
        </w:rPr>
        <w:t xml:space="preserve"> </w:t>
      </w:r>
      <w:r w:rsidR="00273543">
        <w:rPr>
          <w:rFonts w:asciiTheme="majorHAnsi" w:hAnsiTheme="majorHAnsi"/>
        </w:rPr>
        <w:t>to</w:t>
      </w:r>
      <w:r w:rsidR="007D53CF">
        <w:rPr>
          <w:rFonts w:asciiTheme="majorHAnsi" w:hAnsiTheme="majorHAnsi"/>
        </w:rPr>
        <w:t xml:space="preserve"> </w:t>
      </w:r>
      <w:r w:rsidRPr="0092058B">
        <w:rPr>
          <w:rFonts w:asciiTheme="majorHAnsi" w:hAnsiTheme="majorHAnsi"/>
        </w:rPr>
        <w:t>meet. They sought to defend Aden</w:t>
      </w:r>
      <w:r w:rsidR="00686E71">
        <w:rPr>
          <w:rFonts w:asciiTheme="majorHAnsi" w:hAnsiTheme="majorHAnsi"/>
        </w:rPr>
        <w:t>,</w:t>
      </w:r>
      <w:r w:rsidR="00686E71" w:rsidRPr="0092058B">
        <w:rPr>
          <w:rFonts w:asciiTheme="majorHAnsi" w:hAnsiTheme="majorHAnsi"/>
        </w:rPr>
        <w:t xml:space="preserve"> </w:t>
      </w:r>
      <w:r w:rsidRPr="0092058B">
        <w:rPr>
          <w:rFonts w:asciiTheme="majorHAnsi" w:hAnsiTheme="majorHAnsi"/>
        </w:rPr>
        <w:t>roll back the Houthi expansion in southern and central areas and eventually put pressure on Sanaa</w:t>
      </w:r>
      <w:r w:rsidR="00686E71">
        <w:rPr>
          <w:rFonts w:asciiTheme="majorHAnsi" w:hAnsiTheme="majorHAnsi"/>
        </w:rPr>
        <w:t>,</w:t>
      </w:r>
      <w:r w:rsidRPr="0092058B">
        <w:rPr>
          <w:rFonts w:asciiTheme="majorHAnsi" w:hAnsiTheme="majorHAnsi"/>
        </w:rPr>
        <w:t xml:space="preserve"> and neutralize </w:t>
      </w:r>
      <w:r w:rsidR="00CC6E36">
        <w:rPr>
          <w:rFonts w:asciiTheme="majorHAnsi" w:hAnsiTheme="majorHAnsi"/>
        </w:rPr>
        <w:t>the</w:t>
      </w:r>
      <w:r w:rsidRPr="0092058B">
        <w:rPr>
          <w:rFonts w:asciiTheme="majorHAnsi" w:hAnsiTheme="majorHAnsi"/>
        </w:rPr>
        <w:t xml:space="preserve"> high-end military capabilities</w:t>
      </w:r>
      <w:r w:rsidR="00CC6E36">
        <w:rPr>
          <w:rFonts w:asciiTheme="majorHAnsi" w:hAnsiTheme="majorHAnsi"/>
        </w:rPr>
        <w:t xml:space="preserve"> of Houthi-allied military units loyal to Saleh</w:t>
      </w:r>
      <w:r w:rsidRPr="0092058B">
        <w:rPr>
          <w:rFonts w:asciiTheme="majorHAnsi" w:hAnsiTheme="majorHAnsi"/>
        </w:rPr>
        <w:t xml:space="preserve">. Politically, the goal was to allow a semblance of Mansour Hadi authority out </w:t>
      </w:r>
      <w:r w:rsidR="0061747E">
        <w:rPr>
          <w:rFonts w:asciiTheme="majorHAnsi" w:hAnsiTheme="majorHAnsi"/>
        </w:rPr>
        <w:t>of</w:t>
      </w:r>
      <w:r w:rsidR="0061747E" w:rsidRPr="0092058B">
        <w:rPr>
          <w:rFonts w:asciiTheme="majorHAnsi" w:hAnsiTheme="majorHAnsi"/>
        </w:rPr>
        <w:t xml:space="preserve"> </w:t>
      </w:r>
      <w:r w:rsidRPr="0092058B">
        <w:rPr>
          <w:rFonts w:asciiTheme="majorHAnsi" w:hAnsiTheme="majorHAnsi"/>
        </w:rPr>
        <w:t xml:space="preserve">Aden, break the Saleh-Houthi alliance and force the Houthis to return to the </w:t>
      </w:r>
      <w:r w:rsidR="00137084" w:rsidRPr="0092058B">
        <w:rPr>
          <w:rFonts w:asciiTheme="majorHAnsi" w:hAnsiTheme="majorHAnsi"/>
        </w:rPr>
        <w:t>negotiati</w:t>
      </w:r>
      <w:r w:rsidR="00137084">
        <w:rPr>
          <w:rFonts w:asciiTheme="majorHAnsi" w:hAnsiTheme="majorHAnsi"/>
        </w:rPr>
        <w:t>ng</w:t>
      </w:r>
      <w:r w:rsidR="00137084" w:rsidRPr="0092058B">
        <w:rPr>
          <w:rFonts w:asciiTheme="majorHAnsi" w:hAnsiTheme="majorHAnsi"/>
        </w:rPr>
        <w:t xml:space="preserve"> </w:t>
      </w:r>
      <w:r w:rsidRPr="0092058B">
        <w:rPr>
          <w:rFonts w:asciiTheme="majorHAnsi" w:hAnsiTheme="majorHAnsi"/>
        </w:rPr>
        <w:t xml:space="preserve">table in a weaker position. It became quickly clear that both countries would not mount a massive ground invasion but instead rely on overwhelming airpower, special forces, units from allied nations and local partners. </w:t>
      </w:r>
    </w:p>
    <w:p w14:paraId="137B8AEA" w14:textId="77777777" w:rsidR="00973A06" w:rsidRPr="0092058B" w:rsidRDefault="00973A06" w:rsidP="00F33791">
      <w:pPr>
        <w:pStyle w:val="Normal1"/>
        <w:jc w:val="both"/>
        <w:rPr>
          <w:rFonts w:asciiTheme="majorHAnsi" w:hAnsiTheme="majorHAnsi"/>
        </w:rPr>
      </w:pPr>
    </w:p>
    <w:p w14:paraId="058CF818" w14:textId="39CDB8EA" w:rsidR="00973A06" w:rsidRPr="0092058B" w:rsidRDefault="00973A06" w:rsidP="00DB5574">
      <w:pPr>
        <w:pStyle w:val="Normal1"/>
        <w:jc w:val="both"/>
        <w:rPr>
          <w:rFonts w:asciiTheme="majorHAnsi" w:hAnsiTheme="majorHAnsi"/>
        </w:rPr>
      </w:pPr>
      <w:r w:rsidRPr="0092058B">
        <w:rPr>
          <w:rFonts w:asciiTheme="majorHAnsi" w:hAnsiTheme="majorHAnsi"/>
        </w:rPr>
        <w:t xml:space="preserve">The first phase of the campaign included comprehensive air and naval blockades to ostensibly prevent weapons supplies to the Houthis </w:t>
      </w:r>
      <w:r w:rsidR="00243948">
        <w:rPr>
          <w:rFonts w:asciiTheme="majorHAnsi" w:hAnsiTheme="majorHAnsi"/>
        </w:rPr>
        <w:t>alongside</w:t>
      </w:r>
      <w:r w:rsidRPr="0092058B">
        <w:rPr>
          <w:rFonts w:asciiTheme="majorHAnsi" w:hAnsiTheme="majorHAnsi"/>
        </w:rPr>
        <w:t xml:space="preserve"> air strikes to destroy the Yemeni air and coastal defenses as well as air force and ballistic missile capabilities. The latter were seen as direct threats to Saudi territory and coalition assets.</w:t>
      </w:r>
      <w:r w:rsidRPr="0092058B">
        <w:rPr>
          <w:rFonts w:asciiTheme="majorHAnsi" w:hAnsiTheme="majorHAnsi"/>
          <w:vertAlign w:val="superscript"/>
        </w:rPr>
        <w:footnoteReference w:id="32"/>
      </w:r>
      <w:r w:rsidRPr="0092058B">
        <w:rPr>
          <w:rFonts w:asciiTheme="majorHAnsi" w:hAnsiTheme="majorHAnsi"/>
        </w:rPr>
        <w:t xml:space="preserve"> The meager air and naval capabilities </w:t>
      </w:r>
      <w:r w:rsidR="00DB5574">
        <w:rPr>
          <w:rFonts w:asciiTheme="majorHAnsi" w:hAnsiTheme="majorHAnsi"/>
        </w:rPr>
        <w:t xml:space="preserve">of Houthi-Saleh forces </w:t>
      </w:r>
      <w:r w:rsidRPr="0092058B">
        <w:rPr>
          <w:rFonts w:asciiTheme="majorHAnsi" w:hAnsiTheme="majorHAnsi"/>
        </w:rPr>
        <w:t>could not compete with the clear superiority of the coalition (backed by US, UK and French vessels enforcing a UN arms embargo on the Houthis). Tellingly, there was no direct Iranian challenge to this blockade. Instead, Iran sent in May 2015 a ship supposedly carrying humanitarian supplies, which was unsurprisingly and peacefully prevented from reaching Yemeni shores. Such theatrics allowed Iran to appear to be taking the high ground while embarrassing Saudi Arabia at a time the humanitarian consequences of the blockade began unfolding.</w:t>
      </w:r>
    </w:p>
    <w:p w14:paraId="0C167655" w14:textId="77777777" w:rsidR="00973A06" w:rsidRPr="0092058B" w:rsidRDefault="00973A06" w:rsidP="00F33791">
      <w:pPr>
        <w:pStyle w:val="Normal1"/>
        <w:jc w:val="both"/>
        <w:rPr>
          <w:rFonts w:asciiTheme="majorHAnsi" w:hAnsiTheme="majorHAnsi"/>
        </w:rPr>
      </w:pPr>
    </w:p>
    <w:p w14:paraId="00E86A37" w14:textId="2D45EFC2" w:rsidR="00181013" w:rsidRPr="0092058B" w:rsidRDefault="00973A06" w:rsidP="00F33791">
      <w:pPr>
        <w:pStyle w:val="Normal1"/>
        <w:jc w:val="both"/>
        <w:rPr>
          <w:rFonts w:asciiTheme="majorHAnsi" w:hAnsiTheme="majorHAnsi"/>
        </w:rPr>
      </w:pPr>
      <w:r w:rsidRPr="0092058B">
        <w:rPr>
          <w:rFonts w:asciiTheme="majorHAnsi" w:hAnsiTheme="majorHAnsi"/>
        </w:rPr>
        <w:t>Within 24 hours of the launch of ‘Decisive Storm,’ Saudi military spokesman Brigadier General Ahmed Asiri provided optimistic assessments of the campaign’s unfolding</w:t>
      </w:r>
      <w:r w:rsidR="00181013" w:rsidRPr="0092058B">
        <w:rPr>
          <w:rFonts w:asciiTheme="majorHAnsi" w:hAnsiTheme="majorHAnsi"/>
        </w:rPr>
        <w:t>,</w:t>
      </w:r>
      <w:r w:rsidRPr="0092058B">
        <w:rPr>
          <w:rFonts w:asciiTheme="majorHAnsi" w:hAnsiTheme="majorHAnsi"/>
        </w:rPr>
        <w:t xml:space="preserve"> claiming that coalition forces controlled the skies and had ‘devastated’ the Houthis ballistic missiles and command and control centres.</w:t>
      </w:r>
      <w:r w:rsidRPr="0092058B">
        <w:rPr>
          <w:rStyle w:val="FootnoteReference"/>
          <w:rFonts w:asciiTheme="majorHAnsi" w:hAnsiTheme="majorHAnsi"/>
        </w:rPr>
        <w:footnoteReference w:id="33"/>
      </w:r>
      <w:r w:rsidRPr="0092058B">
        <w:rPr>
          <w:rFonts w:asciiTheme="majorHAnsi" w:hAnsiTheme="majorHAnsi"/>
        </w:rPr>
        <w:t xml:space="preserve"> In reality, satellite imagery showed that much of the Yemen air force and air defences remained untouched, while key runways were still usable. Of far greater concern was the </w:t>
      </w:r>
      <w:r w:rsidR="00027ADC" w:rsidRPr="0092058B">
        <w:rPr>
          <w:rFonts w:asciiTheme="majorHAnsi" w:hAnsiTheme="majorHAnsi"/>
        </w:rPr>
        <w:t>enduring</w:t>
      </w:r>
      <w:r w:rsidRPr="0092058B">
        <w:rPr>
          <w:rFonts w:asciiTheme="majorHAnsi" w:hAnsiTheme="majorHAnsi"/>
        </w:rPr>
        <w:t xml:space="preserve"> Houthi-Saleh capability to launch ballistic </w:t>
      </w:r>
      <w:r w:rsidR="007A09F6" w:rsidRPr="0092058B">
        <w:rPr>
          <w:rFonts w:asciiTheme="majorHAnsi" w:hAnsiTheme="majorHAnsi"/>
        </w:rPr>
        <w:t>missiles</w:t>
      </w:r>
      <w:r w:rsidR="00027ADC">
        <w:rPr>
          <w:rFonts w:asciiTheme="majorHAnsi" w:hAnsiTheme="majorHAnsi"/>
        </w:rPr>
        <w:t xml:space="preserve"> mounted on </w:t>
      </w:r>
      <w:r w:rsidR="00027ADC" w:rsidRPr="0092058B">
        <w:rPr>
          <w:rFonts w:asciiTheme="majorHAnsi" w:hAnsiTheme="majorHAnsi"/>
        </w:rPr>
        <w:t>mobile launchers difficult to hunt down</w:t>
      </w:r>
      <w:r w:rsidR="00027ADC">
        <w:rPr>
          <w:rFonts w:asciiTheme="majorHAnsi" w:hAnsiTheme="majorHAnsi"/>
        </w:rPr>
        <w:t>, a fact</w:t>
      </w:r>
      <w:r w:rsidR="007A09F6" w:rsidRPr="0092058B">
        <w:rPr>
          <w:rFonts w:asciiTheme="majorHAnsi" w:hAnsiTheme="majorHAnsi"/>
        </w:rPr>
        <w:t xml:space="preserve"> </w:t>
      </w:r>
      <w:r w:rsidR="007A09F6">
        <w:rPr>
          <w:rFonts w:asciiTheme="majorHAnsi" w:hAnsiTheme="majorHAnsi"/>
        </w:rPr>
        <w:t xml:space="preserve">that </w:t>
      </w:r>
      <w:r w:rsidRPr="0092058B">
        <w:rPr>
          <w:rFonts w:asciiTheme="majorHAnsi" w:hAnsiTheme="majorHAnsi"/>
        </w:rPr>
        <w:t xml:space="preserve">became egregiously apparent in subsequent months. </w:t>
      </w:r>
      <w:r w:rsidR="00027ADC">
        <w:rPr>
          <w:rFonts w:asciiTheme="majorHAnsi" w:hAnsiTheme="majorHAnsi"/>
        </w:rPr>
        <w:t>In following months, pro-Houthi military units fired ballistic missiles that served as a humiliating reminder of Ho</w:t>
      </w:r>
      <w:r w:rsidR="005216BC">
        <w:rPr>
          <w:rFonts w:asciiTheme="majorHAnsi" w:hAnsiTheme="majorHAnsi"/>
        </w:rPr>
        <w:t>uthi resilience, forcing Saudi civilians alongside the border to seek shelter and the deployment of Saudi Patriot missile defense systems.</w:t>
      </w:r>
    </w:p>
    <w:p w14:paraId="57DD32F1" w14:textId="77777777" w:rsidR="00973A06" w:rsidRPr="0092058B" w:rsidRDefault="00973A06" w:rsidP="00F33791">
      <w:pPr>
        <w:pStyle w:val="Normal1"/>
        <w:jc w:val="both"/>
        <w:rPr>
          <w:rFonts w:asciiTheme="majorHAnsi" w:hAnsiTheme="majorHAnsi"/>
        </w:rPr>
      </w:pPr>
    </w:p>
    <w:p w14:paraId="670F1840" w14:textId="243BBD9B" w:rsidR="005216BC" w:rsidRDefault="00F93FE0" w:rsidP="00F33791">
      <w:pPr>
        <w:pStyle w:val="Normal1"/>
        <w:jc w:val="both"/>
        <w:rPr>
          <w:rFonts w:asciiTheme="majorHAnsi" w:hAnsiTheme="majorHAnsi"/>
        </w:rPr>
      </w:pPr>
      <w:r w:rsidRPr="0092058B">
        <w:rPr>
          <w:rFonts w:asciiTheme="majorHAnsi" w:hAnsiTheme="majorHAnsi"/>
        </w:rPr>
        <w:t>A</w:t>
      </w:r>
      <w:r w:rsidR="004174BF" w:rsidRPr="0092058B">
        <w:rPr>
          <w:rFonts w:asciiTheme="majorHAnsi" w:hAnsiTheme="majorHAnsi"/>
        </w:rPr>
        <w:t>fter destroying its initial list of</w:t>
      </w:r>
      <w:r w:rsidR="005216BC">
        <w:rPr>
          <w:rFonts w:asciiTheme="majorHAnsi" w:hAnsiTheme="majorHAnsi"/>
        </w:rPr>
        <w:t xml:space="preserve"> military</w:t>
      </w:r>
      <w:r w:rsidR="004174BF" w:rsidRPr="0092058B">
        <w:rPr>
          <w:rFonts w:asciiTheme="majorHAnsi" w:hAnsiTheme="majorHAnsi"/>
        </w:rPr>
        <w:t xml:space="preserve"> targets relatively quickly, the coalition widened its targeting scope</w:t>
      </w:r>
      <w:r w:rsidR="005216BC" w:rsidRPr="005216BC">
        <w:rPr>
          <w:rFonts w:asciiTheme="majorHAnsi" w:hAnsiTheme="majorHAnsi"/>
        </w:rPr>
        <w:t xml:space="preserve"> </w:t>
      </w:r>
      <w:r w:rsidR="005216BC" w:rsidRPr="0092058B">
        <w:rPr>
          <w:rFonts w:asciiTheme="majorHAnsi" w:hAnsiTheme="majorHAnsi"/>
        </w:rPr>
        <w:t>by the second month</w:t>
      </w:r>
      <w:r w:rsidR="005216BC">
        <w:rPr>
          <w:rFonts w:asciiTheme="majorHAnsi" w:hAnsiTheme="majorHAnsi"/>
        </w:rPr>
        <w:t xml:space="preserve">, striking </w:t>
      </w:r>
      <w:r w:rsidR="004174BF" w:rsidRPr="0092058B">
        <w:rPr>
          <w:rFonts w:asciiTheme="majorHAnsi" w:hAnsiTheme="majorHAnsi"/>
        </w:rPr>
        <w:t>roads and fuel infrastructure to limit Houthi mobility.</w:t>
      </w:r>
      <w:r w:rsidR="004174BF" w:rsidRPr="0092058B">
        <w:rPr>
          <w:rStyle w:val="FootnoteReference"/>
          <w:rFonts w:asciiTheme="majorHAnsi" w:hAnsiTheme="majorHAnsi"/>
        </w:rPr>
        <w:footnoteReference w:id="34"/>
      </w:r>
      <w:r w:rsidR="00041623" w:rsidRPr="0092058B">
        <w:rPr>
          <w:rFonts w:asciiTheme="majorHAnsi" w:hAnsiTheme="majorHAnsi"/>
        </w:rPr>
        <w:t xml:space="preserve"> Despite announcing</w:t>
      </w:r>
      <w:r w:rsidR="005216BC">
        <w:rPr>
          <w:rFonts w:asciiTheme="majorHAnsi" w:hAnsiTheme="majorHAnsi"/>
        </w:rPr>
        <w:t xml:space="preserve"> in late April</w:t>
      </w:r>
      <w:r w:rsidR="00041623" w:rsidRPr="0092058B">
        <w:rPr>
          <w:rFonts w:asciiTheme="majorHAnsi" w:hAnsiTheme="majorHAnsi"/>
        </w:rPr>
        <w:t xml:space="preserve"> the end to Operation Decisive Storm and issuing a proclamation of completed objectives</w:t>
      </w:r>
      <w:r w:rsidR="005216BC">
        <w:rPr>
          <w:rFonts w:asciiTheme="majorHAnsi" w:hAnsiTheme="majorHAnsi"/>
        </w:rPr>
        <w:t xml:space="preserve">, </w:t>
      </w:r>
      <w:r w:rsidR="00041623" w:rsidRPr="0092058B">
        <w:rPr>
          <w:rFonts w:asciiTheme="majorHAnsi" w:hAnsiTheme="majorHAnsi"/>
        </w:rPr>
        <w:t>bombin</w:t>
      </w:r>
      <w:r w:rsidR="005216BC">
        <w:rPr>
          <w:rFonts w:asciiTheme="majorHAnsi" w:hAnsiTheme="majorHAnsi"/>
        </w:rPr>
        <w:t>g continued and even intensifie</w:t>
      </w:r>
      <w:r w:rsidR="00CE2516">
        <w:rPr>
          <w:rFonts w:asciiTheme="majorHAnsi" w:hAnsiTheme="majorHAnsi"/>
        </w:rPr>
        <w:t>d</w:t>
      </w:r>
      <w:r w:rsidR="00041623" w:rsidRPr="0092058B">
        <w:rPr>
          <w:rFonts w:asciiTheme="majorHAnsi" w:hAnsiTheme="majorHAnsi"/>
        </w:rPr>
        <w:t xml:space="preserve">. </w:t>
      </w:r>
    </w:p>
    <w:p w14:paraId="421000AE" w14:textId="77777777" w:rsidR="005216BC" w:rsidRDefault="005216BC" w:rsidP="00F33791">
      <w:pPr>
        <w:pStyle w:val="Normal1"/>
        <w:jc w:val="both"/>
        <w:rPr>
          <w:rFonts w:asciiTheme="majorHAnsi" w:hAnsiTheme="majorHAnsi"/>
        </w:rPr>
      </w:pPr>
    </w:p>
    <w:p w14:paraId="4C3D11F9" w14:textId="22E5B090" w:rsidR="00E04B6A" w:rsidRDefault="005216BC" w:rsidP="00F33791">
      <w:pPr>
        <w:pStyle w:val="Normal1"/>
        <w:jc w:val="both"/>
        <w:rPr>
          <w:rFonts w:asciiTheme="majorHAnsi" w:hAnsiTheme="majorHAnsi"/>
        </w:rPr>
      </w:pPr>
      <w:r>
        <w:rPr>
          <w:rFonts w:asciiTheme="majorHAnsi" w:hAnsiTheme="majorHAnsi"/>
        </w:rPr>
        <w:t xml:space="preserve">According to </w:t>
      </w:r>
      <w:r w:rsidR="00F93FE0" w:rsidRPr="0092058B">
        <w:rPr>
          <w:rFonts w:asciiTheme="majorHAnsi" w:hAnsiTheme="majorHAnsi"/>
        </w:rPr>
        <w:t>Knights</w:t>
      </w:r>
      <w:r>
        <w:rPr>
          <w:rFonts w:asciiTheme="majorHAnsi" w:hAnsiTheme="majorHAnsi"/>
        </w:rPr>
        <w:t xml:space="preserve"> and Mello, </w:t>
      </w:r>
      <w:r w:rsidR="00F93FE0" w:rsidRPr="0092058B">
        <w:rPr>
          <w:rFonts w:asciiTheme="majorHAnsi" w:hAnsiTheme="majorHAnsi"/>
        </w:rPr>
        <w:t>coalition targeting</w:t>
      </w:r>
      <w:r>
        <w:rPr>
          <w:rFonts w:asciiTheme="majorHAnsi" w:hAnsiTheme="majorHAnsi"/>
        </w:rPr>
        <w:t xml:space="preserve"> followed three patterns</w:t>
      </w:r>
      <w:r w:rsidR="00F93FE0" w:rsidRPr="0092058B">
        <w:rPr>
          <w:rFonts w:asciiTheme="majorHAnsi" w:hAnsiTheme="majorHAnsi"/>
        </w:rPr>
        <w:t>: c</w:t>
      </w:r>
      <w:r w:rsidR="00041623" w:rsidRPr="0092058B">
        <w:rPr>
          <w:rFonts w:asciiTheme="majorHAnsi" w:hAnsiTheme="majorHAnsi"/>
        </w:rPr>
        <w:t xml:space="preserve">oercive attacks against Houthi allies to </w:t>
      </w:r>
      <w:r w:rsidR="00CC6E36">
        <w:rPr>
          <w:rFonts w:asciiTheme="majorHAnsi" w:hAnsiTheme="majorHAnsi"/>
        </w:rPr>
        <w:t xml:space="preserve">compel them to </w:t>
      </w:r>
      <w:r w:rsidR="00041623" w:rsidRPr="0092058B">
        <w:rPr>
          <w:rFonts w:asciiTheme="majorHAnsi" w:hAnsiTheme="majorHAnsi"/>
        </w:rPr>
        <w:t xml:space="preserve">separate </w:t>
      </w:r>
      <w:r>
        <w:rPr>
          <w:rFonts w:asciiTheme="majorHAnsi" w:hAnsiTheme="majorHAnsi"/>
        </w:rPr>
        <w:t>from Ansar Allah</w:t>
      </w:r>
      <w:r w:rsidR="00041623" w:rsidRPr="0092058B">
        <w:rPr>
          <w:rFonts w:asciiTheme="majorHAnsi" w:hAnsiTheme="majorHAnsi"/>
        </w:rPr>
        <w:t>, retaliatory attacks against Houthis, and continued Scud hunting.</w:t>
      </w:r>
      <w:r w:rsidR="00041623" w:rsidRPr="0092058B">
        <w:rPr>
          <w:rStyle w:val="FootnoteReference"/>
          <w:rFonts w:asciiTheme="majorHAnsi" w:hAnsiTheme="majorHAnsi"/>
        </w:rPr>
        <w:footnoteReference w:id="35"/>
      </w:r>
      <w:r w:rsidR="00041623" w:rsidRPr="0092058B">
        <w:rPr>
          <w:rFonts w:asciiTheme="majorHAnsi" w:hAnsiTheme="majorHAnsi"/>
        </w:rPr>
        <w:t xml:space="preserve"> Though the air war was a key component in the coalition</w:t>
      </w:r>
      <w:r>
        <w:rPr>
          <w:rFonts w:asciiTheme="majorHAnsi" w:hAnsiTheme="majorHAnsi" w:hint="eastAsia"/>
        </w:rPr>
        <w:t>’</w:t>
      </w:r>
      <w:r w:rsidR="00041623" w:rsidRPr="0092058B">
        <w:rPr>
          <w:rFonts w:asciiTheme="majorHAnsi" w:hAnsiTheme="majorHAnsi"/>
        </w:rPr>
        <w:t xml:space="preserve">s </w:t>
      </w:r>
      <w:r w:rsidRPr="0092058B">
        <w:rPr>
          <w:rFonts w:asciiTheme="majorHAnsi" w:hAnsiTheme="majorHAnsi"/>
        </w:rPr>
        <w:t>standoff</w:t>
      </w:r>
      <w:r w:rsidR="00041623" w:rsidRPr="0092058B">
        <w:rPr>
          <w:rFonts w:asciiTheme="majorHAnsi" w:hAnsiTheme="majorHAnsi"/>
        </w:rPr>
        <w:t xml:space="preserve"> approach, it came with serious costs. Figures and estimates of the collateral damage inflicted on Yemen vary, but numbers of civilian </w:t>
      </w:r>
      <w:r>
        <w:rPr>
          <w:rFonts w:asciiTheme="majorHAnsi" w:hAnsiTheme="majorHAnsi"/>
        </w:rPr>
        <w:t>casualties</w:t>
      </w:r>
      <w:r w:rsidR="00041623" w:rsidRPr="0092058B">
        <w:rPr>
          <w:rFonts w:asciiTheme="majorHAnsi" w:hAnsiTheme="majorHAnsi"/>
        </w:rPr>
        <w:t xml:space="preserve"> are certainly in the thousands, while the wider humanitarian impact of accompanying food, water, and medicine shortages was acute</w:t>
      </w:r>
      <w:r>
        <w:rPr>
          <w:rFonts w:asciiTheme="majorHAnsi" w:hAnsiTheme="majorHAnsi"/>
        </w:rPr>
        <w:t>. This</w:t>
      </w:r>
      <w:r w:rsidR="00041623" w:rsidRPr="0092058B">
        <w:rPr>
          <w:rFonts w:asciiTheme="majorHAnsi" w:hAnsiTheme="majorHAnsi"/>
        </w:rPr>
        <w:t xml:space="preserve"> led to widespread condemnation</w:t>
      </w:r>
      <w:r>
        <w:rPr>
          <w:rFonts w:asciiTheme="majorHAnsi" w:hAnsiTheme="majorHAnsi"/>
        </w:rPr>
        <w:t xml:space="preserve"> in international fora</w:t>
      </w:r>
      <w:r w:rsidR="00041623" w:rsidRPr="0092058B">
        <w:rPr>
          <w:rFonts w:asciiTheme="majorHAnsi" w:hAnsiTheme="majorHAnsi"/>
        </w:rPr>
        <w:t xml:space="preserve">. </w:t>
      </w:r>
      <w:r w:rsidR="005513C8" w:rsidRPr="0092058B">
        <w:rPr>
          <w:rFonts w:asciiTheme="majorHAnsi" w:hAnsiTheme="majorHAnsi"/>
        </w:rPr>
        <w:t>Most sorties were flown by Saudi pilots which worsened collateral damage given that they typically dropped bombs from high altitude compared to more experienced Emirati pilots who conducted lower altitude bombings.</w:t>
      </w:r>
      <w:r w:rsidR="00F93FE0" w:rsidRPr="0092058B">
        <w:rPr>
          <w:rStyle w:val="FootnoteReference"/>
          <w:rFonts w:asciiTheme="majorHAnsi" w:hAnsiTheme="majorHAnsi"/>
        </w:rPr>
        <w:footnoteReference w:id="36"/>
      </w:r>
      <w:r w:rsidR="00041623" w:rsidRPr="0092058B">
        <w:rPr>
          <w:rFonts w:asciiTheme="majorHAnsi" w:hAnsiTheme="majorHAnsi"/>
        </w:rPr>
        <w:t xml:space="preserve">  </w:t>
      </w:r>
      <w:r w:rsidR="00E04B6A" w:rsidRPr="0092058B">
        <w:rPr>
          <w:rFonts w:asciiTheme="majorHAnsi" w:hAnsiTheme="majorHAnsi"/>
        </w:rPr>
        <w:t>While both Saudi Arabia and the UAE used precision weapons and benefitted from US and UK targeting support, there is also evidence of use of cluster bombs and targeting of civilian areas</w:t>
      </w:r>
      <w:r>
        <w:rPr>
          <w:rFonts w:asciiTheme="majorHAnsi" w:hAnsiTheme="majorHAnsi"/>
        </w:rPr>
        <w:t xml:space="preserve"> and medical infrastructure</w:t>
      </w:r>
      <w:r w:rsidR="00E04B6A" w:rsidRPr="0092058B">
        <w:rPr>
          <w:rFonts w:asciiTheme="majorHAnsi" w:hAnsiTheme="majorHAnsi"/>
        </w:rPr>
        <w:t>, which the coalition has either denied or blamed Houthi and Saleh mischief.</w:t>
      </w:r>
      <w:r w:rsidR="00E04B6A" w:rsidRPr="0092058B">
        <w:rPr>
          <w:rStyle w:val="FootnoteReference"/>
          <w:rFonts w:asciiTheme="majorHAnsi" w:hAnsiTheme="majorHAnsi"/>
        </w:rPr>
        <w:footnoteReference w:id="37"/>
      </w:r>
    </w:p>
    <w:p w14:paraId="6FCAEE2F" w14:textId="77777777" w:rsidR="00F33791" w:rsidRPr="0092058B" w:rsidRDefault="00F33791" w:rsidP="00F33791">
      <w:pPr>
        <w:pStyle w:val="Normal1"/>
        <w:jc w:val="both"/>
        <w:rPr>
          <w:rFonts w:asciiTheme="majorHAnsi" w:hAnsiTheme="majorHAnsi"/>
        </w:rPr>
      </w:pPr>
    </w:p>
    <w:p w14:paraId="714729EC" w14:textId="57FFA014" w:rsidR="004959FC" w:rsidRPr="0092058B" w:rsidRDefault="004959FC" w:rsidP="00B07001">
      <w:pPr>
        <w:pStyle w:val="Normal1"/>
        <w:jc w:val="both"/>
        <w:rPr>
          <w:rFonts w:asciiTheme="majorHAnsi" w:hAnsiTheme="majorHAnsi"/>
        </w:rPr>
      </w:pPr>
      <w:r w:rsidRPr="0092058B">
        <w:rPr>
          <w:rFonts w:asciiTheme="majorHAnsi" w:hAnsiTheme="majorHAnsi"/>
        </w:rPr>
        <w:t xml:space="preserve">Coordination of air power was difficult with nine states operating eight different classes of fast-jets (F/A-18, F-15s, F-15c, F-16, Mirage 2000, Tornado IDS, Typhoon Eurofighter, and SU-24) all based </w:t>
      </w:r>
      <w:r w:rsidR="00CC6E36">
        <w:rPr>
          <w:rFonts w:asciiTheme="majorHAnsi" w:hAnsiTheme="majorHAnsi"/>
        </w:rPr>
        <w:t>in</w:t>
      </w:r>
      <w:r w:rsidRPr="0092058B">
        <w:rPr>
          <w:rFonts w:asciiTheme="majorHAnsi" w:hAnsiTheme="majorHAnsi"/>
        </w:rPr>
        <w:t xml:space="preserve"> Saudi Arabia</w:t>
      </w:r>
      <w:r w:rsidR="002B6A99">
        <w:rPr>
          <w:rFonts w:asciiTheme="majorHAnsi" w:hAnsiTheme="majorHAnsi"/>
        </w:rPr>
        <w:t>.</w:t>
      </w:r>
      <w:r w:rsidRPr="0092058B">
        <w:rPr>
          <w:rFonts w:asciiTheme="majorHAnsi" w:hAnsiTheme="majorHAnsi"/>
        </w:rPr>
        <w:t xml:space="preserve"> </w:t>
      </w:r>
      <w:r w:rsidR="002B6A99">
        <w:rPr>
          <w:rFonts w:asciiTheme="majorHAnsi" w:hAnsiTheme="majorHAnsi"/>
        </w:rPr>
        <w:t>This posed</w:t>
      </w:r>
      <w:r w:rsidRPr="0092058B">
        <w:rPr>
          <w:rFonts w:asciiTheme="majorHAnsi" w:hAnsiTheme="majorHAnsi"/>
        </w:rPr>
        <w:t xml:space="preserve"> unparalleled logistical </w:t>
      </w:r>
      <w:r w:rsidR="002B6A99">
        <w:rPr>
          <w:rFonts w:asciiTheme="majorHAnsi" w:hAnsiTheme="majorHAnsi"/>
        </w:rPr>
        <w:t xml:space="preserve">and operational </w:t>
      </w:r>
      <w:r w:rsidRPr="0092058B">
        <w:rPr>
          <w:rFonts w:asciiTheme="majorHAnsi" w:hAnsiTheme="majorHAnsi"/>
        </w:rPr>
        <w:t xml:space="preserve">challenges. Further complicating this is the role of UK and US advisors present in the coalition operation room advising in some oblique way on the targeting process. In addition, the US </w:t>
      </w:r>
      <w:r w:rsidR="009D3263">
        <w:rPr>
          <w:rFonts w:asciiTheme="majorHAnsi" w:hAnsiTheme="majorHAnsi"/>
        </w:rPr>
        <w:t>flew</w:t>
      </w:r>
      <w:r w:rsidRPr="0092058B">
        <w:rPr>
          <w:rFonts w:asciiTheme="majorHAnsi" w:hAnsiTheme="majorHAnsi"/>
        </w:rPr>
        <w:t xml:space="preserve"> over seven hundred air-to-air refueling sorties given that the Arab states lack this key capability.</w:t>
      </w:r>
      <w:r w:rsidRPr="0092058B">
        <w:rPr>
          <w:rFonts w:asciiTheme="majorHAnsi" w:hAnsiTheme="majorHAnsi"/>
          <w:vertAlign w:val="superscript"/>
        </w:rPr>
        <w:footnoteReference w:id="38"/>
      </w:r>
      <w:r w:rsidRPr="0092058B">
        <w:rPr>
          <w:rFonts w:asciiTheme="majorHAnsi" w:hAnsiTheme="majorHAnsi"/>
        </w:rPr>
        <w:t xml:space="preserve"> The US has also been involved in search and rescue operations.</w:t>
      </w:r>
      <w:r w:rsidRPr="0092058B">
        <w:rPr>
          <w:rFonts w:asciiTheme="majorHAnsi" w:hAnsiTheme="majorHAnsi"/>
          <w:vertAlign w:val="superscript"/>
        </w:rPr>
        <w:footnoteReference w:id="39"/>
      </w:r>
      <w:r w:rsidRPr="0092058B">
        <w:rPr>
          <w:rFonts w:asciiTheme="majorHAnsi" w:hAnsiTheme="majorHAnsi"/>
        </w:rPr>
        <w:t xml:space="preserve"> The coordination of these multifarious, pan-national elements was technically impressive at times. And, like US commanders, analysts may need to recalibrate their expectations of the level of technical expertise that key states like the UAE can demonstrate in difficult, hostile circumstances. </w:t>
      </w:r>
    </w:p>
    <w:p w14:paraId="311AEEC8" w14:textId="77777777" w:rsidR="004959FC" w:rsidRPr="0092058B" w:rsidRDefault="004959FC" w:rsidP="00F33791">
      <w:pPr>
        <w:pStyle w:val="Normal1"/>
        <w:jc w:val="both"/>
        <w:rPr>
          <w:rFonts w:asciiTheme="majorHAnsi" w:hAnsiTheme="majorHAnsi"/>
        </w:rPr>
      </w:pPr>
    </w:p>
    <w:p w14:paraId="472B9C2F" w14:textId="5A145C5D" w:rsidR="00973A06" w:rsidRPr="0092058B" w:rsidRDefault="00E04B6A" w:rsidP="00F33791">
      <w:pPr>
        <w:pStyle w:val="Normal1"/>
        <w:jc w:val="both"/>
        <w:rPr>
          <w:rFonts w:asciiTheme="majorHAnsi" w:hAnsiTheme="majorHAnsi"/>
        </w:rPr>
      </w:pPr>
      <w:r w:rsidRPr="0092058B">
        <w:rPr>
          <w:rFonts w:asciiTheme="majorHAnsi" w:hAnsiTheme="majorHAnsi"/>
        </w:rPr>
        <w:t>On the ground, the advance of the coalition came with new problems. The deeper its troops advanced in Yemeni territory, the more exposed they and their supply lines were to attacks by Houthis and allied forces. Accordingly, September 2015 saw the worst loss of life in the Emirate’s military history. Over forty-five Emiratis, thirty-three Yemeni</w:t>
      </w:r>
      <w:r w:rsidR="000245BE">
        <w:rPr>
          <w:rFonts w:asciiTheme="majorHAnsi" w:hAnsiTheme="majorHAnsi"/>
        </w:rPr>
        <w:t>s</w:t>
      </w:r>
      <w:r w:rsidRPr="0092058B">
        <w:rPr>
          <w:rFonts w:asciiTheme="majorHAnsi" w:hAnsiTheme="majorHAnsi"/>
        </w:rPr>
        <w:t xml:space="preserve">, and five Bahrainis were killed when a missile reportedly struck an arms cache stored in a coalition base. The UAE responded with three days of national mourning, and with a prolonged series of air raids on targets around Yemen. </w:t>
      </w:r>
      <w:r w:rsidRPr="008504FD">
        <w:rPr>
          <w:rFonts w:asciiTheme="majorHAnsi" w:hAnsiTheme="majorHAnsi"/>
        </w:rPr>
        <w:t>Such</w:t>
      </w:r>
      <w:r w:rsidRPr="0092058B">
        <w:rPr>
          <w:rFonts w:asciiTheme="majorHAnsi" w:hAnsiTheme="majorHAnsi"/>
        </w:rPr>
        <w:t xml:space="preserve"> missile attacks continue to kill coalition troops sporadically. Such incidents include a strike that killed up to a dozen troops on 14 December, and another that killed one Emirati soldier in early February 2016.</w:t>
      </w:r>
      <w:r w:rsidR="00F431D6">
        <w:rPr>
          <w:rFonts w:asciiTheme="majorHAnsi" w:hAnsiTheme="majorHAnsi"/>
        </w:rPr>
        <w:t xml:space="preserve"> </w:t>
      </w:r>
      <w:r w:rsidR="00973A06" w:rsidRPr="0092058B">
        <w:rPr>
          <w:rFonts w:asciiTheme="majorHAnsi" w:hAnsiTheme="majorHAnsi"/>
        </w:rPr>
        <w:t>The next phase of the campaign focused on reconquering central areas, notably in the provinces of Maarib and Taiz to eventually close in on Sanaa.</w:t>
      </w:r>
    </w:p>
    <w:p w14:paraId="6F138226" w14:textId="5D713B2D" w:rsidR="00973A06" w:rsidRPr="0092058B" w:rsidRDefault="00973A06" w:rsidP="00F33791">
      <w:pPr>
        <w:pStyle w:val="Normal1"/>
        <w:jc w:val="both"/>
        <w:rPr>
          <w:rFonts w:asciiTheme="majorHAnsi" w:hAnsiTheme="majorHAnsi"/>
        </w:rPr>
      </w:pPr>
    </w:p>
    <w:p w14:paraId="7BB54809" w14:textId="77777777" w:rsidR="00973A06" w:rsidRPr="0092058B" w:rsidRDefault="00973A06" w:rsidP="00F33791">
      <w:pPr>
        <w:pStyle w:val="Normal1"/>
        <w:jc w:val="both"/>
        <w:rPr>
          <w:rFonts w:asciiTheme="majorHAnsi" w:hAnsiTheme="majorHAnsi"/>
        </w:rPr>
      </w:pPr>
    </w:p>
    <w:p w14:paraId="749977A7" w14:textId="110C4068" w:rsidR="00973A06" w:rsidRPr="0092058B" w:rsidRDefault="00973A06" w:rsidP="00F33791">
      <w:pPr>
        <w:pStyle w:val="Normal1"/>
        <w:jc w:val="both"/>
        <w:rPr>
          <w:rFonts w:asciiTheme="majorHAnsi" w:hAnsiTheme="majorHAnsi"/>
        </w:rPr>
      </w:pPr>
      <w:r w:rsidRPr="0092058B">
        <w:rPr>
          <w:rFonts w:asciiTheme="majorHAnsi" w:hAnsiTheme="majorHAnsi"/>
        </w:rPr>
        <w:t xml:space="preserve">Along the </w:t>
      </w:r>
      <w:r w:rsidR="00E04B6A" w:rsidRPr="0092058B">
        <w:rPr>
          <w:rFonts w:asciiTheme="majorHAnsi" w:hAnsiTheme="majorHAnsi"/>
        </w:rPr>
        <w:t xml:space="preserve">Saudi-Yemeni </w:t>
      </w:r>
      <w:r w:rsidRPr="0092058B">
        <w:rPr>
          <w:rFonts w:asciiTheme="majorHAnsi" w:hAnsiTheme="majorHAnsi"/>
        </w:rPr>
        <w:t>border, Scud missiles, rockets and artillery shells have continued to test Saudi defences.</w:t>
      </w:r>
      <w:r w:rsidRPr="0092058B">
        <w:rPr>
          <w:rFonts w:asciiTheme="majorHAnsi" w:hAnsiTheme="majorHAnsi"/>
          <w:vertAlign w:val="superscript"/>
        </w:rPr>
        <w:footnoteReference w:id="40"/>
      </w:r>
      <w:r w:rsidRPr="0092058B">
        <w:rPr>
          <w:rFonts w:asciiTheme="majorHAnsi" w:hAnsiTheme="majorHAnsi"/>
        </w:rPr>
        <w:t xml:space="preserve"> As in 2009, the Houthis mounted incursions from their heartland of Saada province, attacking Saudi border posts and posting footage online</w:t>
      </w:r>
      <w:r w:rsidR="00F431D6">
        <w:rPr>
          <w:rFonts w:asciiTheme="majorHAnsi" w:hAnsiTheme="majorHAnsi"/>
        </w:rPr>
        <w:t xml:space="preserve"> feature provocative statements such as </w:t>
      </w:r>
      <w:r w:rsidR="00F431D6">
        <w:rPr>
          <w:rFonts w:asciiTheme="majorHAnsi" w:hAnsiTheme="majorHAnsi" w:hint="eastAsia"/>
        </w:rPr>
        <w:t>“</w:t>
      </w:r>
      <w:r w:rsidR="00F431D6">
        <w:rPr>
          <w:rFonts w:asciiTheme="majorHAnsi" w:hAnsiTheme="majorHAnsi"/>
        </w:rPr>
        <w:t>the Houthis are taking over Saudi Arabia</w:t>
      </w:r>
      <w:r w:rsidRPr="0092058B">
        <w:rPr>
          <w:rFonts w:asciiTheme="majorHAnsi" w:hAnsiTheme="majorHAnsi"/>
        </w:rPr>
        <w:t>.</w:t>
      </w:r>
      <w:r w:rsidR="00F431D6">
        <w:rPr>
          <w:rFonts w:asciiTheme="majorHAnsi" w:hAnsiTheme="majorHAnsi" w:hint="eastAsia"/>
        </w:rPr>
        <w:t>”</w:t>
      </w:r>
      <w:r w:rsidR="00F431D6">
        <w:rPr>
          <w:rStyle w:val="FootnoteReference"/>
          <w:rFonts w:asciiTheme="majorHAnsi" w:hAnsiTheme="majorHAnsi"/>
        </w:rPr>
        <w:footnoteReference w:id="41"/>
      </w:r>
      <w:r w:rsidRPr="0092058B">
        <w:rPr>
          <w:rFonts w:asciiTheme="majorHAnsi" w:hAnsiTheme="majorHAnsi"/>
        </w:rPr>
        <w:t xml:space="preserve"> Saudi soldiers have been killed in clashes near the Saudi city of Najran – a city of 1.6 million just 15km from the Yemeni border. Embarrassingly, this </w:t>
      </w:r>
      <w:r w:rsidR="009D3263">
        <w:rPr>
          <w:rFonts w:asciiTheme="majorHAnsi" w:hAnsiTheme="majorHAnsi"/>
        </w:rPr>
        <w:t xml:space="preserve">temporarily </w:t>
      </w:r>
      <w:r w:rsidRPr="0092058B">
        <w:rPr>
          <w:rFonts w:asciiTheme="majorHAnsi" w:hAnsiTheme="majorHAnsi"/>
        </w:rPr>
        <w:t>forced the Saudi national airline to suspend flights to the city and schools to close.</w:t>
      </w:r>
      <w:r w:rsidRPr="0092058B">
        <w:rPr>
          <w:rFonts w:asciiTheme="majorHAnsi" w:hAnsiTheme="majorHAnsi"/>
          <w:vertAlign w:val="superscript"/>
        </w:rPr>
        <w:footnoteReference w:id="42"/>
      </w:r>
      <w:r w:rsidRPr="0092058B">
        <w:rPr>
          <w:rFonts w:asciiTheme="majorHAnsi" w:hAnsiTheme="majorHAnsi"/>
        </w:rPr>
        <w:t xml:space="preserve"> By December 2015 the Economist recorded over 80 deaths from cross-border skirmishes and by February 375 Saudi civilians had been killed by Houthi rocket attacks in Najran.</w:t>
      </w:r>
      <w:r w:rsidRPr="0092058B">
        <w:rPr>
          <w:rFonts w:asciiTheme="majorHAnsi" w:hAnsiTheme="majorHAnsi"/>
          <w:vertAlign w:val="superscript"/>
        </w:rPr>
        <w:footnoteReference w:id="43"/>
      </w:r>
      <w:r w:rsidRPr="0092058B">
        <w:rPr>
          <w:rFonts w:asciiTheme="majorHAnsi" w:hAnsiTheme="majorHAnsi"/>
        </w:rPr>
        <w:t xml:space="preserve"> The symbolic nature of such strikes and operations on Saudi territory is noteworthy. Hitting inside Saudi Arabia is a sign of military resilience and commitment as well as a galvanizing tactic for the Houthis and many Yemenis who resent the Saudi intervention. And while the mountainous territory is advantageous for the Houthis and their guerilla-style attacks, it remains an embarrassment for Saudi Arabia to suffer quite so badly from </w:t>
      </w:r>
      <w:r w:rsidR="009D3263">
        <w:rPr>
          <w:rFonts w:asciiTheme="majorHAnsi" w:hAnsiTheme="majorHAnsi"/>
        </w:rPr>
        <w:t>such</w:t>
      </w:r>
      <w:r w:rsidRPr="0092058B">
        <w:rPr>
          <w:rFonts w:asciiTheme="majorHAnsi" w:hAnsiTheme="majorHAnsi"/>
        </w:rPr>
        <w:t xml:space="preserve"> attacks. </w:t>
      </w:r>
    </w:p>
    <w:p w14:paraId="3E904192" w14:textId="77777777" w:rsidR="00973A06" w:rsidRPr="0092058B" w:rsidRDefault="00973A06" w:rsidP="00F33791">
      <w:pPr>
        <w:pStyle w:val="Normal1"/>
        <w:jc w:val="both"/>
        <w:rPr>
          <w:rFonts w:asciiTheme="majorHAnsi" w:hAnsiTheme="majorHAnsi"/>
        </w:rPr>
      </w:pPr>
    </w:p>
    <w:p w14:paraId="37EBEED2" w14:textId="1D3C45BB" w:rsidR="00D27308" w:rsidRPr="0092058B" w:rsidRDefault="00973A06" w:rsidP="00F33791">
      <w:pPr>
        <w:pStyle w:val="Normal1"/>
        <w:jc w:val="both"/>
        <w:rPr>
          <w:rFonts w:asciiTheme="majorHAnsi" w:hAnsiTheme="majorHAnsi"/>
        </w:rPr>
      </w:pPr>
      <w:r w:rsidRPr="0092058B">
        <w:rPr>
          <w:rFonts w:asciiTheme="majorHAnsi" w:hAnsiTheme="majorHAnsi"/>
        </w:rPr>
        <w:t xml:space="preserve">Nevertheless, both Saudi Arabia and the UAE registered significant tactical </w:t>
      </w:r>
      <w:r w:rsidR="00D27308" w:rsidRPr="0092058B">
        <w:rPr>
          <w:rFonts w:asciiTheme="majorHAnsi" w:hAnsiTheme="majorHAnsi"/>
        </w:rPr>
        <w:t xml:space="preserve">and operational </w:t>
      </w:r>
      <w:r w:rsidRPr="0092058B">
        <w:rPr>
          <w:rFonts w:asciiTheme="majorHAnsi" w:hAnsiTheme="majorHAnsi"/>
        </w:rPr>
        <w:t xml:space="preserve">successes. Operation Golden Arrow, which </w:t>
      </w:r>
      <w:r w:rsidR="003F6675">
        <w:rPr>
          <w:rFonts w:asciiTheme="majorHAnsi" w:hAnsiTheme="majorHAnsi"/>
        </w:rPr>
        <w:t>wrestled</w:t>
      </w:r>
      <w:r w:rsidRPr="0092058B">
        <w:rPr>
          <w:rFonts w:asciiTheme="majorHAnsi" w:hAnsiTheme="majorHAnsi"/>
        </w:rPr>
        <w:t xml:space="preserve"> Aden from Houthi control</w:t>
      </w:r>
      <w:r w:rsidR="003F6675">
        <w:rPr>
          <w:rFonts w:asciiTheme="majorHAnsi" w:hAnsiTheme="majorHAnsi"/>
        </w:rPr>
        <w:t>,</w:t>
      </w:r>
      <w:r w:rsidRPr="0092058B">
        <w:rPr>
          <w:rFonts w:asciiTheme="majorHAnsi" w:hAnsiTheme="majorHAnsi"/>
        </w:rPr>
        <w:t xml:space="preserve"> demonstrated operational skill and audacity. </w:t>
      </w:r>
      <w:r w:rsidR="00D27308" w:rsidRPr="0092058B">
        <w:rPr>
          <w:rFonts w:asciiTheme="majorHAnsi" w:hAnsiTheme="majorHAnsi"/>
        </w:rPr>
        <w:t>A</w:t>
      </w:r>
      <w:r w:rsidR="00AF1F0A" w:rsidRPr="0092058B">
        <w:rPr>
          <w:rFonts w:asciiTheme="majorHAnsi" w:hAnsiTheme="majorHAnsi"/>
        </w:rPr>
        <w:t xml:space="preserve"> team of around fifty ship-deployed </w:t>
      </w:r>
      <w:r w:rsidR="00D27308" w:rsidRPr="0092058B">
        <w:rPr>
          <w:rFonts w:asciiTheme="majorHAnsi" w:hAnsiTheme="majorHAnsi"/>
        </w:rPr>
        <w:t>Special Forces</w:t>
      </w:r>
      <w:r w:rsidR="003F6675">
        <w:rPr>
          <w:rFonts w:asciiTheme="majorHAnsi" w:hAnsiTheme="majorHAnsi"/>
        </w:rPr>
        <w:t xml:space="preserve"> </w:t>
      </w:r>
      <w:r w:rsidR="00AF1F0A" w:rsidRPr="0092058B">
        <w:rPr>
          <w:rFonts w:asciiTheme="majorHAnsi" w:hAnsiTheme="majorHAnsi"/>
        </w:rPr>
        <w:t>composed of Yemenis serving in the UAE and Saudi forces alongside UAE Presidential Guard special forces</w:t>
      </w:r>
      <w:r w:rsidR="003F6675">
        <w:rPr>
          <w:rFonts w:asciiTheme="majorHAnsi" w:hAnsiTheme="majorHAnsi"/>
        </w:rPr>
        <w:t xml:space="preserve"> landed in Crater, </w:t>
      </w:r>
      <w:r w:rsidR="003F6675" w:rsidRPr="0092058B">
        <w:rPr>
          <w:rFonts w:asciiTheme="majorHAnsi" w:hAnsiTheme="majorHAnsi"/>
        </w:rPr>
        <w:t>one of the coa</w:t>
      </w:r>
      <w:r w:rsidR="003F6675">
        <w:rPr>
          <w:rFonts w:asciiTheme="majorHAnsi" w:hAnsiTheme="majorHAnsi"/>
        </w:rPr>
        <w:t>lition-controlled areas in Aden</w:t>
      </w:r>
      <w:r w:rsidR="00AF1F0A" w:rsidRPr="0092058B">
        <w:rPr>
          <w:rFonts w:asciiTheme="majorHAnsi" w:hAnsiTheme="majorHAnsi"/>
        </w:rPr>
        <w:t>.</w:t>
      </w:r>
      <w:r w:rsidR="00AF1F0A" w:rsidRPr="0092058B">
        <w:rPr>
          <w:rFonts w:asciiTheme="majorHAnsi" w:hAnsiTheme="majorHAnsi"/>
          <w:vertAlign w:val="superscript"/>
        </w:rPr>
        <w:footnoteReference w:id="44"/>
      </w:r>
      <w:r w:rsidR="00AF1F0A" w:rsidRPr="0092058B">
        <w:rPr>
          <w:rFonts w:asciiTheme="majorHAnsi" w:hAnsiTheme="majorHAnsi"/>
        </w:rPr>
        <w:t xml:space="preserve"> The UAE request for US transportation support to land </w:t>
      </w:r>
      <w:r w:rsidR="00D27308" w:rsidRPr="0092058B">
        <w:rPr>
          <w:rFonts w:asciiTheme="majorHAnsi" w:hAnsiTheme="majorHAnsi"/>
        </w:rPr>
        <w:t>materiel</w:t>
      </w:r>
      <w:r w:rsidR="00AF1F0A" w:rsidRPr="0092058B">
        <w:rPr>
          <w:rFonts w:asciiTheme="majorHAnsi" w:hAnsiTheme="majorHAnsi"/>
        </w:rPr>
        <w:t xml:space="preserve"> in Aden was rebuffed, according to the New York Times, </w:t>
      </w:r>
      <w:r w:rsidR="003F6675">
        <w:rPr>
          <w:rFonts w:asciiTheme="majorHAnsi" w:hAnsiTheme="majorHAnsi"/>
        </w:rPr>
        <w:t xml:space="preserve">in part </w:t>
      </w:r>
      <w:r w:rsidR="00AF1F0A" w:rsidRPr="0092058B">
        <w:rPr>
          <w:rFonts w:asciiTheme="majorHAnsi" w:hAnsiTheme="majorHAnsi"/>
        </w:rPr>
        <w:t>because the US did not think that the UAE possessed the capability to undertake such an amphibious landing.</w:t>
      </w:r>
      <w:r w:rsidR="00AF1F0A" w:rsidRPr="0092058B">
        <w:rPr>
          <w:rFonts w:asciiTheme="majorHAnsi" w:hAnsiTheme="majorHAnsi"/>
          <w:vertAlign w:val="superscript"/>
        </w:rPr>
        <w:footnoteReference w:id="45"/>
      </w:r>
      <w:r w:rsidR="00AF1F0A" w:rsidRPr="0092058B">
        <w:rPr>
          <w:rFonts w:asciiTheme="majorHAnsi" w:hAnsiTheme="majorHAnsi"/>
        </w:rPr>
        <w:t xml:space="preserve"> The UAE responded by purchasing </w:t>
      </w:r>
      <w:r w:rsidR="003F6675">
        <w:rPr>
          <w:rFonts w:asciiTheme="majorHAnsi" w:hAnsiTheme="majorHAnsi"/>
        </w:rPr>
        <w:t>its</w:t>
      </w:r>
      <w:r w:rsidR="00AF1F0A" w:rsidRPr="0092058B">
        <w:rPr>
          <w:rFonts w:asciiTheme="majorHAnsi" w:hAnsiTheme="majorHAnsi"/>
        </w:rPr>
        <w:t xml:space="preserve"> own transportation craft from an Australian company and proceed to successfully </w:t>
      </w:r>
      <w:r w:rsidR="00D27308" w:rsidRPr="0092058B">
        <w:rPr>
          <w:rFonts w:asciiTheme="majorHAnsi" w:hAnsiTheme="majorHAnsi"/>
        </w:rPr>
        <w:t>deploy</w:t>
      </w:r>
      <w:r w:rsidR="00AF1F0A" w:rsidRPr="0092058B">
        <w:rPr>
          <w:rFonts w:asciiTheme="majorHAnsi" w:hAnsiTheme="majorHAnsi"/>
        </w:rPr>
        <w:t xml:space="preserve"> </w:t>
      </w:r>
      <w:r w:rsidR="00D27308" w:rsidRPr="0092058B">
        <w:rPr>
          <w:rFonts w:asciiTheme="majorHAnsi" w:hAnsiTheme="majorHAnsi"/>
        </w:rPr>
        <w:t>approximately 25 per cent of the UAE’s Leclerc tanks and other armored vehicles.</w:t>
      </w:r>
      <w:r w:rsidR="00D27308" w:rsidRPr="0092058B">
        <w:rPr>
          <w:rStyle w:val="FootnoteReference"/>
          <w:rFonts w:asciiTheme="majorHAnsi" w:hAnsiTheme="majorHAnsi"/>
        </w:rPr>
        <w:footnoteReference w:id="46"/>
      </w:r>
      <w:r w:rsidR="00AF1F0A" w:rsidRPr="0092058B">
        <w:rPr>
          <w:rFonts w:asciiTheme="majorHAnsi" w:hAnsiTheme="majorHAnsi"/>
          <w:vertAlign w:val="superscript"/>
        </w:rPr>
        <w:footnoteReference w:id="47"/>
      </w:r>
      <w:r w:rsidR="00EB6396">
        <w:rPr>
          <w:rFonts w:asciiTheme="majorHAnsi" w:hAnsiTheme="majorHAnsi"/>
        </w:rPr>
        <w:t xml:space="preserve"> </w:t>
      </w:r>
      <w:r w:rsidR="00EB6396" w:rsidRPr="0092058B">
        <w:rPr>
          <w:rFonts w:asciiTheme="majorHAnsi" w:hAnsiTheme="majorHAnsi"/>
        </w:rPr>
        <w:t xml:space="preserve">This success secured the port and airport of Aden, facilitating logistics and allowing the Hadi government to have an in-country base. </w:t>
      </w:r>
    </w:p>
    <w:p w14:paraId="3D042046" w14:textId="77777777" w:rsidR="00973A06" w:rsidRPr="0092058B" w:rsidRDefault="00973A06" w:rsidP="00F33791">
      <w:pPr>
        <w:pStyle w:val="Normal1"/>
        <w:jc w:val="both"/>
        <w:rPr>
          <w:rFonts w:asciiTheme="majorHAnsi" w:hAnsiTheme="majorHAnsi"/>
        </w:rPr>
      </w:pPr>
    </w:p>
    <w:p w14:paraId="6256E609" w14:textId="54A326B5" w:rsidR="00973A06" w:rsidRPr="0092058B" w:rsidRDefault="00973A06" w:rsidP="00586398">
      <w:pPr>
        <w:pStyle w:val="Normal1"/>
        <w:jc w:val="both"/>
        <w:rPr>
          <w:rFonts w:asciiTheme="majorHAnsi" w:hAnsiTheme="majorHAnsi"/>
        </w:rPr>
      </w:pPr>
      <w:r w:rsidRPr="0092058B">
        <w:rPr>
          <w:rFonts w:asciiTheme="majorHAnsi" w:hAnsiTheme="majorHAnsi"/>
        </w:rPr>
        <w:t xml:space="preserve">The aftermath of the </w:t>
      </w:r>
      <w:r w:rsidR="006C5D0F">
        <w:rPr>
          <w:rFonts w:asciiTheme="majorHAnsi" w:hAnsiTheme="majorHAnsi"/>
        </w:rPr>
        <w:t>operation</w:t>
      </w:r>
      <w:r w:rsidRPr="0092058B">
        <w:rPr>
          <w:rFonts w:asciiTheme="majorHAnsi" w:hAnsiTheme="majorHAnsi"/>
        </w:rPr>
        <w:t xml:space="preserve"> of Aden also illustrated the coalition’s limitations. The low numbers of Saudi and Emirati troops and the reliance on local </w:t>
      </w:r>
      <w:r w:rsidR="00EB6396">
        <w:rPr>
          <w:rFonts w:asciiTheme="majorHAnsi" w:hAnsiTheme="majorHAnsi"/>
        </w:rPr>
        <w:t>allies</w:t>
      </w:r>
      <w:r w:rsidRPr="0092058B">
        <w:rPr>
          <w:rFonts w:asciiTheme="majorHAnsi" w:hAnsiTheme="majorHAnsi"/>
        </w:rPr>
        <w:t xml:space="preserve"> meant the crucial element of post-conflict stabilization was missing. Consequently, </w:t>
      </w:r>
      <w:r w:rsidR="00EB6396">
        <w:rPr>
          <w:rFonts w:asciiTheme="majorHAnsi" w:hAnsiTheme="majorHAnsi"/>
        </w:rPr>
        <w:t xml:space="preserve">competition among the disparate local Yemeni factions escalated while </w:t>
      </w:r>
      <w:r w:rsidRPr="0092058B">
        <w:rPr>
          <w:rFonts w:asciiTheme="majorHAnsi" w:hAnsiTheme="majorHAnsi"/>
        </w:rPr>
        <w:t xml:space="preserve">security dramatically worsened in late 2015 and early 2016. </w:t>
      </w:r>
      <w:r w:rsidR="00EB6396">
        <w:rPr>
          <w:rFonts w:asciiTheme="majorHAnsi" w:hAnsiTheme="majorHAnsi"/>
        </w:rPr>
        <w:t>This</w:t>
      </w:r>
      <w:r w:rsidRPr="0092058B">
        <w:rPr>
          <w:rFonts w:asciiTheme="majorHAnsi" w:hAnsiTheme="majorHAnsi"/>
        </w:rPr>
        <w:t xml:space="preserve"> created a security vacuum that AQAP and ISIS sought to fill</w:t>
      </w:r>
      <w:r w:rsidR="00586398">
        <w:rPr>
          <w:rFonts w:asciiTheme="majorHAnsi" w:hAnsiTheme="majorHAnsi"/>
        </w:rPr>
        <w:t>, which</w:t>
      </w:r>
      <w:r w:rsidRPr="0092058B">
        <w:rPr>
          <w:rFonts w:asciiTheme="majorHAnsi" w:hAnsiTheme="majorHAnsi"/>
        </w:rPr>
        <w:t xml:space="preserve"> in turn complicated the goal of turning Aden into the base of the Hadi government. Indeed, the hotel at which government officials stayed was bombed. The coalition’s headquarters in Aden was also attacked in October </w:t>
      </w:r>
      <w:r w:rsidR="00FC1244">
        <w:rPr>
          <w:rFonts w:asciiTheme="majorHAnsi" w:hAnsiTheme="majorHAnsi"/>
        </w:rPr>
        <w:t>2015</w:t>
      </w:r>
      <w:r w:rsidRPr="0092058B">
        <w:rPr>
          <w:rFonts w:asciiTheme="majorHAnsi" w:hAnsiTheme="majorHAnsi"/>
        </w:rPr>
        <w:t>, forcing coalition troops to retrench even more.</w:t>
      </w:r>
    </w:p>
    <w:p w14:paraId="3AC3C17C" w14:textId="77777777" w:rsidR="00973A06" w:rsidRPr="0092058B" w:rsidRDefault="00973A06" w:rsidP="00F33791">
      <w:pPr>
        <w:pStyle w:val="Normal1"/>
        <w:jc w:val="both"/>
        <w:rPr>
          <w:rFonts w:asciiTheme="majorHAnsi" w:hAnsiTheme="majorHAnsi"/>
        </w:rPr>
      </w:pPr>
    </w:p>
    <w:p w14:paraId="02E28033" w14:textId="2879500C" w:rsidR="00973A06" w:rsidRPr="0092058B" w:rsidRDefault="00973A06" w:rsidP="00F33791">
      <w:pPr>
        <w:pStyle w:val="Normal1"/>
        <w:jc w:val="both"/>
        <w:rPr>
          <w:rFonts w:asciiTheme="majorHAnsi" w:hAnsiTheme="majorHAnsi"/>
        </w:rPr>
      </w:pPr>
      <w:r w:rsidRPr="0092058B">
        <w:rPr>
          <w:rFonts w:asciiTheme="majorHAnsi" w:hAnsiTheme="majorHAnsi"/>
        </w:rPr>
        <w:t>Given the complex human terrain there and the size of the military undertaking, the coalition also struggled to help break the Houthi siege of Taiz</w:t>
      </w:r>
      <w:r w:rsidR="001831EE">
        <w:rPr>
          <w:rFonts w:asciiTheme="majorHAnsi" w:hAnsiTheme="majorHAnsi"/>
        </w:rPr>
        <w:t>z</w:t>
      </w:r>
      <w:r w:rsidRPr="0092058B">
        <w:rPr>
          <w:rFonts w:asciiTheme="majorHAnsi" w:hAnsiTheme="majorHAnsi"/>
        </w:rPr>
        <w:t>. A city largely hostile to the Houthis, Tai</w:t>
      </w:r>
      <w:r w:rsidR="001831EE">
        <w:rPr>
          <w:rFonts w:asciiTheme="majorHAnsi" w:hAnsiTheme="majorHAnsi"/>
        </w:rPr>
        <w:t>z</w:t>
      </w:r>
      <w:r w:rsidRPr="0092058B">
        <w:rPr>
          <w:rFonts w:asciiTheme="majorHAnsi" w:hAnsiTheme="majorHAnsi"/>
        </w:rPr>
        <w:t>z sits on the way from Aden to Sanaa. A failure to free Taiz would augur badly for a possible attack on the capital.</w:t>
      </w:r>
    </w:p>
    <w:p w14:paraId="60635DE6" w14:textId="5579DDF0" w:rsidR="00100882" w:rsidRPr="0092058B" w:rsidRDefault="0043414E" w:rsidP="00F33791">
      <w:pPr>
        <w:pStyle w:val="Heading3"/>
        <w:jc w:val="both"/>
        <w:rPr>
          <w:rFonts w:asciiTheme="majorHAnsi" w:hAnsiTheme="majorHAnsi"/>
        </w:rPr>
      </w:pPr>
      <w:r w:rsidRPr="0092058B">
        <w:rPr>
          <w:rFonts w:asciiTheme="majorHAnsi" w:hAnsiTheme="majorHAnsi"/>
        </w:rPr>
        <w:t>Coalition Warfare</w:t>
      </w:r>
    </w:p>
    <w:p w14:paraId="7146C099" w14:textId="6729CB26" w:rsidR="00100882" w:rsidRPr="0092058B" w:rsidRDefault="002541AE" w:rsidP="00F33791">
      <w:pPr>
        <w:pStyle w:val="Normal1"/>
        <w:jc w:val="both"/>
        <w:rPr>
          <w:rFonts w:asciiTheme="majorHAnsi" w:hAnsiTheme="majorHAnsi"/>
        </w:rPr>
      </w:pPr>
      <w:r>
        <w:rPr>
          <w:rFonts w:asciiTheme="majorHAnsi" w:hAnsiTheme="majorHAnsi"/>
        </w:rPr>
        <w:t xml:space="preserve">From the beginning, </w:t>
      </w:r>
      <w:r w:rsidR="00100882" w:rsidRPr="0092058B">
        <w:rPr>
          <w:rFonts w:asciiTheme="majorHAnsi" w:hAnsiTheme="majorHAnsi"/>
        </w:rPr>
        <w:t>Saudi Arabia and the UAE</w:t>
      </w:r>
      <w:r>
        <w:rPr>
          <w:rFonts w:asciiTheme="majorHAnsi" w:hAnsiTheme="majorHAnsi"/>
        </w:rPr>
        <w:t xml:space="preserve"> </w:t>
      </w:r>
      <w:r w:rsidR="00100882" w:rsidRPr="0092058B">
        <w:rPr>
          <w:rFonts w:asciiTheme="majorHAnsi" w:hAnsiTheme="majorHAnsi"/>
        </w:rPr>
        <w:t>were eager to obtain internationa</w:t>
      </w:r>
      <w:r w:rsidR="00E85AAD">
        <w:rPr>
          <w:rFonts w:asciiTheme="majorHAnsi" w:hAnsiTheme="majorHAnsi"/>
        </w:rPr>
        <w:t xml:space="preserve">l support for the intervention, which </w:t>
      </w:r>
      <w:r w:rsidR="00FE73F3">
        <w:rPr>
          <w:rFonts w:asciiTheme="majorHAnsi" w:hAnsiTheme="majorHAnsi"/>
        </w:rPr>
        <w:t>was couched in the language and thea</w:t>
      </w:r>
      <w:r w:rsidR="00E85AAD">
        <w:rPr>
          <w:rFonts w:asciiTheme="majorHAnsi" w:hAnsiTheme="majorHAnsi"/>
        </w:rPr>
        <w:t>ter of international legitimacy. They</w:t>
      </w:r>
      <w:r w:rsidR="00FE73F3">
        <w:rPr>
          <w:rFonts w:asciiTheme="majorHAnsi" w:hAnsiTheme="majorHAnsi"/>
        </w:rPr>
        <w:t xml:space="preserve"> sought to restore</w:t>
      </w:r>
      <w:r w:rsidR="00100882" w:rsidRPr="0092058B">
        <w:rPr>
          <w:rFonts w:asciiTheme="majorHAnsi" w:hAnsiTheme="majorHAnsi"/>
        </w:rPr>
        <w:t xml:space="preserve"> the internationally-recognized government and</w:t>
      </w:r>
      <w:r w:rsidR="00FE73F3">
        <w:rPr>
          <w:rFonts w:asciiTheme="majorHAnsi" w:hAnsiTheme="majorHAnsi"/>
        </w:rPr>
        <w:t xml:space="preserve"> </w:t>
      </w:r>
      <w:r w:rsidR="00E85AAD">
        <w:rPr>
          <w:rFonts w:asciiTheme="majorHAnsi" w:hAnsiTheme="majorHAnsi"/>
        </w:rPr>
        <w:t>worked to secure</w:t>
      </w:r>
      <w:r w:rsidR="00100882" w:rsidRPr="0092058B">
        <w:rPr>
          <w:rFonts w:asciiTheme="majorHAnsi" w:hAnsiTheme="majorHAnsi"/>
        </w:rPr>
        <w:t xml:space="preserve"> UN resolution 2216 that banned arm</w:t>
      </w:r>
      <w:r w:rsidR="0061635B">
        <w:rPr>
          <w:rFonts w:asciiTheme="majorHAnsi" w:hAnsiTheme="majorHAnsi"/>
        </w:rPr>
        <w:t>s</w:t>
      </w:r>
      <w:r w:rsidR="00100882" w:rsidRPr="0092058B">
        <w:rPr>
          <w:rFonts w:asciiTheme="majorHAnsi" w:hAnsiTheme="majorHAnsi"/>
        </w:rPr>
        <w:t xml:space="preserve"> supplies to the Houthis and Saleh. </w:t>
      </w:r>
      <w:r w:rsidR="00100882" w:rsidRPr="00C1707A">
        <w:rPr>
          <w:rFonts w:asciiTheme="majorHAnsi" w:hAnsiTheme="majorHAnsi"/>
        </w:rPr>
        <w:t>As importantly</w:t>
      </w:r>
      <w:r w:rsidR="00100882" w:rsidRPr="0092058B">
        <w:rPr>
          <w:rFonts w:asciiTheme="majorHAnsi" w:hAnsiTheme="majorHAnsi"/>
        </w:rPr>
        <w:t xml:space="preserve">, they </w:t>
      </w:r>
      <w:r w:rsidR="006E1537" w:rsidRPr="0092058B">
        <w:rPr>
          <w:rFonts w:asciiTheme="majorHAnsi" w:hAnsiTheme="majorHAnsi"/>
        </w:rPr>
        <w:t>obtained</w:t>
      </w:r>
      <w:r w:rsidR="00100882" w:rsidRPr="0092058B">
        <w:rPr>
          <w:rFonts w:asciiTheme="majorHAnsi" w:hAnsiTheme="majorHAnsi"/>
        </w:rPr>
        <w:t xml:space="preserve"> Sunni legitimacy through the formation of a symbolic coalition of Sunni countries in a regional context of heightened sectarianism. </w:t>
      </w:r>
    </w:p>
    <w:p w14:paraId="0B4AA632" w14:textId="77777777" w:rsidR="00100882" w:rsidRPr="0092058B" w:rsidRDefault="00100882" w:rsidP="00F33791">
      <w:pPr>
        <w:pStyle w:val="Normal1"/>
        <w:jc w:val="both"/>
        <w:rPr>
          <w:rFonts w:asciiTheme="majorHAnsi" w:hAnsiTheme="majorHAnsi"/>
        </w:rPr>
      </w:pPr>
    </w:p>
    <w:p w14:paraId="368522DB" w14:textId="1210CA4B" w:rsidR="00100882" w:rsidRPr="0092058B" w:rsidRDefault="00100882" w:rsidP="00653A41">
      <w:pPr>
        <w:pStyle w:val="Normal1"/>
        <w:jc w:val="both"/>
        <w:rPr>
          <w:rFonts w:asciiTheme="majorHAnsi" w:hAnsiTheme="majorHAnsi"/>
        </w:rPr>
      </w:pPr>
      <w:r w:rsidRPr="0092058B">
        <w:rPr>
          <w:rFonts w:asciiTheme="majorHAnsi" w:hAnsiTheme="majorHAnsi"/>
        </w:rPr>
        <w:t xml:space="preserve">The coalition was made up of an </w:t>
      </w:r>
      <w:r w:rsidRPr="00C1707A">
        <w:rPr>
          <w:rFonts w:asciiTheme="majorHAnsi" w:hAnsiTheme="majorHAnsi"/>
        </w:rPr>
        <w:t>impressive</w:t>
      </w:r>
      <w:r w:rsidRPr="0092058B">
        <w:rPr>
          <w:rFonts w:asciiTheme="majorHAnsi" w:hAnsiTheme="majorHAnsi"/>
        </w:rPr>
        <w:t xml:space="preserve"> range of regional states, some of which contributed much needed forces, valuable support, and political cover. With the notable exception of Oman, which to the irritation of Saudi Arabia and the UAE chose to </w:t>
      </w:r>
      <w:r w:rsidR="00653A41">
        <w:rPr>
          <w:rFonts w:asciiTheme="majorHAnsi" w:hAnsiTheme="majorHAnsi"/>
        </w:rPr>
        <w:t>play the role of a neutral mediator</w:t>
      </w:r>
      <w:r w:rsidRPr="0092058B">
        <w:rPr>
          <w:rFonts w:asciiTheme="majorHAnsi" w:hAnsiTheme="majorHAnsi"/>
        </w:rPr>
        <w:t>, support from fellow Gulf states was forthcoming</w:t>
      </w:r>
      <w:r w:rsidR="006E1537">
        <w:rPr>
          <w:rFonts w:asciiTheme="majorHAnsi" w:hAnsiTheme="majorHAnsi"/>
        </w:rPr>
        <w:t xml:space="preserve"> and highly publicized for local and international consumption</w:t>
      </w:r>
      <w:r w:rsidRPr="0092058B">
        <w:rPr>
          <w:rFonts w:asciiTheme="majorHAnsi" w:hAnsiTheme="majorHAnsi"/>
        </w:rPr>
        <w:t>. Reports indicated that Qatar sent as many as 1,000 of its troops, but the accuracy of these reports is questionable. Not only would 1,000 troops comprise approximately 10% of the state’s entire army – an unfeasibly large proportion of troops to project abroad – but the accompanying al-Jazeera report intimated that they were supported by 200 Qatari armoured vehicles and 30 Apache attack helicopters.</w:t>
      </w:r>
      <w:r w:rsidRPr="0092058B">
        <w:rPr>
          <w:rFonts w:asciiTheme="majorHAnsi" w:hAnsiTheme="majorHAnsi"/>
          <w:vertAlign w:val="superscript"/>
        </w:rPr>
        <w:footnoteReference w:id="48"/>
      </w:r>
      <w:r w:rsidRPr="0092058B">
        <w:rPr>
          <w:rFonts w:asciiTheme="majorHAnsi" w:hAnsiTheme="majorHAnsi"/>
        </w:rPr>
        <w:t xml:space="preserve"> </w:t>
      </w:r>
      <w:r w:rsidR="006E1537">
        <w:rPr>
          <w:rFonts w:asciiTheme="majorHAnsi" w:hAnsiTheme="majorHAnsi"/>
        </w:rPr>
        <w:t xml:space="preserve">As of the time of this writing, </w:t>
      </w:r>
      <w:r w:rsidR="006E1537" w:rsidRPr="0092058B">
        <w:rPr>
          <w:rFonts w:asciiTheme="majorHAnsi" w:hAnsiTheme="majorHAnsi"/>
        </w:rPr>
        <w:t>however</w:t>
      </w:r>
      <w:r w:rsidR="006E1537">
        <w:rPr>
          <w:rFonts w:asciiTheme="majorHAnsi" w:hAnsiTheme="majorHAnsi"/>
        </w:rPr>
        <w:t>,</w:t>
      </w:r>
      <w:r w:rsidR="006E1537" w:rsidRPr="0092058B">
        <w:rPr>
          <w:rFonts w:asciiTheme="majorHAnsi" w:hAnsiTheme="majorHAnsi"/>
        </w:rPr>
        <w:t xml:space="preserve"> </w:t>
      </w:r>
      <w:r w:rsidRPr="0092058B">
        <w:rPr>
          <w:rFonts w:asciiTheme="majorHAnsi" w:hAnsiTheme="majorHAnsi"/>
        </w:rPr>
        <w:t xml:space="preserve">Qatar </w:t>
      </w:r>
      <w:r w:rsidR="006E1537">
        <w:rPr>
          <w:rFonts w:asciiTheme="majorHAnsi" w:hAnsiTheme="majorHAnsi"/>
        </w:rPr>
        <w:t>did</w:t>
      </w:r>
      <w:r w:rsidRPr="0092058B">
        <w:rPr>
          <w:rFonts w:asciiTheme="majorHAnsi" w:hAnsiTheme="majorHAnsi"/>
        </w:rPr>
        <w:t xml:space="preserve"> not possess any Apaches (yet) and would likely struggle to deploy 200 armoured vehicles in one go.</w:t>
      </w:r>
      <w:r w:rsidRPr="0092058B">
        <w:rPr>
          <w:rStyle w:val="FootnoteReference"/>
          <w:rFonts w:asciiTheme="majorHAnsi" w:hAnsiTheme="majorHAnsi"/>
        </w:rPr>
        <w:footnoteReference w:id="49"/>
      </w:r>
      <w:r w:rsidRPr="0092058B">
        <w:rPr>
          <w:rFonts w:asciiTheme="majorHAnsi" w:hAnsiTheme="majorHAnsi"/>
        </w:rPr>
        <w:t xml:space="preserve"> Bahrain and Kuwait have also deployed smaller numbers of troops to Yemen and to the Saudi side of the Yemeni border, respectively.</w:t>
      </w:r>
      <w:r w:rsidRPr="0092058B">
        <w:rPr>
          <w:rFonts w:asciiTheme="majorHAnsi" w:hAnsiTheme="majorHAnsi"/>
          <w:vertAlign w:val="superscript"/>
        </w:rPr>
        <w:footnoteReference w:id="50"/>
      </w:r>
      <w:r w:rsidR="00EF7E5B">
        <w:rPr>
          <w:rFonts w:asciiTheme="majorHAnsi" w:hAnsiTheme="majorHAnsi"/>
        </w:rPr>
        <w:t xml:space="preserve"> Gulf participation served to sustain a narrative of solidarity and steadfastness, </w:t>
      </w:r>
      <w:r w:rsidR="00EF7E5B">
        <w:rPr>
          <w:rFonts w:asciiTheme="majorHAnsi" w:hAnsiTheme="majorHAnsi" w:hint="eastAsia"/>
        </w:rPr>
        <w:t>which</w:t>
      </w:r>
      <w:r w:rsidR="00EF7E5B">
        <w:rPr>
          <w:rFonts w:asciiTheme="majorHAnsi" w:hAnsiTheme="majorHAnsi"/>
        </w:rPr>
        <w:t xml:space="preserve"> helped to counter international skepticism and criticism of the operation. </w:t>
      </w:r>
    </w:p>
    <w:p w14:paraId="2C9705C6" w14:textId="77777777" w:rsidR="00100882" w:rsidRPr="0092058B" w:rsidRDefault="00100882" w:rsidP="00F33791">
      <w:pPr>
        <w:pStyle w:val="Normal1"/>
        <w:jc w:val="both"/>
        <w:rPr>
          <w:rFonts w:asciiTheme="majorHAnsi" w:hAnsiTheme="majorHAnsi"/>
        </w:rPr>
      </w:pPr>
    </w:p>
    <w:p w14:paraId="4D69A60B" w14:textId="058DC130" w:rsidR="007C7ED3" w:rsidRPr="0092058B" w:rsidRDefault="00100882" w:rsidP="00F33791">
      <w:pPr>
        <w:pStyle w:val="Normal1"/>
        <w:jc w:val="both"/>
        <w:rPr>
          <w:rFonts w:asciiTheme="majorHAnsi" w:hAnsiTheme="majorHAnsi"/>
        </w:rPr>
      </w:pPr>
      <w:r w:rsidRPr="0092058B">
        <w:rPr>
          <w:rFonts w:asciiTheme="majorHAnsi" w:hAnsiTheme="majorHAnsi"/>
        </w:rPr>
        <w:t>Riyadh and Abu Dhabi also enrolled support from other Sunni countries that contributed manpower. Such support is sometimes seen as payback for years of</w:t>
      </w:r>
      <w:r w:rsidR="00EF7E5B">
        <w:rPr>
          <w:rFonts w:asciiTheme="majorHAnsi" w:hAnsiTheme="majorHAnsi"/>
        </w:rPr>
        <w:t xml:space="preserve"> GCC</w:t>
      </w:r>
      <w:r w:rsidRPr="0092058B">
        <w:rPr>
          <w:rFonts w:asciiTheme="majorHAnsi" w:hAnsiTheme="majorHAnsi"/>
        </w:rPr>
        <w:t xml:space="preserve"> financial aid as well as a guarantee of future assistance.</w:t>
      </w:r>
      <w:r w:rsidRPr="0092058B">
        <w:rPr>
          <w:rFonts w:asciiTheme="majorHAnsi" w:hAnsiTheme="majorHAnsi"/>
          <w:vertAlign w:val="superscript"/>
        </w:rPr>
        <w:footnoteReference w:id="51"/>
      </w:r>
      <w:r w:rsidRPr="0092058B">
        <w:rPr>
          <w:rFonts w:asciiTheme="majorHAnsi" w:hAnsiTheme="majorHAnsi"/>
        </w:rPr>
        <w:t xml:space="preserve"> On 4 May, the Senegalese foreign minister announced that </w:t>
      </w:r>
      <w:r w:rsidR="00EF7E5B">
        <w:rPr>
          <w:rFonts w:asciiTheme="majorHAnsi" w:hAnsiTheme="majorHAnsi"/>
        </w:rPr>
        <w:t xml:space="preserve">his country would contribute 2,100 soldiers, for </w:t>
      </w:r>
      <w:r w:rsidRPr="0092058B">
        <w:rPr>
          <w:rFonts w:asciiTheme="majorHAnsi" w:hAnsiTheme="majorHAnsi"/>
        </w:rPr>
        <w:t>which Saudi Arabia would ‘pay Senegal a substantial sum.’</w:t>
      </w:r>
      <w:r w:rsidRPr="0092058B">
        <w:rPr>
          <w:rFonts w:asciiTheme="majorHAnsi" w:hAnsiTheme="majorHAnsi"/>
          <w:vertAlign w:val="superscript"/>
        </w:rPr>
        <w:footnoteReference w:id="52"/>
      </w:r>
      <w:r w:rsidRPr="0092058B">
        <w:rPr>
          <w:rFonts w:asciiTheme="majorHAnsi" w:hAnsiTheme="majorHAnsi"/>
        </w:rPr>
        <w:t xml:space="preserve"> Sudan deployed hundreds of special force soldiers to work with the coalition, most of which were deployed to secure Aden and its key infrastructure as Emirati </w:t>
      </w:r>
      <w:r w:rsidR="00FD4180">
        <w:rPr>
          <w:rFonts w:asciiTheme="majorHAnsi" w:hAnsiTheme="majorHAnsi"/>
        </w:rPr>
        <w:t>special forces</w:t>
      </w:r>
      <w:r w:rsidRPr="0092058B">
        <w:rPr>
          <w:rFonts w:asciiTheme="majorHAnsi" w:hAnsiTheme="majorHAnsi"/>
        </w:rPr>
        <w:t xml:space="preserve"> moved deeper into the country. Estimates of the Sudanese contribution range from 4</w:t>
      </w:r>
      <w:r w:rsidR="00EF7E5B">
        <w:rPr>
          <w:rFonts w:asciiTheme="majorHAnsi" w:hAnsiTheme="majorHAnsi"/>
        </w:rPr>
        <w:t>,</w:t>
      </w:r>
      <w:r w:rsidRPr="0092058B">
        <w:rPr>
          <w:rFonts w:asciiTheme="majorHAnsi" w:hAnsiTheme="majorHAnsi"/>
        </w:rPr>
        <w:t>000 to 10</w:t>
      </w:r>
      <w:r w:rsidR="00EF7E5B">
        <w:rPr>
          <w:rFonts w:asciiTheme="majorHAnsi" w:hAnsiTheme="majorHAnsi"/>
        </w:rPr>
        <w:t>,</w:t>
      </w:r>
      <w:r w:rsidRPr="0092058B">
        <w:rPr>
          <w:rFonts w:asciiTheme="majorHAnsi" w:hAnsiTheme="majorHAnsi"/>
        </w:rPr>
        <w:t>0</w:t>
      </w:r>
      <w:r w:rsidR="0043414E" w:rsidRPr="0092058B">
        <w:rPr>
          <w:rFonts w:asciiTheme="majorHAnsi" w:hAnsiTheme="majorHAnsi"/>
        </w:rPr>
        <w:t>0</w:t>
      </w:r>
      <w:r w:rsidRPr="0092058B">
        <w:rPr>
          <w:rFonts w:asciiTheme="majorHAnsi" w:hAnsiTheme="majorHAnsi"/>
        </w:rPr>
        <w:t>0 men.</w:t>
      </w:r>
      <w:r w:rsidRPr="0092058B">
        <w:rPr>
          <w:rFonts w:asciiTheme="majorHAnsi" w:hAnsiTheme="majorHAnsi"/>
          <w:vertAlign w:val="superscript"/>
        </w:rPr>
        <w:footnoteReference w:id="53"/>
      </w:r>
      <w:r w:rsidRPr="0092058B">
        <w:rPr>
          <w:rFonts w:asciiTheme="majorHAnsi" w:hAnsiTheme="majorHAnsi"/>
        </w:rPr>
        <w:t xml:space="preserve"> Eritrea leased its Hanish islands (</w:t>
      </w:r>
      <w:r w:rsidR="00EF7E5B">
        <w:rPr>
          <w:rFonts w:asciiTheme="majorHAnsi" w:hAnsiTheme="majorHAnsi"/>
        </w:rPr>
        <w:t xml:space="preserve">strategically located </w:t>
      </w:r>
      <w:r w:rsidRPr="0092058B">
        <w:rPr>
          <w:rFonts w:asciiTheme="majorHAnsi" w:hAnsiTheme="majorHAnsi"/>
        </w:rPr>
        <w:t>only 29km from Yemen) as well as its port city of Assab to the UAE for thirty years for use against the Houthis as well as signing wider security and defence agreements. A UN monitoring mission later found that Eritrea has embedded 400 troops with Emirati forces – in contravention of existing UN resolutions on Eritrea – in return for financial compensation and oil.</w:t>
      </w:r>
      <w:r w:rsidRPr="0092058B">
        <w:rPr>
          <w:rFonts w:asciiTheme="majorHAnsi" w:hAnsiTheme="majorHAnsi"/>
          <w:vertAlign w:val="superscript"/>
        </w:rPr>
        <w:footnoteReference w:id="54"/>
      </w:r>
      <w:r w:rsidRPr="0092058B">
        <w:rPr>
          <w:rFonts w:asciiTheme="majorHAnsi" w:hAnsiTheme="majorHAnsi"/>
        </w:rPr>
        <w:t xml:space="preserve"> Djibouti is also negotiating the leasing </w:t>
      </w:r>
      <w:r w:rsidR="00EF7E5B">
        <w:rPr>
          <w:rFonts w:asciiTheme="majorHAnsi" w:hAnsiTheme="majorHAnsi"/>
        </w:rPr>
        <w:t>of a military base to Saudi Arabia</w:t>
      </w:r>
      <w:r w:rsidRPr="0092058B">
        <w:rPr>
          <w:rFonts w:asciiTheme="majorHAnsi" w:hAnsiTheme="majorHAnsi"/>
        </w:rPr>
        <w:t xml:space="preserve"> as of spring 2016 to further enable the encircling of Yemen.</w:t>
      </w:r>
      <w:r w:rsidRPr="0092058B">
        <w:rPr>
          <w:rFonts w:asciiTheme="majorHAnsi" w:hAnsiTheme="majorHAnsi"/>
          <w:vertAlign w:val="superscript"/>
        </w:rPr>
        <w:footnoteReference w:id="55"/>
      </w:r>
      <w:r w:rsidRPr="0092058B">
        <w:rPr>
          <w:rFonts w:asciiTheme="majorHAnsi" w:hAnsiTheme="majorHAnsi"/>
        </w:rPr>
        <w:t xml:space="preserve"> </w:t>
      </w:r>
    </w:p>
    <w:p w14:paraId="38DD7021" w14:textId="77777777" w:rsidR="007C7ED3" w:rsidRPr="0092058B" w:rsidRDefault="007C7ED3" w:rsidP="00F33791">
      <w:pPr>
        <w:pStyle w:val="Normal1"/>
        <w:jc w:val="both"/>
        <w:rPr>
          <w:rFonts w:asciiTheme="majorHAnsi" w:hAnsiTheme="majorHAnsi"/>
        </w:rPr>
      </w:pPr>
    </w:p>
    <w:p w14:paraId="7CE7979A" w14:textId="657328DE" w:rsidR="00100882" w:rsidRPr="0092058B" w:rsidRDefault="007C7ED3" w:rsidP="00693FA7">
      <w:pPr>
        <w:pStyle w:val="Normal1"/>
        <w:jc w:val="both"/>
        <w:rPr>
          <w:rFonts w:asciiTheme="majorHAnsi" w:hAnsiTheme="majorHAnsi"/>
        </w:rPr>
      </w:pPr>
      <w:r w:rsidRPr="0092058B">
        <w:rPr>
          <w:rFonts w:asciiTheme="majorHAnsi" w:hAnsiTheme="majorHAnsi"/>
        </w:rPr>
        <w:t xml:space="preserve">But there were notable absentees too. Egypt provided ships for the naval blockade, but not the ground force that many in Saudi Arabia expected. This was a surprising rebuff for Saudi Arabia and the UAE given their staunch diplomatic and financial support of President </w:t>
      </w:r>
      <w:r w:rsidR="00EF7E5B">
        <w:rPr>
          <w:rFonts w:asciiTheme="majorHAnsi" w:hAnsiTheme="majorHAnsi"/>
        </w:rPr>
        <w:t xml:space="preserve">Abdelfattah </w:t>
      </w:r>
      <w:r w:rsidRPr="0092058B">
        <w:rPr>
          <w:rFonts w:asciiTheme="majorHAnsi" w:hAnsiTheme="majorHAnsi"/>
        </w:rPr>
        <w:t xml:space="preserve">Sisi </w:t>
      </w:r>
      <w:r w:rsidR="00EF7E5B">
        <w:rPr>
          <w:rFonts w:asciiTheme="majorHAnsi" w:hAnsiTheme="majorHAnsi"/>
        </w:rPr>
        <w:t>since 2013</w:t>
      </w:r>
      <w:r w:rsidRPr="0092058B">
        <w:rPr>
          <w:rFonts w:asciiTheme="majorHAnsi" w:hAnsiTheme="majorHAnsi"/>
        </w:rPr>
        <w:t>. More surprising still was the Pakistani refusal. Saudi-Pakistani relations have been exceedingly close for decades.</w:t>
      </w:r>
      <w:r w:rsidRPr="0092058B">
        <w:rPr>
          <w:rFonts w:asciiTheme="majorHAnsi" w:hAnsiTheme="majorHAnsi"/>
          <w:vertAlign w:val="superscript"/>
        </w:rPr>
        <w:footnoteReference w:id="56"/>
      </w:r>
      <w:r w:rsidRPr="0092058B">
        <w:rPr>
          <w:rFonts w:asciiTheme="majorHAnsi" w:hAnsiTheme="majorHAnsi"/>
        </w:rPr>
        <w:t xml:space="preserve">  </w:t>
      </w:r>
      <w:r w:rsidR="00EF7E5B">
        <w:rPr>
          <w:rFonts w:asciiTheme="majorHAnsi" w:hAnsiTheme="majorHAnsi"/>
        </w:rPr>
        <w:t>Riyadh provided</w:t>
      </w:r>
      <w:r w:rsidRPr="0092058B">
        <w:rPr>
          <w:rFonts w:asciiTheme="majorHAnsi" w:hAnsiTheme="majorHAnsi"/>
        </w:rPr>
        <w:t xml:space="preserve"> billions of dollars of aid to Pakistan</w:t>
      </w:r>
      <w:r w:rsidR="00EF7E5B">
        <w:rPr>
          <w:rFonts w:asciiTheme="majorHAnsi" w:hAnsiTheme="majorHAnsi"/>
        </w:rPr>
        <w:t>.</w:t>
      </w:r>
      <w:r w:rsidRPr="0092058B">
        <w:rPr>
          <w:rFonts w:asciiTheme="majorHAnsi" w:hAnsiTheme="majorHAnsi"/>
        </w:rPr>
        <w:t xml:space="preserve"> </w:t>
      </w:r>
      <w:r w:rsidR="00EF7E5B">
        <w:rPr>
          <w:rFonts w:asciiTheme="majorHAnsi" w:hAnsiTheme="majorHAnsi"/>
        </w:rPr>
        <w:t>A</w:t>
      </w:r>
      <w:r w:rsidRPr="0092058B">
        <w:rPr>
          <w:rFonts w:asciiTheme="majorHAnsi" w:hAnsiTheme="majorHAnsi"/>
        </w:rPr>
        <w:t xml:space="preserve"> very close security arrangement</w:t>
      </w:r>
      <w:r w:rsidR="00EF7E5B">
        <w:rPr>
          <w:rFonts w:asciiTheme="majorHAnsi" w:hAnsiTheme="majorHAnsi"/>
        </w:rPr>
        <w:t xml:space="preserve"> ties both countries, which included</w:t>
      </w:r>
      <w:r w:rsidRPr="0092058B">
        <w:rPr>
          <w:rFonts w:asciiTheme="majorHAnsi" w:hAnsiTheme="majorHAnsi"/>
        </w:rPr>
        <w:t xml:space="preserve"> the deployment of 10,000 Pakistani troops to staff the Saudi 10th Armoured Brigade after the </w:t>
      </w:r>
      <w:r w:rsidR="00EF7E5B">
        <w:rPr>
          <w:rFonts w:asciiTheme="majorHAnsi" w:hAnsiTheme="majorHAnsi"/>
        </w:rPr>
        <w:t xml:space="preserve">fundamentalist </w:t>
      </w:r>
      <w:r w:rsidRPr="0092058B">
        <w:rPr>
          <w:rFonts w:asciiTheme="majorHAnsi" w:hAnsiTheme="majorHAnsi"/>
        </w:rPr>
        <w:t>seizure of the mosque in Mecca in 1979</w:t>
      </w:r>
      <w:r w:rsidR="00EF7E5B">
        <w:rPr>
          <w:rFonts w:asciiTheme="majorHAnsi" w:hAnsiTheme="majorHAnsi"/>
        </w:rPr>
        <w:t>, highlighting</w:t>
      </w:r>
      <w:r w:rsidRPr="0092058B">
        <w:rPr>
          <w:rFonts w:asciiTheme="majorHAnsi" w:hAnsiTheme="majorHAnsi"/>
        </w:rPr>
        <w:t xml:space="preserve"> chronic weaknesses in Saudi capabilities.</w:t>
      </w:r>
      <w:r w:rsidRPr="0092058B">
        <w:rPr>
          <w:rFonts w:asciiTheme="majorHAnsi" w:hAnsiTheme="majorHAnsi"/>
          <w:vertAlign w:val="superscript"/>
        </w:rPr>
        <w:footnoteReference w:id="57"/>
      </w:r>
      <w:r w:rsidRPr="0092058B">
        <w:rPr>
          <w:rFonts w:asciiTheme="majorHAnsi" w:hAnsiTheme="majorHAnsi"/>
        </w:rPr>
        <w:t xml:space="preserve"> There was, from the Saudi side at least, an expectation that Pakistan would be a dependable ally and </w:t>
      </w:r>
      <w:r w:rsidRPr="00693FA7">
        <w:rPr>
          <w:rFonts w:asciiTheme="majorHAnsi" w:hAnsiTheme="majorHAnsi"/>
        </w:rPr>
        <w:t>would deploy troops, repaying decades</w:t>
      </w:r>
      <w:r w:rsidRPr="0092058B">
        <w:rPr>
          <w:rFonts w:asciiTheme="majorHAnsi" w:hAnsiTheme="majorHAnsi"/>
        </w:rPr>
        <w:t xml:space="preserve"> of Saudi support. But this was not the case. The Pakistani Prime Minister, Nawaz Sharif, took </w:t>
      </w:r>
      <w:r w:rsidR="00EF7E5B">
        <w:rPr>
          <w:rFonts w:asciiTheme="majorHAnsi" w:hAnsiTheme="majorHAnsi"/>
        </w:rPr>
        <w:t xml:space="preserve">the Saudi request to parliament, </w:t>
      </w:r>
      <w:r w:rsidR="00A51DFD">
        <w:rPr>
          <w:rFonts w:asciiTheme="majorHAnsi" w:hAnsiTheme="majorHAnsi"/>
        </w:rPr>
        <w:t xml:space="preserve">but it was </w:t>
      </w:r>
      <w:r w:rsidRPr="0092058B">
        <w:rPr>
          <w:rFonts w:asciiTheme="majorHAnsi" w:hAnsiTheme="majorHAnsi"/>
        </w:rPr>
        <w:t xml:space="preserve">rejected </w:t>
      </w:r>
      <w:r w:rsidRPr="00693FA7">
        <w:rPr>
          <w:rFonts w:asciiTheme="majorHAnsi" w:hAnsiTheme="majorHAnsi"/>
        </w:rPr>
        <w:t>in April 2015.</w:t>
      </w:r>
      <w:r w:rsidRPr="00693FA7">
        <w:rPr>
          <w:rFonts w:asciiTheme="majorHAnsi" w:hAnsiTheme="majorHAnsi"/>
          <w:vertAlign w:val="superscript"/>
        </w:rPr>
        <w:footnoteReference w:id="58"/>
      </w:r>
      <w:r w:rsidR="00EF7E5B">
        <w:rPr>
          <w:rFonts w:asciiTheme="majorHAnsi" w:hAnsiTheme="majorHAnsi"/>
        </w:rPr>
        <w:t xml:space="preserve"> This rebuff provoked anger</w:t>
      </w:r>
      <w:r w:rsidR="00AF32C8">
        <w:rPr>
          <w:rFonts w:asciiTheme="majorHAnsi" w:hAnsiTheme="majorHAnsi"/>
        </w:rPr>
        <w:t xml:space="preserve"> and embarrassment in Riyadh, and exposed Saudi diplomatic limitations.</w:t>
      </w:r>
    </w:p>
    <w:p w14:paraId="5BAFF5D1" w14:textId="77777777" w:rsidR="00100882" w:rsidRDefault="00100882" w:rsidP="00F33791">
      <w:pPr>
        <w:pStyle w:val="Normal1"/>
        <w:jc w:val="both"/>
        <w:rPr>
          <w:rFonts w:asciiTheme="majorHAnsi" w:hAnsiTheme="majorHAnsi"/>
        </w:rPr>
      </w:pPr>
    </w:p>
    <w:p w14:paraId="08762AF8" w14:textId="6B210A54" w:rsidR="00100882" w:rsidRPr="0092058B" w:rsidRDefault="006C5D0F" w:rsidP="00F33791">
      <w:pPr>
        <w:pStyle w:val="Normal1"/>
        <w:jc w:val="both"/>
        <w:rPr>
          <w:rFonts w:asciiTheme="majorHAnsi" w:hAnsiTheme="majorHAnsi"/>
        </w:rPr>
      </w:pPr>
      <w:r>
        <w:rPr>
          <w:rFonts w:asciiTheme="majorHAnsi" w:hAnsiTheme="majorHAnsi"/>
        </w:rPr>
        <w:t>Even then</w:t>
      </w:r>
      <w:r w:rsidRPr="0092058B">
        <w:rPr>
          <w:rFonts w:asciiTheme="majorHAnsi" w:hAnsiTheme="majorHAnsi"/>
        </w:rPr>
        <w:t xml:space="preserve">, </w:t>
      </w:r>
      <w:r>
        <w:rPr>
          <w:rFonts w:asciiTheme="majorHAnsi" w:hAnsiTheme="majorHAnsi"/>
        </w:rPr>
        <w:t xml:space="preserve">the coalition assembled </w:t>
      </w:r>
      <w:r w:rsidRPr="0092058B">
        <w:rPr>
          <w:rFonts w:asciiTheme="majorHAnsi" w:hAnsiTheme="majorHAnsi"/>
        </w:rPr>
        <w:t>approximately 170 aircraft, the largest ever gathered in Arab history.</w:t>
      </w:r>
      <w:r w:rsidRPr="0092058B">
        <w:rPr>
          <w:rFonts w:asciiTheme="majorHAnsi" w:hAnsiTheme="majorHAnsi"/>
          <w:vertAlign w:val="superscript"/>
        </w:rPr>
        <w:footnoteReference w:id="59"/>
      </w:r>
      <w:r w:rsidRPr="0092058B">
        <w:rPr>
          <w:rFonts w:asciiTheme="majorHAnsi" w:hAnsiTheme="majorHAnsi"/>
        </w:rPr>
        <w:t xml:space="preserve"> </w:t>
      </w:r>
      <w:r w:rsidR="00AF32C8">
        <w:rPr>
          <w:rFonts w:asciiTheme="majorHAnsi" w:hAnsiTheme="majorHAnsi"/>
        </w:rPr>
        <w:t xml:space="preserve">Materially, the coalition provided welcome capabilities. </w:t>
      </w:r>
      <w:r w:rsidR="00100882" w:rsidRPr="0092058B">
        <w:rPr>
          <w:rFonts w:asciiTheme="majorHAnsi" w:hAnsiTheme="majorHAnsi"/>
        </w:rPr>
        <w:t>For the air campaign, F-16s from Jordan (6), Egypt, Bahrain (6), Morocco (6), and the UAE (12) are based at Taif near Mecca and Kuwaiti F/A-18 Hornets (15), Qatari Mirage 2000s (10), and Sudanese Su-24s (3) are based at King Khalid airbase base in southwest Saudi Arabia.</w:t>
      </w:r>
      <w:r w:rsidR="00100882" w:rsidRPr="0092058B">
        <w:rPr>
          <w:rFonts w:asciiTheme="majorHAnsi" w:hAnsiTheme="majorHAnsi"/>
          <w:vertAlign w:val="superscript"/>
        </w:rPr>
        <w:footnoteReference w:id="60"/>
      </w:r>
      <w:r w:rsidR="00100882" w:rsidRPr="0092058B">
        <w:rPr>
          <w:rFonts w:asciiTheme="majorHAnsi" w:hAnsiTheme="majorHAnsi"/>
        </w:rPr>
        <w:t xml:space="preserve"> Saudi </w:t>
      </w:r>
      <w:r w:rsidR="00AF32C8">
        <w:rPr>
          <w:rFonts w:asciiTheme="majorHAnsi" w:hAnsiTheme="majorHAnsi"/>
        </w:rPr>
        <w:t xml:space="preserve">Arabia </w:t>
      </w:r>
      <w:r w:rsidR="00100882" w:rsidRPr="0092058B">
        <w:rPr>
          <w:rFonts w:asciiTheme="majorHAnsi" w:hAnsiTheme="majorHAnsi"/>
        </w:rPr>
        <w:t xml:space="preserve">itself contributed approximately 100 planes (F-15c, F-15s, Tornado IDS, Typhoon, and support aircraft). </w:t>
      </w:r>
    </w:p>
    <w:p w14:paraId="7DE3D8BE" w14:textId="77777777" w:rsidR="00973A06" w:rsidRPr="0092058B" w:rsidRDefault="00973A06" w:rsidP="00F33791">
      <w:pPr>
        <w:pStyle w:val="Normal1"/>
        <w:jc w:val="both"/>
        <w:rPr>
          <w:rFonts w:asciiTheme="majorHAnsi" w:hAnsiTheme="majorHAnsi"/>
        </w:rPr>
      </w:pPr>
    </w:p>
    <w:p w14:paraId="7FF8EFC7" w14:textId="3D809D45" w:rsidR="00973A06" w:rsidRPr="0092058B" w:rsidRDefault="00CD7B76" w:rsidP="00F33791">
      <w:pPr>
        <w:pStyle w:val="Normal1"/>
        <w:jc w:val="both"/>
        <w:rPr>
          <w:rFonts w:asciiTheme="majorHAnsi" w:hAnsiTheme="majorHAnsi"/>
        </w:rPr>
      </w:pPr>
      <w:r w:rsidRPr="00693FA7">
        <w:rPr>
          <w:rFonts w:asciiTheme="majorHAnsi" w:hAnsiTheme="majorHAnsi"/>
        </w:rPr>
        <w:t>F</w:t>
      </w:r>
      <w:r w:rsidR="00973A06" w:rsidRPr="00693FA7">
        <w:rPr>
          <w:rFonts w:asciiTheme="majorHAnsi" w:hAnsiTheme="majorHAnsi"/>
        </w:rPr>
        <w:t xml:space="preserve">rom the very beginning, </w:t>
      </w:r>
      <w:r w:rsidR="003826C4" w:rsidRPr="00693FA7">
        <w:rPr>
          <w:rFonts w:asciiTheme="majorHAnsi" w:hAnsiTheme="majorHAnsi"/>
        </w:rPr>
        <w:t xml:space="preserve">and given the reluctance to conduct a massive ground operation, </w:t>
      </w:r>
      <w:r w:rsidR="00973A06" w:rsidRPr="00693FA7">
        <w:rPr>
          <w:rFonts w:asciiTheme="majorHAnsi" w:hAnsiTheme="majorHAnsi"/>
        </w:rPr>
        <w:t>the coalition’s strategy emphasized the role of local allies in ground operations.</w:t>
      </w:r>
      <w:r w:rsidR="00973A06" w:rsidRPr="0092058B">
        <w:rPr>
          <w:rFonts w:asciiTheme="majorHAnsi" w:hAnsiTheme="majorHAnsi"/>
        </w:rPr>
        <w:t xml:space="preserve"> A vast but diverse array of anti-Houthi local forces existed throughout southern Yemen, but securing their loyalty and aligning their interests and operations with those of the coalition (including a formal recognition of Hadi’s authority) proved arduous. Neither country had the experience and expertise of Iran in overseeing and directing the operations of local militias with a small cad</w:t>
      </w:r>
      <w:r w:rsidR="00644EAC" w:rsidRPr="0092058B">
        <w:rPr>
          <w:rFonts w:asciiTheme="majorHAnsi" w:hAnsiTheme="majorHAnsi"/>
        </w:rPr>
        <w:t xml:space="preserve">re of highly skilled personnel. </w:t>
      </w:r>
    </w:p>
    <w:p w14:paraId="0C139829" w14:textId="77777777" w:rsidR="00973A06" w:rsidRPr="0092058B" w:rsidRDefault="00973A06" w:rsidP="00F33791">
      <w:pPr>
        <w:pStyle w:val="Normal1"/>
        <w:jc w:val="both"/>
        <w:rPr>
          <w:rFonts w:asciiTheme="majorHAnsi" w:hAnsiTheme="majorHAnsi"/>
        </w:rPr>
      </w:pPr>
    </w:p>
    <w:p w14:paraId="66C121E7" w14:textId="0A1E3AF5" w:rsidR="00973A06" w:rsidRPr="0092058B" w:rsidRDefault="00973A06" w:rsidP="00F33791">
      <w:pPr>
        <w:pStyle w:val="Normal1"/>
        <w:jc w:val="both"/>
        <w:rPr>
          <w:rFonts w:asciiTheme="majorHAnsi" w:hAnsiTheme="majorHAnsi"/>
        </w:rPr>
      </w:pPr>
      <w:r w:rsidRPr="0092058B">
        <w:rPr>
          <w:rFonts w:asciiTheme="majorHAnsi" w:hAnsiTheme="majorHAnsi"/>
        </w:rPr>
        <w:t xml:space="preserve">Operating in Yemen exposed the two countries to difficult decisions about who to partner with. The risks of entanglement with unsavory or unreliable partners were substantial given the wide </w:t>
      </w:r>
      <w:r w:rsidR="00CD7B76" w:rsidRPr="0092058B">
        <w:rPr>
          <w:rFonts w:asciiTheme="majorHAnsi" w:hAnsiTheme="majorHAnsi"/>
        </w:rPr>
        <w:t>collection</w:t>
      </w:r>
      <w:r w:rsidRPr="0092058B">
        <w:rPr>
          <w:rFonts w:asciiTheme="majorHAnsi" w:hAnsiTheme="majorHAnsi"/>
        </w:rPr>
        <w:t xml:space="preserve"> of Yemeni forces</w:t>
      </w:r>
      <w:r w:rsidR="00280CE9">
        <w:rPr>
          <w:rFonts w:asciiTheme="majorHAnsi" w:hAnsiTheme="majorHAnsi"/>
        </w:rPr>
        <w:t xml:space="preserve"> and the nature of the </w:t>
      </w:r>
      <w:r w:rsidR="006C5D0F">
        <w:rPr>
          <w:rFonts w:asciiTheme="majorHAnsi" w:hAnsiTheme="majorHAnsi"/>
        </w:rPr>
        <w:t xml:space="preserve">human </w:t>
      </w:r>
      <w:r w:rsidR="00280CE9">
        <w:rPr>
          <w:rFonts w:asciiTheme="majorHAnsi" w:hAnsiTheme="majorHAnsi"/>
        </w:rPr>
        <w:t>terrain</w:t>
      </w:r>
      <w:r w:rsidRPr="0092058B">
        <w:rPr>
          <w:rFonts w:asciiTheme="majorHAnsi" w:hAnsiTheme="majorHAnsi"/>
        </w:rPr>
        <w:t xml:space="preserve">. The spectrum of possible partners ranged from southern secular secessionists and tribal elements to the Muslim Brotherhood-aligned Islah and Salafist forces. A momentary convergence of interests even existed with the Houthi-hostile AQAP, though both Riyadh and Abu Dhabi considered the movement to be a threat to be addressed once the Houthis were rolled back. Nevertheless, while there is no evidence Saudi Arabia or the UAE </w:t>
      </w:r>
      <w:r w:rsidR="00CD7B76">
        <w:rPr>
          <w:rFonts w:asciiTheme="majorHAnsi" w:hAnsiTheme="majorHAnsi"/>
        </w:rPr>
        <w:t xml:space="preserve">actively </w:t>
      </w:r>
      <w:r w:rsidRPr="0092058B">
        <w:rPr>
          <w:rFonts w:asciiTheme="majorHAnsi" w:hAnsiTheme="majorHAnsi"/>
        </w:rPr>
        <w:t xml:space="preserve">conspired with AQAP, the latter benefitted from </w:t>
      </w:r>
      <w:r w:rsidR="00CD7B76">
        <w:rPr>
          <w:rFonts w:asciiTheme="majorHAnsi" w:hAnsiTheme="majorHAnsi"/>
        </w:rPr>
        <w:t>the chaos of the war</w:t>
      </w:r>
      <w:r w:rsidRPr="0092058B">
        <w:rPr>
          <w:rFonts w:asciiTheme="majorHAnsi" w:hAnsiTheme="majorHAnsi"/>
        </w:rPr>
        <w:t xml:space="preserve"> </w:t>
      </w:r>
      <w:r w:rsidR="00CD7B76">
        <w:rPr>
          <w:rFonts w:asciiTheme="majorHAnsi" w:hAnsiTheme="majorHAnsi"/>
        </w:rPr>
        <w:t>which left vast</w:t>
      </w:r>
      <w:r w:rsidRPr="0092058B">
        <w:rPr>
          <w:rFonts w:asciiTheme="majorHAnsi" w:hAnsiTheme="majorHAnsi"/>
        </w:rPr>
        <w:t xml:space="preserve"> swathes of south-east Yemen</w:t>
      </w:r>
      <w:r w:rsidR="00CD7B76">
        <w:rPr>
          <w:rFonts w:asciiTheme="majorHAnsi" w:hAnsiTheme="majorHAnsi"/>
        </w:rPr>
        <w:t xml:space="preserve"> </w:t>
      </w:r>
      <w:r w:rsidR="00280CE9">
        <w:rPr>
          <w:rFonts w:asciiTheme="majorHAnsi" w:hAnsiTheme="majorHAnsi"/>
        </w:rPr>
        <w:t>ungoverned</w:t>
      </w:r>
      <w:r w:rsidRPr="0092058B">
        <w:rPr>
          <w:rFonts w:asciiTheme="majorHAnsi" w:hAnsiTheme="majorHAnsi"/>
        </w:rPr>
        <w:t xml:space="preserve"> for months on end.</w:t>
      </w:r>
      <w:r w:rsidRPr="0092058B">
        <w:rPr>
          <w:rStyle w:val="FootnoteReference"/>
          <w:rFonts w:asciiTheme="majorHAnsi" w:hAnsiTheme="majorHAnsi"/>
        </w:rPr>
        <w:footnoteReference w:id="61"/>
      </w:r>
    </w:p>
    <w:p w14:paraId="1A3E7FED" w14:textId="77777777" w:rsidR="00973A06" w:rsidRPr="0092058B" w:rsidRDefault="00973A06" w:rsidP="00F33791">
      <w:pPr>
        <w:pStyle w:val="Normal1"/>
        <w:jc w:val="both"/>
        <w:rPr>
          <w:rFonts w:asciiTheme="majorHAnsi" w:hAnsiTheme="majorHAnsi"/>
        </w:rPr>
      </w:pPr>
    </w:p>
    <w:p w14:paraId="6ABE54E0" w14:textId="5A19B445" w:rsidR="00973A06" w:rsidRPr="0092058B" w:rsidRDefault="00973A06" w:rsidP="00F33791">
      <w:pPr>
        <w:pStyle w:val="Normal1"/>
        <w:jc w:val="both"/>
        <w:rPr>
          <w:rFonts w:asciiTheme="majorHAnsi" w:hAnsiTheme="majorHAnsi"/>
        </w:rPr>
      </w:pPr>
      <w:r w:rsidRPr="0092058B">
        <w:rPr>
          <w:rFonts w:asciiTheme="majorHAnsi" w:hAnsiTheme="majorHAnsi"/>
        </w:rPr>
        <w:t xml:space="preserve">Saudi Arabia took a pragmatic approach to alliances. Until early 2015, Saudi Arabia demonstrated a strong antipathy towards the Muslim Brotherhood, culminating with Saudi backing for the 2013 coup in Egypt and denunciation of the movement as a terrorist group in March 2014. </w:t>
      </w:r>
      <w:r w:rsidR="003826C4">
        <w:rPr>
          <w:rFonts w:asciiTheme="majorHAnsi" w:hAnsiTheme="majorHAnsi"/>
        </w:rPr>
        <w:t>King Salman toned down</w:t>
      </w:r>
      <w:r w:rsidRPr="0092058B">
        <w:rPr>
          <w:rFonts w:asciiTheme="majorHAnsi" w:hAnsiTheme="majorHAnsi"/>
        </w:rPr>
        <w:t xml:space="preserve"> this uncompromis</w:t>
      </w:r>
      <w:r w:rsidR="003826C4">
        <w:rPr>
          <w:rFonts w:asciiTheme="majorHAnsi" w:hAnsiTheme="majorHAnsi"/>
        </w:rPr>
        <w:t xml:space="preserve">ing approach to the Brotherhood, </w:t>
      </w:r>
      <w:r w:rsidRPr="0092058B">
        <w:rPr>
          <w:rFonts w:asciiTheme="majorHAnsi" w:hAnsiTheme="majorHAnsi"/>
        </w:rPr>
        <w:t>allow</w:t>
      </w:r>
      <w:r w:rsidR="003826C4">
        <w:rPr>
          <w:rFonts w:asciiTheme="majorHAnsi" w:hAnsiTheme="majorHAnsi"/>
        </w:rPr>
        <w:t>ing</w:t>
      </w:r>
      <w:r w:rsidRPr="0092058B">
        <w:rPr>
          <w:rFonts w:asciiTheme="majorHAnsi" w:hAnsiTheme="majorHAnsi"/>
        </w:rPr>
        <w:t xml:space="preserve"> Riyadh to selectively engage MB affiliates on a local basis, notably in Yemen. Given that Yemeni personalities often uphold multiple affiliations, such flexibility was essential to build partnerships. The most prominent example is Ali Mohsen Al-Ahmar, a former military chief and a tribal leader with close links to al-Islah.</w:t>
      </w:r>
      <w:r w:rsidRPr="0092058B">
        <w:rPr>
          <w:rFonts w:asciiTheme="majorHAnsi" w:hAnsiTheme="majorHAnsi"/>
          <w:vertAlign w:val="superscript"/>
        </w:rPr>
        <w:footnoteReference w:id="62"/>
      </w:r>
      <w:r w:rsidRPr="0092058B">
        <w:rPr>
          <w:rFonts w:asciiTheme="majorHAnsi" w:hAnsiTheme="majorHAnsi"/>
        </w:rPr>
        <w:t xml:space="preserve"> Prompted by Saudi insistence, Mohsen provided political and military support to Hadi, and was rewarded with </w:t>
      </w:r>
      <w:r w:rsidR="006C5D0F">
        <w:rPr>
          <w:rFonts w:asciiTheme="majorHAnsi" w:hAnsiTheme="majorHAnsi"/>
        </w:rPr>
        <w:t xml:space="preserve">a </w:t>
      </w:r>
      <w:r w:rsidRPr="0092058B">
        <w:rPr>
          <w:rFonts w:asciiTheme="majorHAnsi" w:hAnsiTheme="majorHAnsi"/>
        </w:rPr>
        <w:t>p</w:t>
      </w:r>
      <w:r w:rsidR="006C5D0F">
        <w:rPr>
          <w:rFonts w:asciiTheme="majorHAnsi" w:hAnsiTheme="majorHAnsi"/>
        </w:rPr>
        <w:t>owerful position</w:t>
      </w:r>
      <w:r w:rsidRPr="0092058B">
        <w:rPr>
          <w:rFonts w:asciiTheme="majorHAnsi" w:hAnsiTheme="majorHAnsi"/>
        </w:rPr>
        <w:t>, becoming Hadi’s vice-president in early 2016.</w:t>
      </w:r>
    </w:p>
    <w:p w14:paraId="22CB14E8" w14:textId="77777777" w:rsidR="00973A06" w:rsidRPr="0092058B" w:rsidRDefault="00973A06" w:rsidP="00F33791">
      <w:pPr>
        <w:pStyle w:val="Normal1"/>
        <w:jc w:val="both"/>
        <w:rPr>
          <w:rFonts w:asciiTheme="majorHAnsi" w:hAnsiTheme="majorHAnsi"/>
        </w:rPr>
      </w:pPr>
    </w:p>
    <w:p w14:paraId="5DD4CE89" w14:textId="3F3595DB" w:rsidR="00C700AC" w:rsidRPr="0092058B" w:rsidRDefault="00305747" w:rsidP="003E6A9E">
      <w:pPr>
        <w:pStyle w:val="Normal1"/>
        <w:jc w:val="both"/>
        <w:rPr>
          <w:rFonts w:asciiTheme="majorHAnsi" w:hAnsiTheme="majorHAnsi"/>
        </w:rPr>
      </w:pPr>
      <w:r w:rsidRPr="0092058B">
        <w:rPr>
          <w:rFonts w:asciiTheme="majorHAnsi" w:hAnsiTheme="majorHAnsi"/>
        </w:rPr>
        <w:t xml:space="preserve">In contrast, UAE policy remained considerably more guarded and conditional toward potential Islamist allies in the region. </w:t>
      </w:r>
      <w:r w:rsidR="009606F6" w:rsidRPr="0092058B">
        <w:rPr>
          <w:rFonts w:asciiTheme="majorHAnsi" w:hAnsiTheme="majorHAnsi"/>
        </w:rPr>
        <w:t xml:space="preserve">Anwar Gargash, </w:t>
      </w:r>
      <w:r w:rsidR="009606F6">
        <w:rPr>
          <w:rFonts w:asciiTheme="majorHAnsi" w:hAnsiTheme="majorHAnsi"/>
        </w:rPr>
        <w:t>the</w:t>
      </w:r>
      <w:r w:rsidR="009606F6" w:rsidRPr="0092058B">
        <w:rPr>
          <w:rFonts w:asciiTheme="majorHAnsi" w:hAnsiTheme="majorHAnsi"/>
        </w:rPr>
        <w:t xml:space="preserve"> minister of state for foreign affairs, best reflected the UAE’s antipathy towards al-Islah in an August 2015 tweet calling Islah “an opportunistic group</w:t>
      </w:r>
      <w:r w:rsidRPr="0092058B">
        <w:rPr>
          <w:rFonts w:asciiTheme="majorHAnsi" w:hAnsiTheme="majorHAnsi"/>
        </w:rPr>
        <w:t>… [that was] waiting for the chance to steal the achievements and lead the scene in Yemen.</w:t>
      </w:r>
      <w:r w:rsidRPr="0092058B">
        <w:rPr>
          <w:rFonts w:asciiTheme="majorHAnsi" w:hAnsiTheme="majorHAnsi"/>
          <w:vertAlign w:val="superscript"/>
        </w:rPr>
        <w:footnoteReference w:id="63"/>
      </w:r>
      <w:r w:rsidRPr="0092058B">
        <w:rPr>
          <w:rFonts w:asciiTheme="majorHAnsi" w:hAnsiTheme="majorHAnsi"/>
        </w:rPr>
        <w:t xml:space="preserve"> Emirati dilemmas came into focus during the battle over Taiz, where the UAE, in line with its stringent anti-Brotherhood worldview, originally demanded that local partners renounce their Islamist and al-Qaeda affiliations in return for support.</w:t>
      </w:r>
      <w:r w:rsidRPr="0092058B">
        <w:rPr>
          <w:rFonts w:asciiTheme="majorHAnsi" w:hAnsiTheme="majorHAnsi"/>
          <w:vertAlign w:val="superscript"/>
        </w:rPr>
        <w:footnoteReference w:id="64"/>
      </w:r>
      <w:r w:rsidRPr="0092058B">
        <w:rPr>
          <w:rFonts w:asciiTheme="majorHAnsi" w:hAnsiTheme="majorHAnsi"/>
        </w:rPr>
        <w:t xml:space="preserve"> The UAE’s </w:t>
      </w:r>
      <w:r w:rsidRPr="005D70F6">
        <w:rPr>
          <w:rFonts w:asciiTheme="majorHAnsi" w:hAnsiTheme="majorHAnsi"/>
        </w:rPr>
        <w:t>consistently anti-Brotherhood policy</w:t>
      </w:r>
      <w:r w:rsidRPr="0092058B">
        <w:rPr>
          <w:rFonts w:asciiTheme="majorHAnsi" w:hAnsiTheme="majorHAnsi"/>
        </w:rPr>
        <w:t xml:space="preserve"> was tempered for salient reasons. Firstly, Taiz is strategically located between Aden and San</w:t>
      </w:r>
      <w:r w:rsidR="00F431D6">
        <w:rPr>
          <w:rFonts w:asciiTheme="majorHAnsi" w:hAnsiTheme="majorHAnsi"/>
        </w:rPr>
        <w:t>a</w:t>
      </w:r>
      <w:r w:rsidRPr="0092058B">
        <w:rPr>
          <w:rFonts w:asciiTheme="majorHAnsi" w:hAnsiTheme="majorHAnsi"/>
        </w:rPr>
        <w:t xml:space="preserve">’a, the capital, and is also well placed as the gateway to the Bab al-Mandeb, one of the world’s key sealane choke-points. It is thus a critical part of any plan to control Yemen’s key cities. Secondly, the likes of </w:t>
      </w:r>
      <w:r w:rsidR="00F431D6" w:rsidRPr="0092058B">
        <w:rPr>
          <w:rFonts w:asciiTheme="majorHAnsi" w:hAnsiTheme="majorHAnsi"/>
        </w:rPr>
        <w:t>Hammoud Saeed al-Mikhlafi, one of the strongest militia leaders in Yemen who is based in the pivotal city of Taiz</w:t>
      </w:r>
      <w:r w:rsidR="00F431D6">
        <w:rPr>
          <w:rFonts w:asciiTheme="majorHAnsi" w:hAnsiTheme="majorHAnsi"/>
        </w:rPr>
        <w:t>,</w:t>
      </w:r>
      <w:r w:rsidRPr="0092058B">
        <w:rPr>
          <w:rFonts w:asciiTheme="majorHAnsi" w:hAnsiTheme="majorHAnsi"/>
        </w:rPr>
        <w:t xml:space="preserve"> are first and foremost local commanders, resolutely focused on Taiz rather than dedicated to advancing a pan-regional Brotherhood alliance. He is also relatively moderate and </w:t>
      </w:r>
      <w:r w:rsidR="009606F6">
        <w:rPr>
          <w:rFonts w:asciiTheme="majorHAnsi" w:hAnsiTheme="majorHAnsi"/>
        </w:rPr>
        <w:t>could</w:t>
      </w:r>
      <w:r w:rsidRPr="0092058B">
        <w:rPr>
          <w:rFonts w:asciiTheme="majorHAnsi" w:hAnsiTheme="majorHAnsi"/>
        </w:rPr>
        <w:t xml:space="preserve"> offer some assurances as to the limited nature of his political and military aspirations. Ultimately</w:t>
      </w:r>
      <w:r w:rsidR="009606F6">
        <w:rPr>
          <w:rFonts w:asciiTheme="majorHAnsi" w:hAnsiTheme="majorHAnsi"/>
        </w:rPr>
        <w:t xml:space="preserve"> and no doubt prompted by its Saudi ally</w:t>
      </w:r>
      <w:r w:rsidRPr="0092058B">
        <w:rPr>
          <w:rFonts w:asciiTheme="majorHAnsi" w:hAnsiTheme="majorHAnsi"/>
        </w:rPr>
        <w:t>, the UAE pr</w:t>
      </w:r>
      <w:r w:rsidR="009606F6">
        <w:rPr>
          <w:rFonts w:asciiTheme="majorHAnsi" w:hAnsiTheme="majorHAnsi"/>
        </w:rPr>
        <w:t xml:space="preserve">oved to be relatively pragmatic: </w:t>
      </w:r>
      <w:r w:rsidRPr="0092058B">
        <w:rPr>
          <w:rFonts w:asciiTheme="majorHAnsi" w:hAnsiTheme="majorHAnsi"/>
        </w:rPr>
        <w:t xml:space="preserve">both Abu Dhabi and Riyadh </w:t>
      </w:r>
      <w:r w:rsidR="009606F6">
        <w:rPr>
          <w:rFonts w:asciiTheme="majorHAnsi" w:hAnsiTheme="majorHAnsi"/>
        </w:rPr>
        <w:t>gave</w:t>
      </w:r>
      <w:r w:rsidRPr="0092058B">
        <w:rPr>
          <w:rFonts w:asciiTheme="majorHAnsi" w:hAnsiTheme="majorHAnsi"/>
        </w:rPr>
        <w:t xml:space="preserve"> support to</w:t>
      </w:r>
      <w:r w:rsidR="00F431D6">
        <w:rPr>
          <w:rFonts w:asciiTheme="majorHAnsi" w:hAnsiTheme="majorHAnsi"/>
        </w:rPr>
        <w:t xml:space="preserve"> Al-Mikhalfi</w:t>
      </w:r>
      <w:r w:rsidRPr="0092058B">
        <w:rPr>
          <w:rFonts w:asciiTheme="majorHAnsi" w:hAnsiTheme="majorHAnsi"/>
        </w:rPr>
        <w:t>.</w:t>
      </w:r>
      <w:r w:rsidRPr="0092058B">
        <w:rPr>
          <w:rFonts w:asciiTheme="majorHAnsi" w:hAnsiTheme="majorHAnsi"/>
          <w:vertAlign w:val="superscript"/>
        </w:rPr>
        <w:footnoteReference w:id="65"/>
      </w:r>
      <w:r w:rsidRPr="0092058B">
        <w:rPr>
          <w:rFonts w:asciiTheme="majorHAnsi" w:hAnsiTheme="majorHAnsi"/>
        </w:rPr>
        <w:t xml:space="preserve"> Another example of an important UAE- and Saudi-backed tribal leader is Shaikh Mansour al-Khanqu who is also affiliated to Islah.</w:t>
      </w:r>
      <w:r w:rsidRPr="0092058B">
        <w:rPr>
          <w:rFonts w:asciiTheme="majorHAnsi" w:hAnsiTheme="majorHAnsi"/>
          <w:vertAlign w:val="superscript"/>
        </w:rPr>
        <w:footnoteReference w:id="66"/>
      </w:r>
      <w:r w:rsidRPr="0092058B">
        <w:rPr>
          <w:rFonts w:asciiTheme="majorHAnsi" w:hAnsiTheme="majorHAnsi"/>
        </w:rPr>
        <w:t xml:space="preserve"> </w:t>
      </w:r>
      <w:r w:rsidR="009606F6">
        <w:rPr>
          <w:rFonts w:asciiTheme="majorHAnsi" w:hAnsiTheme="majorHAnsi"/>
        </w:rPr>
        <w:t>T</w:t>
      </w:r>
      <w:r w:rsidR="00C700AC" w:rsidRPr="0092058B">
        <w:rPr>
          <w:rFonts w:asciiTheme="majorHAnsi" w:hAnsiTheme="majorHAnsi"/>
        </w:rPr>
        <w:t>he UN found that Salafi groups grew in Taiz countering the Houthi threat and received some support from the coalition too.</w:t>
      </w:r>
      <w:r w:rsidR="00C700AC" w:rsidRPr="0092058B">
        <w:rPr>
          <w:rFonts w:asciiTheme="majorHAnsi" w:hAnsiTheme="majorHAnsi"/>
          <w:vertAlign w:val="superscript"/>
        </w:rPr>
        <w:footnoteReference w:id="67"/>
      </w:r>
    </w:p>
    <w:p w14:paraId="22A595F1" w14:textId="77777777" w:rsidR="00C700AC" w:rsidRPr="0092058B" w:rsidRDefault="00C700AC" w:rsidP="00F33791">
      <w:pPr>
        <w:pStyle w:val="Normal1"/>
        <w:jc w:val="both"/>
        <w:rPr>
          <w:rFonts w:asciiTheme="majorHAnsi" w:hAnsiTheme="majorHAnsi"/>
        </w:rPr>
      </w:pPr>
    </w:p>
    <w:p w14:paraId="309BD8E4" w14:textId="09AFA188" w:rsidR="00C700AC" w:rsidRPr="0092058B" w:rsidRDefault="00305747" w:rsidP="00F33791">
      <w:pPr>
        <w:pStyle w:val="Normal1"/>
        <w:jc w:val="both"/>
        <w:rPr>
          <w:rFonts w:asciiTheme="majorHAnsi" w:hAnsiTheme="majorHAnsi"/>
        </w:rPr>
      </w:pPr>
      <w:r w:rsidRPr="0092058B">
        <w:rPr>
          <w:rFonts w:asciiTheme="majorHAnsi" w:hAnsiTheme="majorHAnsi"/>
        </w:rPr>
        <w:t>In the Hadhramaut</w:t>
      </w:r>
      <w:r w:rsidRPr="0092058B">
        <w:rPr>
          <w:rFonts w:asciiTheme="majorHAnsi" w:hAnsiTheme="majorHAnsi"/>
          <w:color w:val="222222"/>
          <w:sz w:val="20"/>
          <w:szCs w:val="20"/>
          <w:shd w:val="clear" w:color="auto" w:fill="FFFFFF"/>
        </w:rPr>
        <w:t xml:space="preserve"> </w:t>
      </w:r>
      <w:r w:rsidRPr="0092058B">
        <w:rPr>
          <w:rFonts w:asciiTheme="majorHAnsi" w:hAnsiTheme="majorHAnsi"/>
        </w:rPr>
        <w:t>region in the belated fight against al-Qaeda’s gains, the UAE strove to recruit, train, and deploy local forces formed into first and second Military Regional Commands, coopt existing fighting groups like the Had</w:t>
      </w:r>
      <w:r w:rsidR="00653344">
        <w:rPr>
          <w:rFonts w:asciiTheme="majorHAnsi" w:hAnsiTheme="majorHAnsi"/>
        </w:rPr>
        <w:t>h</w:t>
      </w:r>
      <w:r w:rsidRPr="0092058B">
        <w:rPr>
          <w:rFonts w:asciiTheme="majorHAnsi" w:hAnsiTheme="majorHAnsi"/>
        </w:rPr>
        <w:t>ram</w:t>
      </w:r>
      <w:r w:rsidR="00653344">
        <w:rPr>
          <w:rFonts w:asciiTheme="majorHAnsi" w:hAnsiTheme="majorHAnsi"/>
        </w:rPr>
        <w:t>a</w:t>
      </w:r>
      <w:r w:rsidRPr="0092058B">
        <w:rPr>
          <w:rFonts w:asciiTheme="majorHAnsi" w:hAnsiTheme="majorHAnsi"/>
        </w:rPr>
        <w:t>ut Tribal Confederation, and forge an alliance with ‘a patchwork of nearly 4,000 tribal rebels.’</w:t>
      </w:r>
      <w:r w:rsidRPr="0092058B">
        <w:rPr>
          <w:rStyle w:val="FootnoteReference"/>
          <w:rFonts w:asciiTheme="majorHAnsi" w:hAnsiTheme="majorHAnsi"/>
        </w:rPr>
        <w:footnoteReference w:id="68"/>
      </w:r>
      <w:r w:rsidRPr="0092058B">
        <w:rPr>
          <w:rFonts w:asciiTheme="majorHAnsi" w:hAnsiTheme="majorHAnsi"/>
        </w:rPr>
        <w:t xml:space="preserve"> Knights </w:t>
      </w:r>
      <w:r w:rsidR="009606F6">
        <w:rPr>
          <w:rFonts w:asciiTheme="majorHAnsi" w:hAnsiTheme="majorHAnsi"/>
        </w:rPr>
        <w:t>notes</w:t>
      </w:r>
      <w:r w:rsidRPr="0092058B">
        <w:rPr>
          <w:rFonts w:asciiTheme="majorHAnsi" w:hAnsiTheme="majorHAnsi"/>
        </w:rPr>
        <w:t xml:space="preserve"> that the approach was different in Aden, where fighters were added to regular Yemeni Army units. In both of these instances, the UAE </w:t>
      </w:r>
      <w:r w:rsidR="00CE288B">
        <w:rPr>
          <w:rFonts w:asciiTheme="majorHAnsi" w:hAnsiTheme="majorHAnsi"/>
        </w:rPr>
        <w:t>mobilised Yemeni tribes</w:t>
      </w:r>
      <w:r w:rsidRPr="0092058B">
        <w:rPr>
          <w:rFonts w:asciiTheme="majorHAnsi" w:hAnsiTheme="majorHAnsi"/>
        </w:rPr>
        <w:t xml:space="preserve"> that moved to the Gulf States in the 1960s and 1970s, some of which took Gulf nationalities and joined the armed forces while retaining links to Yemen.</w:t>
      </w:r>
      <w:r w:rsidRPr="0092058B">
        <w:rPr>
          <w:rFonts w:asciiTheme="majorHAnsi" w:hAnsiTheme="majorHAnsi"/>
          <w:vertAlign w:val="superscript"/>
        </w:rPr>
        <w:footnoteReference w:id="69"/>
      </w:r>
      <w:r w:rsidRPr="0092058B">
        <w:rPr>
          <w:rFonts w:asciiTheme="majorHAnsi" w:hAnsiTheme="majorHAnsi"/>
        </w:rPr>
        <w:t xml:space="preserve"> The UAE also sought to quickly train up local forces, which included training Yemeni pilots at al-Anad air base and furnishing them with IOMAX AT-802 light strike aircraft ideal for close air support of ground troops and an army and police-led focus on training with Yemeni ground forces.</w:t>
      </w:r>
      <w:r w:rsidRPr="0092058B">
        <w:rPr>
          <w:rFonts w:asciiTheme="majorHAnsi" w:hAnsiTheme="majorHAnsi"/>
          <w:vertAlign w:val="superscript"/>
        </w:rPr>
        <w:footnoteReference w:id="70"/>
      </w:r>
      <w:r w:rsidRPr="0092058B">
        <w:rPr>
          <w:rFonts w:asciiTheme="majorHAnsi" w:hAnsiTheme="majorHAnsi"/>
        </w:rPr>
        <w:t xml:space="preserve"> </w:t>
      </w:r>
      <w:r w:rsidR="00C700AC" w:rsidRPr="0092058B">
        <w:rPr>
          <w:rFonts w:asciiTheme="majorHAnsi" w:hAnsiTheme="majorHAnsi"/>
        </w:rPr>
        <w:t>And further complicating the UAE’s mélange of actors working on its behalf in Yemen were the hundreds of South American mercenaries, based from Abu Dhabi, who were also deployed to Yemen.</w:t>
      </w:r>
      <w:r w:rsidR="00C700AC" w:rsidRPr="0092058B">
        <w:rPr>
          <w:rFonts w:asciiTheme="majorHAnsi" w:hAnsiTheme="majorHAnsi"/>
          <w:vertAlign w:val="superscript"/>
        </w:rPr>
        <w:footnoteReference w:id="71"/>
      </w:r>
      <w:r w:rsidR="00C700AC" w:rsidRPr="0092058B">
        <w:rPr>
          <w:rFonts w:asciiTheme="majorHAnsi" w:hAnsiTheme="majorHAnsi"/>
        </w:rPr>
        <w:t xml:space="preserve"> </w:t>
      </w:r>
    </w:p>
    <w:p w14:paraId="17421422" w14:textId="0B659364" w:rsidR="00305747" w:rsidRPr="0092058B" w:rsidRDefault="00305747" w:rsidP="00F33791">
      <w:pPr>
        <w:pStyle w:val="Normal1"/>
        <w:jc w:val="both"/>
        <w:rPr>
          <w:rFonts w:asciiTheme="majorHAnsi" w:hAnsiTheme="majorHAnsi"/>
        </w:rPr>
      </w:pPr>
    </w:p>
    <w:p w14:paraId="40F995D4" w14:textId="154E9F94" w:rsidR="004959FC" w:rsidRPr="0092058B" w:rsidRDefault="004959FC" w:rsidP="00F33791">
      <w:pPr>
        <w:pStyle w:val="Normal1"/>
        <w:jc w:val="both"/>
        <w:rPr>
          <w:rFonts w:asciiTheme="majorHAnsi" w:hAnsiTheme="majorHAnsi"/>
        </w:rPr>
      </w:pPr>
      <w:r w:rsidRPr="0092058B">
        <w:rPr>
          <w:rFonts w:asciiTheme="majorHAnsi" w:hAnsiTheme="majorHAnsi"/>
        </w:rPr>
        <w:t>UAE forces worked alongside these forces as well as directing them. The Emirati Presidential Guard played a conspicuous role in Operation Golden Arrow alongside Yemenis trained in the UAE and the Saudi armed forces.</w:t>
      </w:r>
      <w:r w:rsidRPr="0092058B">
        <w:rPr>
          <w:rFonts w:asciiTheme="majorHAnsi" w:hAnsiTheme="majorHAnsi"/>
          <w:vertAlign w:val="superscript"/>
        </w:rPr>
        <w:footnoteReference w:id="72"/>
      </w:r>
      <w:r w:rsidRPr="0092058B">
        <w:rPr>
          <w:rFonts w:asciiTheme="majorHAnsi" w:hAnsiTheme="majorHAnsi"/>
        </w:rPr>
        <w:t xml:space="preserve"> Nor was this modus operandi isolated to the battle for Aden. The presence of special forces (usually Emirati) or Yemeni troops in the direct contact with the Houthis is a trope evidenced throughout the conflict to date, as opposed to wider ‘front lines’ of regular coalition troops facing up to the Houthis. For example, the </w:t>
      </w:r>
      <w:r w:rsidRPr="003A195A">
        <w:rPr>
          <w:rFonts w:asciiTheme="majorHAnsi" w:hAnsiTheme="majorHAnsi"/>
        </w:rPr>
        <w:t>subsequent</w:t>
      </w:r>
      <w:r w:rsidRPr="0092058B">
        <w:rPr>
          <w:rFonts w:asciiTheme="majorHAnsi" w:hAnsiTheme="majorHAnsi"/>
        </w:rPr>
        <w:t xml:space="preserve"> battle for al-Anad air base was led by a 1500-man UAE-trained and equipped Yemeni force.</w:t>
      </w:r>
      <w:r w:rsidRPr="0092058B">
        <w:rPr>
          <w:rFonts w:asciiTheme="majorHAnsi" w:hAnsiTheme="majorHAnsi"/>
          <w:vertAlign w:val="superscript"/>
        </w:rPr>
        <w:footnoteReference w:id="73"/>
      </w:r>
      <w:r w:rsidRPr="0092058B">
        <w:rPr>
          <w:rFonts w:asciiTheme="majorHAnsi" w:hAnsiTheme="majorHAnsi"/>
        </w:rPr>
        <w:t xml:space="preserve"> </w:t>
      </w:r>
    </w:p>
    <w:p w14:paraId="2FF686B2" w14:textId="47B13AEF" w:rsidR="005D72F7" w:rsidRPr="0092058B" w:rsidRDefault="005D72F7" w:rsidP="00F33791">
      <w:pPr>
        <w:pStyle w:val="Heading2"/>
        <w:contextualSpacing w:val="0"/>
        <w:jc w:val="both"/>
        <w:rPr>
          <w:rFonts w:asciiTheme="majorHAnsi" w:hAnsiTheme="majorHAnsi"/>
        </w:rPr>
      </w:pPr>
      <w:bookmarkStart w:id="9" w:name="h.lkrqsayi0os3" w:colFirst="0" w:colLast="0"/>
      <w:bookmarkEnd w:id="9"/>
      <w:r w:rsidRPr="0092058B">
        <w:rPr>
          <w:rFonts w:asciiTheme="majorHAnsi" w:hAnsiTheme="majorHAnsi"/>
        </w:rPr>
        <w:t xml:space="preserve">Assessments &amp; Implications </w:t>
      </w:r>
    </w:p>
    <w:p w14:paraId="450CAEE5" w14:textId="3BCF56CC" w:rsidR="00F33791" w:rsidRDefault="00F33791" w:rsidP="00F33791">
      <w:pPr>
        <w:pStyle w:val="Normal1"/>
        <w:jc w:val="both"/>
        <w:rPr>
          <w:rFonts w:asciiTheme="majorHAnsi" w:hAnsiTheme="majorHAnsi"/>
        </w:rPr>
      </w:pPr>
      <w:r w:rsidRPr="0092058B">
        <w:rPr>
          <w:rFonts w:asciiTheme="majorHAnsi" w:hAnsiTheme="majorHAnsi"/>
        </w:rPr>
        <w:t>The</w:t>
      </w:r>
      <w:r w:rsidR="002D1FB1">
        <w:rPr>
          <w:rFonts w:asciiTheme="majorHAnsi" w:hAnsiTheme="majorHAnsi"/>
        </w:rPr>
        <w:t xml:space="preserve"> very</w:t>
      </w:r>
      <w:r w:rsidRPr="0092058B">
        <w:rPr>
          <w:rFonts w:asciiTheme="majorHAnsi" w:hAnsiTheme="majorHAnsi"/>
        </w:rPr>
        <w:t xml:space="preserve"> fact that the Gulf states of Saudi Arabia and the UAE </w:t>
      </w:r>
      <w:r w:rsidR="0064196F">
        <w:rPr>
          <w:rFonts w:asciiTheme="majorHAnsi" w:hAnsiTheme="majorHAnsi"/>
        </w:rPr>
        <w:t xml:space="preserve">built and </w:t>
      </w:r>
      <w:r w:rsidRPr="0092058B">
        <w:rPr>
          <w:rFonts w:asciiTheme="majorHAnsi" w:hAnsiTheme="majorHAnsi"/>
        </w:rPr>
        <w:t xml:space="preserve">led </w:t>
      </w:r>
      <w:r w:rsidRPr="006B466B">
        <w:rPr>
          <w:rFonts w:asciiTheme="majorHAnsi" w:hAnsiTheme="majorHAnsi"/>
        </w:rPr>
        <w:t>such</w:t>
      </w:r>
      <w:r w:rsidRPr="0092058B">
        <w:rPr>
          <w:rFonts w:asciiTheme="majorHAnsi" w:hAnsiTheme="majorHAnsi"/>
        </w:rPr>
        <w:t xml:space="preserve"> a large</w:t>
      </w:r>
      <w:r w:rsidR="0064196F">
        <w:rPr>
          <w:rFonts w:asciiTheme="majorHAnsi" w:hAnsiTheme="majorHAnsi"/>
        </w:rPr>
        <w:t xml:space="preserve"> and complex</w:t>
      </w:r>
      <w:r w:rsidRPr="0092058B">
        <w:rPr>
          <w:rFonts w:asciiTheme="majorHAnsi" w:hAnsiTheme="majorHAnsi"/>
        </w:rPr>
        <w:t xml:space="preserve"> coalition to launch </w:t>
      </w:r>
      <w:r w:rsidRPr="006B466B">
        <w:rPr>
          <w:rFonts w:asciiTheme="majorHAnsi" w:hAnsiTheme="majorHAnsi"/>
        </w:rPr>
        <w:t>such</w:t>
      </w:r>
      <w:r w:rsidRPr="0092058B">
        <w:rPr>
          <w:rFonts w:asciiTheme="majorHAnsi" w:hAnsiTheme="majorHAnsi"/>
        </w:rPr>
        <w:t xml:space="preserve"> a far-reaching war with </w:t>
      </w:r>
      <w:r w:rsidRPr="006B466B">
        <w:rPr>
          <w:rFonts w:asciiTheme="majorHAnsi" w:hAnsiTheme="majorHAnsi"/>
        </w:rPr>
        <w:t>such</w:t>
      </w:r>
      <w:r w:rsidRPr="0092058B">
        <w:rPr>
          <w:rFonts w:asciiTheme="majorHAnsi" w:hAnsiTheme="majorHAnsi"/>
        </w:rPr>
        <w:t xml:space="preserve"> ambitious objectives, challenges existing ideas of the utility of military forces for the Gulf states. Equally, some of the operational vignettes emerging from the wa</w:t>
      </w:r>
      <w:r w:rsidR="002D1FB1">
        <w:rPr>
          <w:rFonts w:asciiTheme="majorHAnsi" w:hAnsiTheme="majorHAnsi"/>
        </w:rPr>
        <w:t xml:space="preserve">r – the Aden amphibious landing, </w:t>
      </w:r>
      <w:r w:rsidRPr="0092058B">
        <w:rPr>
          <w:rFonts w:asciiTheme="majorHAnsi" w:hAnsiTheme="majorHAnsi"/>
        </w:rPr>
        <w:t xml:space="preserve">some of the logistical work supporting the air war </w:t>
      </w:r>
      <w:r w:rsidR="002D1FB1">
        <w:rPr>
          <w:rFonts w:asciiTheme="majorHAnsi" w:hAnsiTheme="majorHAnsi"/>
        </w:rPr>
        <w:t>and the Emirati-led effort to expel AQAP from</w:t>
      </w:r>
      <w:r w:rsidR="000972C3">
        <w:rPr>
          <w:rFonts w:asciiTheme="majorHAnsi" w:hAnsiTheme="majorHAnsi"/>
        </w:rPr>
        <w:t xml:space="preserve"> the port city of</w:t>
      </w:r>
      <w:r w:rsidR="002D1FB1">
        <w:rPr>
          <w:rFonts w:asciiTheme="majorHAnsi" w:hAnsiTheme="majorHAnsi"/>
        </w:rPr>
        <w:t xml:space="preserve"> Mukalla</w:t>
      </w:r>
      <w:r w:rsidR="000972C3">
        <w:rPr>
          <w:rFonts w:asciiTheme="majorHAnsi" w:hAnsiTheme="majorHAnsi"/>
        </w:rPr>
        <w:t xml:space="preserve"> in the southeastern province of Hadramawt</w:t>
      </w:r>
      <w:r w:rsidR="002D1FB1">
        <w:rPr>
          <w:rFonts w:asciiTheme="majorHAnsi" w:hAnsiTheme="majorHAnsi"/>
        </w:rPr>
        <w:t xml:space="preserve"> </w:t>
      </w:r>
      <w:r w:rsidRPr="0092058B">
        <w:rPr>
          <w:rFonts w:asciiTheme="majorHAnsi" w:hAnsiTheme="majorHAnsi"/>
        </w:rPr>
        <w:t xml:space="preserve">– also contradicted </w:t>
      </w:r>
      <w:r w:rsidR="002D1FB1">
        <w:rPr>
          <w:rFonts w:asciiTheme="majorHAnsi" w:hAnsiTheme="majorHAnsi"/>
        </w:rPr>
        <w:t xml:space="preserve">mainstream </w:t>
      </w:r>
      <w:r w:rsidRPr="0092058B">
        <w:rPr>
          <w:rFonts w:asciiTheme="majorHAnsi" w:hAnsiTheme="majorHAnsi"/>
        </w:rPr>
        <w:t xml:space="preserve">understandings about the levels of competence of the region’s military forces. Nevertheless, this assessment ultimately suggests that the paradigm has not shifted; rather, it has been slightly nudged. </w:t>
      </w:r>
    </w:p>
    <w:p w14:paraId="129E6E5F" w14:textId="77777777" w:rsidR="00F33791" w:rsidRDefault="00F33791" w:rsidP="00F33791">
      <w:pPr>
        <w:pStyle w:val="Normal1"/>
        <w:jc w:val="both"/>
        <w:rPr>
          <w:rFonts w:asciiTheme="majorHAnsi" w:hAnsiTheme="majorHAnsi"/>
        </w:rPr>
      </w:pPr>
    </w:p>
    <w:p w14:paraId="16CB0ACC" w14:textId="5E9D97D9" w:rsidR="008E1150" w:rsidRPr="008E1150" w:rsidRDefault="008E1150" w:rsidP="00F33791">
      <w:pPr>
        <w:pStyle w:val="Normal1"/>
        <w:jc w:val="both"/>
        <w:rPr>
          <w:rFonts w:asciiTheme="majorHAnsi" w:hAnsiTheme="majorHAnsi"/>
          <w:b/>
        </w:rPr>
      </w:pPr>
      <w:r w:rsidRPr="008E1150">
        <w:rPr>
          <w:rFonts w:asciiTheme="majorHAnsi" w:hAnsiTheme="majorHAnsi"/>
          <w:b/>
        </w:rPr>
        <w:t>Adjusting to the war</w:t>
      </w:r>
      <w:r w:rsidRPr="008E1150">
        <w:rPr>
          <w:rFonts w:asciiTheme="majorHAnsi" w:hAnsiTheme="majorHAnsi" w:hint="eastAsia"/>
          <w:b/>
        </w:rPr>
        <w:t>’</w:t>
      </w:r>
      <w:r w:rsidRPr="008E1150">
        <w:rPr>
          <w:rFonts w:asciiTheme="majorHAnsi" w:hAnsiTheme="majorHAnsi"/>
          <w:b/>
        </w:rPr>
        <w:t>s realities</w:t>
      </w:r>
      <w:r w:rsidR="0002569C">
        <w:rPr>
          <w:rFonts w:asciiTheme="majorHAnsi" w:hAnsiTheme="majorHAnsi"/>
          <w:b/>
        </w:rPr>
        <w:t xml:space="preserve"> and politics</w:t>
      </w:r>
    </w:p>
    <w:p w14:paraId="0669EE08" w14:textId="77777777" w:rsidR="008E1150" w:rsidRPr="0092058B" w:rsidRDefault="008E1150" w:rsidP="00F33791">
      <w:pPr>
        <w:pStyle w:val="Normal1"/>
        <w:jc w:val="both"/>
        <w:rPr>
          <w:rFonts w:asciiTheme="majorHAnsi" w:hAnsiTheme="majorHAnsi"/>
        </w:rPr>
      </w:pPr>
    </w:p>
    <w:p w14:paraId="3ED0AB0D" w14:textId="07AC789B" w:rsidR="00E25438" w:rsidRDefault="00F33791" w:rsidP="009643E3">
      <w:pPr>
        <w:pStyle w:val="Normal1"/>
        <w:jc w:val="both"/>
        <w:rPr>
          <w:rFonts w:asciiTheme="majorHAnsi" w:hAnsiTheme="majorHAnsi"/>
        </w:rPr>
      </w:pPr>
      <w:r w:rsidRPr="0092058B">
        <w:rPr>
          <w:rFonts w:asciiTheme="majorHAnsi" w:hAnsiTheme="majorHAnsi"/>
        </w:rPr>
        <w:t>The initial grandiose tasks that the coalition set, including rolling back of Houthi influence across the country</w:t>
      </w:r>
      <w:r w:rsidR="00601559">
        <w:rPr>
          <w:rFonts w:asciiTheme="majorHAnsi" w:hAnsiTheme="majorHAnsi"/>
        </w:rPr>
        <w:t xml:space="preserve">, </w:t>
      </w:r>
      <w:r w:rsidR="009643E3">
        <w:rPr>
          <w:rFonts w:asciiTheme="majorHAnsi" w:hAnsiTheme="majorHAnsi"/>
        </w:rPr>
        <w:t xml:space="preserve">recovering </w:t>
      </w:r>
      <w:r w:rsidR="00601559">
        <w:rPr>
          <w:rFonts w:asciiTheme="majorHAnsi" w:hAnsiTheme="majorHAnsi"/>
        </w:rPr>
        <w:t>the capital and restori</w:t>
      </w:r>
      <w:r w:rsidR="009643E3">
        <w:rPr>
          <w:rFonts w:asciiTheme="majorHAnsi" w:hAnsiTheme="majorHAnsi"/>
        </w:rPr>
        <w:t>ng</w:t>
      </w:r>
      <w:r w:rsidR="00601559">
        <w:rPr>
          <w:rFonts w:asciiTheme="majorHAnsi" w:hAnsiTheme="majorHAnsi"/>
        </w:rPr>
        <w:t xml:space="preserve"> the Hadi government</w:t>
      </w:r>
      <w:r w:rsidRPr="0092058B">
        <w:rPr>
          <w:rFonts w:asciiTheme="majorHAnsi" w:hAnsiTheme="majorHAnsi"/>
        </w:rPr>
        <w:t>, were wildly implausible</w:t>
      </w:r>
      <w:r w:rsidR="002D1FB1">
        <w:rPr>
          <w:rFonts w:asciiTheme="majorHAnsi" w:hAnsiTheme="majorHAnsi"/>
        </w:rPr>
        <w:t xml:space="preserve"> and remain so. </w:t>
      </w:r>
      <w:r w:rsidR="00E25438">
        <w:rPr>
          <w:rFonts w:asciiTheme="majorHAnsi" w:hAnsiTheme="majorHAnsi"/>
        </w:rPr>
        <w:t>Even the</w:t>
      </w:r>
      <w:r w:rsidRPr="0092058B">
        <w:rPr>
          <w:rFonts w:asciiTheme="majorHAnsi" w:hAnsiTheme="majorHAnsi"/>
        </w:rPr>
        <w:t xml:space="preserve"> subsequently more limited aims to undercut Houthi power and </w:t>
      </w:r>
      <w:r w:rsidR="004612A0">
        <w:rPr>
          <w:rFonts w:asciiTheme="majorHAnsi" w:hAnsiTheme="majorHAnsi"/>
        </w:rPr>
        <w:t>create rifts in the Houthi-Saleh alliance</w:t>
      </w:r>
      <w:r w:rsidRPr="0092058B">
        <w:rPr>
          <w:rFonts w:asciiTheme="majorHAnsi" w:hAnsiTheme="majorHAnsi"/>
        </w:rPr>
        <w:t xml:space="preserve"> </w:t>
      </w:r>
      <w:r w:rsidR="00601559">
        <w:rPr>
          <w:rFonts w:asciiTheme="majorHAnsi" w:hAnsiTheme="majorHAnsi"/>
        </w:rPr>
        <w:t xml:space="preserve">in order </w:t>
      </w:r>
      <w:r w:rsidRPr="0092058B">
        <w:rPr>
          <w:rFonts w:asciiTheme="majorHAnsi" w:hAnsiTheme="majorHAnsi"/>
        </w:rPr>
        <w:t xml:space="preserve">to force them to the negotiating table in a weaker position </w:t>
      </w:r>
      <w:r w:rsidR="00E25438">
        <w:rPr>
          <w:rFonts w:asciiTheme="majorHAnsi" w:hAnsiTheme="majorHAnsi"/>
        </w:rPr>
        <w:t>proved difficult to achieve</w:t>
      </w:r>
      <w:r w:rsidRPr="0092058B">
        <w:rPr>
          <w:rFonts w:asciiTheme="majorHAnsi" w:hAnsiTheme="majorHAnsi"/>
        </w:rPr>
        <w:t xml:space="preserve">. </w:t>
      </w:r>
    </w:p>
    <w:p w14:paraId="13FD0639" w14:textId="77777777" w:rsidR="00E25438" w:rsidRDefault="00E25438" w:rsidP="00F33791">
      <w:pPr>
        <w:pStyle w:val="Normal1"/>
        <w:jc w:val="both"/>
        <w:rPr>
          <w:rFonts w:asciiTheme="majorHAnsi" w:hAnsiTheme="majorHAnsi"/>
        </w:rPr>
      </w:pPr>
    </w:p>
    <w:p w14:paraId="224A965B" w14:textId="77777777" w:rsidR="00D71736" w:rsidRDefault="00601559" w:rsidP="00F33791">
      <w:pPr>
        <w:pStyle w:val="Normal1"/>
        <w:jc w:val="both"/>
        <w:rPr>
          <w:rFonts w:asciiTheme="majorHAnsi" w:hAnsiTheme="majorHAnsi"/>
        </w:rPr>
      </w:pPr>
      <w:r>
        <w:rPr>
          <w:rFonts w:asciiTheme="majorHAnsi" w:hAnsiTheme="majorHAnsi"/>
        </w:rPr>
        <w:t xml:space="preserve">Indeed, </w:t>
      </w:r>
      <w:r w:rsidR="002D1FB1">
        <w:rPr>
          <w:rFonts w:asciiTheme="majorHAnsi" w:hAnsiTheme="majorHAnsi"/>
        </w:rPr>
        <w:t>Saudi Arabia and the UAE struggled to translate military gains into actionable political leverage during the talks conveyed by the UN</w:t>
      </w:r>
      <w:r w:rsidR="00327E01">
        <w:rPr>
          <w:rFonts w:asciiTheme="majorHAnsi" w:hAnsiTheme="majorHAnsi"/>
        </w:rPr>
        <w:t xml:space="preserve"> in the spring and summer of 2016</w:t>
      </w:r>
      <w:r w:rsidR="002D1FB1">
        <w:rPr>
          <w:rFonts w:asciiTheme="majorHAnsi" w:hAnsiTheme="majorHAnsi"/>
        </w:rPr>
        <w:t xml:space="preserve">, in part because the political and military tracks appeared disconnected and in part because of the complexity of the Yemeni </w:t>
      </w:r>
      <w:r w:rsidR="004612A0">
        <w:rPr>
          <w:rFonts w:asciiTheme="majorHAnsi" w:hAnsiTheme="majorHAnsi"/>
        </w:rPr>
        <w:t xml:space="preserve">situation, </w:t>
      </w:r>
      <w:r w:rsidR="002D1FB1" w:rsidRPr="006B466B">
        <w:rPr>
          <w:rFonts w:asciiTheme="majorHAnsi" w:hAnsiTheme="majorHAnsi"/>
        </w:rPr>
        <w:t xml:space="preserve">which at times seemed to </w:t>
      </w:r>
      <w:r w:rsidR="00A11009" w:rsidRPr="006B466B">
        <w:rPr>
          <w:rFonts w:asciiTheme="majorHAnsi" w:hAnsiTheme="majorHAnsi"/>
        </w:rPr>
        <w:t>bedazzle</w:t>
      </w:r>
      <w:r w:rsidR="002D1FB1" w:rsidRPr="006B466B">
        <w:rPr>
          <w:rFonts w:asciiTheme="majorHAnsi" w:hAnsiTheme="majorHAnsi"/>
        </w:rPr>
        <w:t xml:space="preserve"> </w:t>
      </w:r>
      <w:r w:rsidR="00D71736" w:rsidRPr="006B466B">
        <w:rPr>
          <w:rFonts w:asciiTheme="majorHAnsi" w:hAnsiTheme="majorHAnsi"/>
        </w:rPr>
        <w:t>them</w:t>
      </w:r>
      <w:r w:rsidR="002D1FB1">
        <w:rPr>
          <w:rFonts w:asciiTheme="majorHAnsi" w:hAnsiTheme="majorHAnsi"/>
        </w:rPr>
        <w:t>.</w:t>
      </w:r>
      <w:r w:rsidR="004612A0">
        <w:rPr>
          <w:rFonts w:asciiTheme="majorHAnsi" w:hAnsiTheme="majorHAnsi"/>
        </w:rPr>
        <w:t xml:space="preserve"> </w:t>
      </w:r>
    </w:p>
    <w:p w14:paraId="44F50FBC" w14:textId="77777777" w:rsidR="00D71736" w:rsidRDefault="00D71736" w:rsidP="00F33791">
      <w:pPr>
        <w:pStyle w:val="Normal1"/>
        <w:jc w:val="both"/>
        <w:rPr>
          <w:rFonts w:asciiTheme="majorHAnsi" w:hAnsiTheme="majorHAnsi"/>
        </w:rPr>
      </w:pPr>
    </w:p>
    <w:p w14:paraId="10DA9323" w14:textId="670E2AA6" w:rsidR="00601559" w:rsidRDefault="00052009" w:rsidP="00F33791">
      <w:pPr>
        <w:pStyle w:val="Normal1"/>
        <w:jc w:val="both"/>
        <w:rPr>
          <w:rFonts w:asciiTheme="majorHAnsi" w:hAnsiTheme="majorHAnsi"/>
        </w:rPr>
      </w:pPr>
      <w:r>
        <w:rPr>
          <w:rFonts w:asciiTheme="majorHAnsi" w:hAnsiTheme="majorHAnsi"/>
        </w:rPr>
        <w:t>Whether prompted by the US or the UN or driven by its own considerations, t</w:t>
      </w:r>
      <w:r w:rsidR="00D71736">
        <w:rPr>
          <w:rFonts w:asciiTheme="majorHAnsi" w:hAnsiTheme="majorHAnsi"/>
        </w:rPr>
        <w:t>he coalition sought to create political momentum for talks, announcing</w:t>
      </w:r>
      <w:r w:rsidR="004612A0">
        <w:rPr>
          <w:rFonts w:asciiTheme="majorHAnsi" w:hAnsiTheme="majorHAnsi"/>
        </w:rPr>
        <w:t xml:space="preserve"> </w:t>
      </w:r>
      <w:r w:rsidR="00601559">
        <w:rPr>
          <w:rFonts w:asciiTheme="majorHAnsi" w:hAnsiTheme="majorHAnsi"/>
        </w:rPr>
        <w:t xml:space="preserve">military and political </w:t>
      </w:r>
      <w:r w:rsidR="004612A0">
        <w:rPr>
          <w:rFonts w:asciiTheme="majorHAnsi" w:hAnsiTheme="majorHAnsi"/>
        </w:rPr>
        <w:t>de-escalation</w:t>
      </w:r>
      <w:r w:rsidR="00D71736">
        <w:rPr>
          <w:rFonts w:asciiTheme="majorHAnsi" w:hAnsiTheme="majorHAnsi"/>
        </w:rPr>
        <w:t xml:space="preserve"> measures</w:t>
      </w:r>
      <w:r>
        <w:rPr>
          <w:rFonts w:asciiTheme="majorHAnsi" w:hAnsiTheme="majorHAnsi"/>
        </w:rPr>
        <w:t xml:space="preserve"> including ceasefires</w:t>
      </w:r>
      <w:r w:rsidR="004612A0">
        <w:rPr>
          <w:rFonts w:asciiTheme="majorHAnsi" w:hAnsiTheme="majorHAnsi"/>
        </w:rPr>
        <w:t>.</w:t>
      </w:r>
      <w:r w:rsidR="00601559">
        <w:rPr>
          <w:rFonts w:asciiTheme="majorHAnsi" w:hAnsiTheme="majorHAnsi"/>
        </w:rPr>
        <w:t xml:space="preserve"> </w:t>
      </w:r>
      <w:r w:rsidR="00327E01">
        <w:rPr>
          <w:rFonts w:asciiTheme="majorHAnsi" w:hAnsiTheme="majorHAnsi"/>
        </w:rPr>
        <w:t xml:space="preserve">For example, in what was widely interpreted as a conciliatory gesture, Saudi </w:t>
      </w:r>
      <w:r w:rsidR="00601559">
        <w:rPr>
          <w:rFonts w:asciiTheme="majorHAnsi" w:hAnsiTheme="majorHAnsi"/>
        </w:rPr>
        <w:t xml:space="preserve">Foreign Minister Adel Jubeir tweeted in May 2016: </w:t>
      </w:r>
      <w:r w:rsidR="00327E01" w:rsidRPr="00327E01">
        <w:rPr>
          <w:rFonts w:asciiTheme="majorHAnsi" w:hAnsiTheme="majorHAnsi"/>
        </w:rPr>
        <w:t xml:space="preserve">“Al-Qaeda and ISIS are terrorist organizations. However, the Houthis are Yemenis and are our neighbors with whom one can hold talks. </w:t>
      </w:r>
      <w:r w:rsidR="00327E01">
        <w:rPr>
          <w:rFonts w:asciiTheme="majorHAnsi" w:hAnsiTheme="majorHAnsi"/>
        </w:rPr>
        <w:t>W</w:t>
      </w:r>
      <w:r w:rsidR="00327E01" w:rsidRPr="00601559">
        <w:rPr>
          <w:rFonts w:asciiTheme="majorHAnsi" w:hAnsiTheme="majorHAnsi"/>
        </w:rPr>
        <w:t>hether we disagree or agree with the Houthis, they remain a part of the social fabric of Yemen</w:t>
      </w:r>
      <w:r w:rsidR="00327E01">
        <w:rPr>
          <w:rFonts w:asciiTheme="majorHAnsi" w:hAnsiTheme="majorHAnsi"/>
        </w:rPr>
        <w:t>.</w:t>
      </w:r>
      <w:r w:rsidR="00327E01" w:rsidRPr="00327E01">
        <w:rPr>
          <w:rFonts w:asciiTheme="majorHAnsi" w:hAnsiTheme="majorHAnsi"/>
        </w:rPr>
        <w:t>”</w:t>
      </w:r>
      <w:r w:rsidR="00327E01">
        <w:rPr>
          <w:rStyle w:val="FootnoteReference"/>
          <w:rFonts w:asciiTheme="majorHAnsi" w:hAnsiTheme="majorHAnsi"/>
        </w:rPr>
        <w:footnoteReference w:id="74"/>
      </w:r>
      <w:r w:rsidR="00620B5B">
        <w:rPr>
          <w:rFonts w:asciiTheme="majorHAnsi" w:hAnsiTheme="majorHAnsi"/>
        </w:rPr>
        <w:t xml:space="preserve"> Privately, Saudi officials also </w:t>
      </w:r>
      <w:r w:rsidR="00246F6E">
        <w:rPr>
          <w:rFonts w:asciiTheme="majorHAnsi" w:hAnsiTheme="majorHAnsi"/>
        </w:rPr>
        <w:t>recognize</w:t>
      </w:r>
      <w:r w:rsidR="00D71736">
        <w:rPr>
          <w:rFonts w:asciiTheme="majorHAnsi" w:hAnsiTheme="majorHAnsi"/>
        </w:rPr>
        <w:t>d</w:t>
      </w:r>
      <w:r w:rsidR="00620B5B">
        <w:rPr>
          <w:rFonts w:asciiTheme="majorHAnsi" w:hAnsiTheme="majorHAnsi"/>
        </w:rPr>
        <w:t xml:space="preserve"> the need to compromise</w:t>
      </w:r>
      <w:r w:rsidR="00D71736">
        <w:rPr>
          <w:rFonts w:asciiTheme="majorHAnsi" w:hAnsiTheme="majorHAnsi"/>
        </w:rPr>
        <w:t xml:space="preserve"> (including on the departure of Hadi during the transition)</w:t>
      </w:r>
      <w:r w:rsidR="00620B5B">
        <w:rPr>
          <w:rFonts w:asciiTheme="majorHAnsi" w:hAnsiTheme="majorHAnsi"/>
        </w:rPr>
        <w:t xml:space="preserve"> but seemed unable to get their Yemeni allies to </w:t>
      </w:r>
      <w:r w:rsidR="00925974">
        <w:rPr>
          <w:rFonts w:asciiTheme="majorHAnsi" w:hAnsiTheme="majorHAnsi"/>
        </w:rPr>
        <w:t xml:space="preserve">align and </w:t>
      </w:r>
      <w:r w:rsidR="00620B5B">
        <w:rPr>
          <w:rFonts w:asciiTheme="majorHAnsi" w:hAnsiTheme="majorHAnsi"/>
        </w:rPr>
        <w:t>organize accordingly.</w:t>
      </w:r>
    </w:p>
    <w:p w14:paraId="63CBA5E6" w14:textId="77777777" w:rsidR="00601559" w:rsidRDefault="00601559" w:rsidP="00F33791">
      <w:pPr>
        <w:pStyle w:val="Normal1"/>
        <w:jc w:val="both"/>
        <w:rPr>
          <w:rFonts w:asciiTheme="majorHAnsi" w:hAnsiTheme="majorHAnsi"/>
        </w:rPr>
      </w:pPr>
    </w:p>
    <w:p w14:paraId="5DB3F382" w14:textId="3FE9C53C" w:rsidR="008E1150" w:rsidRDefault="00620B5B" w:rsidP="009643E3">
      <w:pPr>
        <w:pStyle w:val="Normal1"/>
        <w:jc w:val="both"/>
        <w:rPr>
          <w:rFonts w:asciiTheme="majorHAnsi" w:hAnsiTheme="majorHAnsi"/>
        </w:rPr>
      </w:pPr>
      <w:r>
        <w:rPr>
          <w:rFonts w:asciiTheme="majorHAnsi" w:hAnsiTheme="majorHAnsi"/>
        </w:rPr>
        <w:t>Embarrassingly, the coalitio</w:t>
      </w:r>
      <w:r>
        <w:rPr>
          <w:rFonts w:asciiTheme="majorHAnsi" w:hAnsiTheme="majorHAnsi" w:hint="eastAsia"/>
        </w:rPr>
        <w:t>n</w:t>
      </w:r>
      <w:r>
        <w:rPr>
          <w:rFonts w:asciiTheme="majorHAnsi" w:hAnsiTheme="majorHAnsi"/>
        </w:rPr>
        <w:t>’s relative successes did not induce greater cohesion or inject a sense of purpose among the array of anti-Houthi Yemeni actors. The enduring insecurity in Aden meant that the coalition-supported president Hadi chose to stay in a safe palace in Saudi Arabia, paying sparse visits to liberated areas. This undermined his already-dented credibility and authority. Political infighting between Hadi and other Saudi- and Emirati-backed politicians was also problematic: resenting his vice president Khaled Bahah</w:t>
      </w:r>
      <w:r>
        <w:rPr>
          <w:rFonts w:asciiTheme="majorHAnsi" w:hAnsiTheme="majorHAnsi" w:hint="eastAsia"/>
        </w:rPr>
        <w:t>’</w:t>
      </w:r>
      <w:r>
        <w:rPr>
          <w:rFonts w:asciiTheme="majorHAnsi" w:hAnsiTheme="majorHAnsi"/>
        </w:rPr>
        <w:t xml:space="preserve">s popularity </w:t>
      </w:r>
      <w:r w:rsidR="00F80A80">
        <w:rPr>
          <w:rFonts w:asciiTheme="majorHAnsi" w:hAnsiTheme="majorHAnsi"/>
        </w:rPr>
        <w:t xml:space="preserve">and fearing that </w:t>
      </w:r>
      <w:r w:rsidR="009643E3">
        <w:rPr>
          <w:rFonts w:asciiTheme="majorHAnsi" w:hAnsiTheme="majorHAnsi"/>
        </w:rPr>
        <w:t xml:space="preserve">Bahah </w:t>
      </w:r>
      <w:r w:rsidR="00F80A80">
        <w:rPr>
          <w:rFonts w:asciiTheme="majorHAnsi" w:hAnsiTheme="majorHAnsi"/>
        </w:rPr>
        <w:t>c</w:t>
      </w:r>
      <w:r>
        <w:rPr>
          <w:rFonts w:asciiTheme="majorHAnsi" w:hAnsiTheme="majorHAnsi"/>
        </w:rPr>
        <w:t xml:space="preserve">ould supplant him as part of a settlement, Hadi unexpectedly replaced him with Ali Mohsen Al-Ahmar in April 2016. </w:t>
      </w:r>
      <w:r w:rsidR="00F80A80">
        <w:rPr>
          <w:rFonts w:asciiTheme="majorHAnsi" w:hAnsiTheme="majorHAnsi"/>
        </w:rPr>
        <w:t>Such c</w:t>
      </w:r>
      <w:r w:rsidR="00247B37">
        <w:rPr>
          <w:rFonts w:asciiTheme="majorHAnsi" w:hAnsiTheme="majorHAnsi"/>
        </w:rPr>
        <w:t xml:space="preserve">ompeting aims and </w:t>
      </w:r>
      <w:r w:rsidR="00F80A80">
        <w:rPr>
          <w:rFonts w:asciiTheme="majorHAnsi" w:hAnsiTheme="majorHAnsi"/>
        </w:rPr>
        <w:t>loyalties</w:t>
      </w:r>
      <w:r w:rsidR="00247B37">
        <w:rPr>
          <w:rFonts w:asciiTheme="majorHAnsi" w:hAnsiTheme="majorHAnsi"/>
        </w:rPr>
        <w:t xml:space="preserve"> </w:t>
      </w:r>
      <w:r w:rsidR="0074699F">
        <w:rPr>
          <w:rFonts w:asciiTheme="majorHAnsi" w:hAnsiTheme="majorHAnsi"/>
        </w:rPr>
        <w:t xml:space="preserve">among Yemenis fueled </w:t>
      </w:r>
      <w:r w:rsidR="0074699F" w:rsidRPr="006B466B">
        <w:rPr>
          <w:rFonts w:asciiTheme="majorHAnsi" w:hAnsiTheme="majorHAnsi"/>
        </w:rPr>
        <w:t>brinksmanship</w:t>
      </w:r>
      <w:r w:rsidR="0074699F">
        <w:rPr>
          <w:rFonts w:asciiTheme="majorHAnsi" w:hAnsiTheme="majorHAnsi"/>
        </w:rPr>
        <w:t xml:space="preserve"> and intransigence</w:t>
      </w:r>
      <w:r w:rsidR="00247B37">
        <w:rPr>
          <w:rFonts w:asciiTheme="majorHAnsi" w:hAnsiTheme="majorHAnsi"/>
        </w:rPr>
        <w:t>,</w:t>
      </w:r>
      <w:r w:rsidR="006124EE">
        <w:rPr>
          <w:rFonts w:asciiTheme="majorHAnsi" w:hAnsiTheme="majorHAnsi"/>
        </w:rPr>
        <w:t xml:space="preserve"> especially on the part of Hadi, and undermined</w:t>
      </w:r>
      <w:r w:rsidR="00247B37">
        <w:rPr>
          <w:rFonts w:asciiTheme="majorHAnsi" w:hAnsiTheme="majorHAnsi"/>
        </w:rPr>
        <w:t xml:space="preserve"> </w:t>
      </w:r>
      <w:r w:rsidR="000972C3">
        <w:rPr>
          <w:rFonts w:asciiTheme="majorHAnsi" w:hAnsiTheme="majorHAnsi"/>
        </w:rPr>
        <w:t>his</w:t>
      </w:r>
      <w:r w:rsidR="00247B37">
        <w:rPr>
          <w:rFonts w:asciiTheme="majorHAnsi" w:hAnsiTheme="majorHAnsi"/>
        </w:rPr>
        <w:t xml:space="preserve"> claim to be able to reach </w:t>
      </w:r>
      <w:r w:rsidR="006124EE">
        <w:rPr>
          <w:rFonts w:asciiTheme="majorHAnsi" w:hAnsiTheme="majorHAnsi"/>
        </w:rPr>
        <w:t>and</w:t>
      </w:r>
      <w:r w:rsidR="00247B37">
        <w:rPr>
          <w:rFonts w:asciiTheme="majorHAnsi" w:hAnsiTheme="majorHAnsi"/>
        </w:rPr>
        <w:t xml:space="preserve"> </w:t>
      </w:r>
      <w:r w:rsidR="00C82435">
        <w:rPr>
          <w:rFonts w:asciiTheme="majorHAnsi" w:hAnsiTheme="majorHAnsi"/>
        </w:rPr>
        <w:t xml:space="preserve">implement a settlement. </w:t>
      </w:r>
    </w:p>
    <w:p w14:paraId="7E3F3146" w14:textId="77777777" w:rsidR="008E1150" w:rsidRDefault="008E1150" w:rsidP="00620B5B">
      <w:pPr>
        <w:pStyle w:val="Normal1"/>
        <w:jc w:val="both"/>
        <w:rPr>
          <w:rFonts w:asciiTheme="majorHAnsi" w:hAnsiTheme="majorHAnsi"/>
        </w:rPr>
      </w:pPr>
    </w:p>
    <w:p w14:paraId="25D1F138" w14:textId="0640596E" w:rsidR="00620B5B" w:rsidRDefault="00654BFD" w:rsidP="00620B5B">
      <w:pPr>
        <w:pStyle w:val="Normal1"/>
        <w:jc w:val="both"/>
        <w:rPr>
          <w:rFonts w:asciiTheme="majorHAnsi" w:hAnsiTheme="majorHAnsi"/>
        </w:rPr>
      </w:pPr>
      <w:r>
        <w:rPr>
          <w:rFonts w:asciiTheme="majorHAnsi" w:hAnsiTheme="majorHAnsi"/>
        </w:rPr>
        <w:t xml:space="preserve">In </w:t>
      </w:r>
      <w:r w:rsidR="00CB0BC1">
        <w:rPr>
          <w:rFonts w:asciiTheme="majorHAnsi" w:hAnsiTheme="majorHAnsi"/>
        </w:rPr>
        <w:t>contrast</w:t>
      </w:r>
      <w:r>
        <w:rPr>
          <w:rFonts w:asciiTheme="majorHAnsi" w:hAnsiTheme="majorHAnsi"/>
        </w:rPr>
        <w:t xml:space="preserve">, the Houthi-Saleh axis proved solid and coherent. </w:t>
      </w:r>
      <w:r w:rsidR="00A8009A">
        <w:rPr>
          <w:rFonts w:asciiTheme="majorHAnsi" w:hAnsiTheme="majorHAnsi"/>
        </w:rPr>
        <w:t>Existing tensions between Ansar</w:t>
      </w:r>
      <w:r w:rsidR="0038356C">
        <w:rPr>
          <w:rFonts w:asciiTheme="majorHAnsi" w:hAnsiTheme="majorHAnsi"/>
        </w:rPr>
        <w:t xml:space="preserve"> A</w:t>
      </w:r>
      <w:r w:rsidR="00A8009A">
        <w:rPr>
          <w:rFonts w:asciiTheme="majorHAnsi" w:hAnsiTheme="majorHAnsi"/>
        </w:rPr>
        <w:t>llah and Saleh, long sworn enemies, remained contained</w:t>
      </w:r>
      <w:r w:rsidR="00CB0BC1">
        <w:rPr>
          <w:rFonts w:asciiTheme="majorHAnsi" w:hAnsiTheme="majorHAnsi"/>
        </w:rPr>
        <w:t>, and while the Saleh camp suffered from some defections, his tribal allies and much of the military</w:t>
      </w:r>
      <w:r w:rsidR="00C15098">
        <w:rPr>
          <w:rFonts w:asciiTheme="majorHAnsi" w:hAnsiTheme="majorHAnsi"/>
        </w:rPr>
        <w:t xml:space="preserve"> units</w:t>
      </w:r>
      <w:r w:rsidR="00CB0BC1">
        <w:rPr>
          <w:rFonts w:asciiTheme="majorHAnsi" w:hAnsiTheme="majorHAnsi"/>
        </w:rPr>
        <w:t xml:space="preserve"> loyal to him resisted coalition entreaties and absorbed the cost of war.</w:t>
      </w:r>
      <w:r w:rsidR="008E1150">
        <w:rPr>
          <w:rFonts w:asciiTheme="majorHAnsi" w:hAnsiTheme="majorHAnsi"/>
        </w:rPr>
        <w:t xml:space="preserve"> </w:t>
      </w:r>
      <w:r w:rsidR="00C15098">
        <w:rPr>
          <w:rFonts w:asciiTheme="majorHAnsi" w:hAnsiTheme="majorHAnsi"/>
        </w:rPr>
        <w:t>Despite discontent over the humanitarian cost of the war</w:t>
      </w:r>
      <w:r w:rsidR="00F80A80">
        <w:rPr>
          <w:rFonts w:asciiTheme="majorHAnsi" w:hAnsiTheme="majorHAnsi"/>
        </w:rPr>
        <w:t xml:space="preserve"> and their own abuses</w:t>
      </w:r>
      <w:r w:rsidR="00C15098">
        <w:rPr>
          <w:rFonts w:asciiTheme="majorHAnsi" w:hAnsiTheme="majorHAnsi"/>
        </w:rPr>
        <w:t xml:space="preserve">, there was no discernible loss of popular support for both. Public rallies in Sanaa and </w:t>
      </w:r>
      <w:r w:rsidR="00C15098">
        <w:rPr>
          <w:rFonts w:asciiTheme="majorHAnsi" w:hAnsiTheme="majorHAnsi" w:hint="eastAsia"/>
        </w:rPr>
        <w:t>elsewhere</w:t>
      </w:r>
      <w:r w:rsidR="00C15098">
        <w:rPr>
          <w:rFonts w:asciiTheme="majorHAnsi" w:hAnsiTheme="majorHAnsi"/>
        </w:rPr>
        <w:t xml:space="preserve"> continued to gather large crowds.  </w:t>
      </w:r>
    </w:p>
    <w:p w14:paraId="1BBF44B2" w14:textId="77777777" w:rsidR="00F33791" w:rsidRPr="0092058B" w:rsidRDefault="00F33791" w:rsidP="00F33791">
      <w:pPr>
        <w:pStyle w:val="Normal1"/>
        <w:jc w:val="both"/>
        <w:rPr>
          <w:rFonts w:asciiTheme="majorHAnsi" w:hAnsiTheme="majorHAnsi"/>
        </w:rPr>
      </w:pPr>
    </w:p>
    <w:p w14:paraId="7ED1359D" w14:textId="40028A91" w:rsidR="006124EE" w:rsidRDefault="00F33791" w:rsidP="00F33791">
      <w:pPr>
        <w:pStyle w:val="Normal1"/>
        <w:jc w:val="both"/>
        <w:rPr>
          <w:rFonts w:asciiTheme="majorHAnsi" w:hAnsiTheme="majorHAnsi"/>
        </w:rPr>
      </w:pPr>
      <w:r w:rsidRPr="0092058B">
        <w:rPr>
          <w:rFonts w:asciiTheme="majorHAnsi" w:hAnsiTheme="majorHAnsi"/>
        </w:rPr>
        <w:t>Facing a serious military challenge, Saudi Arabia and the UAE realized that they could not hope to achieve their aims and objectives on their own</w:t>
      </w:r>
      <w:r w:rsidR="00AF6D38">
        <w:rPr>
          <w:rFonts w:asciiTheme="majorHAnsi" w:hAnsiTheme="majorHAnsi"/>
        </w:rPr>
        <w:t xml:space="preserve"> and within the parameters they had established</w:t>
      </w:r>
      <w:r w:rsidRPr="0092058B">
        <w:rPr>
          <w:rFonts w:asciiTheme="majorHAnsi" w:hAnsiTheme="majorHAnsi"/>
        </w:rPr>
        <w:t>.</w:t>
      </w:r>
      <w:r w:rsidR="009900C9">
        <w:rPr>
          <w:rFonts w:asciiTheme="majorHAnsi" w:hAnsiTheme="majorHAnsi"/>
        </w:rPr>
        <w:t xml:space="preserve"> Rosy military assessments and repeated announcements of a</w:t>
      </w:r>
      <w:r w:rsidR="00AF6D38">
        <w:rPr>
          <w:rFonts w:asciiTheme="majorHAnsi" w:hAnsiTheme="majorHAnsi"/>
        </w:rPr>
        <w:t xml:space="preserve"> coming</w:t>
      </w:r>
      <w:r w:rsidR="009900C9">
        <w:rPr>
          <w:rFonts w:asciiTheme="majorHAnsi" w:hAnsiTheme="majorHAnsi"/>
        </w:rPr>
        <w:t xml:space="preserve"> final push toward Sana</w:t>
      </w:r>
      <w:r w:rsidR="00AF6D38">
        <w:rPr>
          <w:rFonts w:asciiTheme="majorHAnsi" w:hAnsiTheme="majorHAnsi" w:hint="eastAsia"/>
        </w:rPr>
        <w:t>’</w:t>
      </w:r>
      <w:r w:rsidR="009900C9">
        <w:rPr>
          <w:rFonts w:asciiTheme="majorHAnsi" w:hAnsiTheme="majorHAnsi"/>
        </w:rPr>
        <w:t>a were belied by the coalition</w:t>
      </w:r>
      <w:r w:rsidR="009900C9">
        <w:rPr>
          <w:rFonts w:asciiTheme="majorHAnsi" w:hAnsiTheme="majorHAnsi" w:hint="eastAsia"/>
        </w:rPr>
        <w:t>’</w:t>
      </w:r>
      <w:r w:rsidR="009900C9">
        <w:rPr>
          <w:rFonts w:asciiTheme="majorHAnsi" w:hAnsiTheme="majorHAnsi"/>
        </w:rPr>
        <w:t xml:space="preserve">s travails in Taizz and elsewhere. </w:t>
      </w:r>
      <w:r w:rsidR="006124EE">
        <w:rPr>
          <w:rFonts w:asciiTheme="majorHAnsi" w:hAnsiTheme="majorHAnsi"/>
        </w:rPr>
        <w:t xml:space="preserve">The growth of ISIS but more importantly AQAP was both a threat and an embarrassment, forcing </w:t>
      </w:r>
      <w:r w:rsidR="000640CE">
        <w:rPr>
          <w:rFonts w:asciiTheme="majorHAnsi" w:hAnsiTheme="majorHAnsi"/>
        </w:rPr>
        <w:t>the two</w:t>
      </w:r>
      <w:r w:rsidR="006124EE">
        <w:rPr>
          <w:rFonts w:asciiTheme="majorHAnsi" w:hAnsiTheme="majorHAnsi"/>
        </w:rPr>
        <w:t xml:space="preserve"> governments to divert attention and resources to counter them.</w:t>
      </w:r>
    </w:p>
    <w:p w14:paraId="175B9990" w14:textId="77777777" w:rsidR="008E1150" w:rsidRDefault="008E1150" w:rsidP="00F33791">
      <w:pPr>
        <w:pStyle w:val="Normal1"/>
        <w:jc w:val="both"/>
        <w:rPr>
          <w:rFonts w:asciiTheme="majorHAnsi" w:hAnsiTheme="majorHAnsi"/>
        </w:rPr>
      </w:pPr>
    </w:p>
    <w:p w14:paraId="301EF897" w14:textId="207944DE" w:rsidR="008E1150" w:rsidRPr="008E1150" w:rsidRDefault="008E1150" w:rsidP="00F33791">
      <w:pPr>
        <w:pStyle w:val="Normal1"/>
        <w:jc w:val="both"/>
        <w:rPr>
          <w:rFonts w:asciiTheme="majorHAnsi" w:hAnsiTheme="majorHAnsi"/>
          <w:b/>
        </w:rPr>
      </w:pPr>
      <w:r w:rsidRPr="008E1150">
        <w:rPr>
          <w:rFonts w:asciiTheme="majorHAnsi" w:hAnsiTheme="majorHAnsi"/>
          <w:b/>
        </w:rPr>
        <w:t xml:space="preserve">Coalition and </w:t>
      </w:r>
      <w:r w:rsidR="008F6545">
        <w:rPr>
          <w:rFonts w:asciiTheme="majorHAnsi" w:hAnsiTheme="majorHAnsi"/>
          <w:b/>
        </w:rPr>
        <w:t>Strategy</w:t>
      </w:r>
    </w:p>
    <w:p w14:paraId="4F98B582" w14:textId="77777777" w:rsidR="00C21A26" w:rsidRDefault="00C21A26" w:rsidP="00F33791">
      <w:pPr>
        <w:pStyle w:val="Normal1"/>
        <w:jc w:val="both"/>
        <w:rPr>
          <w:rFonts w:asciiTheme="majorHAnsi" w:hAnsiTheme="majorHAnsi"/>
        </w:rPr>
      </w:pPr>
    </w:p>
    <w:p w14:paraId="728F162B" w14:textId="141CA885" w:rsidR="00D94486" w:rsidRDefault="00C21A26" w:rsidP="00C21A26">
      <w:pPr>
        <w:pStyle w:val="Normal1"/>
        <w:jc w:val="both"/>
        <w:rPr>
          <w:rFonts w:asciiTheme="majorHAnsi" w:hAnsiTheme="majorHAnsi"/>
        </w:rPr>
      </w:pPr>
      <w:r w:rsidRPr="0092058B">
        <w:rPr>
          <w:rFonts w:asciiTheme="majorHAnsi" w:hAnsiTheme="majorHAnsi"/>
        </w:rPr>
        <w:t xml:space="preserve">The assembly of the coalition of the willing was relatively successful, </w:t>
      </w:r>
      <w:r w:rsidR="00FD4180">
        <w:rPr>
          <w:rFonts w:asciiTheme="majorHAnsi" w:hAnsiTheme="majorHAnsi"/>
        </w:rPr>
        <w:t>notwithstanding</w:t>
      </w:r>
      <w:r w:rsidRPr="0092058B">
        <w:rPr>
          <w:rFonts w:asciiTheme="majorHAnsi" w:hAnsiTheme="majorHAnsi"/>
        </w:rPr>
        <w:t xml:space="preserve"> the disappointment</w:t>
      </w:r>
      <w:r w:rsidR="00FD4180">
        <w:rPr>
          <w:rFonts w:asciiTheme="majorHAnsi" w:hAnsiTheme="majorHAnsi"/>
        </w:rPr>
        <w:t>s</w:t>
      </w:r>
      <w:r w:rsidRPr="0092058B">
        <w:rPr>
          <w:rFonts w:asciiTheme="majorHAnsi" w:hAnsiTheme="majorHAnsi"/>
        </w:rPr>
        <w:t xml:space="preserve"> of Pakistan</w:t>
      </w:r>
      <w:r w:rsidR="00FD4180">
        <w:rPr>
          <w:rFonts w:asciiTheme="majorHAnsi" w:hAnsiTheme="majorHAnsi"/>
        </w:rPr>
        <w:t xml:space="preserve"> and Egypt</w:t>
      </w:r>
      <w:r w:rsidRPr="0092058B">
        <w:rPr>
          <w:rFonts w:asciiTheme="majorHAnsi" w:hAnsiTheme="majorHAnsi"/>
        </w:rPr>
        <w:t xml:space="preserve">. The air power coalition in particular was successful, and the states overcame chronic logistical difficulties in Saudi Arabia to organize and sustain such a bombing campaign. </w:t>
      </w:r>
    </w:p>
    <w:p w14:paraId="54BDF635" w14:textId="77777777" w:rsidR="00D94486" w:rsidRDefault="00D94486" w:rsidP="00C21A26">
      <w:pPr>
        <w:pStyle w:val="Normal1"/>
        <w:jc w:val="both"/>
        <w:rPr>
          <w:rFonts w:asciiTheme="majorHAnsi" w:hAnsiTheme="majorHAnsi"/>
        </w:rPr>
      </w:pPr>
    </w:p>
    <w:p w14:paraId="5A0A1371" w14:textId="2740DE53" w:rsidR="00C21A26" w:rsidRDefault="00D94486" w:rsidP="00C21A26">
      <w:pPr>
        <w:pStyle w:val="Normal1"/>
        <w:jc w:val="both"/>
        <w:rPr>
          <w:rFonts w:asciiTheme="majorHAnsi" w:hAnsiTheme="majorHAnsi"/>
        </w:rPr>
      </w:pPr>
      <w:r>
        <w:rPr>
          <w:rFonts w:asciiTheme="majorHAnsi" w:hAnsiTheme="majorHAnsi"/>
        </w:rPr>
        <w:t>Politically</w:t>
      </w:r>
      <w:r w:rsidR="008C4C61">
        <w:rPr>
          <w:rFonts w:asciiTheme="majorHAnsi" w:hAnsiTheme="majorHAnsi"/>
        </w:rPr>
        <w:t>,</w:t>
      </w:r>
      <w:r w:rsidR="00FD4180">
        <w:rPr>
          <w:rFonts w:asciiTheme="majorHAnsi" w:hAnsiTheme="majorHAnsi"/>
        </w:rPr>
        <w:t xml:space="preserve"> </w:t>
      </w:r>
      <w:r w:rsidR="00FD4180" w:rsidRPr="00FD4180">
        <w:rPr>
          <w:rFonts w:asciiTheme="majorHAnsi" w:hAnsiTheme="majorHAnsi"/>
        </w:rPr>
        <w:t>despite the ramshackle and ad hoc way that the coalition was put together, with vanishingly little coordination or explanation as to the short, medium or long term plans or implications of joining the coalition, it</w:t>
      </w:r>
      <w:r w:rsidR="008C4C61">
        <w:rPr>
          <w:rFonts w:asciiTheme="majorHAnsi" w:hAnsiTheme="majorHAnsi"/>
        </w:rPr>
        <w:t xml:space="preserve"> </w:t>
      </w:r>
      <w:r w:rsidR="00721C07">
        <w:rPr>
          <w:rFonts w:asciiTheme="majorHAnsi" w:hAnsiTheme="majorHAnsi"/>
        </w:rPr>
        <w:t xml:space="preserve">suffered no defection over the conduct of the war, as Saudi Arabia in </w:t>
      </w:r>
      <w:r w:rsidR="00721C07">
        <w:rPr>
          <w:rFonts w:asciiTheme="majorHAnsi" w:hAnsiTheme="majorHAnsi" w:hint="eastAsia"/>
        </w:rPr>
        <w:t>particular</w:t>
      </w:r>
      <w:r w:rsidR="00721C07">
        <w:rPr>
          <w:rFonts w:asciiTheme="majorHAnsi" w:hAnsiTheme="majorHAnsi"/>
        </w:rPr>
        <w:t xml:space="preserve"> absorbed the reputational and </w:t>
      </w:r>
      <w:r w:rsidR="002768E1">
        <w:rPr>
          <w:rFonts w:asciiTheme="majorHAnsi" w:hAnsiTheme="majorHAnsi"/>
        </w:rPr>
        <w:t>associated</w:t>
      </w:r>
      <w:r w:rsidR="00721C07">
        <w:rPr>
          <w:rFonts w:asciiTheme="majorHAnsi" w:hAnsiTheme="majorHAnsi"/>
        </w:rPr>
        <w:t xml:space="preserve"> costs. There were few public signs of dis</w:t>
      </w:r>
      <w:r w:rsidR="00C33EFA">
        <w:rPr>
          <w:rFonts w:asciiTheme="majorHAnsi" w:hAnsiTheme="majorHAnsi"/>
        </w:rPr>
        <w:t xml:space="preserve">content among </w:t>
      </w:r>
      <w:r w:rsidR="002768E1">
        <w:rPr>
          <w:rFonts w:asciiTheme="majorHAnsi" w:hAnsiTheme="majorHAnsi"/>
        </w:rPr>
        <w:t xml:space="preserve">core </w:t>
      </w:r>
      <w:r w:rsidR="00C33EFA">
        <w:rPr>
          <w:rFonts w:asciiTheme="majorHAnsi" w:hAnsiTheme="majorHAnsi"/>
        </w:rPr>
        <w:t xml:space="preserve">coalition members, and while countries did adjust their deployments, this cannot </w:t>
      </w:r>
      <w:r w:rsidR="00FD4180">
        <w:rPr>
          <w:rFonts w:asciiTheme="majorHAnsi" w:hAnsiTheme="majorHAnsi"/>
        </w:rPr>
        <w:t xml:space="preserve">necessarily </w:t>
      </w:r>
      <w:r w:rsidR="00C33EFA">
        <w:rPr>
          <w:rFonts w:asciiTheme="majorHAnsi" w:hAnsiTheme="majorHAnsi"/>
        </w:rPr>
        <w:t xml:space="preserve">be blamed on inter-coalition tensions but rather on </w:t>
      </w:r>
      <w:r w:rsidR="00C33EFA">
        <w:rPr>
          <w:rFonts w:asciiTheme="majorHAnsi" w:hAnsiTheme="majorHAnsi" w:hint="eastAsia"/>
        </w:rPr>
        <w:t>operational</w:t>
      </w:r>
      <w:r w:rsidR="00C33EFA">
        <w:rPr>
          <w:rFonts w:asciiTheme="majorHAnsi" w:hAnsiTheme="majorHAnsi"/>
        </w:rPr>
        <w:t xml:space="preserve"> </w:t>
      </w:r>
      <w:r w:rsidR="008C4C61">
        <w:rPr>
          <w:rFonts w:asciiTheme="majorHAnsi" w:hAnsiTheme="majorHAnsi"/>
        </w:rPr>
        <w:t>requirements</w:t>
      </w:r>
      <w:r w:rsidR="00C33EFA">
        <w:rPr>
          <w:rFonts w:asciiTheme="majorHAnsi" w:hAnsiTheme="majorHAnsi"/>
        </w:rPr>
        <w:t>.</w:t>
      </w:r>
    </w:p>
    <w:p w14:paraId="75A8D3D1" w14:textId="77777777" w:rsidR="006124EE" w:rsidRDefault="006124EE" w:rsidP="00F33791">
      <w:pPr>
        <w:pStyle w:val="Normal1"/>
        <w:jc w:val="both"/>
        <w:rPr>
          <w:rFonts w:asciiTheme="majorHAnsi" w:hAnsiTheme="majorHAnsi"/>
        </w:rPr>
      </w:pPr>
    </w:p>
    <w:p w14:paraId="699E66EE" w14:textId="06C2AAB1" w:rsidR="00596D1C" w:rsidRDefault="00F33791" w:rsidP="00F33791">
      <w:pPr>
        <w:pStyle w:val="Normal1"/>
        <w:jc w:val="both"/>
        <w:rPr>
          <w:rFonts w:asciiTheme="majorHAnsi" w:hAnsiTheme="majorHAnsi"/>
        </w:rPr>
      </w:pPr>
      <w:r w:rsidRPr="0092058B">
        <w:rPr>
          <w:rFonts w:asciiTheme="majorHAnsi" w:hAnsiTheme="majorHAnsi"/>
        </w:rPr>
        <w:t xml:space="preserve">Pressing as the Houthi concern was viewed, it was not </w:t>
      </w:r>
      <w:r w:rsidR="00126623">
        <w:rPr>
          <w:rFonts w:asciiTheme="majorHAnsi" w:hAnsiTheme="majorHAnsi"/>
        </w:rPr>
        <w:t>grave enough</w:t>
      </w:r>
      <w:r w:rsidRPr="0092058B">
        <w:rPr>
          <w:rFonts w:asciiTheme="majorHAnsi" w:hAnsiTheme="majorHAnsi"/>
        </w:rPr>
        <w:t xml:space="preserve"> to </w:t>
      </w:r>
      <w:r w:rsidR="00126623">
        <w:rPr>
          <w:rFonts w:asciiTheme="majorHAnsi" w:hAnsiTheme="majorHAnsi"/>
        </w:rPr>
        <w:t>compel</w:t>
      </w:r>
      <w:r w:rsidRPr="0092058B">
        <w:rPr>
          <w:rFonts w:asciiTheme="majorHAnsi" w:hAnsiTheme="majorHAnsi"/>
        </w:rPr>
        <w:t xml:space="preserve"> the states to engage in ‘total war’. </w:t>
      </w:r>
      <w:r w:rsidR="008C4C61">
        <w:rPr>
          <w:rFonts w:asciiTheme="majorHAnsi" w:hAnsiTheme="majorHAnsi"/>
        </w:rPr>
        <w:t xml:space="preserve">The </w:t>
      </w:r>
      <w:r w:rsidRPr="0092058B">
        <w:rPr>
          <w:rFonts w:asciiTheme="majorHAnsi" w:hAnsiTheme="majorHAnsi"/>
        </w:rPr>
        <w:t xml:space="preserve">habitual </w:t>
      </w:r>
      <w:r w:rsidR="008C4C61">
        <w:rPr>
          <w:rFonts w:asciiTheme="majorHAnsi" w:hAnsiTheme="majorHAnsi"/>
        </w:rPr>
        <w:t xml:space="preserve">Gulf </w:t>
      </w:r>
      <w:r w:rsidRPr="0092058B">
        <w:rPr>
          <w:rFonts w:asciiTheme="majorHAnsi" w:hAnsiTheme="majorHAnsi"/>
        </w:rPr>
        <w:t>intolerance for casualties</w:t>
      </w:r>
      <w:r w:rsidR="00126623">
        <w:rPr>
          <w:rFonts w:asciiTheme="majorHAnsi" w:hAnsiTheme="majorHAnsi"/>
        </w:rPr>
        <w:t xml:space="preserve"> remained</w:t>
      </w:r>
      <w:r w:rsidRPr="0092058B">
        <w:rPr>
          <w:rFonts w:asciiTheme="majorHAnsi" w:hAnsiTheme="majorHAnsi"/>
        </w:rPr>
        <w:t>.</w:t>
      </w:r>
      <w:r w:rsidR="00AF6D38">
        <w:rPr>
          <w:rFonts w:asciiTheme="majorHAnsi" w:hAnsiTheme="majorHAnsi"/>
        </w:rPr>
        <w:t xml:space="preserve"> </w:t>
      </w:r>
      <w:r w:rsidR="00FD4180">
        <w:rPr>
          <w:rFonts w:asciiTheme="majorHAnsi" w:hAnsiTheme="majorHAnsi" w:cstheme="majorHAnsi"/>
        </w:rPr>
        <w:t xml:space="preserve">The September 2015 strike that killed dozens of Emiratis was, after all, the result of a fluke of a missile hitting its mark, not because the coalition engaged in an overly risky tactical venture. And in the aftermath of the strike, </w:t>
      </w:r>
      <w:r w:rsidR="00FD4180">
        <w:rPr>
          <w:rFonts w:asciiTheme="majorHAnsi" w:hAnsiTheme="majorHAnsi"/>
        </w:rPr>
        <w:t xml:space="preserve">Emirati </w:t>
      </w:r>
      <w:r w:rsidR="00AF6D38">
        <w:rPr>
          <w:rFonts w:asciiTheme="majorHAnsi" w:hAnsiTheme="majorHAnsi"/>
        </w:rPr>
        <w:t xml:space="preserve">leaders paid visits to each grieving family in part to </w:t>
      </w:r>
      <w:r w:rsidR="00654BFD">
        <w:rPr>
          <w:rFonts w:asciiTheme="majorHAnsi" w:hAnsiTheme="majorHAnsi"/>
        </w:rPr>
        <w:t>contain</w:t>
      </w:r>
      <w:r w:rsidR="00126623">
        <w:rPr>
          <w:rFonts w:asciiTheme="majorHAnsi" w:hAnsiTheme="majorHAnsi"/>
        </w:rPr>
        <w:t xml:space="preserve"> shock and</w:t>
      </w:r>
      <w:r w:rsidR="00654BFD">
        <w:rPr>
          <w:rFonts w:asciiTheme="majorHAnsi" w:hAnsiTheme="majorHAnsi"/>
        </w:rPr>
        <w:t xml:space="preserve"> discontent. </w:t>
      </w:r>
    </w:p>
    <w:p w14:paraId="2B100236" w14:textId="77777777" w:rsidR="00596D1C" w:rsidRDefault="00596D1C" w:rsidP="00F33791">
      <w:pPr>
        <w:pStyle w:val="Normal1"/>
        <w:jc w:val="both"/>
        <w:rPr>
          <w:rFonts w:asciiTheme="majorHAnsi" w:hAnsiTheme="majorHAnsi"/>
        </w:rPr>
      </w:pPr>
    </w:p>
    <w:p w14:paraId="13BB24DA" w14:textId="20319A60" w:rsidR="00F33791" w:rsidRDefault="00F33791" w:rsidP="00F33791">
      <w:pPr>
        <w:pStyle w:val="Normal1"/>
        <w:jc w:val="both"/>
        <w:rPr>
          <w:rFonts w:asciiTheme="majorHAnsi" w:hAnsiTheme="majorHAnsi"/>
        </w:rPr>
      </w:pPr>
      <w:r w:rsidRPr="0092058B">
        <w:rPr>
          <w:rFonts w:asciiTheme="majorHAnsi" w:hAnsiTheme="majorHAnsi"/>
        </w:rPr>
        <w:t xml:space="preserve">This </w:t>
      </w:r>
      <w:r w:rsidR="00654BFD">
        <w:rPr>
          <w:rFonts w:asciiTheme="majorHAnsi" w:hAnsiTheme="majorHAnsi"/>
        </w:rPr>
        <w:t>concern about casualties shaped rules of engagement and</w:t>
      </w:r>
      <w:r w:rsidRPr="0092058B">
        <w:rPr>
          <w:rFonts w:asciiTheme="majorHAnsi" w:hAnsiTheme="majorHAnsi"/>
        </w:rPr>
        <w:t xml:space="preserve"> underpinned the wider strategy</w:t>
      </w:r>
      <w:r w:rsidR="00654BFD">
        <w:rPr>
          <w:rFonts w:asciiTheme="majorHAnsi" w:hAnsiTheme="majorHAnsi"/>
        </w:rPr>
        <w:t>:</w:t>
      </w:r>
      <w:r w:rsidRPr="0092058B">
        <w:rPr>
          <w:rFonts w:asciiTheme="majorHAnsi" w:hAnsiTheme="majorHAnsi"/>
        </w:rPr>
        <w:t xml:space="preserve"> </w:t>
      </w:r>
      <w:r w:rsidR="00654BFD">
        <w:rPr>
          <w:rFonts w:asciiTheme="majorHAnsi" w:hAnsiTheme="majorHAnsi"/>
        </w:rPr>
        <w:t>first</w:t>
      </w:r>
      <w:r w:rsidRPr="0092058B">
        <w:rPr>
          <w:rFonts w:asciiTheme="majorHAnsi" w:hAnsiTheme="majorHAnsi"/>
        </w:rPr>
        <w:t>, conduct the war through proxy forces</w:t>
      </w:r>
      <w:r w:rsidR="00654BFD">
        <w:rPr>
          <w:rFonts w:asciiTheme="majorHAnsi" w:hAnsiTheme="majorHAnsi"/>
        </w:rPr>
        <w:t xml:space="preserve"> as much as possible</w:t>
      </w:r>
      <w:r w:rsidRPr="0092058B">
        <w:rPr>
          <w:rFonts w:asciiTheme="majorHAnsi" w:hAnsiTheme="majorHAnsi"/>
        </w:rPr>
        <w:t xml:space="preserve">, </w:t>
      </w:r>
      <w:r w:rsidR="00654BFD">
        <w:rPr>
          <w:rFonts w:asciiTheme="majorHAnsi" w:hAnsiTheme="majorHAnsi"/>
        </w:rPr>
        <w:t>and, second</w:t>
      </w:r>
      <w:r w:rsidRPr="0092058B">
        <w:rPr>
          <w:rFonts w:asciiTheme="majorHAnsi" w:hAnsiTheme="majorHAnsi"/>
        </w:rPr>
        <w:t xml:space="preserve">, conduct the war from afar, limiting the manifest dangers from the Houthis to a minimum. </w:t>
      </w:r>
      <w:r w:rsidR="00C21A26">
        <w:rPr>
          <w:rFonts w:asciiTheme="majorHAnsi" w:hAnsiTheme="majorHAnsi"/>
        </w:rPr>
        <w:t xml:space="preserve">However, it is likely </w:t>
      </w:r>
      <w:r w:rsidR="00C21A26" w:rsidRPr="0092058B">
        <w:rPr>
          <w:rFonts w:asciiTheme="majorHAnsi" w:hAnsiTheme="majorHAnsi"/>
        </w:rPr>
        <w:t>that the Saudis expected to rely heavily on Pakistani ground troops</w:t>
      </w:r>
      <w:r w:rsidR="00C21A26">
        <w:rPr>
          <w:rFonts w:asciiTheme="majorHAnsi" w:hAnsiTheme="majorHAnsi"/>
        </w:rPr>
        <w:t xml:space="preserve">. Their absence forced the coalition to look for replacement troops, which came from Sudan and other countries. </w:t>
      </w:r>
      <w:r w:rsidR="00C6444F">
        <w:rPr>
          <w:rFonts w:asciiTheme="majorHAnsi" w:hAnsiTheme="majorHAnsi"/>
        </w:rPr>
        <w:t xml:space="preserve">This </w:t>
      </w:r>
      <w:r w:rsidR="00214939">
        <w:rPr>
          <w:rFonts w:asciiTheme="majorHAnsi" w:hAnsiTheme="majorHAnsi"/>
        </w:rPr>
        <w:t xml:space="preserve">search </w:t>
      </w:r>
      <w:r w:rsidR="00C6444F">
        <w:rPr>
          <w:rFonts w:asciiTheme="majorHAnsi" w:hAnsiTheme="majorHAnsi"/>
        </w:rPr>
        <w:t xml:space="preserve">was made easier because of the relative low quality and </w:t>
      </w:r>
      <w:r w:rsidR="00214939">
        <w:rPr>
          <w:rFonts w:asciiTheme="majorHAnsi" w:hAnsiTheme="majorHAnsi"/>
        </w:rPr>
        <w:t>cost</w:t>
      </w:r>
      <w:r w:rsidR="00C6444F">
        <w:rPr>
          <w:rFonts w:asciiTheme="majorHAnsi" w:hAnsiTheme="majorHAnsi"/>
        </w:rPr>
        <w:t xml:space="preserve"> of such troops, and the minimal political costs</w:t>
      </w:r>
      <w:r w:rsidR="00881527">
        <w:rPr>
          <w:rFonts w:asciiTheme="majorHAnsi" w:hAnsiTheme="majorHAnsi"/>
        </w:rPr>
        <w:t xml:space="preserve"> for contributing nations.</w:t>
      </w:r>
      <w:r w:rsidR="00596D1C">
        <w:rPr>
          <w:rFonts w:asciiTheme="majorHAnsi" w:hAnsiTheme="majorHAnsi"/>
        </w:rPr>
        <w:t xml:space="preserve"> But it demonstrated the haphazard approach to military strategy once the basic preferences were articulated.</w:t>
      </w:r>
    </w:p>
    <w:p w14:paraId="63C7FCD3" w14:textId="77777777" w:rsidR="008E1150" w:rsidRDefault="008E1150" w:rsidP="00F33791">
      <w:pPr>
        <w:pStyle w:val="Normal1"/>
        <w:jc w:val="both"/>
        <w:rPr>
          <w:rFonts w:asciiTheme="majorHAnsi" w:hAnsiTheme="majorHAnsi"/>
        </w:rPr>
      </w:pPr>
    </w:p>
    <w:p w14:paraId="0A3B132F" w14:textId="6753AE98" w:rsidR="008E1150" w:rsidRPr="008F6545" w:rsidRDefault="008F6545" w:rsidP="00F33791">
      <w:pPr>
        <w:pStyle w:val="Normal1"/>
        <w:jc w:val="both"/>
        <w:rPr>
          <w:rFonts w:asciiTheme="majorHAnsi" w:hAnsiTheme="majorHAnsi"/>
          <w:b/>
        </w:rPr>
      </w:pPr>
      <w:r w:rsidRPr="008F6545">
        <w:rPr>
          <w:rFonts w:asciiTheme="majorHAnsi" w:hAnsiTheme="majorHAnsi"/>
          <w:b/>
        </w:rPr>
        <w:t>Operations</w:t>
      </w:r>
    </w:p>
    <w:p w14:paraId="09B69D86" w14:textId="77777777" w:rsidR="00F33791" w:rsidRDefault="00F33791" w:rsidP="00F33791">
      <w:pPr>
        <w:pStyle w:val="Normal1"/>
        <w:jc w:val="both"/>
        <w:rPr>
          <w:rFonts w:asciiTheme="majorHAnsi" w:hAnsiTheme="majorHAnsi"/>
        </w:rPr>
      </w:pPr>
    </w:p>
    <w:p w14:paraId="59829A6E" w14:textId="6DB38123" w:rsidR="00C25537" w:rsidRPr="00B84E29" w:rsidRDefault="00C25537" w:rsidP="005267A5">
      <w:pPr>
        <w:pStyle w:val="Normal1"/>
        <w:jc w:val="both"/>
        <w:rPr>
          <w:rFonts w:asciiTheme="majorHAnsi" w:hAnsiTheme="majorHAnsi"/>
        </w:rPr>
      </w:pPr>
      <w:r>
        <w:rPr>
          <w:rFonts w:asciiTheme="majorHAnsi" w:hAnsiTheme="majorHAnsi"/>
        </w:rPr>
        <w:t xml:space="preserve">Within the coalition, the key dynamic was </w:t>
      </w:r>
      <w:r>
        <w:rPr>
          <w:rFonts w:asciiTheme="majorHAnsi" w:hAnsiTheme="majorHAnsi" w:hint="eastAsia"/>
        </w:rPr>
        <w:t>evidently</w:t>
      </w:r>
      <w:r>
        <w:rPr>
          <w:rFonts w:asciiTheme="majorHAnsi" w:hAnsiTheme="majorHAnsi"/>
        </w:rPr>
        <w:t xml:space="preserve"> between Saudi Arabia and the UAE. However strategically close the two had become, they had different military cultures. Importantly, there was a</w:t>
      </w:r>
      <w:r w:rsidRPr="00B84E29">
        <w:rPr>
          <w:rFonts w:asciiTheme="majorHAnsi" w:hAnsiTheme="majorHAnsi"/>
        </w:rPr>
        <w:t xml:space="preserve"> gap in</w:t>
      </w:r>
      <w:r>
        <w:rPr>
          <w:rFonts w:asciiTheme="majorHAnsi" w:hAnsiTheme="majorHAnsi"/>
        </w:rPr>
        <w:t xml:space="preserve"> expeditionary experience,</w:t>
      </w:r>
      <w:r w:rsidRPr="00B84E29">
        <w:rPr>
          <w:rFonts w:asciiTheme="majorHAnsi" w:hAnsiTheme="majorHAnsi"/>
        </w:rPr>
        <w:t xml:space="preserve"> capability and combat-readiness.</w:t>
      </w:r>
      <w:r>
        <w:rPr>
          <w:rFonts w:asciiTheme="majorHAnsi" w:hAnsiTheme="majorHAnsi"/>
        </w:rPr>
        <w:t xml:space="preserve"> The UAE deployed considerably better-trained and nimble forces and superior logistical capabilities that had a quick enabling effect on Yemeni partners.</w:t>
      </w:r>
      <w:r w:rsidRPr="00B84E29">
        <w:rPr>
          <w:rFonts w:asciiTheme="majorHAnsi" w:hAnsiTheme="majorHAnsi"/>
        </w:rPr>
        <w:t xml:space="preserve"> However, whatever Saudi Arabia lacked militarily, it made up in size, influence and seniority.</w:t>
      </w:r>
      <w:r w:rsidR="00141289">
        <w:rPr>
          <w:rFonts w:asciiTheme="majorHAnsi" w:hAnsiTheme="majorHAnsi"/>
        </w:rPr>
        <w:t xml:space="preserve"> While operational and political differences certainly existed, UAE deference to the Saudi leadership was unmistakable.</w:t>
      </w:r>
    </w:p>
    <w:p w14:paraId="026B6434" w14:textId="77777777" w:rsidR="00C25537" w:rsidRPr="00B84E29" w:rsidRDefault="00C25537" w:rsidP="00C25537">
      <w:pPr>
        <w:pStyle w:val="Normal1"/>
        <w:jc w:val="both"/>
        <w:rPr>
          <w:rFonts w:asciiTheme="majorHAnsi" w:hAnsiTheme="majorHAnsi"/>
        </w:rPr>
      </w:pPr>
    </w:p>
    <w:p w14:paraId="1C26F9C0" w14:textId="1DDB2F1E" w:rsidR="00372922" w:rsidRPr="00901EBD" w:rsidRDefault="00C25537" w:rsidP="00372922">
      <w:pPr>
        <w:pStyle w:val="Normal1"/>
        <w:jc w:val="both"/>
        <w:rPr>
          <w:rFonts w:asciiTheme="majorHAnsi" w:hAnsiTheme="majorHAnsi"/>
        </w:rPr>
      </w:pPr>
      <w:r w:rsidRPr="00B84E29">
        <w:rPr>
          <w:rFonts w:asciiTheme="majorHAnsi" w:hAnsiTheme="majorHAnsi"/>
        </w:rPr>
        <w:t>However capable the UAE in particular proved, sustaining the deployment quickly became an issue. The UAE struggled to maintain a sufficient level of force and the ass</w:t>
      </w:r>
      <w:r>
        <w:rPr>
          <w:rFonts w:asciiTheme="majorHAnsi" w:hAnsiTheme="majorHAnsi"/>
        </w:rPr>
        <w:t xml:space="preserve">ociated pace of troop rotations as missions </w:t>
      </w:r>
      <w:r>
        <w:rPr>
          <w:rFonts w:asciiTheme="majorHAnsi" w:hAnsiTheme="majorHAnsi" w:hint="eastAsia"/>
        </w:rPr>
        <w:t>accumulated</w:t>
      </w:r>
      <w:r>
        <w:rPr>
          <w:rFonts w:asciiTheme="majorHAnsi" w:hAnsiTheme="majorHAnsi"/>
        </w:rPr>
        <w:t xml:space="preserve"> (stabilization of Aden, fight against AQAP in Mukalla). </w:t>
      </w:r>
      <w:r w:rsidR="00372922" w:rsidRPr="00901EBD">
        <w:rPr>
          <w:rFonts w:asciiTheme="majorHAnsi" w:hAnsiTheme="majorHAnsi"/>
        </w:rPr>
        <w:t>Soldiers were soon rotated o</w:t>
      </w:r>
      <w:r w:rsidR="00372922">
        <w:rPr>
          <w:rFonts w:asciiTheme="majorHAnsi" w:hAnsiTheme="majorHAnsi"/>
        </w:rPr>
        <w:t>ut of Yemen, though replacement levels</w:t>
      </w:r>
      <w:r w:rsidR="00372922" w:rsidRPr="00901EBD">
        <w:rPr>
          <w:rFonts w:asciiTheme="majorHAnsi" w:hAnsiTheme="majorHAnsi"/>
        </w:rPr>
        <w:t xml:space="preserve"> seemed to dwindle</w:t>
      </w:r>
      <w:r w:rsidR="00372922">
        <w:rPr>
          <w:rFonts w:asciiTheme="majorHAnsi" w:hAnsiTheme="majorHAnsi"/>
        </w:rPr>
        <w:t xml:space="preserve">, indicating fatigue, </w:t>
      </w:r>
      <w:r w:rsidR="00372922" w:rsidRPr="00901EBD">
        <w:rPr>
          <w:rFonts w:asciiTheme="majorHAnsi" w:hAnsiTheme="majorHAnsi"/>
        </w:rPr>
        <w:t xml:space="preserve">paucity of suitable troops </w:t>
      </w:r>
      <w:r w:rsidR="00372922">
        <w:rPr>
          <w:rFonts w:asciiTheme="majorHAnsi" w:hAnsiTheme="majorHAnsi"/>
        </w:rPr>
        <w:t xml:space="preserve">but </w:t>
      </w:r>
      <w:r w:rsidR="00AB3709">
        <w:rPr>
          <w:rFonts w:asciiTheme="majorHAnsi" w:hAnsiTheme="majorHAnsi"/>
        </w:rPr>
        <w:t xml:space="preserve">possibly </w:t>
      </w:r>
      <w:r w:rsidR="00372922">
        <w:rPr>
          <w:rFonts w:asciiTheme="majorHAnsi" w:hAnsiTheme="majorHAnsi"/>
        </w:rPr>
        <w:t>also misgivings among the leadership</w:t>
      </w:r>
      <w:r w:rsidR="00372922" w:rsidRPr="00901EBD">
        <w:rPr>
          <w:rFonts w:asciiTheme="majorHAnsi" w:hAnsiTheme="majorHAnsi"/>
        </w:rPr>
        <w:t xml:space="preserve">. </w:t>
      </w:r>
    </w:p>
    <w:p w14:paraId="2F9DF311" w14:textId="77777777" w:rsidR="00C25537" w:rsidRDefault="00C25537" w:rsidP="00F33791">
      <w:pPr>
        <w:pStyle w:val="Normal1"/>
        <w:jc w:val="both"/>
        <w:rPr>
          <w:rFonts w:asciiTheme="majorHAnsi" w:hAnsiTheme="majorHAnsi"/>
        </w:rPr>
      </w:pPr>
    </w:p>
    <w:p w14:paraId="19DA6DA8" w14:textId="5248B295" w:rsidR="00C25537" w:rsidRDefault="00C25537" w:rsidP="00C25537">
      <w:pPr>
        <w:pStyle w:val="Normal1"/>
        <w:jc w:val="both"/>
      </w:pPr>
      <w:r>
        <w:t xml:space="preserve">Another source of frustration for the coalition was the under-development of </w:t>
      </w:r>
      <w:r w:rsidR="00DB4203">
        <w:t xml:space="preserve">unified </w:t>
      </w:r>
      <w:r>
        <w:t xml:space="preserve">GCC military structures despite decades of rhetorical support for GCC military integration. While Kuwait, Bahrain and Qatar all contributed troops, it was up to the coalition to organize their deployments on a largely ad hoc basis. </w:t>
      </w:r>
    </w:p>
    <w:p w14:paraId="2F819914" w14:textId="77777777" w:rsidR="00C25537" w:rsidRPr="0092058B" w:rsidRDefault="00C25537" w:rsidP="00F33791">
      <w:pPr>
        <w:pStyle w:val="Normal1"/>
        <w:jc w:val="both"/>
        <w:rPr>
          <w:rFonts w:asciiTheme="majorHAnsi" w:hAnsiTheme="majorHAnsi"/>
        </w:rPr>
      </w:pPr>
    </w:p>
    <w:p w14:paraId="76A0F09B" w14:textId="77777777" w:rsidR="00B868CE" w:rsidRDefault="003E208A" w:rsidP="00901EBD">
      <w:pPr>
        <w:pStyle w:val="Normal1"/>
        <w:jc w:val="both"/>
        <w:rPr>
          <w:rFonts w:asciiTheme="majorHAnsi" w:hAnsiTheme="majorHAnsi"/>
        </w:rPr>
      </w:pPr>
      <w:r>
        <w:rPr>
          <w:rFonts w:asciiTheme="majorHAnsi" w:hAnsiTheme="majorHAnsi"/>
        </w:rPr>
        <w:t xml:space="preserve">Operationally, </w:t>
      </w:r>
      <w:r w:rsidR="00F33791" w:rsidRPr="0092058B">
        <w:rPr>
          <w:rFonts w:asciiTheme="majorHAnsi" w:hAnsiTheme="majorHAnsi"/>
        </w:rPr>
        <w:t>Saudi Arabia and the UAE found themselves facing a chronic shortage of infantry. They used their Special Forces and mercenaries sparingly, and typically only in stand</w:t>
      </w:r>
      <w:r>
        <w:rPr>
          <w:rFonts w:asciiTheme="majorHAnsi" w:hAnsiTheme="majorHAnsi"/>
        </w:rPr>
        <w:t>-</w:t>
      </w:r>
      <w:r w:rsidR="00F33791" w:rsidRPr="0092058B">
        <w:rPr>
          <w:rFonts w:asciiTheme="majorHAnsi" w:hAnsiTheme="majorHAnsi"/>
        </w:rPr>
        <w:t>alone</w:t>
      </w:r>
      <w:r>
        <w:rPr>
          <w:rFonts w:asciiTheme="majorHAnsi" w:hAnsiTheme="majorHAnsi"/>
        </w:rPr>
        <w:t>,</w:t>
      </w:r>
      <w:r w:rsidR="00F33791" w:rsidRPr="0092058B">
        <w:rPr>
          <w:rFonts w:asciiTheme="majorHAnsi" w:hAnsiTheme="majorHAnsi"/>
        </w:rPr>
        <w:t xml:space="preserve"> choreographed operations </w:t>
      </w:r>
      <w:r>
        <w:rPr>
          <w:rFonts w:asciiTheme="majorHAnsi" w:hAnsiTheme="majorHAnsi"/>
        </w:rPr>
        <w:t xml:space="preserve">rather than as part of </w:t>
      </w:r>
      <w:r>
        <w:rPr>
          <w:rFonts w:asciiTheme="majorHAnsi" w:hAnsiTheme="majorHAnsi" w:hint="eastAsia"/>
        </w:rPr>
        <w:t>continuous</w:t>
      </w:r>
      <w:r>
        <w:rPr>
          <w:rFonts w:asciiTheme="majorHAnsi" w:hAnsiTheme="majorHAnsi"/>
        </w:rPr>
        <w:t xml:space="preserve"> ground operations</w:t>
      </w:r>
      <w:r w:rsidR="007C0F8B">
        <w:rPr>
          <w:rFonts w:asciiTheme="majorHAnsi" w:hAnsiTheme="majorHAnsi"/>
        </w:rPr>
        <w:t xml:space="preserve"> or in front-line </w:t>
      </w:r>
      <w:r w:rsidR="00372922">
        <w:rPr>
          <w:rFonts w:asciiTheme="majorHAnsi" w:hAnsiTheme="majorHAnsi"/>
        </w:rPr>
        <w:t>fighting</w:t>
      </w:r>
      <w:r w:rsidR="00F33791" w:rsidRPr="0092058B">
        <w:rPr>
          <w:rFonts w:asciiTheme="majorHAnsi" w:hAnsiTheme="majorHAnsi"/>
        </w:rPr>
        <w:t xml:space="preserve">. </w:t>
      </w:r>
      <w:r w:rsidR="00901EBD" w:rsidRPr="00901EBD">
        <w:rPr>
          <w:rFonts w:asciiTheme="majorHAnsi" w:hAnsiTheme="majorHAnsi"/>
        </w:rPr>
        <w:t xml:space="preserve">In lieu of a cohesive coalition, Saudi and UAE forces had to do more of the heavy-lifting themselves. This highlighted traditional weaknesses in the Saudi military. </w:t>
      </w:r>
    </w:p>
    <w:p w14:paraId="5C248456" w14:textId="77777777" w:rsidR="00B868CE" w:rsidRDefault="00B868CE" w:rsidP="00901EBD">
      <w:pPr>
        <w:pStyle w:val="Normal1"/>
        <w:jc w:val="both"/>
        <w:rPr>
          <w:rFonts w:asciiTheme="majorHAnsi" w:hAnsiTheme="majorHAnsi"/>
        </w:rPr>
      </w:pPr>
    </w:p>
    <w:p w14:paraId="4FD88F54" w14:textId="08908B7D" w:rsidR="00901EBD" w:rsidRPr="00901EBD" w:rsidRDefault="00B868CE" w:rsidP="00901EBD">
      <w:pPr>
        <w:pStyle w:val="Normal1"/>
        <w:jc w:val="both"/>
        <w:rPr>
          <w:rFonts w:asciiTheme="majorHAnsi" w:hAnsiTheme="majorHAnsi"/>
        </w:rPr>
      </w:pPr>
      <w:r w:rsidRPr="006B466B">
        <w:rPr>
          <w:rFonts w:asciiTheme="majorHAnsi" w:hAnsiTheme="majorHAnsi"/>
        </w:rPr>
        <w:t>A particular Saudi weakness</w:t>
      </w:r>
      <w:r>
        <w:rPr>
          <w:rFonts w:asciiTheme="majorHAnsi" w:hAnsiTheme="majorHAnsi"/>
        </w:rPr>
        <w:t xml:space="preserve"> was revealed by the intensity of the cross-border fighting. Saudi border</w:t>
      </w:r>
      <w:r w:rsidR="00901EBD" w:rsidRPr="00901EBD">
        <w:rPr>
          <w:rFonts w:asciiTheme="majorHAnsi" w:hAnsiTheme="majorHAnsi"/>
        </w:rPr>
        <w:t xml:space="preserve"> </w:t>
      </w:r>
      <w:r w:rsidRPr="00901EBD">
        <w:rPr>
          <w:rFonts w:asciiTheme="majorHAnsi" w:hAnsiTheme="majorHAnsi"/>
        </w:rPr>
        <w:t>defense</w:t>
      </w:r>
      <w:r w:rsidR="00901EBD" w:rsidRPr="00901EBD">
        <w:rPr>
          <w:rFonts w:asciiTheme="majorHAnsi" w:hAnsiTheme="majorHAnsi"/>
        </w:rPr>
        <w:t xml:space="preserve"> was, once again, sorely lacking. </w:t>
      </w:r>
      <w:r w:rsidR="00901EBD">
        <w:rPr>
          <w:rFonts w:asciiTheme="majorHAnsi" w:hAnsiTheme="majorHAnsi"/>
        </w:rPr>
        <w:t>This</w:t>
      </w:r>
      <w:r w:rsidR="00901EBD" w:rsidRPr="00901EBD">
        <w:rPr>
          <w:rFonts w:asciiTheme="majorHAnsi" w:hAnsiTheme="majorHAnsi"/>
        </w:rPr>
        <w:t xml:space="preserve"> inhospitable, mountainous terrain</w:t>
      </w:r>
      <w:r w:rsidR="00901EBD">
        <w:rPr>
          <w:rFonts w:asciiTheme="majorHAnsi" w:hAnsiTheme="majorHAnsi"/>
        </w:rPr>
        <w:t xml:space="preserve"> along the border</w:t>
      </w:r>
      <w:r w:rsidR="00901EBD" w:rsidRPr="00901EBD">
        <w:rPr>
          <w:rFonts w:asciiTheme="majorHAnsi" w:hAnsiTheme="majorHAnsi"/>
        </w:rPr>
        <w:t xml:space="preserve"> </w:t>
      </w:r>
      <w:r w:rsidR="00901EBD">
        <w:rPr>
          <w:rFonts w:asciiTheme="majorHAnsi" w:hAnsiTheme="majorHAnsi"/>
        </w:rPr>
        <w:t>allowed</w:t>
      </w:r>
      <w:r w:rsidR="00901EBD" w:rsidRPr="00901EBD">
        <w:rPr>
          <w:rFonts w:asciiTheme="majorHAnsi" w:hAnsiTheme="majorHAnsi"/>
        </w:rPr>
        <w:t xml:space="preserve"> the low-tech Houthi insurgent approach </w:t>
      </w:r>
      <w:r w:rsidR="00901EBD">
        <w:rPr>
          <w:rFonts w:asciiTheme="majorHAnsi" w:hAnsiTheme="majorHAnsi"/>
        </w:rPr>
        <w:t xml:space="preserve">to negate the advantages inherent </w:t>
      </w:r>
      <w:r w:rsidR="00901EBD" w:rsidRPr="006B466B">
        <w:rPr>
          <w:rFonts w:asciiTheme="majorHAnsi" w:hAnsiTheme="majorHAnsi"/>
        </w:rPr>
        <w:t>for</w:t>
      </w:r>
      <w:r w:rsidR="00901EBD">
        <w:rPr>
          <w:rFonts w:asciiTheme="majorHAnsi" w:hAnsiTheme="majorHAnsi"/>
        </w:rPr>
        <w:t xml:space="preserve"> the </w:t>
      </w:r>
      <w:r w:rsidR="00901EBD" w:rsidRPr="00901EBD">
        <w:rPr>
          <w:rFonts w:asciiTheme="majorHAnsi" w:hAnsiTheme="majorHAnsi"/>
        </w:rPr>
        <w:t xml:space="preserve">more technologically advanced </w:t>
      </w:r>
      <w:r w:rsidR="00901EBD">
        <w:rPr>
          <w:rFonts w:asciiTheme="majorHAnsi" w:hAnsiTheme="majorHAnsi"/>
        </w:rPr>
        <w:t xml:space="preserve">Saudi </w:t>
      </w:r>
      <w:r w:rsidR="00901EBD" w:rsidRPr="00901EBD">
        <w:rPr>
          <w:rFonts w:asciiTheme="majorHAnsi" w:hAnsiTheme="majorHAnsi"/>
        </w:rPr>
        <w:t xml:space="preserve">military. </w:t>
      </w:r>
      <w:r w:rsidR="00901EBD">
        <w:rPr>
          <w:rFonts w:asciiTheme="majorHAnsi" w:hAnsiTheme="majorHAnsi"/>
        </w:rPr>
        <w:t>Even then</w:t>
      </w:r>
      <w:r w:rsidR="00901EBD" w:rsidRPr="00901EBD">
        <w:rPr>
          <w:rFonts w:asciiTheme="majorHAnsi" w:hAnsiTheme="majorHAnsi"/>
        </w:rPr>
        <w:t xml:space="preserve">, </w:t>
      </w:r>
      <w:r w:rsidR="00901EBD">
        <w:rPr>
          <w:rFonts w:asciiTheme="majorHAnsi" w:hAnsiTheme="majorHAnsi"/>
        </w:rPr>
        <w:t xml:space="preserve">judging by Saudi military and </w:t>
      </w:r>
      <w:r w:rsidR="00901EBD">
        <w:rPr>
          <w:rFonts w:asciiTheme="majorHAnsi" w:hAnsiTheme="majorHAnsi" w:hint="eastAsia"/>
        </w:rPr>
        <w:t>civilian</w:t>
      </w:r>
      <w:r w:rsidR="00901EBD">
        <w:rPr>
          <w:rFonts w:asciiTheme="majorHAnsi" w:hAnsiTheme="majorHAnsi"/>
        </w:rPr>
        <w:t xml:space="preserve"> casualties, </w:t>
      </w:r>
      <w:r w:rsidR="00901EBD" w:rsidRPr="00901EBD">
        <w:rPr>
          <w:rFonts w:asciiTheme="majorHAnsi" w:hAnsiTheme="majorHAnsi"/>
        </w:rPr>
        <w:t xml:space="preserve">the scarring lessons of the 2009 war </w:t>
      </w:r>
      <w:r w:rsidR="00901EBD">
        <w:rPr>
          <w:rFonts w:asciiTheme="majorHAnsi" w:hAnsiTheme="majorHAnsi"/>
        </w:rPr>
        <w:t>were</w:t>
      </w:r>
      <w:r w:rsidR="00901EBD" w:rsidRPr="00901EBD">
        <w:rPr>
          <w:rFonts w:asciiTheme="majorHAnsi" w:hAnsiTheme="majorHAnsi"/>
        </w:rPr>
        <w:t xml:space="preserve"> not apparent. </w:t>
      </w:r>
    </w:p>
    <w:p w14:paraId="6AA1DCB9" w14:textId="77777777" w:rsidR="0002569C" w:rsidRDefault="0002569C" w:rsidP="00F33791">
      <w:pPr>
        <w:pStyle w:val="Normal1"/>
        <w:jc w:val="both"/>
        <w:rPr>
          <w:rFonts w:asciiTheme="majorHAnsi" w:hAnsiTheme="majorHAnsi"/>
        </w:rPr>
      </w:pPr>
    </w:p>
    <w:p w14:paraId="7C8A6DF4" w14:textId="0BD0F709" w:rsidR="00A65D99" w:rsidRDefault="00F33791" w:rsidP="00F33791">
      <w:pPr>
        <w:pStyle w:val="Normal1"/>
        <w:jc w:val="both"/>
        <w:rPr>
          <w:rFonts w:asciiTheme="majorHAnsi" w:hAnsiTheme="majorHAnsi"/>
        </w:rPr>
      </w:pPr>
      <w:r w:rsidRPr="0092058B">
        <w:rPr>
          <w:rFonts w:asciiTheme="majorHAnsi" w:hAnsiTheme="majorHAnsi"/>
        </w:rPr>
        <w:t>Sudanese soldiers helped to guard the airport in Aden, which was useful, but still the coalition lacked offensive soldiers to take the battle to the Houthis. This left a reliance on hastily assembled locally recruited and trained coalitions (e.g. in Aden) or the simple temporary ‘leasing’ of fighting groups for th</w:t>
      </w:r>
      <w:r w:rsidR="003E208A">
        <w:rPr>
          <w:rFonts w:asciiTheme="majorHAnsi" w:hAnsiTheme="majorHAnsi"/>
        </w:rPr>
        <w:t>e coalition’s aims (e.g. in Muk</w:t>
      </w:r>
      <w:r w:rsidRPr="0092058B">
        <w:rPr>
          <w:rFonts w:asciiTheme="majorHAnsi" w:hAnsiTheme="majorHAnsi"/>
        </w:rPr>
        <w:t xml:space="preserve">alla). Ultimately, this </w:t>
      </w:r>
      <w:r w:rsidR="00C25537">
        <w:rPr>
          <w:rFonts w:asciiTheme="majorHAnsi" w:hAnsiTheme="majorHAnsi"/>
        </w:rPr>
        <w:t>approach</w:t>
      </w:r>
      <w:r w:rsidRPr="0092058B">
        <w:rPr>
          <w:rFonts w:asciiTheme="majorHAnsi" w:hAnsiTheme="majorHAnsi"/>
        </w:rPr>
        <w:t xml:space="preserve"> proved to be</w:t>
      </w:r>
      <w:r w:rsidR="00C25537">
        <w:rPr>
          <w:rFonts w:asciiTheme="majorHAnsi" w:hAnsiTheme="majorHAnsi"/>
        </w:rPr>
        <w:t xml:space="preserve"> costly and unsustainable</w:t>
      </w:r>
      <w:r w:rsidRPr="0092058B">
        <w:rPr>
          <w:rFonts w:asciiTheme="majorHAnsi" w:hAnsiTheme="majorHAnsi"/>
        </w:rPr>
        <w:t xml:space="preserve">. </w:t>
      </w:r>
    </w:p>
    <w:p w14:paraId="7F8DF863" w14:textId="77777777" w:rsidR="008F6545" w:rsidRDefault="008F6545" w:rsidP="00F33791">
      <w:pPr>
        <w:pStyle w:val="Normal1"/>
        <w:jc w:val="both"/>
        <w:rPr>
          <w:rFonts w:asciiTheme="majorHAnsi" w:hAnsiTheme="majorHAnsi"/>
        </w:rPr>
      </w:pPr>
    </w:p>
    <w:p w14:paraId="047EEEEC" w14:textId="14A07814" w:rsidR="008F6545" w:rsidRPr="008F6545" w:rsidRDefault="008F6545" w:rsidP="00F33791">
      <w:pPr>
        <w:pStyle w:val="Normal1"/>
        <w:jc w:val="both"/>
        <w:rPr>
          <w:rFonts w:asciiTheme="majorHAnsi" w:hAnsiTheme="majorHAnsi"/>
          <w:b/>
        </w:rPr>
      </w:pPr>
      <w:r w:rsidRPr="008F6545">
        <w:rPr>
          <w:rFonts w:asciiTheme="majorHAnsi" w:hAnsiTheme="majorHAnsi"/>
          <w:b/>
        </w:rPr>
        <w:t>Local knowledge</w:t>
      </w:r>
    </w:p>
    <w:p w14:paraId="25BCD4F5" w14:textId="77777777" w:rsidR="00A65D99" w:rsidRDefault="00A65D99" w:rsidP="00F33791">
      <w:pPr>
        <w:pStyle w:val="Normal1"/>
        <w:jc w:val="both"/>
        <w:rPr>
          <w:rFonts w:asciiTheme="majorHAnsi" w:hAnsiTheme="majorHAnsi"/>
        </w:rPr>
      </w:pPr>
    </w:p>
    <w:p w14:paraId="6BB24FEA" w14:textId="660EAB94" w:rsidR="00EF271F" w:rsidRDefault="00A65D99" w:rsidP="00EF271F">
      <w:pPr>
        <w:pStyle w:val="Normal1"/>
        <w:jc w:val="both"/>
      </w:pPr>
      <w:r>
        <w:rPr>
          <w:rFonts w:asciiTheme="majorHAnsi" w:hAnsiTheme="majorHAnsi"/>
        </w:rPr>
        <w:t xml:space="preserve">The weak Saudi performance was due in part to declining knowledge </w:t>
      </w:r>
      <w:r w:rsidR="008F6545">
        <w:rPr>
          <w:rFonts w:asciiTheme="majorHAnsi" w:hAnsiTheme="majorHAnsi"/>
        </w:rPr>
        <w:t>about</w:t>
      </w:r>
      <w:r>
        <w:rPr>
          <w:rFonts w:asciiTheme="majorHAnsi" w:hAnsiTheme="majorHAnsi"/>
        </w:rPr>
        <w:t xml:space="preserve"> Yemen. </w:t>
      </w:r>
      <w:r w:rsidR="00EF271F">
        <w:t xml:space="preserve">For years, the Saudi pointman on Yemen was Prince Sultan, who oversaw Saudi activities and patronage there. </w:t>
      </w:r>
      <w:r w:rsidR="0031601B">
        <w:t>His declining health and</w:t>
      </w:r>
      <w:r w:rsidR="00EF271F">
        <w:t xml:space="preserve"> </w:t>
      </w:r>
      <w:r w:rsidR="0031601B">
        <w:t>death in 2011 meant</w:t>
      </w:r>
      <w:r w:rsidR="00EF271F">
        <w:t xml:space="preserve"> </w:t>
      </w:r>
      <w:r w:rsidR="0031601B">
        <w:rPr>
          <w:rFonts w:asciiTheme="majorHAnsi" w:hAnsiTheme="majorHAnsi"/>
        </w:rPr>
        <w:t>the Saudi system lacked</w:t>
      </w:r>
      <w:r w:rsidR="00EF271F" w:rsidRPr="0092058B">
        <w:rPr>
          <w:rFonts w:asciiTheme="majorHAnsi" w:hAnsiTheme="majorHAnsi"/>
        </w:rPr>
        <w:t xml:space="preserve"> a unified,</w:t>
      </w:r>
      <w:r w:rsidR="0031601B">
        <w:rPr>
          <w:rFonts w:asciiTheme="majorHAnsi" w:hAnsiTheme="majorHAnsi"/>
        </w:rPr>
        <w:t xml:space="preserve"> comprehensive and</w:t>
      </w:r>
      <w:r w:rsidR="00EF271F" w:rsidRPr="0092058B">
        <w:rPr>
          <w:rFonts w:asciiTheme="majorHAnsi" w:hAnsiTheme="majorHAnsi"/>
        </w:rPr>
        <w:t xml:space="preserve"> hands-on approach to</w:t>
      </w:r>
      <w:r w:rsidR="00EF271F">
        <w:rPr>
          <w:rFonts w:asciiTheme="majorHAnsi" w:hAnsiTheme="majorHAnsi"/>
        </w:rPr>
        <w:t xml:space="preserve"> Yemen.</w:t>
      </w:r>
      <w:r w:rsidR="00EF271F">
        <w:t xml:space="preserve"> </w:t>
      </w:r>
      <w:r w:rsidR="008F6545">
        <w:t xml:space="preserve">The threat of AQAP compelled the intelligence branch of the Ministry of Interior (Mabahith), elevating Prince Mohammed bin Naef to the most prominent role, but this was a uni-dimensional, AQAP-focused approach. </w:t>
      </w:r>
      <w:r w:rsidR="00EF271F">
        <w:t xml:space="preserve">When protests shook Sana’a in 2011, Saudi Arabia boosted the role of the GCC instead of intervening directly in the crisis. </w:t>
      </w:r>
      <w:r w:rsidR="00A54136" w:rsidRPr="00E74BBA">
        <w:t>Prince Naef, who since has become the Crown Prince, is however rumored to be skeptical about the Yemen operation.</w:t>
      </w:r>
    </w:p>
    <w:p w14:paraId="32B0C3FD" w14:textId="77777777" w:rsidR="00EF271F" w:rsidRDefault="00EF271F" w:rsidP="00EF271F">
      <w:pPr>
        <w:pStyle w:val="CommentText"/>
      </w:pPr>
    </w:p>
    <w:p w14:paraId="425B7DAD" w14:textId="115E489C" w:rsidR="00EF271F" w:rsidRDefault="00EF271F" w:rsidP="00EF271F">
      <w:pPr>
        <w:pStyle w:val="Normal1"/>
        <w:jc w:val="both"/>
      </w:pPr>
      <w:r>
        <w:t>As the war unfolded, the coalition’s frustration grew with the realization that muscle and cash do not necessarily translate into sustainable leve</w:t>
      </w:r>
      <w:r w:rsidR="00100166">
        <w:t>rage over their partners and do</w:t>
      </w:r>
      <w:r>
        <w:t xml:space="preserve"> not override the preferences of local actors. </w:t>
      </w:r>
      <w:r w:rsidR="00132097" w:rsidRPr="0092058B">
        <w:rPr>
          <w:rFonts w:asciiTheme="majorHAnsi" w:hAnsiTheme="majorHAnsi"/>
        </w:rPr>
        <w:t>It is tempting to conclude that Saudi</w:t>
      </w:r>
      <w:r w:rsidR="00132097">
        <w:rPr>
          <w:rFonts w:asciiTheme="majorHAnsi" w:hAnsiTheme="majorHAnsi"/>
        </w:rPr>
        <w:t xml:space="preserve"> Arabia</w:t>
      </w:r>
      <w:r w:rsidR="00132097" w:rsidRPr="0092058B">
        <w:rPr>
          <w:rFonts w:asciiTheme="majorHAnsi" w:hAnsiTheme="majorHAnsi"/>
        </w:rPr>
        <w:t xml:space="preserve"> and the UAE have a lot to learn from Iran in their remote control of proxy forces in foreign lands. </w:t>
      </w:r>
      <w:r w:rsidR="000972C3">
        <w:rPr>
          <w:rFonts w:asciiTheme="majorHAnsi" w:hAnsiTheme="majorHAnsi"/>
        </w:rPr>
        <w:t>However, and for a host of reasons, these countries lack a defense doctrine that prioritizes asymmetric warfare</w:t>
      </w:r>
      <w:r w:rsidR="00132097" w:rsidRPr="0092058B">
        <w:rPr>
          <w:rFonts w:asciiTheme="majorHAnsi" w:hAnsiTheme="majorHAnsi"/>
        </w:rPr>
        <w:t xml:space="preserve"> </w:t>
      </w:r>
      <w:r w:rsidR="000972C3">
        <w:rPr>
          <w:rFonts w:asciiTheme="majorHAnsi" w:hAnsiTheme="majorHAnsi"/>
        </w:rPr>
        <w:t>and investment in proxies.</w:t>
      </w:r>
    </w:p>
    <w:p w14:paraId="4AF13B9A" w14:textId="77777777" w:rsidR="00EF271F" w:rsidRDefault="00EF271F" w:rsidP="00EF271F">
      <w:pPr>
        <w:pStyle w:val="Normal1"/>
        <w:jc w:val="both"/>
      </w:pPr>
    </w:p>
    <w:p w14:paraId="1501A8CB" w14:textId="62D70B23" w:rsidR="00200CBB" w:rsidRPr="00262EBA" w:rsidRDefault="00262EBA" w:rsidP="00EF271F">
      <w:pPr>
        <w:pStyle w:val="Normal1"/>
        <w:jc w:val="both"/>
        <w:rPr>
          <w:b/>
        </w:rPr>
      </w:pPr>
      <w:r w:rsidRPr="00262EBA">
        <w:rPr>
          <w:b/>
        </w:rPr>
        <w:t>International support</w:t>
      </w:r>
    </w:p>
    <w:p w14:paraId="2A8D3E39" w14:textId="77777777" w:rsidR="00B72EEC" w:rsidRDefault="00B72EEC" w:rsidP="00F33791">
      <w:pPr>
        <w:pStyle w:val="Normal1"/>
        <w:jc w:val="both"/>
        <w:rPr>
          <w:rFonts w:asciiTheme="majorHAnsi" w:hAnsiTheme="majorHAnsi"/>
        </w:rPr>
      </w:pPr>
    </w:p>
    <w:p w14:paraId="6C340CAB" w14:textId="69144DAE" w:rsidR="00262EBA" w:rsidRDefault="001B3548" w:rsidP="003D6C73">
      <w:pPr>
        <w:pStyle w:val="Normal1"/>
        <w:jc w:val="both"/>
      </w:pPr>
      <w:r>
        <w:rPr>
          <w:rFonts w:asciiTheme="majorHAnsi" w:hAnsiTheme="majorHAnsi"/>
        </w:rPr>
        <w:t>The ambivalent US sup</w:t>
      </w:r>
      <w:r w:rsidR="00DE2E18">
        <w:rPr>
          <w:rFonts w:asciiTheme="majorHAnsi" w:hAnsiTheme="majorHAnsi"/>
        </w:rPr>
        <w:t xml:space="preserve">port for the coalition played an enabling </w:t>
      </w:r>
      <w:r>
        <w:rPr>
          <w:rFonts w:asciiTheme="majorHAnsi" w:hAnsiTheme="majorHAnsi"/>
        </w:rPr>
        <w:t>role in the whole venture</w:t>
      </w:r>
      <w:r w:rsidR="00DE2E18">
        <w:rPr>
          <w:rFonts w:asciiTheme="majorHAnsi" w:hAnsiTheme="majorHAnsi"/>
        </w:rPr>
        <w:t xml:space="preserve"> without which </w:t>
      </w:r>
      <w:r w:rsidR="00DE2E18" w:rsidRPr="0092058B">
        <w:rPr>
          <w:rFonts w:asciiTheme="majorHAnsi" w:hAnsiTheme="majorHAnsi"/>
        </w:rPr>
        <w:t xml:space="preserve">the entire campaign would have necessarily been smaller </w:t>
      </w:r>
      <w:r w:rsidR="003D6C73">
        <w:rPr>
          <w:rFonts w:asciiTheme="majorHAnsi" w:hAnsiTheme="majorHAnsi"/>
        </w:rPr>
        <w:t xml:space="preserve">in </w:t>
      </w:r>
      <w:r w:rsidR="00DE2E18" w:rsidRPr="0092058B">
        <w:rPr>
          <w:rFonts w:asciiTheme="majorHAnsi" w:hAnsiTheme="majorHAnsi"/>
        </w:rPr>
        <w:t>scale</w:t>
      </w:r>
      <w:r>
        <w:rPr>
          <w:rFonts w:asciiTheme="majorHAnsi" w:hAnsiTheme="majorHAnsi"/>
        </w:rPr>
        <w:t xml:space="preserve">. </w:t>
      </w:r>
      <w:r w:rsidR="00262EBA">
        <w:t xml:space="preserve">A reluctant US administration </w:t>
      </w:r>
      <w:r>
        <w:t xml:space="preserve">had </w:t>
      </w:r>
      <w:r w:rsidR="00262EBA">
        <w:t xml:space="preserve">consented to the operations in a complex context. US President Barack Obama had prioritized a nuclear agreement with Tehran and publicly pledged to contain Iran’s actions in the region. Winning Saudi and Emirati consent or at least non-obstruction of the deal meant accepting an operation widely viewed as unwise or even unfounded in Washington. </w:t>
      </w:r>
    </w:p>
    <w:p w14:paraId="724B7F5D" w14:textId="77777777" w:rsidR="00005210" w:rsidRDefault="00005210" w:rsidP="00262EBA">
      <w:pPr>
        <w:pStyle w:val="Normal1"/>
        <w:jc w:val="both"/>
      </w:pPr>
    </w:p>
    <w:p w14:paraId="5561FD68" w14:textId="11A367CB" w:rsidR="00005210" w:rsidRPr="001B3548" w:rsidRDefault="00005210" w:rsidP="00262EBA">
      <w:pPr>
        <w:pStyle w:val="Normal1"/>
        <w:jc w:val="both"/>
        <w:rPr>
          <w:rFonts w:asciiTheme="majorHAnsi" w:hAnsiTheme="majorHAnsi"/>
        </w:rPr>
      </w:pPr>
      <w:r>
        <w:t xml:space="preserve">As a result, the US provided intelligence, targeting advice, logistical support, </w:t>
      </w:r>
      <w:r w:rsidR="00DE2E18" w:rsidRPr="00E74BBA">
        <w:t>air-</w:t>
      </w:r>
      <w:r w:rsidR="00F431D6">
        <w:t>to-</w:t>
      </w:r>
      <w:r w:rsidR="00DE2E18" w:rsidRPr="00E74BBA">
        <w:t>air</w:t>
      </w:r>
      <w:r w:rsidR="00DE2E18">
        <w:t xml:space="preserve"> </w:t>
      </w:r>
      <w:r>
        <w:t>refueling, expedited munitions resupply and maintenance that were key to the coalition’s operations. While Washington saw this assistance as necessary to maintain the relationship and to influence coalition military behavior, it made the US a de facto partner of the war effort</w:t>
      </w:r>
      <w:r w:rsidR="00B84E29">
        <w:t xml:space="preserve"> and liable for resulting collateral damage</w:t>
      </w:r>
      <w:r w:rsidR="007C0F8B">
        <w:t xml:space="preserve"> and other abuses</w:t>
      </w:r>
      <w:r>
        <w:t>, thus vulnerable to public criticism.</w:t>
      </w:r>
    </w:p>
    <w:p w14:paraId="23D6E70C" w14:textId="77777777" w:rsidR="00262EBA" w:rsidRDefault="00262EBA" w:rsidP="00262EBA">
      <w:pPr>
        <w:pStyle w:val="Normal1"/>
        <w:jc w:val="both"/>
      </w:pPr>
    </w:p>
    <w:p w14:paraId="066A72A2" w14:textId="44D19011" w:rsidR="00262EBA" w:rsidRDefault="00DE2E18" w:rsidP="00262EBA">
      <w:pPr>
        <w:pStyle w:val="Normal1"/>
        <w:jc w:val="both"/>
      </w:pPr>
      <w:r>
        <w:t>T</w:t>
      </w:r>
      <w:r w:rsidR="00262EBA">
        <w:t xml:space="preserve">he </w:t>
      </w:r>
      <w:r>
        <w:t xml:space="preserve">subsequent </w:t>
      </w:r>
      <w:r w:rsidR="00262EBA">
        <w:t>outcry on Capitol Hill, the European Parliament and elsewhere about US</w:t>
      </w:r>
      <w:r>
        <w:t xml:space="preserve"> but also UK</w:t>
      </w:r>
      <w:r w:rsidR="00262EBA">
        <w:t xml:space="preserve"> logistical support and arms deliveries to countries accused of trampling international humanitarian law and </w:t>
      </w:r>
      <w:r w:rsidR="00137084">
        <w:t>deliberately</w:t>
      </w:r>
      <w:r w:rsidR="00262EBA">
        <w:t xml:space="preserve"> targeting civilians could have long-term consequences on the capacity of the Gulf states to resource operations. Calls in the US and the EU to stop arms sales to Saudi Arabia have intensified and illustrated the Gulf dependency on western military suppliers.</w:t>
      </w:r>
    </w:p>
    <w:p w14:paraId="69DFD820" w14:textId="77777777" w:rsidR="00ED2920" w:rsidRPr="0092058B" w:rsidRDefault="00ED2920" w:rsidP="00F33791">
      <w:pPr>
        <w:pStyle w:val="Normal1"/>
        <w:jc w:val="both"/>
        <w:rPr>
          <w:rFonts w:asciiTheme="majorHAnsi" w:hAnsiTheme="majorHAnsi"/>
        </w:rPr>
      </w:pPr>
    </w:p>
    <w:p w14:paraId="00A3FC29" w14:textId="7AC6B1AC" w:rsidR="00E36A4E" w:rsidRPr="0086470D" w:rsidRDefault="0086470D" w:rsidP="00F33791">
      <w:pPr>
        <w:pStyle w:val="Normal1"/>
        <w:jc w:val="both"/>
        <w:rPr>
          <w:rFonts w:asciiTheme="majorHAnsi" w:hAnsiTheme="majorHAnsi"/>
          <w:b/>
        </w:rPr>
      </w:pPr>
      <w:r w:rsidRPr="0086470D">
        <w:rPr>
          <w:rFonts w:asciiTheme="majorHAnsi" w:hAnsiTheme="majorHAnsi"/>
          <w:b/>
        </w:rPr>
        <w:t>Conclusion</w:t>
      </w:r>
    </w:p>
    <w:p w14:paraId="5199F027" w14:textId="77777777" w:rsidR="00E36A4E" w:rsidRPr="0092058B" w:rsidRDefault="00E36A4E" w:rsidP="00F33791">
      <w:pPr>
        <w:pStyle w:val="Normal1"/>
        <w:jc w:val="both"/>
        <w:rPr>
          <w:rFonts w:asciiTheme="majorHAnsi" w:hAnsiTheme="majorHAnsi"/>
        </w:rPr>
      </w:pPr>
    </w:p>
    <w:p w14:paraId="6AE32912" w14:textId="5EA4B503" w:rsidR="009C56F8" w:rsidRDefault="00E36A4E" w:rsidP="00F33791">
      <w:pPr>
        <w:pStyle w:val="Normal1"/>
        <w:jc w:val="both"/>
        <w:rPr>
          <w:rFonts w:asciiTheme="majorHAnsi" w:hAnsiTheme="majorHAnsi"/>
        </w:rPr>
      </w:pPr>
      <w:r w:rsidRPr="0092058B">
        <w:rPr>
          <w:rFonts w:asciiTheme="majorHAnsi" w:hAnsiTheme="majorHAnsi"/>
        </w:rPr>
        <w:t xml:space="preserve">Ultimately, the coalition’s way of war has proven to be </w:t>
      </w:r>
      <w:r w:rsidR="00D011FC">
        <w:rPr>
          <w:rFonts w:asciiTheme="majorHAnsi" w:hAnsiTheme="majorHAnsi"/>
        </w:rPr>
        <w:t xml:space="preserve">flawed. </w:t>
      </w:r>
      <w:r w:rsidR="00F431D6">
        <w:rPr>
          <w:rFonts w:asciiTheme="majorHAnsi" w:hAnsiTheme="majorHAnsi"/>
        </w:rPr>
        <w:t>While the will to intervene has been demonstrated, it remains too early to determine if the will to sustain and calibrate the operation to a successful end exists. Importantly, the coalition</w:t>
      </w:r>
      <w:r w:rsidR="00D011FC">
        <w:rPr>
          <w:rFonts w:asciiTheme="majorHAnsi" w:hAnsiTheme="majorHAnsi"/>
        </w:rPr>
        <w:t xml:space="preserve"> has </w:t>
      </w:r>
      <w:r w:rsidR="00C16F02" w:rsidRPr="0092058B">
        <w:rPr>
          <w:rFonts w:asciiTheme="majorHAnsi" w:hAnsiTheme="majorHAnsi"/>
        </w:rPr>
        <w:t xml:space="preserve">not found a new formula with which </w:t>
      </w:r>
      <w:r w:rsidR="00D011FC">
        <w:rPr>
          <w:rFonts w:asciiTheme="majorHAnsi" w:hAnsiTheme="majorHAnsi"/>
        </w:rPr>
        <w:t>to</w:t>
      </w:r>
      <w:r w:rsidR="00C16F02" w:rsidRPr="0092058B">
        <w:rPr>
          <w:rFonts w:asciiTheme="majorHAnsi" w:hAnsiTheme="majorHAnsi"/>
        </w:rPr>
        <w:t xml:space="preserve"> achieve operational aims </w:t>
      </w:r>
      <w:r w:rsidR="00D011FC">
        <w:rPr>
          <w:rFonts w:asciiTheme="majorHAnsi" w:hAnsiTheme="majorHAnsi"/>
        </w:rPr>
        <w:t>while minimizing exposure</w:t>
      </w:r>
      <w:r w:rsidR="00C16F02" w:rsidRPr="0092058B">
        <w:rPr>
          <w:rFonts w:asciiTheme="majorHAnsi" w:hAnsiTheme="majorHAnsi"/>
        </w:rPr>
        <w:t>.</w:t>
      </w:r>
      <w:r w:rsidR="00E47881" w:rsidRPr="0092058B">
        <w:rPr>
          <w:rFonts w:asciiTheme="majorHAnsi" w:hAnsiTheme="majorHAnsi"/>
        </w:rPr>
        <w:t xml:space="preserve"> </w:t>
      </w:r>
      <w:r w:rsidR="009C56F8">
        <w:rPr>
          <w:rFonts w:asciiTheme="majorHAnsi" w:hAnsiTheme="majorHAnsi"/>
        </w:rPr>
        <w:t>By mid-2016, force had compelled t</w:t>
      </w:r>
      <w:r w:rsidR="00E47881" w:rsidRPr="0092058B">
        <w:rPr>
          <w:rFonts w:asciiTheme="majorHAnsi" w:hAnsiTheme="majorHAnsi"/>
        </w:rPr>
        <w:t xml:space="preserve">he Houthis </w:t>
      </w:r>
      <w:r w:rsidR="009C56F8">
        <w:rPr>
          <w:rFonts w:asciiTheme="majorHAnsi" w:hAnsiTheme="majorHAnsi"/>
        </w:rPr>
        <w:t>to sit</w:t>
      </w:r>
      <w:r w:rsidR="00E47881" w:rsidRPr="0092058B">
        <w:rPr>
          <w:rFonts w:asciiTheme="majorHAnsi" w:hAnsiTheme="majorHAnsi"/>
        </w:rPr>
        <w:t xml:space="preserve"> </w:t>
      </w:r>
      <w:r w:rsidR="00137084">
        <w:rPr>
          <w:rFonts w:asciiTheme="majorHAnsi" w:hAnsiTheme="majorHAnsi"/>
        </w:rPr>
        <w:t xml:space="preserve">at </w:t>
      </w:r>
      <w:r w:rsidR="00E47881" w:rsidRPr="0092058B">
        <w:rPr>
          <w:rFonts w:asciiTheme="majorHAnsi" w:hAnsiTheme="majorHAnsi"/>
        </w:rPr>
        <w:t>the negotiating table</w:t>
      </w:r>
      <w:r w:rsidR="009C56F8">
        <w:rPr>
          <w:rFonts w:asciiTheme="majorHAnsi" w:hAnsiTheme="majorHAnsi"/>
        </w:rPr>
        <w:t>, but not to agree on a political settlement</w:t>
      </w:r>
      <w:r w:rsidR="00E47881" w:rsidRPr="0092058B">
        <w:rPr>
          <w:rFonts w:asciiTheme="majorHAnsi" w:hAnsiTheme="majorHAnsi"/>
        </w:rPr>
        <w:t xml:space="preserve">. </w:t>
      </w:r>
      <w:r w:rsidR="009C56F8">
        <w:rPr>
          <w:rFonts w:asciiTheme="majorHAnsi" w:hAnsiTheme="majorHAnsi"/>
        </w:rPr>
        <w:t>The</w:t>
      </w:r>
      <w:r w:rsidR="00E47881" w:rsidRPr="0092058B">
        <w:rPr>
          <w:rFonts w:asciiTheme="majorHAnsi" w:hAnsiTheme="majorHAnsi"/>
        </w:rPr>
        <w:t xml:space="preserve"> </w:t>
      </w:r>
      <w:r w:rsidR="009C56F8">
        <w:rPr>
          <w:rFonts w:asciiTheme="majorHAnsi" w:hAnsiTheme="majorHAnsi"/>
        </w:rPr>
        <w:t>cost, however</w:t>
      </w:r>
      <w:r w:rsidR="00E47881" w:rsidRPr="0092058B">
        <w:rPr>
          <w:rFonts w:asciiTheme="majorHAnsi" w:hAnsiTheme="majorHAnsi"/>
        </w:rPr>
        <w:t>,</w:t>
      </w:r>
      <w:r w:rsidR="009C56F8">
        <w:rPr>
          <w:rFonts w:asciiTheme="majorHAnsi" w:hAnsiTheme="majorHAnsi"/>
        </w:rPr>
        <w:t xml:space="preserve"> has been massive. It is difficult to presently evaluate the financial and other costs to the coalition, but it runs in </w:t>
      </w:r>
      <w:r w:rsidR="009C56F8" w:rsidRPr="00F02805">
        <w:rPr>
          <w:rFonts w:asciiTheme="majorHAnsi" w:hAnsiTheme="majorHAnsi"/>
        </w:rPr>
        <w:t>the billions of dollars monthly</w:t>
      </w:r>
      <w:r w:rsidR="009C56F8">
        <w:rPr>
          <w:rFonts w:asciiTheme="majorHAnsi" w:hAnsiTheme="majorHAnsi"/>
        </w:rPr>
        <w:t>.</w:t>
      </w:r>
    </w:p>
    <w:p w14:paraId="79FDC764" w14:textId="77777777" w:rsidR="009C56F8" w:rsidRDefault="009C56F8" w:rsidP="00F33791">
      <w:pPr>
        <w:pStyle w:val="Normal1"/>
        <w:jc w:val="both"/>
        <w:rPr>
          <w:rFonts w:asciiTheme="majorHAnsi" w:hAnsiTheme="majorHAnsi"/>
        </w:rPr>
      </w:pPr>
    </w:p>
    <w:p w14:paraId="79801291" w14:textId="335534FA" w:rsidR="00795BA6" w:rsidRDefault="00FD4180" w:rsidP="00AA0CE6">
      <w:pPr>
        <w:pStyle w:val="Normal1"/>
        <w:jc w:val="both"/>
        <w:rPr>
          <w:rFonts w:asciiTheme="majorHAnsi" w:hAnsiTheme="majorHAnsi"/>
        </w:rPr>
      </w:pPr>
      <w:r>
        <w:rPr>
          <w:rFonts w:asciiTheme="majorHAnsi" w:hAnsiTheme="majorHAnsi"/>
        </w:rPr>
        <w:t>But i</w:t>
      </w:r>
      <w:r w:rsidR="009C56F8">
        <w:rPr>
          <w:rFonts w:asciiTheme="majorHAnsi" w:hAnsiTheme="majorHAnsi"/>
        </w:rPr>
        <w:t xml:space="preserve">t is the Yemeni people, including </w:t>
      </w:r>
      <w:r w:rsidR="00E47881" w:rsidRPr="0092058B">
        <w:rPr>
          <w:rFonts w:asciiTheme="majorHAnsi" w:hAnsiTheme="majorHAnsi"/>
        </w:rPr>
        <w:t>the Houthis</w:t>
      </w:r>
      <w:r w:rsidR="00524EC6">
        <w:rPr>
          <w:rFonts w:asciiTheme="majorHAnsi" w:hAnsiTheme="majorHAnsi"/>
        </w:rPr>
        <w:t>,</w:t>
      </w:r>
      <w:r w:rsidR="00E47881" w:rsidRPr="0092058B">
        <w:rPr>
          <w:rFonts w:asciiTheme="majorHAnsi" w:hAnsiTheme="majorHAnsi"/>
        </w:rPr>
        <w:t xml:space="preserve"> their supporters</w:t>
      </w:r>
      <w:r w:rsidR="009C56F8">
        <w:rPr>
          <w:rFonts w:asciiTheme="majorHAnsi" w:hAnsiTheme="majorHAnsi"/>
        </w:rPr>
        <w:t xml:space="preserve"> and opponents, who have borne the lion</w:t>
      </w:r>
      <w:r w:rsidR="00E94EF7">
        <w:rPr>
          <w:rFonts w:asciiTheme="majorHAnsi" w:hAnsiTheme="majorHAnsi"/>
        </w:rPr>
        <w:t>’s</w:t>
      </w:r>
      <w:r w:rsidR="009C56F8">
        <w:rPr>
          <w:rFonts w:asciiTheme="majorHAnsi" w:hAnsiTheme="majorHAnsi"/>
        </w:rPr>
        <w:t xml:space="preserve"> share of that cost</w:t>
      </w:r>
      <w:r w:rsidR="00E47881" w:rsidRPr="0092058B">
        <w:rPr>
          <w:rFonts w:asciiTheme="majorHAnsi" w:hAnsiTheme="majorHAnsi"/>
        </w:rPr>
        <w:t xml:space="preserve">. Indeed, </w:t>
      </w:r>
      <w:r w:rsidR="009C56F8">
        <w:rPr>
          <w:rFonts w:asciiTheme="majorHAnsi" w:hAnsiTheme="majorHAnsi"/>
        </w:rPr>
        <w:t>damage to</w:t>
      </w:r>
      <w:r w:rsidR="00E47881" w:rsidRPr="0092058B">
        <w:rPr>
          <w:rFonts w:asciiTheme="majorHAnsi" w:hAnsiTheme="majorHAnsi"/>
        </w:rPr>
        <w:t xml:space="preserve"> infrastructure </w:t>
      </w:r>
      <w:r w:rsidR="009C56F8">
        <w:rPr>
          <w:rFonts w:asciiTheme="majorHAnsi" w:hAnsiTheme="majorHAnsi"/>
        </w:rPr>
        <w:t>has been</w:t>
      </w:r>
      <w:r w:rsidR="00795BA6">
        <w:rPr>
          <w:rFonts w:asciiTheme="majorHAnsi" w:hAnsiTheme="majorHAnsi"/>
        </w:rPr>
        <w:t xml:space="preserve"> massive in scale and impact. </w:t>
      </w:r>
      <w:r w:rsidR="00795BA6" w:rsidRPr="0092058B">
        <w:rPr>
          <w:rFonts w:asciiTheme="majorHAnsi" w:hAnsiTheme="majorHAnsi"/>
        </w:rPr>
        <w:t xml:space="preserve">The </w:t>
      </w:r>
      <w:r w:rsidR="00795BA6">
        <w:rPr>
          <w:rFonts w:asciiTheme="majorHAnsi" w:hAnsiTheme="majorHAnsi"/>
        </w:rPr>
        <w:t xml:space="preserve">chosen </w:t>
      </w:r>
      <w:r w:rsidR="00795BA6" w:rsidRPr="0092058B">
        <w:rPr>
          <w:rFonts w:asciiTheme="majorHAnsi" w:hAnsiTheme="majorHAnsi"/>
        </w:rPr>
        <w:t>over reliance on air</w:t>
      </w:r>
      <w:r w:rsidR="00F00FFF">
        <w:rPr>
          <w:rFonts w:asciiTheme="majorHAnsi" w:hAnsiTheme="majorHAnsi"/>
        </w:rPr>
        <w:t>strikes</w:t>
      </w:r>
      <w:r w:rsidR="00795BA6" w:rsidRPr="0092058B">
        <w:rPr>
          <w:rFonts w:asciiTheme="majorHAnsi" w:hAnsiTheme="majorHAnsi"/>
        </w:rPr>
        <w:t xml:space="preserve">, for example, has led to an egregious level of civilian deaths and destruction </w:t>
      </w:r>
      <w:r w:rsidR="00AA0CE6">
        <w:rPr>
          <w:rFonts w:asciiTheme="majorHAnsi" w:hAnsiTheme="majorHAnsi"/>
        </w:rPr>
        <w:t xml:space="preserve">of infrastructure </w:t>
      </w:r>
      <w:r w:rsidR="00795BA6" w:rsidRPr="0092058B">
        <w:rPr>
          <w:rFonts w:asciiTheme="majorHAnsi" w:hAnsiTheme="majorHAnsi"/>
        </w:rPr>
        <w:t>as fewer and fewer military targets were available</w:t>
      </w:r>
      <w:r w:rsidR="00AA0CE6">
        <w:rPr>
          <w:rFonts w:asciiTheme="majorHAnsi" w:hAnsiTheme="majorHAnsi"/>
        </w:rPr>
        <w:t>, yet</w:t>
      </w:r>
      <w:r w:rsidR="00795BA6" w:rsidRPr="0092058B">
        <w:rPr>
          <w:rFonts w:asciiTheme="majorHAnsi" w:hAnsiTheme="majorHAnsi"/>
        </w:rPr>
        <w:t xml:space="preserve"> the coalition pressed on with an air power-led coercion campaign. </w:t>
      </w:r>
      <w:r w:rsidR="00795BA6">
        <w:rPr>
          <w:rFonts w:asciiTheme="majorHAnsi" w:hAnsiTheme="majorHAnsi"/>
        </w:rPr>
        <w:t>A</w:t>
      </w:r>
      <w:r w:rsidR="00E47881" w:rsidRPr="0092058B">
        <w:rPr>
          <w:rFonts w:asciiTheme="majorHAnsi" w:hAnsiTheme="majorHAnsi"/>
        </w:rPr>
        <w:t xml:space="preserve"> functioning </w:t>
      </w:r>
      <w:r w:rsidR="00795BA6">
        <w:rPr>
          <w:rFonts w:asciiTheme="majorHAnsi" w:hAnsiTheme="majorHAnsi"/>
        </w:rPr>
        <w:t xml:space="preserve">post-conflict </w:t>
      </w:r>
      <w:r w:rsidR="00E47881" w:rsidRPr="0092058B">
        <w:rPr>
          <w:rFonts w:asciiTheme="majorHAnsi" w:hAnsiTheme="majorHAnsi"/>
        </w:rPr>
        <w:t>Yemeni state</w:t>
      </w:r>
      <w:r w:rsidR="00795BA6">
        <w:rPr>
          <w:rFonts w:asciiTheme="majorHAnsi" w:hAnsiTheme="majorHAnsi"/>
        </w:rPr>
        <w:t xml:space="preserve"> is probably unattainable regardless of the levels of financial support for reconstruction</w:t>
      </w:r>
      <w:r w:rsidR="00E47881" w:rsidRPr="0092058B">
        <w:rPr>
          <w:rFonts w:asciiTheme="majorHAnsi" w:hAnsiTheme="majorHAnsi"/>
        </w:rPr>
        <w:t>.</w:t>
      </w:r>
      <w:r w:rsidR="00795BA6" w:rsidRPr="00795BA6">
        <w:rPr>
          <w:rFonts w:asciiTheme="majorHAnsi" w:hAnsiTheme="majorHAnsi"/>
        </w:rPr>
        <w:t xml:space="preserve"> </w:t>
      </w:r>
    </w:p>
    <w:p w14:paraId="00C73771" w14:textId="77777777" w:rsidR="00795BA6" w:rsidRDefault="00795BA6" w:rsidP="00795BA6">
      <w:pPr>
        <w:pStyle w:val="Normal1"/>
        <w:jc w:val="both"/>
        <w:rPr>
          <w:rFonts w:asciiTheme="majorHAnsi" w:hAnsiTheme="majorHAnsi"/>
        </w:rPr>
      </w:pPr>
    </w:p>
    <w:p w14:paraId="26901689" w14:textId="66DE1EB4" w:rsidR="00795BA6" w:rsidRPr="0092058B" w:rsidRDefault="00795BA6" w:rsidP="00780F2E">
      <w:pPr>
        <w:pStyle w:val="Normal1"/>
        <w:jc w:val="both"/>
        <w:rPr>
          <w:rFonts w:asciiTheme="majorHAnsi" w:hAnsiTheme="majorHAnsi"/>
        </w:rPr>
      </w:pPr>
      <w:r w:rsidRPr="0092058B">
        <w:rPr>
          <w:rFonts w:asciiTheme="majorHAnsi" w:hAnsiTheme="majorHAnsi"/>
        </w:rPr>
        <w:t xml:space="preserve">The </w:t>
      </w:r>
      <w:r w:rsidR="00376A3F">
        <w:rPr>
          <w:rFonts w:asciiTheme="majorHAnsi" w:hAnsiTheme="majorHAnsi"/>
        </w:rPr>
        <w:t xml:space="preserve">coalition’s </w:t>
      </w:r>
      <w:r w:rsidRPr="0092058B">
        <w:rPr>
          <w:rFonts w:asciiTheme="majorHAnsi" w:hAnsiTheme="majorHAnsi"/>
        </w:rPr>
        <w:t>relatively light footprint meant that post-conflict stabilization was poorly-resourced, if considered at all; it also guaranteed that both Saudi Arabia and the UAE would face complex decisions and uncomfortable entanglements with opportunistic and unreliable local factions and politicians. Indeed, Riyadh and Abu Dhabi experienced firsthand the dictum that no battle</w:t>
      </w:r>
      <w:r w:rsidR="00104813">
        <w:rPr>
          <w:rFonts w:asciiTheme="majorHAnsi" w:hAnsiTheme="majorHAnsi"/>
        </w:rPr>
        <w:t xml:space="preserve"> </w:t>
      </w:r>
      <w:r w:rsidRPr="0092058B">
        <w:rPr>
          <w:rFonts w:asciiTheme="majorHAnsi" w:hAnsiTheme="majorHAnsi"/>
        </w:rPr>
        <w:t xml:space="preserve">plan ever survives contact with the enemy. </w:t>
      </w:r>
    </w:p>
    <w:p w14:paraId="597CA82B" w14:textId="77777777" w:rsidR="00795BA6" w:rsidRDefault="00795BA6" w:rsidP="00F33791">
      <w:pPr>
        <w:pStyle w:val="Normal1"/>
        <w:jc w:val="both"/>
        <w:rPr>
          <w:rFonts w:asciiTheme="majorHAnsi" w:hAnsiTheme="majorHAnsi"/>
        </w:rPr>
      </w:pPr>
    </w:p>
    <w:p w14:paraId="1E4C599B" w14:textId="114714A1" w:rsidR="00795BA6" w:rsidRDefault="00795BA6" w:rsidP="00F33791">
      <w:pPr>
        <w:pStyle w:val="Normal1"/>
        <w:jc w:val="both"/>
        <w:rPr>
          <w:rFonts w:asciiTheme="majorHAnsi" w:hAnsiTheme="majorHAnsi"/>
        </w:rPr>
      </w:pPr>
      <w:r>
        <w:rPr>
          <w:rFonts w:asciiTheme="majorHAnsi" w:hAnsiTheme="majorHAnsi"/>
        </w:rPr>
        <w:t>For the two leaders of the coalition, a plausible outcome is a failed state at their border, where the Houthis survive as a key military actor dominating vast territory and where the conditions for radicalization and jihadi recruitment are ideal.</w:t>
      </w:r>
    </w:p>
    <w:p w14:paraId="163DBCB2" w14:textId="77777777" w:rsidR="00795BA6" w:rsidRDefault="00795BA6" w:rsidP="00F33791">
      <w:pPr>
        <w:pStyle w:val="Normal1"/>
        <w:jc w:val="both"/>
        <w:rPr>
          <w:rFonts w:asciiTheme="majorHAnsi" w:hAnsiTheme="majorHAnsi"/>
        </w:rPr>
      </w:pPr>
    </w:p>
    <w:p w14:paraId="25BF1773" w14:textId="6EEF169D" w:rsidR="00154F4A" w:rsidRPr="0092058B" w:rsidRDefault="002C1B5A" w:rsidP="00F33791">
      <w:pPr>
        <w:pStyle w:val="Normal1"/>
        <w:jc w:val="both"/>
        <w:rPr>
          <w:rFonts w:asciiTheme="majorHAnsi" w:hAnsiTheme="majorHAnsi"/>
        </w:rPr>
      </w:pPr>
      <w:r w:rsidRPr="0092058B">
        <w:rPr>
          <w:rFonts w:asciiTheme="majorHAnsi" w:hAnsiTheme="majorHAnsi"/>
        </w:rPr>
        <w:t xml:space="preserve">If the main Gulf states clearly demonstrated their readiness to deploy force against perceived threats in proximate territory, sending powerful messages to their partners and foes, the still-uncertain outcome of the campaign will have significant implications for future similar scenarios. The Yemen campaign is at most a model for limited intervention in weak countries, not a template of strategic and defense self-sufficiency or for how future inter-state wars could unfold in the Gulf region. </w:t>
      </w:r>
    </w:p>
    <w:p w14:paraId="2EF34C81" w14:textId="77777777" w:rsidR="00154F4A" w:rsidRPr="0092058B" w:rsidRDefault="00154F4A" w:rsidP="00F33791">
      <w:pPr>
        <w:pStyle w:val="Normal1"/>
        <w:jc w:val="both"/>
        <w:rPr>
          <w:rFonts w:asciiTheme="majorHAnsi" w:hAnsiTheme="majorHAnsi"/>
        </w:rPr>
      </w:pPr>
    </w:p>
    <w:p w14:paraId="46CAAD68" w14:textId="77777777" w:rsidR="00154F4A" w:rsidRPr="0092058B" w:rsidRDefault="00154F4A" w:rsidP="00F33791">
      <w:pPr>
        <w:pStyle w:val="Normal1"/>
        <w:jc w:val="both"/>
        <w:rPr>
          <w:rFonts w:asciiTheme="majorHAnsi" w:hAnsiTheme="majorHAnsi"/>
        </w:rPr>
      </w:pPr>
    </w:p>
    <w:p w14:paraId="686B3FA0" w14:textId="77777777" w:rsidR="00154F4A" w:rsidRPr="0092058B" w:rsidRDefault="00154F4A" w:rsidP="00F33791">
      <w:pPr>
        <w:pStyle w:val="Normal1"/>
        <w:jc w:val="both"/>
        <w:rPr>
          <w:rFonts w:asciiTheme="majorHAnsi" w:hAnsiTheme="majorHAnsi"/>
        </w:rPr>
      </w:pPr>
    </w:p>
    <w:p w14:paraId="7574DCF3" w14:textId="77777777" w:rsidR="00154F4A" w:rsidRPr="0092058B" w:rsidRDefault="00154F4A" w:rsidP="00F33791">
      <w:pPr>
        <w:pStyle w:val="Normal1"/>
        <w:jc w:val="both"/>
        <w:rPr>
          <w:rFonts w:asciiTheme="majorHAnsi" w:hAnsiTheme="majorHAnsi"/>
        </w:rPr>
      </w:pPr>
    </w:p>
    <w:p w14:paraId="1F4D51D6" w14:textId="77777777" w:rsidR="00154F4A" w:rsidRPr="0092058B" w:rsidRDefault="00154F4A" w:rsidP="00F33791">
      <w:pPr>
        <w:pStyle w:val="Normal1"/>
        <w:jc w:val="both"/>
        <w:rPr>
          <w:rFonts w:asciiTheme="majorHAnsi" w:hAnsiTheme="majorHAnsi"/>
        </w:rPr>
      </w:pPr>
    </w:p>
    <w:p w14:paraId="74494672" w14:textId="77777777" w:rsidR="00154F4A" w:rsidRPr="0092058B" w:rsidRDefault="00154F4A" w:rsidP="00F33791">
      <w:pPr>
        <w:pStyle w:val="Normal1"/>
        <w:jc w:val="both"/>
        <w:rPr>
          <w:rFonts w:asciiTheme="majorHAnsi" w:hAnsiTheme="majorHAnsi"/>
        </w:rPr>
      </w:pPr>
    </w:p>
    <w:p w14:paraId="3A207D19" w14:textId="77777777" w:rsidR="00154F4A" w:rsidRPr="0092058B" w:rsidRDefault="00154F4A" w:rsidP="00F33791">
      <w:pPr>
        <w:pStyle w:val="Normal1"/>
        <w:jc w:val="both"/>
        <w:rPr>
          <w:rFonts w:asciiTheme="majorHAnsi" w:hAnsiTheme="majorHAnsi"/>
        </w:rPr>
      </w:pPr>
    </w:p>
    <w:p w14:paraId="0B6C0153" w14:textId="77777777" w:rsidR="00154F4A" w:rsidRPr="0092058B" w:rsidRDefault="00154F4A" w:rsidP="00F33791">
      <w:pPr>
        <w:pStyle w:val="Normal1"/>
        <w:jc w:val="both"/>
        <w:rPr>
          <w:rFonts w:asciiTheme="majorHAnsi" w:hAnsiTheme="majorHAnsi"/>
        </w:rPr>
      </w:pPr>
    </w:p>
    <w:p w14:paraId="497B8D71" w14:textId="77777777" w:rsidR="00154F4A" w:rsidRPr="0092058B" w:rsidRDefault="00154F4A" w:rsidP="00F33791">
      <w:pPr>
        <w:pStyle w:val="Normal1"/>
        <w:jc w:val="both"/>
        <w:rPr>
          <w:rFonts w:asciiTheme="majorHAnsi" w:hAnsiTheme="majorHAnsi"/>
        </w:rPr>
      </w:pPr>
    </w:p>
    <w:p w14:paraId="23EDFC0C" w14:textId="77777777" w:rsidR="00154F4A" w:rsidRPr="0092058B" w:rsidRDefault="00154F4A" w:rsidP="00F33791">
      <w:pPr>
        <w:pStyle w:val="Normal1"/>
        <w:jc w:val="both"/>
        <w:rPr>
          <w:rFonts w:asciiTheme="majorHAnsi" w:hAnsiTheme="majorHAnsi"/>
        </w:rPr>
      </w:pPr>
    </w:p>
    <w:p w14:paraId="7BEB2396" w14:textId="77777777" w:rsidR="00154F4A" w:rsidRPr="0092058B" w:rsidRDefault="00154F4A" w:rsidP="00F33791">
      <w:pPr>
        <w:pStyle w:val="Normal1"/>
        <w:jc w:val="both"/>
        <w:rPr>
          <w:rFonts w:asciiTheme="majorHAnsi" w:hAnsiTheme="majorHAnsi"/>
        </w:rPr>
      </w:pPr>
    </w:p>
    <w:p w14:paraId="06C1196C" w14:textId="77777777" w:rsidR="00154F4A" w:rsidRPr="0092058B" w:rsidRDefault="00154F4A" w:rsidP="00F33791">
      <w:pPr>
        <w:pStyle w:val="Normal1"/>
        <w:jc w:val="both"/>
        <w:rPr>
          <w:rFonts w:asciiTheme="majorHAnsi" w:hAnsiTheme="majorHAnsi"/>
        </w:rPr>
      </w:pPr>
    </w:p>
    <w:p w14:paraId="38F8F550" w14:textId="77777777" w:rsidR="00154F4A" w:rsidRPr="0092058B" w:rsidRDefault="00154F4A" w:rsidP="00F33791">
      <w:pPr>
        <w:pStyle w:val="Normal1"/>
        <w:jc w:val="both"/>
        <w:rPr>
          <w:rFonts w:asciiTheme="majorHAnsi" w:hAnsiTheme="majorHAnsi"/>
        </w:rPr>
      </w:pPr>
    </w:p>
    <w:p w14:paraId="41E7D6ED" w14:textId="77777777" w:rsidR="00154F4A" w:rsidRPr="0092058B" w:rsidRDefault="00154F4A" w:rsidP="00F33791">
      <w:pPr>
        <w:pStyle w:val="Normal1"/>
        <w:jc w:val="both"/>
        <w:rPr>
          <w:rFonts w:asciiTheme="majorHAnsi" w:hAnsiTheme="majorHAnsi"/>
        </w:rPr>
      </w:pPr>
    </w:p>
    <w:p w14:paraId="762D2C45" w14:textId="77777777" w:rsidR="00154F4A" w:rsidRPr="0092058B" w:rsidRDefault="00154F4A" w:rsidP="00F33791">
      <w:pPr>
        <w:pStyle w:val="Normal1"/>
        <w:jc w:val="both"/>
        <w:rPr>
          <w:rFonts w:asciiTheme="majorHAnsi" w:hAnsiTheme="majorHAnsi"/>
        </w:rPr>
      </w:pPr>
    </w:p>
    <w:p w14:paraId="3E083BAB" w14:textId="77777777" w:rsidR="00154F4A" w:rsidRPr="0092058B" w:rsidRDefault="00154F4A" w:rsidP="00F33791">
      <w:pPr>
        <w:pStyle w:val="Normal1"/>
        <w:jc w:val="both"/>
        <w:rPr>
          <w:rFonts w:asciiTheme="majorHAnsi" w:hAnsiTheme="majorHAnsi"/>
        </w:rPr>
      </w:pPr>
    </w:p>
    <w:p w14:paraId="5CE5D879" w14:textId="77777777" w:rsidR="00154F4A" w:rsidRPr="0092058B" w:rsidRDefault="00154F4A" w:rsidP="00F33791">
      <w:pPr>
        <w:pStyle w:val="Normal1"/>
        <w:jc w:val="both"/>
        <w:rPr>
          <w:rFonts w:asciiTheme="majorHAnsi" w:hAnsiTheme="majorHAnsi"/>
        </w:rPr>
      </w:pPr>
    </w:p>
    <w:p w14:paraId="78AE937D" w14:textId="77777777" w:rsidR="00154F4A" w:rsidRPr="0092058B" w:rsidRDefault="00154F4A" w:rsidP="00F33791">
      <w:pPr>
        <w:pStyle w:val="Normal1"/>
        <w:jc w:val="both"/>
        <w:rPr>
          <w:rFonts w:asciiTheme="majorHAnsi" w:hAnsiTheme="majorHAnsi"/>
        </w:rPr>
      </w:pPr>
    </w:p>
    <w:p w14:paraId="5C5D1413" w14:textId="77777777" w:rsidR="00154F4A" w:rsidRPr="0092058B" w:rsidRDefault="00154F4A" w:rsidP="00F33791">
      <w:pPr>
        <w:pStyle w:val="Normal1"/>
        <w:jc w:val="both"/>
        <w:rPr>
          <w:rFonts w:asciiTheme="majorHAnsi" w:hAnsiTheme="majorHAnsi"/>
        </w:rPr>
      </w:pPr>
    </w:p>
    <w:p w14:paraId="79D80BDE" w14:textId="77777777" w:rsidR="00154F4A" w:rsidRPr="0092058B" w:rsidRDefault="00154F4A" w:rsidP="00F33791">
      <w:pPr>
        <w:pStyle w:val="Normal1"/>
        <w:jc w:val="both"/>
        <w:rPr>
          <w:rFonts w:asciiTheme="majorHAnsi" w:hAnsiTheme="majorHAnsi"/>
        </w:rPr>
      </w:pPr>
    </w:p>
    <w:p w14:paraId="704C4439" w14:textId="77777777" w:rsidR="00154F4A" w:rsidRPr="0092058B" w:rsidRDefault="00154F4A" w:rsidP="00F33791">
      <w:pPr>
        <w:pStyle w:val="Normal1"/>
        <w:jc w:val="both"/>
        <w:rPr>
          <w:rFonts w:asciiTheme="majorHAnsi" w:hAnsiTheme="majorHAnsi"/>
        </w:rPr>
      </w:pPr>
    </w:p>
    <w:p w14:paraId="38E23339" w14:textId="77777777" w:rsidR="00154F4A" w:rsidRPr="0092058B" w:rsidRDefault="00154F4A" w:rsidP="00F33791">
      <w:pPr>
        <w:pStyle w:val="Normal1"/>
        <w:jc w:val="both"/>
        <w:rPr>
          <w:rFonts w:asciiTheme="majorHAnsi" w:hAnsiTheme="majorHAnsi"/>
        </w:rPr>
      </w:pPr>
    </w:p>
    <w:p w14:paraId="58D3D691" w14:textId="77777777" w:rsidR="00154F4A" w:rsidRPr="0092058B" w:rsidRDefault="00154F4A" w:rsidP="00F33791">
      <w:pPr>
        <w:pStyle w:val="Normal1"/>
        <w:jc w:val="both"/>
        <w:rPr>
          <w:rFonts w:asciiTheme="majorHAnsi" w:hAnsiTheme="majorHAnsi"/>
        </w:rPr>
      </w:pPr>
    </w:p>
    <w:p w14:paraId="51DB4FBE" w14:textId="77777777" w:rsidR="00154F4A" w:rsidRPr="0092058B" w:rsidRDefault="00154F4A" w:rsidP="00F33791">
      <w:pPr>
        <w:pStyle w:val="Normal1"/>
        <w:jc w:val="both"/>
        <w:rPr>
          <w:rFonts w:asciiTheme="majorHAnsi" w:hAnsiTheme="majorHAnsi"/>
        </w:rPr>
      </w:pPr>
    </w:p>
    <w:p w14:paraId="37C4A6F0" w14:textId="77777777" w:rsidR="00EA413B" w:rsidRPr="0092058B" w:rsidRDefault="00EA413B" w:rsidP="00F33791">
      <w:pPr>
        <w:pStyle w:val="Normal1"/>
        <w:jc w:val="both"/>
        <w:rPr>
          <w:rFonts w:asciiTheme="majorHAnsi" w:hAnsiTheme="majorHAnsi"/>
        </w:rPr>
      </w:pPr>
    </w:p>
    <w:p w14:paraId="0E450614" w14:textId="77777777" w:rsidR="00EA413B" w:rsidRPr="0092058B" w:rsidRDefault="00EA413B" w:rsidP="00F33791">
      <w:pPr>
        <w:pStyle w:val="Normal1"/>
        <w:jc w:val="both"/>
        <w:rPr>
          <w:rFonts w:asciiTheme="majorHAnsi" w:hAnsiTheme="majorHAnsi"/>
        </w:rPr>
      </w:pPr>
    </w:p>
    <w:p w14:paraId="0906EC49" w14:textId="77777777" w:rsidR="00EA413B" w:rsidRPr="0092058B" w:rsidRDefault="00EA413B" w:rsidP="00F33791">
      <w:pPr>
        <w:pStyle w:val="Normal1"/>
        <w:jc w:val="both"/>
        <w:rPr>
          <w:rFonts w:asciiTheme="majorHAnsi" w:hAnsiTheme="majorHAnsi"/>
        </w:rPr>
      </w:pPr>
    </w:p>
    <w:p w14:paraId="69A356C7" w14:textId="77777777" w:rsidR="00EA413B" w:rsidRPr="0092058B" w:rsidRDefault="00EA413B" w:rsidP="00F33791">
      <w:pPr>
        <w:pStyle w:val="Normal1"/>
        <w:jc w:val="both"/>
        <w:rPr>
          <w:rFonts w:asciiTheme="majorHAnsi" w:hAnsiTheme="majorHAnsi"/>
        </w:rPr>
      </w:pPr>
    </w:p>
    <w:p w14:paraId="3A44FB37" w14:textId="77777777" w:rsidR="00EA413B" w:rsidRPr="0092058B" w:rsidRDefault="00EA413B" w:rsidP="00F33791">
      <w:pPr>
        <w:pStyle w:val="Normal1"/>
        <w:jc w:val="both"/>
        <w:rPr>
          <w:rFonts w:asciiTheme="majorHAnsi" w:hAnsiTheme="majorHAnsi"/>
        </w:rPr>
      </w:pPr>
    </w:p>
    <w:p w14:paraId="658F0868" w14:textId="77777777" w:rsidR="00154F4A" w:rsidRPr="0092058B" w:rsidRDefault="00154F4A" w:rsidP="00F33791">
      <w:pPr>
        <w:pStyle w:val="Normal1"/>
        <w:jc w:val="both"/>
        <w:rPr>
          <w:rFonts w:asciiTheme="majorHAnsi" w:hAnsiTheme="majorHAnsi"/>
        </w:rPr>
      </w:pPr>
    </w:p>
    <w:p w14:paraId="56AE0849" w14:textId="77777777" w:rsidR="00154F4A" w:rsidRPr="0092058B" w:rsidRDefault="00154F4A" w:rsidP="00F33791">
      <w:pPr>
        <w:pStyle w:val="Heading1"/>
        <w:keepNext w:val="0"/>
        <w:keepLines w:val="0"/>
        <w:spacing w:before="480"/>
        <w:contextualSpacing w:val="0"/>
        <w:jc w:val="both"/>
        <w:rPr>
          <w:rFonts w:asciiTheme="majorHAnsi" w:hAnsiTheme="majorHAnsi"/>
        </w:rPr>
      </w:pPr>
      <w:bookmarkStart w:id="10" w:name="h.85dg7h5sqp5v" w:colFirst="0" w:colLast="0"/>
      <w:bookmarkEnd w:id="10"/>
    </w:p>
    <w:p w14:paraId="21625C46" w14:textId="77777777" w:rsidR="00EF34F9" w:rsidRPr="0092058B" w:rsidRDefault="00EF34F9" w:rsidP="00F33791">
      <w:pPr>
        <w:pStyle w:val="Heading1"/>
        <w:keepNext w:val="0"/>
        <w:keepLines w:val="0"/>
        <w:spacing w:before="480"/>
        <w:contextualSpacing w:val="0"/>
        <w:jc w:val="both"/>
        <w:rPr>
          <w:rFonts w:asciiTheme="majorHAnsi" w:hAnsiTheme="majorHAnsi"/>
        </w:rPr>
      </w:pPr>
      <w:bookmarkStart w:id="11" w:name="h.36f3z4z7cp0d" w:colFirst="0" w:colLast="0"/>
      <w:bookmarkEnd w:id="11"/>
    </w:p>
    <w:p w14:paraId="5BE521D3" w14:textId="77777777" w:rsidR="00EF34F9" w:rsidRPr="0092058B" w:rsidRDefault="00EF34F9" w:rsidP="00F33791">
      <w:pPr>
        <w:jc w:val="both"/>
        <w:rPr>
          <w:rFonts w:asciiTheme="majorHAnsi" w:hAnsiTheme="majorHAnsi"/>
        </w:rPr>
      </w:pPr>
    </w:p>
    <w:p w14:paraId="2854B2E9" w14:textId="77777777" w:rsidR="00644EAC" w:rsidRPr="0092058B" w:rsidRDefault="00EF34F9" w:rsidP="00F33791">
      <w:pPr>
        <w:ind w:left="720" w:hanging="720"/>
        <w:jc w:val="both"/>
        <w:rPr>
          <w:rFonts w:asciiTheme="majorHAnsi" w:hAnsiTheme="majorHAnsi"/>
          <w:noProof/>
          <w:sz w:val="40"/>
        </w:rPr>
      </w:pPr>
      <w:r w:rsidRPr="0092058B">
        <w:rPr>
          <w:rFonts w:asciiTheme="majorHAnsi" w:hAnsiTheme="majorHAnsi"/>
        </w:rPr>
        <w:fldChar w:fldCharType="begin"/>
      </w:r>
      <w:r w:rsidRPr="0092058B">
        <w:rPr>
          <w:rFonts w:asciiTheme="majorHAnsi" w:hAnsiTheme="majorHAnsi"/>
        </w:rPr>
        <w:instrText xml:space="preserve"> ADDIN EN.REFLIST </w:instrText>
      </w:r>
      <w:r w:rsidRPr="0092058B">
        <w:rPr>
          <w:rFonts w:asciiTheme="majorHAnsi" w:hAnsiTheme="majorHAnsi"/>
        </w:rPr>
        <w:fldChar w:fldCharType="separate"/>
      </w:r>
      <w:bookmarkStart w:id="12" w:name="_ENREF_1"/>
      <w:r w:rsidR="00644EAC" w:rsidRPr="0092058B">
        <w:rPr>
          <w:rFonts w:asciiTheme="majorHAnsi" w:hAnsiTheme="majorHAnsi"/>
          <w:noProof/>
          <w:sz w:val="40"/>
        </w:rPr>
        <w:t xml:space="preserve">AFP. "Iran Arming Yemen's Houthi Rebels since 2009: UN Report." </w:t>
      </w:r>
      <w:r w:rsidR="00644EAC" w:rsidRPr="0092058B">
        <w:rPr>
          <w:rFonts w:asciiTheme="majorHAnsi" w:hAnsiTheme="majorHAnsi"/>
          <w:i/>
          <w:noProof/>
          <w:sz w:val="40"/>
        </w:rPr>
        <w:t>Middle East Eye</w:t>
      </w:r>
      <w:r w:rsidR="00644EAC" w:rsidRPr="0092058B">
        <w:rPr>
          <w:rFonts w:asciiTheme="majorHAnsi" w:hAnsiTheme="majorHAnsi"/>
          <w:noProof/>
          <w:sz w:val="40"/>
        </w:rPr>
        <w:t>, 1 May 2015.</w:t>
      </w:r>
      <w:bookmarkEnd w:id="12"/>
    </w:p>
    <w:p w14:paraId="10423654" w14:textId="77777777" w:rsidR="00644EAC" w:rsidRPr="0092058B" w:rsidRDefault="00644EAC" w:rsidP="00F33791">
      <w:pPr>
        <w:ind w:left="720" w:hanging="720"/>
        <w:jc w:val="both"/>
        <w:rPr>
          <w:rFonts w:asciiTheme="majorHAnsi" w:hAnsiTheme="majorHAnsi"/>
          <w:noProof/>
          <w:sz w:val="40"/>
        </w:rPr>
      </w:pPr>
      <w:bookmarkStart w:id="13" w:name="_ENREF_2"/>
      <w:r w:rsidRPr="0092058B">
        <w:rPr>
          <w:rFonts w:asciiTheme="majorHAnsi" w:hAnsiTheme="majorHAnsi"/>
          <w:noProof/>
          <w:sz w:val="40"/>
        </w:rPr>
        <w:t xml:space="preserve">Anderson, Ben, Samuel Oakford, and Peter Salisbury. "Dead Civilians, Uneasy Alliances, and the Fog of Yemen's War." </w:t>
      </w:r>
      <w:r w:rsidRPr="0092058B">
        <w:rPr>
          <w:rFonts w:asciiTheme="majorHAnsi" w:hAnsiTheme="majorHAnsi"/>
          <w:i/>
          <w:noProof/>
          <w:sz w:val="40"/>
        </w:rPr>
        <w:t>Vice News</w:t>
      </w:r>
      <w:r w:rsidRPr="0092058B">
        <w:rPr>
          <w:rFonts w:asciiTheme="majorHAnsi" w:hAnsiTheme="majorHAnsi"/>
          <w:noProof/>
          <w:sz w:val="40"/>
        </w:rPr>
        <w:t>, 11 March 2016.</w:t>
      </w:r>
      <w:bookmarkEnd w:id="13"/>
    </w:p>
    <w:p w14:paraId="5C9BD2DF" w14:textId="77777777" w:rsidR="00644EAC" w:rsidRPr="0092058B" w:rsidRDefault="00644EAC" w:rsidP="00F33791">
      <w:pPr>
        <w:ind w:left="720" w:hanging="720"/>
        <w:jc w:val="both"/>
        <w:rPr>
          <w:rFonts w:asciiTheme="majorHAnsi" w:hAnsiTheme="majorHAnsi"/>
          <w:noProof/>
          <w:sz w:val="40"/>
        </w:rPr>
      </w:pPr>
      <w:bookmarkStart w:id="14" w:name="_ENREF_3"/>
      <w:r w:rsidRPr="0092058B">
        <w:rPr>
          <w:rFonts w:asciiTheme="majorHAnsi" w:hAnsiTheme="majorHAnsi"/>
          <w:noProof/>
          <w:sz w:val="40"/>
        </w:rPr>
        <w:t xml:space="preserve">Bayoumy, Yara, and Mohammed Ghobari. "Iranian Support Seen Crucial for Yemen's Houthis." </w:t>
      </w:r>
      <w:r w:rsidRPr="0092058B">
        <w:rPr>
          <w:rFonts w:asciiTheme="majorHAnsi" w:hAnsiTheme="majorHAnsi"/>
          <w:i/>
          <w:noProof/>
          <w:sz w:val="40"/>
        </w:rPr>
        <w:t>Reuters</w:t>
      </w:r>
      <w:r w:rsidRPr="0092058B">
        <w:rPr>
          <w:rFonts w:asciiTheme="majorHAnsi" w:hAnsiTheme="majorHAnsi"/>
          <w:noProof/>
          <w:sz w:val="40"/>
        </w:rPr>
        <w:t>, 15 December 2014.</w:t>
      </w:r>
      <w:bookmarkEnd w:id="14"/>
    </w:p>
    <w:p w14:paraId="4761F3C6" w14:textId="77777777" w:rsidR="00644EAC" w:rsidRPr="0092058B" w:rsidRDefault="00644EAC" w:rsidP="00F33791">
      <w:pPr>
        <w:ind w:left="720" w:hanging="720"/>
        <w:jc w:val="both"/>
        <w:rPr>
          <w:rFonts w:asciiTheme="majorHAnsi" w:hAnsiTheme="majorHAnsi"/>
          <w:noProof/>
          <w:sz w:val="40"/>
        </w:rPr>
      </w:pPr>
      <w:bookmarkStart w:id="15" w:name="_ENREF_4"/>
      <w:r w:rsidRPr="0092058B">
        <w:rPr>
          <w:rFonts w:asciiTheme="majorHAnsi" w:hAnsiTheme="majorHAnsi"/>
          <w:noProof/>
          <w:sz w:val="40"/>
        </w:rPr>
        <w:t xml:space="preserve">Black, Ian. "Saudi King's Son Drives Reforms and War in a Year of Anxiety and Change." </w:t>
      </w:r>
      <w:r w:rsidRPr="0092058B">
        <w:rPr>
          <w:rFonts w:asciiTheme="majorHAnsi" w:hAnsiTheme="majorHAnsi"/>
          <w:i/>
          <w:noProof/>
          <w:sz w:val="40"/>
        </w:rPr>
        <w:t>The Guardian</w:t>
      </w:r>
      <w:r w:rsidRPr="0092058B">
        <w:rPr>
          <w:rFonts w:asciiTheme="majorHAnsi" w:hAnsiTheme="majorHAnsi"/>
          <w:noProof/>
          <w:sz w:val="40"/>
        </w:rPr>
        <w:t>, 20 January 2016.</w:t>
      </w:r>
      <w:bookmarkEnd w:id="15"/>
    </w:p>
    <w:p w14:paraId="1F21C118" w14:textId="3757EA7B" w:rsidR="00644EAC" w:rsidRPr="0092058B" w:rsidRDefault="00644EAC" w:rsidP="00F33791">
      <w:pPr>
        <w:ind w:left="720" w:hanging="720"/>
        <w:jc w:val="both"/>
        <w:rPr>
          <w:rFonts w:asciiTheme="majorHAnsi" w:hAnsiTheme="majorHAnsi"/>
          <w:noProof/>
          <w:sz w:val="40"/>
        </w:rPr>
      </w:pPr>
      <w:bookmarkStart w:id="16" w:name="_ENREF_5"/>
      <w:r w:rsidRPr="0092058B">
        <w:rPr>
          <w:rFonts w:asciiTheme="majorHAnsi" w:hAnsiTheme="majorHAnsi"/>
          <w:noProof/>
          <w:sz w:val="40"/>
        </w:rPr>
        <w:t xml:space="preserve">"Brig. Gen Ahmed Asiri in His First Daily Breifing Talks for the 'Decisice Storm' Operation, That the Goals of Phase 1 of the Operation Were Achieved."  </w:t>
      </w:r>
      <w:r w:rsidRPr="0092058B">
        <w:rPr>
          <w:rFonts w:asciiTheme="majorHAnsi" w:hAnsiTheme="majorHAnsi"/>
          <w:i/>
          <w:noProof/>
          <w:sz w:val="40"/>
        </w:rPr>
        <w:t>Saudi Press Agency</w:t>
      </w:r>
      <w:r w:rsidRPr="0092058B">
        <w:rPr>
          <w:rFonts w:asciiTheme="majorHAnsi" w:hAnsiTheme="majorHAnsi"/>
          <w:noProof/>
          <w:sz w:val="40"/>
        </w:rPr>
        <w:t xml:space="preserve"> (28 March 2015). </w:t>
      </w:r>
      <w:hyperlink r:id="rId8" w:history="1">
        <w:r w:rsidRPr="0092058B">
          <w:rPr>
            <w:rStyle w:val="Hyperlink"/>
            <w:rFonts w:asciiTheme="majorHAnsi" w:hAnsiTheme="majorHAnsi"/>
            <w:noProof/>
            <w:sz w:val="40"/>
          </w:rPr>
          <w:t>http://was.sa/1342787</w:t>
        </w:r>
      </w:hyperlink>
      <w:r w:rsidRPr="0092058B">
        <w:rPr>
          <w:rFonts w:asciiTheme="majorHAnsi" w:hAnsiTheme="majorHAnsi"/>
          <w:noProof/>
          <w:sz w:val="40"/>
        </w:rPr>
        <w:t xml:space="preserve"> 21 June 2016.</w:t>
      </w:r>
      <w:bookmarkEnd w:id="16"/>
    </w:p>
    <w:p w14:paraId="5EBC70FA" w14:textId="77777777" w:rsidR="00644EAC" w:rsidRPr="0092058B" w:rsidRDefault="00644EAC" w:rsidP="00F33791">
      <w:pPr>
        <w:ind w:left="720" w:hanging="720"/>
        <w:jc w:val="both"/>
        <w:rPr>
          <w:rFonts w:asciiTheme="majorHAnsi" w:hAnsiTheme="majorHAnsi"/>
          <w:noProof/>
          <w:sz w:val="40"/>
        </w:rPr>
      </w:pPr>
      <w:bookmarkStart w:id="17" w:name="_ENREF_6"/>
      <w:r w:rsidRPr="0092058B">
        <w:rPr>
          <w:rFonts w:asciiTheme="majorHAnsi" w:hAnsiTheme="majorHAnsi"/>
          <w:noProof/>
          <w:sz w:val="40"/>
        </w:rPr>
        <w:t xml:space="preserve">Chandrasekaran, Rajiv. "In the UAE, the United States Has a Quiet, Potent Ally Nicknamed 'Little Sparta'." </w:t>
      </w:r>
      <w:r w:rsidRPr="0092058B">
        <w:rPr>
          <w:rFonts w:asciiTheme="majorHAnsi" w:hAnsiTheme="majorHAnsi"/>
          <w:i/>
          <w:noProof/>
          <w:sz w:val="40"/>
        </w:rPr>
        <w:t>The Washington Post</w:t>
      </w:r>
      <w:r w:rsidRPr="0092058B">
        <w:rPr>
          <w:rFonts w:asciiTheme="majorHAnsi" w:hAnsiTheme="majorHAnsi"/>
          <w:noProof/>
          <w:sz w:val="40"/>
        </w:rPr>
        <w:t>, 9 November 2014.</w:t>
      </w:r>
      <w:bookmarkEnd w:id="17"/>
    </w:p>
    <w:p w14:paraId="053EC194" w14:textId="77777777" w:rsidR="00644EAC" w:rsidRPr="0092058B" w:rsidRDefault="00644EAC" w:rsidP="00F33791">
      <w:pPr>
        <w:ind w:left="720" w:hanging="720"/>
        <w:jc w:val="both"/>
        <w:rPr>
          <w:rFonts w:asciiTheme="majorHAnsi" w:hAnsiTheme="majorHAnsi"/>
          <w:noProof/>
          <w:sz w:val="40"/>
        </w:rPr>
      </w:pPr>
      <w:bookmarkStart w:id="18" w:name="_ENREF_7"/>
      <w:r w:rsidRPr="0092058B">
        <w:rPr>
          <w:rFonts w:asciiTheme="majorHAnsi" w:hAnsiTheme="majorHAnsi"/>
          <w:noProof/>
          <w:sz w:val="40"/>
        </w:rPr>
        <w:t xml:space="preserve">"Chapter Five: Middle East and North Africa." </w:t>
      </w:r>
      <w:r w:rsidRPr="0092058B">
        <w:rPr>
          <w:rFonts w:asciiTheme="majorHAnsi" w:hAnsiTheme="majorHAnsi"/>
          <w:i/>
          <w:noProof/>
          <w:sz w:val="40"/>
        </w:rPr>
        <w:t xml:space="preserve">The Military Balance </w:t>
      </w:r>
      <w:r w:rsidRPr="0092058B">
        <w:rPr>
          <w:rFonts w:asciiTheme="majorHAnsi" w:hAnsiTheme="majorHAnsi"/>
          <w:noProof/>
          <w:sz w:val="40"/>
        </w:rPr>
        <w:t>109, no. 1 (2012).</w:t>
      </w:r>
      <w:bookmarkEnd w:id="18"/>
    </w:p>
    <w:p w14:paraId="2C6CF887" w14:textId="77777777" w:rsidR="00644EAC" w:rsidRPr="0092058B" w:rsidRDefault="00644EAC" w:rsidP="00F33791">
      <w:pPr>
        <w:ind w:left="720" w:hanging="720"/>
        <w:jc w:val="both"/>
        <w:rPr>
          <w:rFonts w:asciiTheme="majorHAnsi" w:hAnsiTheme="majorHAnsi"/>
          <w:noProof/>
          <w:sz w:val="40"/>
        </w:rPr>
      </w:pPr>
      <w:bookmarkStart w:id="19" w:name="_ENREF_8"/>
      <w:r w:rsidRPr="0092058B">
        <w:rPr>
          <w:rFonts w:asciiTheme="majorHAnsi" w:hAnsiTheme="majorHAnsi"/>
          <w:noProof/>
          <w:sz w:val="40"/>
        </w:rPr>
        <w:t xml:space="preserve">Cordesman, Anthony H, and Abraham R Wagner. </w:t>
      </w:r>
      <w:r w:rsidRPr="0092058B">
        <w:rPr>
          <w:rFonts w:asciiTheme="majorHAnsi" w:hAnsiTheme="majorHAnsi"/>
          <w:i/>
          <w:noProof/>
          <w:sz w:val="40"/>
        </w:rPr>
        <w:t>The Lessons of Modern War, Volume Iv: The Gulf War</w:t>
      </w:r>
      <w:r w:rsidRPr="0092058B">
        <w:rPr>
          <w:rFonts w:asciiTheme="majorHAnsi" w:hAnsiTheme="majorHAnsi"/>
          <w:noProof/>
          <w:sz w:val="40"/>
        </w:rPr>
        <w:t>. Vol. 4: Westview Press, 1994.</w:t>
      </w:r>
      <w:bookmarkEnd w:id="19"/>
    </w:p>
    <w:p w14:paraId="36E9844A" w14:textId="77777777" w:rsidR="00644EAC" w:rsidRPr="0092058B" w:rsidRDefault="00644EAC" w:rsidP="00F33791">
      <w:pPr>
        <w:ind w:left="720" w:hanging="720"/>
        <w:jc w:val="both"/>
        <w:rPr>
          <w:rFonts w:asciiTheme="majorHAnsi" w:hAnsiTheme="majorHAnsi"/>
          <w:noProof/>
          <w:sz w:val="40"/>
        </w:rPr>
      </w:pPr>
      <w:bookmarkStart w:id="20" w:name="_ENREF_9"/>
      <w:r w:rsidRPr="0092058B">
        <w:rPr>
          <w:rFonts w:asciiTheme="majorHAnsi" w:hAnsiTheme="majorHAnsi"/>
          <w:noProof/>
          <w:sz w:val="40"/>
        </w:rPr>
        <w:t xml:space="preserve">Gladstone, Rick. "New Report of U.S.-Made Cluster Bomb Use by Saudis in Yemen." </w:t>
      </w:r>
      <w:r w:rsidRPr="0092058B">
        <w:rPr>
          <w:rFonts w:asciiTheme="majorHAnsi" w:hAnsiTheme="majorHAnsi"/>
          <w:i/>
          <w:noProof/>
          <w:sz w:val="40"/>
        </w:rPr>
        <w:t>The New York Times</w:t>
      </w:r>
      <w:r w:rsidRPr="0092058B">
        <w:rPr>
          <w:rFonts w:asciiTheme="majorHAnsi" w:hAnsiTheme="majorHAnsi"/>
          <w:noProof/>
          <w:sz w:val="40"/>
        </w:rPr>
        <w:t>, 14 February 2016.</w:t>
      </w:r>
      <w:bookmarkEnd w:id="20"/>
    </w:p>
    <w:p w14:paraId="27B5A6D9" w14:textId="7006D65C" w:rsidR="00644EAC" w:rsidRPr="0092058B" w:rsidRDefault="00644EAC" w:rsidP="00F33791">
      <w:pPr>
        <w:ind w:left="720" w:hanging="720"/>
        <w:jc w:val="both"/>
        <w:rPr>
          <w:rFonts w:asciiTheme="majorHAnsi" w:hAnsiTheme="majorHAnsi"/>
          <w:noProof/>
          <w:sz w:val="40"/>
        </w:rPr>
      </w:pPr>
      <w:bookmarkStart w:id="21" w:name="_ENREF_10"/>
      <w:r w:rsidRPr="0092058B">
        <w:rPr>
          <w:rFonts w:asciiTheme="majorHAnsi" w:hAnsiTheme="majorHAnsi"/>
          <w:noProof/>
          <w:sz w:val="40"/>
        </w:rPr>
        <w:t xml:space="preserve">"Islamic State Crisis: UAE Sends F-16 Squadron to Jordan."  </w:t>
      </w:r>
      <w:r w:rsidRPr="0092058B">
        <w:rPr>
          <w:rFonts w:asciiTheme="majorHAnsi" w:hAnsiTheme="majorHAnsi"/>
          <w:i/>
          <w:noProof/>
          <w:sz w:val="40"/>
        </w:rPr>
        <w:t>BBC</w:t>
      </w:r>
      <w:r w:rsidRPr="0092058B">
        <w:rPr>
          <w:rFonts w:asciiTheme="majorHAnsi" w:hAnsiTheme="majorHAnsi"/>
          <w:noProof/>
          <w:sz w:val="40"/>
        </w:rPr>
        <w:t xml:space="preserve"> (7 Febeuary 2015). </w:t>
      </w:r>
      <w:hyperlink r:id="rId9" w:history="1">
        <w:r w:rsidRPr="0092058B">
          <w:rPr>
            <w:rStyle w:val="Hyperlink"/>
            <w:rFonts w:asciiTheme="majorHAnsi" w:hAnsiTheme="majorHAnsi"/>
            <w:noProof/>
            <w:sz w:val="40"/>
          </w:rPr>
          <w:t>http://www.bbc.co.uk/news/world-middle-east-31202878</w:t>
        </w:r>
      </w:hyperlink>
      <w:r w:rsidRPr="0092058B">
        <w:rPr>
          <w:rFonts w:asciiTheme="majorHAnsi" w:hAnsiTheme="majorHAnsi"/>
          <w:noProof/>
          <w:sz w:val="40"/>
        </w:rPr>
        <w:t xml:space="preserve"> 4 September 2015.</w:t>
      </w:r>
      <w:bookmarkEnd w:id="21"/>
    </w:p>
    <w:p w14:paraId="561FBE0F" w14:textId="77777777" w:rsidR="00644EAC" w:rsidRPr="0092058B" w:rsidRDefault="00644EAC" w:rsidP="00F33791">
      <w:pPr>
        <w:ind w:left="720" w:hanging="720"/>
        <w:jc w:val="both"/>
        <w:rPr>
          <w:rFonts w:asciiTheme="majorHAnsi" w:hAnsiTheme="majorHAnsi"/>
          <w:noProof/>
          <w:sz w:val="40"/>
        </w:rPr>
      </w:pPr>
      <w:bookmarkStart w:id="22" w:name="_ENREF_11"/>
      <w:r w:rsidRPr="0092058B">
        <w:rPr>
          <w:rFonts w:asciiTheme="majorHAnsi" w:hAnsiTheme="majorHAnsi"/>
          <w:noProof/>
          <w:sz w:val="40"/>
        </w:rPr>
        <w:t xml:space="preserve">Juneau, Thomas. "Iran's Policy Towards the Houthis in Yemen: A Limited Return on a Modest Investment." </w:t>
      </w:r>
      <w:r w:rsidRPr="0092058B">
        <w:rPr>
          <w:rFonts w:asciiTheme="majorHAnsi" w:hAnsiTheme="majorHAnsi"/>
          <w:i/>
          <w:noProof/>
          <w:sz w:val="40"/>
        </w:rPr>
        <w:t xml:space="preserve">International Affairs </w:t>
      </w:r>
      <w:r w:rsidRPr="0092058B">
        <w:rPr>
          <w:rFonts w:asciiTheme="majorHAnsi" w:hAnsiTheme="majorHAnsi"/>
          <w:noProof/>
          <w:sz w:val="40"/>
        </w:rPr>
        <w:t>92, no. 3 (2016): 647-63.</w:t>
      </w:r>
      <w:bookmarkEnd w:id="22"/>
    </w:p>
    <w:p w14:paraId="5304BB58" w14:textId="77777777" w:rsidR="00644EAC" w:rsidRPr="0092058B" w:rsidRDefault="00644EAC" w:rsidP="00F33791">
      <w:pPr>
        <w:ind w:left="720" w:hanging="720"/>
        <w:jc w:val="both"/>
        <w:rPr>
          <w:rFonts w:asciiTheme="majorHAnsi" w:hAnsiTheme="majorHAnsi"/>
          <w:noProof/>
          <w:sz w:val="40"/>
        </w:rPr>
      </w:pPr>
      <w:bookmarkStart w:id="23" w:name="_ENREF_12"/>
      <w:r w:rsidRPr="0092058B">
        <w:rPr>
          <w:rFonts w:asciiTheme="majorHAnsi" w:hAnsiTheme="majorHAnsi"/>
          <w:noProof/>
          <w:sz w:val="40"/>
        </w:rPr>
        <w:t>Kamrava, Mehran. "Military Professionalization and Civil</w:t>
      </w:r>
      <w:r w:rsidRPr="0092058B">
        <w:rPr>
          <w:rFonts w:asciiTheme="majorHAnsi" w:hAnsiTheme="majorHAnsi" w:cs="Cambria Math"/>
          <w:noProof/>
          <w:sz w:val="40"/>
        </w:rPr>
        <w:t>‐</w:t>
      </w:r>
      <w:r w:rsidRPr="0092058B">
        <w:rPr>
          <w:rFonts w:asciiTheme="majorHAnsi" w:hAnsiTheme="majorHAnsi"/>
          <w:noProof/>
          <w:sz w:val="40"/>
        </w:rPr>
        <w:t xml:space="preserve">Military Relations in the Middle East." </w:t>
      </w:r>
      <w:r w:rsidRPr="0092058B">
        <w:rPr>
          <w:rFonts w:asciiTheme="majorHAnsi" w:hAnsiTheme="majorHAnsi"/>
          <w:i/>
          <w:noProof/>
          <w:sz w:val="40"/>
        </w:rPr>
        <w:t xml:space="preserve">Political Science Quarterly </w:t>
      </w:r>
      <w:r w:rsidRPr="0092058B">
        <w:rPr>
          <w:rFonts w:asciiTheme="majorHAnsi" w:hAnsiTheme="majorHAnsi"/>
          <w:noProof/>
          <w:sz w:val="40"/>
        </w:rPr>
        <w:t>115, no. 1 (2000): 67-92.</w:t>
      </w:r>
      <w:bookmarkEnd w:id="23"/>
    </w:p>
    <w:p w14:paraId="06AB019C" w14:textId="77777777" w:rsidR="00644EAC" w:rsidRPr="0092058B" w:rsidRDefault="00644EAC" w:rsidP="00F33791">
      <w:pPr>
        <w:ind w:left="720" w:hanging="720"/>
        <w:jc w:val="both"/>
        <w:rPr>
          <w:rFonts w:asciiTheme="majorHAnsi" w:hAnsiTheme="majorHAnsi"/>
          <w:noProof/>
          <w:sz w:val="40"/>
        </w:rPr>
      </w:pPr>
      <w:bookmarkStart w:id="24" w:name="_ENREF_13"/>
      <w:r w:rsidRPr="0092058B">
        <w:rPr>
          <w:rFonts w:asciiTheme="majorHAnsi" w:hAnsiTheme="majorHAnsi"/>
          <w:noProof/>
          <w:sz w:val="40"/>
        </w:rPr>
        <w:t xml:space="preserve">Kechichian, Joseph A. "Trends in Saudi National Security." </w:t>
      </w:r>
      <w:r w:rsidRPr="0092058B">
        <w:rPr>
          <w:rFonts w:asciiTheme="majorHAnsi" w:hAnsiTheme="majorHAnsi"/>
          <w:i/>
          <w:noProof/>
          <w:sz w:val="40"/>
        </w:rPr>
        <w:t xml:space="preserve">The Middle East Journal </w:t>
      </w:r>
      <w:r w:rsidRPr="0092058B">
        <w:rPr>
          <w:rFonts w:asciiTheme="majorHAnsi" w:hAnsiTheme="majorHAnsi"/>
          <w:noProof/>
          <w:sz w:val="40"/>
        </w:rPr>
        <w:t>53, no. 2 (Spring 1999): 232-53.</w:t>
      </w:r>
      <w:bookmarkEnd w:id="24"/>
    </w:p>
    <w:p w14:paraId="42842BD8" w14:textId="77777777" w:rsidR="00644EAC" w:rsidRPr="0092058B" w:rsidRDefault="00644EAC" w:rsidP="00F33791">
      <w:pPr>
        <w:ind w:left="720" w:hanging="720"/>
        <w:jc w:val="both"/>
        <w:rPr>
          <w:rFonts w:asciiTheme="majorHAnsi" w:hAnsiTheme="majorHAnsi"/>
          <w:noProof/>
          <w:sz w:val="40"/>
        </w:rPr>
      </w:pPr>
      <w:bookmarkStart w:id="25" w:name="_ENREF_14"/>
      <w:r w:rsidRPr="0092058B">
        <w:rPr>
          <w:rFonts w:asciiTheme="majorHAnsi" w:hAnsiTheme="majorHAnsi"/>
          <w:noProof/>
          <w:sz w:val="40"/>
        </w:rPr>
        <w:t xml:space="preserve">Kirkpatrick, David, and Eric Schmitt. "Arab Nations Strike in Libya, Surprising U.S." </w:t>
      </w:r>
      <w:r w:rsidRPr="0092058B">
        <w:rPr>
          <w:rFonts w:asciiTheme="majorHAnsi" w:hAnsiTheme="majorHAnsi"/>
          <w:i/>
          <w:noProof/>
          <w:sz w:val="40"/>
        </w:rPr>
        <w:t>The New York Times</w:t>
      </w:r>
      <w:r w:rsidRPr="0092058B">
        <w:rPr>
          <w:rFonts w:asciiTheme="majorHAnsi" w:hAnsiTheme="majorHAnsi"/>
          <w:noProof/>
          <w:sz w:val="40"/>
        </w:rPr>
        <w:t>, 25 August 2014.</w:t>
      </w:r>
      <w:bookmarkEnd w:id="25"/>
    </w:p>
    <w:p w14:paraId="00C9E27A" w14:textId="4247EEE7" w:rsidR="00644EAC" w:rsidRPr="0092058B" w:rsidRDefault="00644EAC" w:rsidP="00F33791">
      <w:pPr>
        <w:ind w:left="720" w:hanging="720"/>
        <w:jc w:val="both"/>
        <w:rPr>
          <w:rFonts w:asciiTheme="majorHAnsi" w:hAnsiTheme="majorHAnsi"/>
          <w:noProof/>
          <w:sz w:val="40"/>
        </w:rPr>
      </w:pPr>
      <w:bookmarkStart w:id="26" w:name="_ENREF_15"/>
      <w:r w:rsidRPr="0092058B">
        <w:rPr>
          <w:rFonts w:asciiTheme="majorHAnsi" w:hAnsiTheme="majorHAnsi"/>
          <w:noProof/>
          <w:sz w:val="40"/>
        </w:rPr>
        <w:t xml:space="preserve">Knights, Michael. "The UAE Approach to Counterinsurgency in Yemen."  </w:t>
      </w:r>
      <w:r w:rsidRPr="0092058B">
        <w:rPr>
          <w:rFonts w:asciiTheme="majorHAnsi" w:hAnsiTheme="majorHAnsi"/>
          <w:i/>
          <w:noProof/>
          <w:sz w:val="40"/>
        </w:rPr>
        <w:t>War on the Rocks</w:t>
      </w:r>
      <w:r w:rsidRPr="0092058B">
        <w:rPr>
          <w:rFonts w:asciiTheme="majorHAnsi" w:hAnsiTheme="majorHAnsi"/>
          <w:noProof/>
          <w:sz w:val="40"/>
        </w:rPr>
        <w:t xml:space="preserve"> (23 May 2016). </w:t>
      </w:r>
      <w:hyperlink r:id="rId10" w:history="1">
        <w:r w:rsidRPr="0092058B">
          <w:rPr>
            <w:rStyle w:val="Hyperlink"/>
            <w:rFonts w:asciiTheme="majorHAnsi" w:hAnsiTheme="majorHAnsi"/>
            <w:noProof/>
            <w:sz w:val="40"/>
          </w:rPr>
          <w:t>http://warontherocks.com/2016/05/the-u-a-e-approach-to-counterinsurgency-in-yemen/</w:t>
        </w:r>
      </w:hyperlink>
      <w:r w:rsidRPr="0092058B">
        <w:rPr>
          <w:rFonts w:asciiTheme="majorHAnsi" w:hAnsiTheme="majorHAnsi"/>
          <w:noProof/>
          <w:sz w:val="40"/>
        </w:rPr>
        <w:t xml:space="preserve"> 23 June 2016.</w:t>
      </w:r>
      <w:bookmarkEnd w:id="26"/>
    </w:p>
    <w:p w14:paraId="56C04825" w14:textId="77777777" w:rsidR="00644EAC" w:rsidRPr="0092058B" w:rsidRDefault="00644EAC" w:rsidP="00F33791">
      <w:pPr>
        <w:ind w:left="720" w:hanging="720"/>
        <w:jc w:val="both"/>
        <w:rPr>
          <w:rFonts w:asciiTheme="majorHAnsi" w:hAnsiTheme="majorHAnsi"/>
          <w:noProof/>
          <w:sz w:val="40"/>
        </w:rPr>
      </w:pPr>
      <w:bookmarkStart w:id="27" w:name="_ENREF_16"/>
      <w:r w:rsidRPr="0092058B">
        <w:rPr>
          <w:rFonts w:asciiTheme="majorHAnsi" w:hAnsiTheme="majorHAnsi"/>
          <w:noProof/>
          <w:sz w:val="40"/>
        </w:rPr>
        <w:t xml:space="preserve">Knights, Michael, and Alexandre Mello. "The Saudi-UAE War Effort in Yemen (Part 2): The Air Campaign." </w:t>
      </w:r>
      <w:r w:rsidRPr="0092058B">
        <w:rPr>
          <w:rFonts w:asciiTheme="majorHAnsi" w:hAnsiTheme="majorHAnsi"/>
          <w:i/>
          <w:noProof/>
          <w:sz w:val="40"/>
        </w:rPr>
        <w:t>The Washington Institute for Near East Policy</w:t>
      </w:r>
      <w:r w:rsidRPr="0092058B">
        <w:rPr>
          <w:rFonts w:asciiTheme="majorHAnsi" w:hAnsiTheme="majorHAnsi"/>
          <w:noProof/>
          <w:sz w:val="40"/>
        </w:rPr>
        <w:t>, 11 August 2015.</w:t>
      </w:r>
      <w:bookmarkEnd w:id="27"/>
    </w:p>
    <w:p w14:paraId="100C97ED" w14:textId="77777777" w:rsidR="00644EAC" w:rsidRPr="0092058B" w:rsidRDefault="00644EAC" w:rsidP="00F33791">
      <w:pPr>
        <w:ind w:left="720" w:hanging="720"/>
        <w:jc w:val="both"/>
        <w:rPr>
          <w:rFonts w:asciiTheme="majorHAnsi" w:hAnsiTheme="majorHAnsi"/>
          <w:noProof/>
          <w:sz w:val="40"/>
        </w:rPr>
      </w:pPr>
      <w:bookmarkStart w:id="28" w:name="_ENREF_17"/>
      <w:r w:rsidRPr="0092058B">
        <w:rPr>
          <w:rFonts w:asciiTheme="majorHAnsi" w:hAnsiTheme="majorHAnsi"/>
          <w:noProof/>
          <w:sz w:val="40"/>
        </w:rPr>
        <w:t xml:space="preserve">Mazzetti, Mark, and Eric Schmitt. "Quiet Support for Saudis Entangles U.S. In Yemen." </w:t>
      </w:r>
      <w:r w:rsidRPr="0092058B">
        <w:rPr>
          <w:rFonts w:asciiTheme="majorHAnsi" w:hAnsiTheme="majorHAnsi"/>
          <w:i/>
          <w:noProof/>
          <w:sz w:val="40"/>
        </w:rPr>
        <w:t>The New York Times</w:t>
      </w:r>
      <w:r w:rsidRPr="0092058B">
        <w:rPr>
          <w:rFonts w:asciiTheme="majorHAnsi" w:hAnsiTheme="majorHAnsi"/>
          <w:noProof/>
          <w:sz w:val="40"/>
        </w:rPr>
        <w:t>, 13 March 2016.</w:t>
      </w:r>
      <w:bookmarkEnd w:id="28"/>
    </w:p>
    <w:p w14:paraId="32C3DC5A" w14:textId="77777777" w:rsidR="00644EAC" w:rsidRPr="0092058B" w:rsidRDefault="00644EAC" w:rsidP="00F33791">
      <w:pPr>
        <w:ind w:left="720" w:hanging="720"/>
        <w:jc w:val="both"/>
        <w:rPr>
          <w:rFonts w:asciiTheme="majorHAnsi" w:hAnsiTheme="majorHAnsi"/>
          <w:noProof/>
          <w:sz w:val="40"/>
        </w:rPr>
      </w:pPr>
      <w:bookmarkStart w:id="29" w:name="_ENREF_18"/>
      <w:r w:rsidRPr="0092058B">
        <w:rPr>
          <w:rFonts w:asciiTheme="majorHAnsi" w:hAnsiTheme="majorHAnsi"/>
          <w:noProof/>
          <w:sz w:val="40"/>
        </w:rPr>
        <w:t xml:space="preserve">Quinlivan, James T. "Coup-Proofing: Its Practice and Consequences in the Middle East." </w:t>
      </w:r>
      <w:r w:rsidRPr="0092058B">
        <w:rPr>
          <w:rFonts w:asciiTheme="majorHAnsi" w:hAnsiTheme="majorHAnsi"/>
          <w:i/>
          <w:noProof/>
          <w:sz w:val="40"/>
        </w:rPr>
        <w:t xml:space="preserve">International Security </w:t>
      </w:r>
      <w:r w:rsidRPr="0092058B">
        <w:rPr>
          <w:rFonts w:asciiTheme="majorHAnsi" w:hAnsiTheme="majorHAnsi"/>
          <w:noProof/>
          <w:sz w:val="40"/>
        </w:rPr>
        <w:t>24, no. 2 (1999): 131-65.</w:t>
      </w:r>
      <w:bookmarkEnd w:id="29"/>
    </w:p>
    <w:p w14:paraId="52255CE6" w14:textId="117ECE47" w:rsidR="00644EAC" w:rsidRPr="0092058B" w:rsidRDefault="00644EAC" w:rsidP="00F33791">
      <w:pPr>
        <w:ind w:left="720" w:hanging="720"/>
        <w:jc w:val="both"/>
        <w:rPr>
          <w:rFonts w:asciiTheme="majorHAnsi" w:hAnsiTheme="majorHAnsi"/>
          <w:noProof/>
          <w:sz w:val="40"/>
        </w:rPr>
      </w:pPr>
      <w:bookmarkStart w:id="30" w:name="_ENREF_19"/>
      <w:r w:rsidRPr="0092058B">
        <w:rPr>
          <w:rFonts w:asciiTheme="majorHAnsi" w:hAnsiTheme="majorHAnsi"/>
          <w:noProof/>
          <w:sz w:val="40"/>
        </w:rPr>
        <w:t xml:space="preserve">Rogin, Josh. "Petraeus: The Uae's Air Force Could Take out Iran's."  </w:t>
      </w:r>
      <w:r w:rsidRPr="0092058B">
        <w:rPr>
          <w:rFonts w:asciiTheme="majorHAnsi" w:hAnsiTheme="majorHAnsi"/>
          <w:i/>
          <w:noProof/>
          <w:sz w:val="40"/>
        </w:rPr>
        <w:t>Foreign Policy</w:t>
      </w:r>
      <w:r w:rsidRPr="0092058B">
        <w:rPr>
          <w:rFonts w:asciiTheme="majorHAnsi" w:hAnsiTheme="majorHAnsi"/>
          <w:noProof/>
          <w:sz w:val="40"/>
        </w:rPr>
        <w:t xml:space="preserve"> (17 December 2009). </w:t>
      </w:r>
      <w:hyperlink r:id="rId11" w:history="1">
        <w:r w:rsidRPr="0092058B">
          <w:rPr>
            <w:rStyle w:val="Hyperlink"/>
            <w:rFonts w:asciiTheme="majorHAnsi" w:hAnsiTheme="majorHAnsi"/>
            <w:noProof/>
            <w:sz w:val="40"/>
          </w:rPr>
          <w:t>http://thecable.foreignpolicy.com/posts/2009/12/17/petraeus_the_uaes_air_force_could_take_out_irans</w:t>
        </w:r>
      </w:hyperlink>
      <w:r w:rsidRPr="0092058B">
        <w:rPr>
          <w:rFonts w:asciiTheme="majorHAnsi" w:hAnsiTheme="majorHAnsi"/>
          <w:noProof/>
          <w:sz w:val="40"/>
        </w:rPr>
        <w:t xml:space="preserve"> 15 February 2013.</w:t>
      </w:r>
      <w:bookmarkEnd w:id="30"/>
    </w:p>
    <w:p w14:paraId="4C6FF5EE" w14:textId="50DB9434" w:rsidR="00644EAC" w:rsidRPr="0092058B" w:rsidRDefault="00644EAC" w:rsidP="0082368F">
      <w:pPr>
        <w:ind w:left="720" w:hanging="720"/>
        <w:jc w:val="both"/>
        <w:rPr>
          <w:rFonts w:asciiTheme="majorHAnsi" w:hAnsiTheme="majorHAnsi"/>
          <w:noProof/>
          <w:sz w:val="40"/>
        </w:rPr>
      </w:pPr>
      <w:bookmarkStart w:id="31" w:name="_ENREF_20"/>
      <w:r w:rsidRPr="0092058B">
        <w:rPr>
          <w:rFonts w:asciiTheme="majorHAnsi" w:hAnsiTheme="majorHAnsi"/>
          <w:noProof/>
          <w:sz w:val="40"/>
        </w:rPr>
        <w:t xml:space="preserve">Watkins, Ali, Ryan Grim, and Akbar Shahid Ahmed. "Iran Warned Houthis against Yemen Takeover." </w:t>
      </w:r>
      <w:r w:rsidRPr="0092058B">
        <w:rPr>
          <w:rFonts w:asciiTheme="majorHAnsi" w:hAnsiTheme="majorHAnsi"/>
          <w:i/>
          <w:noProof/>
          <w:sz w:val="40"/>
        </w:rPr>
        <w:t>Huffington Post</w:t>
      </w:r>
      <w:r w:rsidRPr="0092058B">
        <w:rPr>
          <w:rFonts w:asciiTheme="majorHAnsi" w:hAnsiTheme="majorHAnsi"/>
          <w:noProof/>
          <w:sz w:val="40"/>
        </w:rPr>
        <w:t>, 20 April 2015.</w:t>
      </w:r>
      <w:bookmarkEnd w:id="31"/>
    </w:p>
    <w:p w14:paraId="6D80B4C1" w14:textId="46C69C88" w:rsidR="00154F4A" w:rsidRPr="0092058B" w:rsidRDefault="00EF34F9" w:rsidP="00F33791">
      <w:pPr>
        <w:jc w:val="both"/>
        <w:rPr>
          <w:rFonts w:asciiTheme="majorHAnsi" w:hAnsiTheme="majorHAnsi"/>
        </w:rPr>
      </w:pPr>
      <w:r w:rsidRPr="0092058B">
        <w:rPr>
          <w:rFonts w:asciiTheme="majorHAnsi" w:hAnsiTheme="majorHAnsi"/>
        </w:rPr>
        <w:fldChar w:fldCharType="end"/>
      </w:r>
    </w:p>
    <w:sectPr w:rsidR="00154F4A" w:rsidRPr="0092058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022F" w14:textId="77777777" w:rsidR="008C1241" w:rsidRDefault="008C1241">
      <w:pPr>
        <w:spacing w:line="240" w:lineRule="auto"/>
      </w:pPr>
      <w:r>
        <w:separator/>
      </w:r>
    </w:p>
  </w:endnote>
  <w:endnote w:type="continuationSeparator" w:id="0">
    <w:p w14:paraId="11C1D8AA" w14:textId="77777777" w:rsidR="008C1241" w:rsidRDefault="008C1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623C" w14:textId="77777777" w:rsidR="008C1241" w:rsidRDefault="008C1241">
      <w:pPr>
        <w:spacing w:line="240" w:lineRule="auto"/>
      </w:pPr>
      <w:r>
        <w:separator/>
      </w:r>
    </w:p>
  </w:footnote>
  <w:footnote w:type="continuationSeparator" w:id="0">
    <w:p w14:paraId="06B4EA95" w14:textId="77777777" w:rsidR="008C1241" w:rsidRDefault="008C1241">
      <w:pPr>
        <w:spacing w:line="240" w:lineRule="auto"/>
      </w:pPr>
      <w:r>
        <w:continuationSeparator/>
      </w:r>
    </w:p>
  </w:footnote>
  <w:footnote w:id="1">
    <w:p w14:paraId="02184AEE"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Kenneth M Pollack ‘</w:t>
      </w:r>
      <w:r w:rsidRPr="005454C1">
        <w:rPr>
          <w:rFonts w:asciiTheme="majorHAnsi" w:hAnsiTheme="majorHAnsi"/>
          <w:sz w:val="20"/>
          <w:szCs w:val="20"/>
          <w:u w:val="single"/>
        </w:rPr>
        <w:t>Arabs at War: Military Effectiveness, 1948-1991’</w:t>
      </w:r>
      <w:r w:rsidRPr="005454C1">
        <w:rPr>
          <w:rFonts w:asciiTheme="majorHAnsi" w:hAnsiTheme="majorHAnsi"/>
          <w:sz w:val="20"/>
          <w:szCs w:val="20"/>
        </w:rPr>
        <w:t xml:space="preserve">  (Lincoln, NE: University of Nebraska Press, 2004), p.3.</w:t>
      </w:r>
    </w:p>
  </w:footnote>
  <w:footnote w:id="2">
    <w:p w14:paraId="78FF3059"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Kenneth M Pollack ‘</w:t>
      </w:r>
      <w:r w:rsidRPr="005454C1">
        <w:rPr>
          <w:rFonts w:asciiTheme="majorHAnsi" w:hAnsiTheme="majorHAnsi"/>
          <w:sz w:val="20"/>
          <w:szCs w:val="20"/>
          <w:u w:val="single"/>
        </w:rPr>
        <w:t>Arabs at War: Military Effectiveness, 1948-1991’</w:t>
      </w:r>
      <w:r w:rsidRPr="005454C1">
        <w:rPr>
          <w:rFonts w:asciiTheme="majorHAnsi" w:hAnsiTheme="majorHAnsi"/>
          <w:sz w:val="20"/>
          <w:szCs w:val="20"/>
        </w:rPr>
        <w:t xml:space="preserve">  (Lincoln, NE: University of Nebraska Press, 2004), p.574</w:t>
      </w:r>
    </w:p>
  </w:footnote>
  <w:footnote w:id="3">
    <w:p w14:paraId="70EEC6C2"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Norvell B DeAtkine, ‘Western Influence on Arab Militaries: Pounding Square Pegs into Round Holes,’ </w:t>
      </w:r>
      <w:r w:rsidRPr="005454C1">
        <w:rPr>
          <w:rFonts w:asciiTheme="majorHAnsi" w:hAnsiTheme="majorHAnsi"/>
          <w:sz w:val="20"/>
          <w:szCs w:val="20"/>
          <w:u w:val="single"/>
        </w:rPr>
        <w:t>Middle East Review of International Affairs</w:t>
      </w:r>
      <w:r w:rsidRPr="005454C1">
        <w:rPr>
          <w:rFonts w:asciiTheme="majorHAnsi" w:hAnsiTheme="majorHAnsi"/>
          <w:sz w:val="20"/>
          <w:szCs w:val="20"/>
        </w:rPr>
        <w:t xml:space="preserve"> 17, no. 1 (2013).</w:t>
      </w:r>
    </w:p>
    <w:p w14:paraId="134BFE22"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Norvell B DeAtkine ‘Why Arabs Lose Wars’ </w:t>
      </w:r>
      <w:r w:rsidRPr="005454C1">
        <w:rPr>
          <w:rFonts w:asciiTheme="majorHAnsi" w:hAnsiTheme="majorHAnsi"/>
          <w:sz w:val="20"/>
          <w:szCs w:val="20"/>
          <w:u w:val="single"/>
        </w:rPr>
        <w:t>The Middle East Quarterly</w:t>
      </w:r>
      <w:r w:rsidRPr="005454C1">
        <w:rPr>
          <w:rFonts w:asciiTheme="majorHAnsi" w:hAnsiTheme="majorHAnsi"/>
          <w:sz w:val="20"/>
          <w:szCs w:val="20"/>
        </w:rPr>
        <w:t xml:space="preserve"> 6, no. 4 (December 1999).</w:t>
      </w:r>
    </w:p>
  </w:footnote>
  <w:footnote w:id="4">
    <w:p w14:paraId="6561295A"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Barry Rubin ‘The Military in Contemporary Middle East Politics’ </w:t>
      </w:r>
      <w:r w:rsidRPr="005454C1">
        <w:rPr>
          <w:rFonts w:asciiTheme="majorHAnsi" w:hAnsiTheme="majorHAnsi"/>
          <w:sz w:val="20"/>
          <w:szCs w:val="20"/>
          <w:u w:val="single"/>
        </w:rPr>
        <w:t>MERIA</w:t>
      </w:r>
      <w:r w:rsidRPr="005454C1">
        <w:rPr>
          <w:rFonts w:asciiTheme="majorHAnsi" w:hAnsiTheme="majorHAnsi"/>
          <w:sz w:val="20"/>
          <w:szCs w:val="20"/>
        </w:rPr>
        <w:t xml:space="preserve"> (v.5, n.1, March 2001) p.58-61</w:t>
      </w:r>
    </w:p>
    <w:p w14:paraId="5B7C5B1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William C Taylor </w:t>
      </w:r>
      <w:r w:rsidRPr="005454C1">
        <w:rPr>
          <w:rFonts w:asciiTheme="majorHAnsi" w:hAnsiTheme="majorHAnsi"/>
          <w:sz w:val="20"/>
          <w:szCs w:val="20"/>
          <w:u w:val="single"/>
        </w:rPr>
        <w:t>Military Responses to the Arab Uprisings and the Future of Civil-Military Relations in the Middle East</w:t>
      </w:r>
      <w:r w:rsidRPr="005454C1">
        <w:rPr>
          <w:rFonts w:asciiTheme="majorHAnsi" w:hAnsiTheme="majorHAnsi"/>
          <w:sz w:val="20"/>
          <w:szCs w:val="20"/>
        </w:rPr>
        <w:t xml:space="preserve"> (New York: Palgrave MacMillan) 2014 p.75 &amp; 129</w:t>
      </w:r>
    </w:p>
    <w:p w14:paraId="4CBEF1FF"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Stephanie Cronin ‘Tribes, Coups, and Princes: Building a Modern Army in Saudi Arabia’ </w:t>
      </w:r>
      <w:r w:rsidRPr="005454C1">
        <w:rPr>
          <w:rFonts w:asciiTheme="majorHAnsi" w:hAnsiTheme="majorHAnsi"/>
          <w:sz w:val="20"/>
          <w:szCs w:val="20"/>
          <w:u w:val="single"/>
        </w:rPr>
        <w:t>Armed and State-Building in the Modern Middle East</w:t>
      </w:r>
      <w:r w:rsidRPr="005454C1">
        <w:rPr>
          <w:rFonts w:asciiTheme="majorHAnsi" w:hAnsiTheme="majorHAnsi"/>
          <w:sz w:val="20"/>
          <w:szCs w:val="20"/>
        </w:rPr>
        <w:t xml:space="preserve"> (New York: NY, I.B.Tauris) 2014 </w:t>
      </w:r>
    </w:p>
  </w:footnote>
  <w:footnote w:id="5">
    <w:p w14:paraId="54569469"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Steffen Hertog ‘Rentier Militaries in the Gulf States: The Price of Coup-Proofing’ </w:t>
      </w:r>
      <w:r w:rsidRPr="005454C1">
        <w:rPr>
          <w:rFonts w:asciiTheme="majorHAnsi" w:hAnsiTheme="majorHAnsi"/>
          <w:sz w:val="20"/>
          <w:szCs w:val="20"/>
          <w:u w:val="single"/>
        </w:rPr>
        <w:t>International Journal of Middle East Studies</w:t>
      </w:r>
      <w:r w:rsidRPr="005454C1">
        <w:rPr>
          <w:rFonts w:asciiTheme="majorHAnsi" w:hAnsiTheme="majorHAnsi"/>
          <w:sz w:val="20"/>
          <w:szCs w:val="20"/>
        </w:rPr>
        <w:t xml:space="preserve"> 43, no. 03 (2011).</w:t>
      </w:r>
    </w:p>
    <w:p w14:paraId="188852A5"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Barry Rubin ‘The Military in Contemporary Middle East Politics’ </w:t>
      </w:r>
      <w:r w:rsidRPr="005454C1">
        <w:rPr>
          <w:rFonts w:asciiTheme="majorHAnsi" w:hAnsiTheme="majorHAnsi"/>
          <w:sz w:val="20"/>
          <w:szCs w:val="20"/>
          <w:u w:val="single"/>
        </w:rPr>
        <w:t>Middle East Review of International Affairs</w:t>
      </w:r>
      <w:r w:rsidRPr="005454C1">
        <w:rPr>
          <w:rFonts w:asciiTheme="majorHAnsi" w:hAnsiTheme="majorHAnsi"/>
          <w:sz w:val="20"/>
          <w:szCs w:val="20"/>
        </w:rPr>
        <w:t xml:space="preserve"> 5, no. 1 (March 2001): p.49-50.</w:t>
      </w:r>
    </w:p>
    <w:p w14:paraId="02653029" w14:textId="0C7150C1"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&lt;EndNote&gt;&lt;Cite&gt;&lt;Author&gt;Quinlivan&lt;/Author&gt;&lt;Year&gt;1999&lt;/Year&gt;&lt;RecNum&gt;4800&lt;/RecNum&gt;&lt;DisplayText&gt;James T Quinlivan, &amp;quot;Coup-Proofing: Its Practice and Consequences in the Middle East,&amp;quot; &lt;style face="italic"&gt;International Security&lt;/style&gt; 24, no. 2 (1999).&lt;/DisplayText&gt;&lt;record&gt;&lt;rec-number&gt;4800&lt;/rec-number&gt;&lt;foreign-keys&gt;&lt;key app="EN" db-id="9assvtpd499zs8e5p0ipxvsoz5xeefa55fwt"&gt;4800&lt;/key&gt;&lt;/foreign-keys&gt;&lt;ref-type name="Journal Article"&gt;17&lt;/ref-type&gt;&lt;contributors&gt;&lt;authors&gt;&lt;author&gt;Quinlivan, James T&lt;/author&gt;&lt;/authors&gt;&lt;/contributors&gt;&lt;titles&gt;&lt;title&gt;Coup-proofing: Its practice and consequences in the Middle East&lt;/title&gt;&lt;secondary-title&gt;International Security&lt;/secondary-title&gt;&lt;/titles&gt;&lt;periodical&gt;&lt;full-title&gt;International Security&lt;/full-title&gt;&lt;/periodical&gt;&lt;pages&gt;131-165&lt;/pages&gt;&lt;volume&gt;24&lt;/volume&gt;&lt;number&gt;2&lt;/number&gt;&lt;dates&gt;&lt;year&gt;1999&lt;/year&gt;&lt;/dates&gt;&lt;urls&gt;&lt;/urls&gt;&lt;/record&gt;&lt;/Cite&gt;&lt;/EndNote&gt;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James T Quinlivan, "Coup-Proofing: Its Practice and Consequences in the Middle East," </w:t>
      </w:r>
      <w:r w:rsidRPr="005454C1">
        <w:rPr>
          <w:rFonts w:asciiTheme="majorHAnsi" w:hAnsiTheme="majorHAnsi"/>
          <w:i/>
          <w:noProof/>
          <w:sz w:val="20"/>
          <w:szCs w:val="20"/>
        </w:rPr>
        <w:t>International Security</w:t>
      </w:r>
      <w:r w:rsidRPr="005454C1">
        <w:rPr>
          <w:rFonts w:asciiTheme="majorHAnsi" w:hAnsiTheme="majorHAnsi"/>
          <w:noProof/>
          <w:sz w:val="20"/>
          <w:szCs w:val="20"/>
        </w:rPr>
        <w:t xml:space="preserve"> 24, no. 2 (1999).</w:t>
      </w:r>
      <w:r w:rsidRPr="005454C1">
        <w:rPr>
          <w:rFonts w:asciiTheme="majorHAnsi" w:hAnsiTheme="majorHAnsi"/>
          <w:sz w:val="20"/>
          <w:szCs w:val="20"/>
        </w:rPr>
        <w:fldChar w:fldCharType="end"/>
      </w:r>
    </w:p>
  </w:footnote>
  <w:footnote w:id="6">
    <w:p w14:paraId="40D736E5"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For a case study of this approach focusing on Saudi Arabia see Stephanie Cronin </w:t>
      </w:r>
      <w:r w:rsidRPr="005454C1">
        <w:rPr>
          <w:rFonts w:asciiTheme="majorHAnsi" w:hAnsiTheme="majorHAnsi"/>
          <w:sz w:val="20"/>
          <w:szCs w:val="20"/>
          <w:u w:val="single"/>
        </w:rPr>
        <w:t>Armed and State-Building in the Modern Middle East</w:t>
      </w:r>
      <w:r w:rsidRPr="005454C1">
        <w:rPr>
          <w:rFonts w:asciiTheme="majorHAnsi" w:hAnsiTheme="majorHAnsi"/>
          <w:sz w:val="20"/>
          <w:szCs w:val="20"/>
        </w:rPr>
        <w:t xml:space="preserve"> (New York: NY, I.B.Tauris) 2014 Chapter 5</w:t>
      </w:r>
    </w:p>
    <w:p w14:paraId="629385E3" w14:textId="32C65A3E"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For a wider discussion of militaries in the Middle East and their professionalization see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&lt;EndNote&gt;&lt;Cite&gt;&lt;Author&gt;Kamrava&lt;/Author&gt;&lt;Year&gt;2000&lt;/Year&gt;&lt;RecNum&gt;4799&lt;/RecNum&gt;&lt;DisplayText&gt;Mehran Kamrava, &amp;quot;Military Professionalization and Civil</w:instrText>
      </w:r>
      <w:r w:rsidRPr="005454C1">
        <w:rPr>
          <w:rFonts w:asciiTheme="majorHAnsi" w:hAnsiTheme="majorHAnsi" w:cs="Cambria Math"/>
          <w:sz w:val="20"/>
          <w:szCs w:val="20"/>
        </w:rPr>
        <w:instrText>‐</w:instrText>
      </w:r>
      <w:r w:rsidRPr="005454C1">
        <w:rPr>
          <w:rFonts w:asciiTheme="majorHAnsi" w:hAnsiTheme="majorHAnsi"/>
          <w:sz w:val="20"/>
          <w:szCs w:val="20"/>
        </w:rPr>
        <w:instrText>Military Relations in the Middle East,&amp;quot; &lt;style face="italic"&gt;Political Science Quarterly&lt;/style&gt; 115, no. 1 (2000).&lt;/DisplayText&gt;&lt;record&gt;&lt;rec-number&gt;4799&lt;/rec-number&gt;&lt;foreign-keys&gt;&lt;key app="EN" db-id="9assvtpd499zs8e5p0ipxvsoz5xeefa55fwt"&gt;4799&lt;/key&gt;&lt;/foreign-keys&gt;&lt;ref-type name="Journal Article"&gt;17&lt;/ref-type&gt;&lt;contributors&gt;&lt;authors&gt;&lt;author&gt;Kamrava, Mehran&lt;/author&gt;&lt;/authors&gt;&lt;/contributors&gt;&lt;titles&gt;&lt;title&gt;Military Professionalization and Civil</w:instrText>
      </w:r>
      <w:r w:rsidRPr="005454C1">
        <w:rPr>
          <w:rFonts w:asciiTheme="majorHAnsi" w:hAnsiTheme="majorHAnsi" w:cs="Cambria Math"/>
          <w:sz w:val="20"/>
          <w:szCs w:val="20"/>
        </w:rPr>
        <w:instrText>‐</w:instrText>
      </w:r>
      <w:r w:rsidRPr="005454C1">
        <w:rPr>
          <w:rFonts w:asciiTheme="majorHAnsi" w:hAnsiTheme="majorHAnsi"/>
          <w:sz w:val="20"/>
          <w:szCs w:val="20"/>
        </w:rPr>
        <w:instrText>Military Relations in the Middle East&lt;/title&gt;&lt;secondary-title&gt;Political Science Quarterly&lt;/secondary-title&gt;&lt;/titles&gt;&lt;periodical&gt;&lt;full-title&gt;Political Science Quarterly&lt;/full-title&gt;&lt;/periodical&gt;&lt;pages&gt;67-92&lt;/pages&gt;&lt;volume&gt;115&lt;/volume&gt;&lt;number&gt;1&lt;/number&gt;&lt;dates&gt;&lt;year&gt;2000&lt;/year&gt;&lt;/dates&gt;&lt;isbn&gt;1538-165X&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Mehran Kamrava, "Military Professionalization and Civil</w:t>
      </w:r>
      <w:r w:rsidRPr="005454C1">
        <w:rPr>
          <w:rFonts w:asciiTheme="majorHAnsi" w:hAnsiTheme="majorHAnsi" w:cs="Cambria Math"/>
          <w:noProof/>
          <w:sz w:val="20"/>
          <w:szCs w:val="20"/>
        </w:rPr>
        <w:t>‐</w:t>
      </w:r>
      <w:r w:rsidRPr="005454C1">
        <w:rPr>
          <w:rFonts w:asciiTheme="majorHAnsi" w:hAnsiTheme="majorHAnsi"/>
          <w:noProof/>
          <w:sz w:val="20"/>
          <w:szCs w:val="20"/>
        </w:rPr>
        <w:t xml:space="preserve">Military Relations in the Middle East," </w:t>
      </w:r>
      <w:r w:rsidRPr="005454C1">
        <w:rPr>
          <w:rFonts w:asciiTheme="majorHAnsi" w:hAnsiTheme="majorHAnsi"/>
          <w:i/>
          <w:noProof/>
          <w:sz w:val="20"/>
          <w:szCs w:val="20"/>
        </w:rPr>
        <w:t>Political Science Quarterly</w:t>
      </w:r>
      <w:r w:rsidRPr="005454C1">
        <w:rPr>
          <w:rFonts w:asciiTheme="majorHAnsi" w:hAnsiTheme="majorHAnsi"/>
          <w:noProof/>
          <w:sz w:val="20"/>
          <w:szCs w:val="20"/>
        </w:rPr>
        <w:t xml:space="preserve"> 115, no. 1 (2000).</w:t>
      </w:r>
      <w:r w:rsidRPr="005454C1">
        <w:rPr>
          <w:rFonts w:asciiTheme="majorHAnsi" w:hAnsiTheme="majorHAnsi"/>
          <w:sz w:val="20"/>
          <w:szCs w:val="20"/>
        </w:rPr>
        <w:fldChar w:fldCharType="end"/>
      </w:r>
    </w:p>
  </w:footnote>
  <w:footnote w:id="7">
    <w:p w14:paraId="1B61B673"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Colum Lynch ‘This is not how a protection racket is supposed to work’ </w:t>
      </w:r>
      <w:r w:rsidRPr="005454C1">
        <w:rPr>
          <w:rFonts w:asciiTheme="majorHAnsi" w:hAnsiTheme="majorHAnsi"/>
          <w:sz w:val="20"/>
          <w:szCs w:val="20"/>
          <w:u w:val="single"/>
        </w:rPr>
        <w:t>Foreign Policy</w:t>
      </w:r>
      <w:r w:rsidRPr="005454C1">
        <w:rPr>
          <w:rFonts w:asciiTheme="majorHAnsi" w:hAnsiTheme="majorHAnsi"/>
          <w:sz w:val="20"/>
          <w:szCs w:val="20"/>
        </w:rPr>
        <w:t xml:space="preserve"> (22 October 2013) </w:t>
      </w:r>
      <w:hyperlink r:id="rId1">
        <w:r w:rsidRPr="005454C1">
          <w:rPr>
            <w:rFonts w:asciiTheme="majorHAnsi" w:hAnsiTheme="majorHAnsi"/>
            <w:color w:val="1155CC"/>
            <w:sz w:val="20"/>
            <w:szCs w:val="20"/>
            <w:u w:val="single"/>
          </w:rPr>
          <w:t>http://foreignpolicy.com/2013/10/22/this-is-not-how-a-protection-racket-is-supposed-to-work/</w:t>
        </w:r>
      </w:hyperlink>
      <w:r w:rsidRPr="005454C1">
        <w:rPr>
          <w:rFonts w:asciiTheme="majorHAnsi" w:hAnsiTheme="majorHAnsi"/>
          <w:sz w:val="20"/>
          <w:szCs w:val="20"/>
        </w:rPr>
        <w:t xml:space="preserve"> (Accessed 27 February 2016) </w:t>
      </w:r>
    </w:p>
    <w:p w14:paraId="0EA129A7"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Anthony H Cordesman &amp; Bryan Gold </w:t>
      </w:r>
      <w:r w:rsidRPr="005454C1">
        <w:rPr>
          <w:rFonts w:asciiTheme="majorHAnsi" w:hAnsiTheme="majorHAnsi"/>
          <w:sz w:val="20"/>
          <w:szCs w:val="20"/>
          <w:u w:val="single"/>
        </w:rPr>
        <w:t>The Gulf Military Balance: Volume 1: The Conventional and Asymmetric Dimension</w:t>
      </w:r>
      <w:r w:rsidRPr="005454C1">
        <w:rPr>
          <w:rFonts w:asciiTheme="majorHAnsi" w:hAnsiTheme="majorHAnsi"/>
          <w:sz w:val="20"/>
          <w:szCs w:val="20"/>
        </w:rPr>
        <w:t xml:space="preserve"> Centre for Strategic and International Studies (January 2014) p.50 , p.217 </w:t>
      </w:r>
    </w:p>
    <w:p w14:paraId="57C7B745"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Barry Rubin ‘The Military in Contemporary Middle East Politics’ </w:t>
      </w:r>
      <w:r w:rsidRPr="005454C1">
        <w:rPr>
          <w:rFonts w:asciiTheme="majorHAnsi" w:hAnsiTheme="majorHAnsi"/>
          <w:sz w:val="20"/>
          <w:szCs w:val="20"/>
          <w:u w:val="single"/>
        </w:rPr>
        <w:t>MERIA</w:t>
      </w:r>
      <w:r w:rsidRPr="005454C1">
        <w:rPr>
          <w:rFonts w:asciiTheme="majorHAnsi" w:hAnsiTheme="majorHAnsi"/>
          <w:sz w:val="20"/>
          <w:szCs w:val="20"/>
        </w:rPr>
        <w:t xml:space="preserve"> (v.5, n.1, March 2001) p.49</w:t>
      </w:r>
    </w:p>
  </w:footnote>
  <w:footnote w:id="8">
    <w:p w14:paraId="22203242"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The Yemen intervention is a part of a wider evolution of the approach of key GCC states to regional security issues that has been promoted by the Arab Spring, see Karen E Young ‘The Emerging Interventionists of the GCC’ LSE Middle East Centre Paper Series (December 2013) </w:t>
      </w:r>
      <w:hyperlink r:id="rId2">
        <w:r w:rsidRPr="005454C1">
          <w:rPr>
            <w:rFonts w:asciiTheme="majorHAnsi" w:hAnsiTheme="majorHAnsi"/>
            <w:color w:val="1155CC"/>
            <w:sz w:val="20"/>
            <w:szCs w:val="20"/>
            <w:highlight w:val="white"/>
            <w:u w:val="single"/>
          </w:rPr>
          <w:t>http://eprints.lse.ac.uk/55079/1/__libfile_REPOSITORY_Content_LSE%20Middle%20East%20Centre%20Papers_The%20Emerging%20Interventionists%20of%20the%20GCC.pdf</w:t>
        </w:r>
      </w:hyperlink>
      <w:r w:rsidRPr="005454C1">
        <w:rPr>
          <w:rFonts w:asciiTheme="majorHAnsi" w:hAnsiTheme="majorHAnsi"/>
          <w:color w:val="333333"/>
          <w:sz w:val="20"/>
          <w:szCs w:val="20"/>
          <w:highlight w:val="white"/>
        </w:rPr>
        <w:t xml:space="preserve"> (Accessed 27 February 2016) </w:t>
      </w:r>
    </w:p>
  </w:footnote>
  <w:footnote w:id="9">
    <w:p w14:paraId="1CF00207" w14:textId="0316CFAD"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lang w:val="en-GB"/>
        </w:rPr>
        <w:t xml:space="preserve">Daniel P Brown &amp; Ariel I Ahram ‘Jordan and the United Arab Emirates: Arab Partners in Afghanistan’ </w:t>
      </w:r>
      <w:r w:rsidRPr="005454C1">
        <w:rPr>
          <w:rFonts w:asciiTheme="majorHAnsi" w:hAnsiTheme="majorHAnsi"/>
          <w:sz w:val="20"/>
          <w:szCs w:val="20"/>
          <w:u w:val="single"/>
          <w:lang w:val="en-GB"/>
        </w:rPr>
        <w:t>Coalition Challenges in Afghanistan: The Politics of Alliance</w:t>
      </w:r>
      <w:r w:rsidRPr="005454C1">
        <w:rPr>
          <w:rFonts w:asciiTheme="majorHAnsi" w:hAnsiTheme="majorHAnsi"/>
          <w:sz w:val="20"/>
          <w:szCs w:val="20"/>
          <w:lang w:val="en-GB"/>
        </w:rPr>
        <w:t xml:space="preserve"> (Stanford: CA, Stanford University Press, 2015) Ed. Gale A Mattox &amp; Stephen M Grenier</w:t>
      </w:r>
    </w:p>
  </w:footnote>
  <w:footnote w:id="10">
    <w:p w14:paraId="65D91057" w14:textId="3FF7D52F"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lang w:val="en-GB"/>
        </w:rPr>
        <w:t xml:space="preserve"> Daniel P Brown &amp; Ariel I Ahram ‘Jordan and the United Arab Emirates: Arab Partners in Afghanistan’ </w:t>
      </w:r>
      <w:r w:rsidRPr="005454C1">
        <w:rPr>
          <w:rFonts w:asciiTheme="majorHAnsi" w:hAnsiTheme="majorHAnsi"/>
          <w:sz w:val="20"/>
          <w:szCs w:val="20"/>
          <w:u w:val="single"/>
          <w:lang w:val="en-GB"/>
        </w:rPr>
        <w:t>Coalition Challenges in Afghanistan: The Politics of Alliance</w:t>
      </w:r>
      <w:r w:rsidRPr="005454C1">
        <w:rPr>
          <w:rFonts w:asciiTheme="majorHAnsi" w:hAnsiTheme="majorHAnsi"/>
          <w:sz w:val="20"/>
          <w:szCs w:val="20"/>
          <w:lang w:val="en-GB"/>
        </w:rPr>
        <w:t xml:space="preserve"> (Stanford: CA, Stanford University Press, 2015) Ed. Gale A Mattox &amp; Stephen M Grenier</w:t>
      </w:r>
    </w:p>
    <w:p w14:paraId="21BA4D42" w14:textId="24AF57EB" w:rsidR="00F431D6" w:rsidRPr="005454C1" w:rsidRDefault="00F431D6" w:rsidP="002C1B5A">
      <w:pPr>
        <w:pStyle w:val="FootnoteText"/>
        <w:jc w:val="both"/>
        <w:rPr>
          <w:rFonts w:asciiTheme="majorHAnsi" w:hAnsiTheme="majorHAnsi"/>
          <w:sz w:val="20"/>
          <w:szCs w:val="20"/>
          <w:lang w:val="en-GB"/>
        </w:rPr>
      </w:pPr>
      <w:r w:rsidRPr="005454C1">
        <w:rPr>
          <w:rFonts w:asciiTheme="majorHAnsi" w:hAnsiTheme="majorHAnsi"/>
          <w:sz w:val="20"/>
          <w:szCs w:val="20"/>
          <w:lang w:val="en-GB"/>
        </w:rPr>
        <w:t xml:space="preserve">Loveday Morris ‘UK Attache Says UAE Plays Crucial Role in Afghanistan’ </w:t>
      </w:r>
      <w:r w:rsidRPr="005454C1">
        <w:rPr>
          <w:rFonts w:asciiTheme="majorHAnsi" w:hAnsiTheme="majorHAnsi"/>
          <w:sz w:val="20"/>
          <w:szCs w:val="20"/>
          <w:u w:val="single"/>
          <w:lang w:val="en-GB"/>
        </w:rPr>
        <w:t>The National (</w:t>
      </w:r>
      <w:r w:rsidRPr="005454C1">
        <w:rPr>
          <w:rFonts w:asciiTheme="majorHAnsi" w:hAnsiTheme="majorHAnsi"/>
          <w:sz w:val="20"/>
          <w:szCs w:val="20"/>
          <w:lang w:val="en-GB"/>
        </w:rPr>
        <w:t>20 January 2010)</w:t>
      </w:r>
    </w:p>
  </w:footnote>
  <w:footnote w:id="11">
    <w:p w14:paraId="7F13C80A" w14:textId="77777777" w:rsidR="00F431D6" w:rsidRPr="005454C1" w:rsidRDefault="00F431D6" w:rsidP="002C1B5A">
      <w:pPr>
        <w:pStyle w:val="FootnoteText"/>
        <w:jc w:val="both"/>
        <w:rPr>
          <w:rFonts w:asciiTheme="majorHAnsi" w:hAnsiTheme="majorHAnsi"/>
          <w:sz w:val="20"/>
          <w:szCs w:val="20"/>
          <w:u w:val="single"/>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lang w:val="en-GB"/>
        </w:rPr>
        <w:t xml:space="preserve">Top Falcons: The UAE’s F-16 Block 60/61 </w:t>
      </w:r>
      <w:r w:rsidRPr="005454C1">
        <w:rPr>
          <w:rFonts w:asciiTheme="majorHAnsi" w:hAnsiTheme="majorHAnsi"/>
          <w:sz w:val="20"/>
          <w:szCs w:val="20"/>
          <w:u w:val="single"/>
          <w:lang w:val="en-GB"/>
        </w:rPr>
        <w:t xml:space="preserve">Defence Industry Daily (26 January 2014) </w:t>
      </w:r>
    </w:p>
    <w:p w14:paraId="425D8BF7" w14:textId="57DCB4A1" w:rsidR="00F431D6" w:rsidRPr="005454C1" w:rsidRDefault="00F431D6" w:rsidP="002C1B5A">
      <w:pPr>
        <w:pStyle w:val="FootnoteText"/>
        <w:jc w:val="both"/>
        <w:rPr>
          <w:rFonts w:asciiTheme="majorHAnsi" w:hAnsiTheme="majorHAnsi"/>
          <w:sz w:val="20"/>
          <w:szCs w:val="20"/>
          <w:u w:val="single"/>
          <w:lang w:val="en-GB"/>
        </w:rPr>
      </w:pP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&lt;EndNote&gt;&lt;Cite&gt;&lt;Author&gt;Rogin&lt;/Author&gt;&lt;Year&gt;17 December 2009&lt;/Year&gt;&lt;RecNum&gt;1911&lt;/RecNum&gt;&lt;DisplayText&gt;Josh Rogin, &amp;quot;Petraeus: The Uae&amp;apos;s Air Force Could Take out Iran&amp;apos;s,&amp;quot;  &lt;style face="italic"&gt;Foreign Policy&lt;/style&gt;(17 December 2009), http://thecable.foreignpolicy.com/posts/2009/12/17/petraeus_the_uaes_air_force_could_take_out_irans.&lt;/DisplayText&gt;&lt;record&gt;&lt;rec-number&gt;1911&lt;/rec-number&gt;&lt;foreign-keys&gt;&lt;key app="EN" db-id="9assvtpd499zs8e5p0ipxvsoz5xeefa55fwt"&gt;1911&lt;/key&gt;&lt;/foreign-keys&gt;&lt;ref-type name="Electronic Article"&gt;43&lt;/ref-type&gt;&lt;contributors&gt;&lt;authors&gt;&lt;author&gt;Rogin, Josh&lt;/author&gt;&lt;/authors&gt;&lt;/contributors&gt;&lt;titles&gt;&lt;title&gt;Petraeus: The UAE&amp;apos;s Air Force could take out Iran&amp;apos;s&lt;/title&gt;&lt;secondary-title&gt;Foreign Policy&lt;/secondary-title&gt;&lt;/titles&gt;&lt;periodical&gt;&lt;full-title&gt;Foreign Policy&lt;/full-title&gt;&lt;/periodical&gt;&lt;dates&gt;&lt;year&gt;17 December 2009&lt;/year&gt;&lt;pub-dates&gt;&lt;date&gt;15 February 2013&lt;/date&gt;&lt;/pub-dates&gt;&lt;/dates&gt;&lt;urls&gt;&lt;related-urls&gt;&lt;url&gt;http://thecable.foreignpolicy.com/posts/2009/12/17/petraeus_the_uaes_air_force_could_take_out_irans&lt;/url&gt;&lt;/related-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Josh Rogin, "Petraeus: The Uae's Air Force Could Take out Iran's,"  </w:t>
      </w:r>
      <w:r w:rsidRPr="005454C1">
        <w:rPr>
          <w:rFonts w:asciiTheme="majorHAnsi" w:hAnsiTheme="majorHAnsi"/>
          <w:i/>
          <w:noProof/>
          <w:sz w:val="20"/>
          <w:szCs w:val="20"/>
        </w:rPr>
        <w:t>Foreign Policy</w:t>
      </w:r>
      <w:r w:rsidRPr="005454C1">
        <w:rPr>
          <w:rFonts w:asciiTheme="majorHAnsi" w:hAnsiTheme="majorHAnsi"/>
          <w:noProof/>
          <w:sz w:val="20"/>
          <w:szCs w:val="20"/>
        </w:rPr>
        <w:t>(17 December 2009), http://thecable.foreignpolicy.com/posts/2009/12/17/petraeus_the_uaes_air_force_could_take_out_irans.</w:t>
      </w:r>
      <w:r w:rsidRPr="005454C1">
        <w:rPr>
          <w:rFonts w:asciiTheme="majorHAnsi" w:hAnsiTheme="majorHAnsi"/>
          <w:sz w:val="20"/>
          <w:szCs w:val="20"/>
        </w:rPr>
        <w:fldChar w:fldCharType="end"/>
      </w:r>
    </w:p>
  </w:footnote>
  <w:footnote w:id="12">
    <w:p w14:paraId="68965BF7" w14:textId="3223FFDE"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&lt;EndNote&gt;&lt;Cite&gt;&lt;Author&gt;Chandrasekaran&lt;/Author&gt;&lt;Year&gt;9 November 2014&lt;/Year&gt;&lt;RecNum&gt;2123&lt;/RecNum&gt;&lt;DisplayText&gt;Rajiv Chandrasekaran, &amp;quot;In the UAE, the United States Has a Quiet, Potent Ally Nicknamed &amp;apos;Little Sparta&amp;apos;,&amp;quot; &lt;style face="italic"&gt;The Washington Post&lt;/style&gt; 9 November 2014.&lt;/DisplayText&gt;&lt;record&gt;&lt;rec-number&gt;2123&lt;/rec-number&gt;&lt;foreign-keys&gt;&lt;key app="EN" db-id="9assvtpd499zs8e5p0ipxvsoz5xeefa55fwt"&gt;2123&lt;/key&gt;&lt;/foreign-keys&gt;&lt;ref-type name="Newspaper Article"&gt;23&lt;/ref-type&gt;&lt;contributors&gt;&lt;authors&gt;&lt;author&gt;Chandrasekaran, Rajiv&lt;/author&gt;&lt;/authors&gt;&lt;/contributors&gt;&lt;titles&gt;&lt;title&gt;In the UAE, the United States has a Quiet, Potent Ally Nicknamed &amp;apos;Little Sparta&amp;apos;&lt;/title&gt;&lt;secondary-title&gt;The Washington Post&lt;/secondary-title&gt;&lt;/titles&gt;&lt;periodical&gt;&lt;full-title&gt;The Washington Post&lt;/full-title&gt;&lt;/periodical&gt;&lt;dates&gt;&lt;year&gt;9 November 2014&lt;/year&gt;&lt;/dates&gt;&lt;pub-location&gt;Washington DC&lt;/pub-location&gt;&lt;urls&gt;&lt;/urls&gt;&lt;/record&gt;&lt;/Cite&gt;&lt;/EndNote&gt;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Rajiv Chandrasekaran, "In the UAE, the United States Has a Quiet, Potent Ally Nicknamed 'Little Sparta'," </w:t>
      </w:r>
      <w:r w:rsidRPr="005454C1">
        <w:rPr>
          <w:rFonts w:asciiTheme="majorHAnsi" w:hAnsiTheme="majorHAnsi"/>
          <w:i/>
          <w:noProof/>
          <w:sz w:val="20"/>
          <w:szCs w:val="20"/>
        </w:rPr>
        <w:t>The Washington Post</w:t>
      </w:r>
      <w:r w:rsidRPr="005454C1">
        <w:rPr>
          <w:rFonts w:asciiTheme="majorHAnsi" w:hAnsiTheme="majorHAnsi"/>
          <w:noProof/>
          <w:sz w:val="20"/>
          <w:szCs w:val="20"/>
        </w:rPr>
        <w:t xml:space="preserve"> 9 November 2014.</w:t>
      </w:r>
      <w:r w:rsidRPr="005454C1">
        <w:rPr>
          <w:rFonts w:asciiTheme="majorHAnsi" w:hAnsiTheme="majorHAnsi"/>
          <w:sz w:val="20"/>
          <w:szCs w:val="20"/>
        </w:rPr>
        <w:fldChar w:fldCharType="end"/>
      </w:r>
    </w:p>
  </w:footnote>
  <w:footnote w:id="13">
    <w:p w14:paraId="482945BF" w14:textId="2063EA23"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&lt;EndNote&gt;&lt;Cite&gt;&lt;Year&gt;7 Febeuary 2015&lt;/Year&gt;&lt;RecNum&gt;4538&lt;/RecNum&gt;&lt;DisplayText&gt;&amp;quot;Islamic State Crisis: UAE Sends F-16 Squadron to Jordan,&amp;quot;  &lt;style face="italic"&gt;BBC&lt;/style&gt;(7 Febeuary 2015), http://www.bbc.co.uk/news/world-middle-east-31202878.&lt;/DisplayText&gt;&lt;record&gt;&lt;rec-number&gt;4538&lt;/rec-number&gt;&lt;foreign-keys&gt;&lt;key app="EN" db-id="9assvtpd499zs8e5p0ipxvsoz5xeefa55fwt"&gt;4538&lt;/key&gt;&lt;/foreign-keys&gt;&lt;ref-type name="Electronic Article"&gt;43&lt;/ref-type&gt;&lt;contributors&gt;&lt;/contributors&gt;&lt;titles&gt;&lt;title&gt;Islamic State crisis: UAE sends F-16 squadron to Jordan&lt;/title&gt;&lt;secondary-title&gt;BBC&lt;/secondary-title&gt;&lt;/titles&gt;&lt;periodical&gt;&lt;full-title&gt;BBC&lt;/full-title&gt;&lt;/periodical&gt;&lt;dates&gt;&lt;year&gt;7 Febeuary 2015&lt;/year&gt;&lt;pub-dates&gt;&lt;date&gt;4 September 2015&lt;/date&gt;&lt;/pub-dates&gt;&lt;/dates&gt;&lt;urls&gt;&lt;related-urls&gt;&lt;url&gt;http://www.bbc.co.uk/news/world-middle-east-31202878&lt;/url&gt;&lt;/related-urls&gt;&lt;/urls&gt;&lt;/record&gt;&lt;/Cite&gt;&lt;/EndNote&gt;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"Islamic State Crisis: UAE Sends F-16 Squadron to Jordan,"  </w:t>
      </w:r>
      <w:r w:rsidRPr="005454C1">
        <w:rPr>
          <w:rFonts w:asciiTheme="majorHAnsi" w:hAnsiTheme="majorHAnsi"/>
          <w:i/>
          <w:noProof/>
          <w:sz w:val="20"/>
          <w:szCs w:val="20"/>
        </w:rPr>
        <w:t>BBC</w:t>
      </w:r>
      <w:r w:rsidRPr="005454C1">
        <w:rPr>
          <w:rFonts w:asciiTheme="majorHAnsi" w:hAnsiTheme="majorHAnsi"/>
          <w:noProof/>
          <w:sz w:val="20"/>
          <w:szCs w:val="20"/>
        </w:rPr>
        <w:t>(7 Febeuary 2015), http://www.bbc.co.uk/news/world-middle-east-31202878.</w:t>
      </w:r>
      <w:r w:rsidRPr="005454C1">
        <w:rPr>
          <w:rFonts w:asciiTheme="majorHAnsi" w:hAnsiTheme="majorHAnsi"/>
          <w:sz w:val="20"/>
          <w:szCs w:val="20"/>
        </w:rPr>
        <w:fldChar w:fldCharType="end"/>
      </w:r>
    </w:p>
  </w:footnote>
  <w:footnote w:id="14">
    <w:p w14:paraId="58AEFAD4" w14:textId="659F1417"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&lt;EndNote&gt;&lt;Cite&gt;&lt;Author&gt;Kirkpatrick&lt;/Author&gt;&lt;Year&gt;25 August 2014&lt;/Year&gt;&lt;RecNum&gt;4416&lt;/RecNum&gt;&lt;DisplayText&gt;David Kirkpatrick and Eric Schmitt, &amp;quot;Arab Nations Strike in Libya, Surprising U.S.,&amp;quot; &lt;style face="italic"&gt;The New York Times&lt;/style&gt; 25 August 2014.&lt;/DisplayText&gt;&lt;record&gt;&lt;rec-number&gt;4416&lt;/rec-number&gt;&lt;foreign-keys&gt;&lt;key app="EN" db-id="9assvtpd499zs8e5p0ipxvsoz5xeefa55fwt"&gt;4416&lt;/key&gt;&lt;/foreign-keys&gt;&lt;ref-type name="Newspaper Article"&gt;23&lt;/ref-type&gt;&lt;contributors&gt;&lt;authors&gt;&lt;author&gt;Kirkpatrick, David&lt;/author&gt;&lt;author&gt;Schmitt, Eric&lt;/author&gt;&lt;/authors&gt;&lt;/contributors&gt;&lt;titles&gt;&lt;title&gt;Arab Nations Strike in Libya, Surprising U.S.&lt;/title&gt;&lt;secondary-title&gt;The New York Times&lt;/secondary-title&gt;&lt;/titles&gt;&lt;periodical&gt;&lt;full-title&gt;The New York Times&lt;/full-title&gt;&lt;/periodical&gt;&lt;dates&gt;&lt;year&gt;25 August 2014&lt;/year&gt;&lt;/dates&gt;&lt;pub-location&gt;New York&lt;/pub-location&gt;&lt;urls&gt;&lt;/urls&gt;&lt;/record&gt;&lt;/Cite&gt;&lt;/EndNote&gt;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David Kirkpatrick and Eric Schmitt, "Arab Nations Strike in Libya, Surprising U.S.," </w:t>
      </w:r>
      <w:r w:rsidRPr="005454C1">
        <w:rPr>
          <w:rFonts w:asciiTheme="majorHAnsi" w:hAnsiTheme="majorHAnsi"/>
          <w:i/>
          <w:noProof/>
          <w:sz w:val="20"/>
          <w:szCs w:val="20"/>
        </w:rPr>
        <w:t>The New York Times</w:t>
      </w:r>
      <w:r w:rsidRPr="005454C1">
        <w:rPr>
          <w:rFonts w:asciiTheme="majorHAnsi" w:hAnsiTheme="majorHAnsi"/>
          <w:noProof/>
          <w:sz w:val="20"/>
          <w:szCs w:val="20"/>
        </w:rPr>
        <w:t xml:space="preserve"> 25 August 2014.</w:t>
      </w:r>
      <w:r w:rsidRPr="005454C1">
        <w:rPr>
          <w:rFonts w:asciiTheme="majorHAnsi" w:hAnsiTheme="majorHAnsi"/>
          <w:sz w:val="20"/>
          <w:szCs w:val="20"/>
        </w:rPr>
        <w:fldChar w:fldCharType="end"/>
      </w:r>
    </w:p>
  </w:footnote>
  <w:footnote w:id="15">
    <w:p w14:paraId="5E9AA1A9" w14:textId="4D67F269"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&lt;EndNote&gt;&lt;Cite&gt;&lt;Author&gt;Cordesman&lt;/Author&gt;&lt;Year&gt;1994&lt;/Year&gt;&lt;RecNum&gt;4801&lt;/RecNum&gt;&lt;Pages&gt;p.193&lt;/Pages&gt;&lt;DisplayText&gt;Anthony H Cordesman and Abraham R Wagner, &lt;style face="italic"&gt;The Lessons of Modern War, Volume Iv: The Gulf War&lt;/style&gt;, vol. 4 (Westview Press, 1994), p.193.&lt;/DisplayText&gt;&lt;record&gt;&lt;rec-number&gt;4801&lt;/rec-number&gt;&lt;foreign-keys&gt;&lt;key app="EN" db-id="9assvtpd499zs8e5p0ipxvsoz5xeefa55fwt"&gt;4801&lt;/key&gt;&lt;/foreign-keys&gt;&lt;ref-type name="Book"&gt;6&lt;/ref-type&gt;&lt;contributors&gt;&lt;authors&gt;&lt;author&gt;Cordesman, Anthony H&lt;/author&gt;&lt;author&gt;Wagner, Abraham R&lt;/author&gt;&lt;/authors&gt;&lt;/contributors&gt;&lt;titles&gt;&lt;title&gt;The lessons of modern war, Volume IV: The Gulf war&lt;/title&gt;&lt;/titles&gt;&lt;volume&gt;4&lt;/volume&gt;&lt;dates&gt;&lt;year&gt;1994&lt;/year&gt;&lt;/dates&gt;&lt;publisher&gt;Westview Press&lt;/publisher&gt;&lt;isbn&gt;0813386020&lt;/isbn&gt;&lt;urls&gt;&lt;/urls&gt;&lt;/record&gt;&lt;/Cite&gt;&lt;/EndNote&gt;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Anthony H Cordesman and Abraham R Wagner, </w:t>
      </w:r>
      <w:r w:rsidRPr="005454C1">
        <w:rPr>
          <w:rFonts w:asciiTheme="majorHAnsi" w:hAnsiTheme="majorHAnsi"/>
          <w:i/>
          <w:noProof/>
          <w:sz w:val="20"/>
          <w:szCs w:val="20"/>
        </w:rPr>
        <w:t>The Lessons of Modern War, Volume Iv: The Gulf War</w:t>
      </w:r>
      <w:r w:rsidRPr="005454C1">
        <w:rPr>
          <w:rFonts w:asciiTheme="majorHAnsi" w:hAnsiTheme="majorHAnsi"/>
          <w:noProof/>
          <w:sz w:val="20"/>
          <w:szCs w:val="20"/>
        </w:rPr>
        <w:t>, vol. 4 (Westview Press, 1994), p.193.</w:t>
      </w:r>
      <w:r w:rsidRPr="005454C1">
        <w:rPr>
          <w:rFonts w:asciiTheme="majorHAnsi" w:hAnsiTheme="majorHAnsi"/>
          <w:sz w:val="20"/>
          <w:szCs w:val="20"/>
        </w:rPr>
        <w:fldChar w:fldCharType="end"/>
      </w:r>
    </w:p>
  </w:footnote>
  <w:footnote w:id="16">
    <w:p w14:paraId="4DF83679" w14:textId="4F917633"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&lt;EndNote&gt;&lt;Cite&gt;&lt;Author&gt;Cordesman&lt;/Author&gt;&lt;Year&gt;1994&lt;/Year&gt;&lt;RecNum&gt;4801&lt;/RecNum&gt;&lt;Pages&gt;p.197&lt;/Pages&gt;&lt;DisplayText&gt;Ibid., p.197.&lt;/DisplayText&gt;&lt;record&gt;&lt;rec-number&gt;4801&lt;/rec-number&gt;&lt;foreign-keys&gt;&lt;key app="EN" db-id="9assvtpd499zs8e5p0ipxvsoz5xeefa55fwt"&gt;4801&lt;/key&gt;&lt;/foreign-keys&gt;&lt;ref-type name="Book"&gt;6&lt;/ref-type&gt;&lt;contributors&gt;&lt;authors&gt;&lt;author&gt;Cordesman, Anthony H&lt;/author&gt;&lt;author&gt;Wagner, Abraham R&lt;/author&gt;&lt;/authors&gt;&lt;/contributors&gt;&lt;titles&gt;&lt;title&gt;The lessons of modern war, Volume IV: The Gulf war&lt;/title&gt;&lt;/titles&gt;&lt;volume&gt;4&lt;/volume&gt;&lt;dates&gt;&lt;year&gt;1994&lt;/year&gt;&lt;/dates&gt;&lt;publisher&gt;Westview Press&lt;/publisher&gt;&lt;isbn&gt;0813386020&lt;/isbn&gt;&lt;urls&gt;&lt;/urls&gt;&lt;/record&gt;&lt;/Cite&gt;&lt;/EndNote&gt;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Ibid., p.197.</w:t>
      </w:r>
      <w:r w:rsidRPr="005454C1">
        <w:rPr>
          <w:rFonts w:asciiTheme="majorHAnsi" w:hAnsiTheme="majorHAnsi"/>
          <w:sz w:val="20"/>
          <w:szCs w:val="20"/>
        </w:rPr>
        <w:fldChar w:fldCharType="end"/>
      </w:r>
    </w:p>
  </w:footnote>
  <w:footnote w:id="17">
    <w:p w14:paraId="5C84EE9B" w14:textId="432DC6A4"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&lt;EndNote&gt;&lt;Cite&gt;&lt;Author&gt;Cordesman&lt;/Author&gt;&lt;Year&gt;1994&lt;/Year&gt;&lt;RecNum&gt;4801&lt;/RecNum&gt;&lt;Pages&gt;p.201-204&lt;/Pages&gt;&lt;DisplayText&gt;Ibid., p.201-04.&lt;/DisplayText&gt;&lt;record&gt;&lt;rec-number&gt;4801&lt;/rec-number&gt;&lt;foreign-keys&gt;&lt;key app="EN" db-id="9assvtpd499zs8e5p0ipxvsoz5xeefa55fwt"&gt;4801&lt;/key&gt;&lt;/foreign-keys&gt;&lt;ref-type name="Book"&gt;6&lt;/ref-type&gt;&lt;contributors&gt;&lt;authors&gt;&lt;author&gt;Cordesman, Anthony H&lt;/author&gt;&lt;author&gt;Wagner, Abraham R&lt;/author&gt;&lt;/authors&gt;&lt;/contributors&gt;&lt;titles&gt;&lt;title&gt;The lessons of modern war, Volume IV: The Gulf war&lt;/title&gt;&lt;/titles&gt;&lt;volume&gt;4&lt;/volume&gt;&lt;dates&gt;&lt;year&gt;1994&lt;/year&gt;&lt;/dates&gt;&lt;publisher&gt;Westview Press&lt;/publisher&gt;&lt;isbn&gt;0813386020&lt;/isbn&gt;&lt;urls&gt;&lt;/urls&gt;&lt;/record&gt;&lt;/Cite&gt;&lt;/EndNote&gt;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Ibid., p.201-04.</w:t>
      </w:r>
      <w:r w:rsidRPr="005454C1">
        <w:rPr>
          <w:rFonts w:asciiTheme="majorHAnsi" w:hAnsiTheme="majorHAnsi"/>
          <w:sz w:val="20"/>
          <w:szCs w:val="20"/>
        </w:rPr>
        <w:fldChar w:fldCharType="end"/>
      </w:r>
    </w:p>
  </w:footnote>
  <w:footnote w:id="18">
    <w:p w14:paraId="41B9B2E2" w14:textId="608B2DF5"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&lt;EndNote&gt;&lt;Cite&gt;&lt;Author&gt;Cordesman&lt;/Author&gt;&lt;Year&gt;1994&lt;/Year&gt;&lt;RecNum&gt;4801&lt;/RecNum&gt;&lt;Pages&gt;p.211-214&lt;/Pages&gt;&lt;DisplayText&gt;Ibid., p.211-14.&lt;/DisplayText&gt;&lt;record&gt;&lt;rec-number&gt;4801&lt;/rec-number&gt;&lt;foreign-keys&gt;&lt;key app="EN" db-id="9assvtpd499zs8e5p0ipxvsoz5xeefa55fwt"&gt;4801&lt;/key&gt;&lt;/foreign-keys&gt;&lt;ref-type name="Book"&gt;6&lt;/ref-type&gt;&lt;contributors&gt;&lt;authors&gt;&lt;author&gt;Cordesman, Anthony H&lt;/author&gt;&lt;author&gt;Wagner, Abraham R&lt;/author&gt;&lt;/authors&gt;&lt;/contributors&gt;&lt;titles&gt;&lt;title&gt;The lessons of modern war, Volume IV: The Gulf war&lt;/title&gt;&lt;/titles&gt;&lt;volume&gt;4&lt;/volume&gt;&lt;dates&gt;&lt;year&gt;1994&lt;/year&gt;&lt;/dates&gt;&lt;publisher&gt;Westview Press&lt;/publisher&gt;&lt;isbn&gt;0813386020&lt;/isbn&gt;&lt;urls&gt;&lt;/urls&gt;&lt;/record&gt;&lt;/Cite&gt;&lt;/EndNote&gt;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Ibid., p.211-14.</w:t>
      </w:r>
      <w:r w:rsidRPr="005454C1">
        <w:rPr>
          <w:rFonts w:asciiTheme="majorHAnsi" w:hAnsiTheme="majorHAnsi"/>
          <w:sz w:val="20"/>
          <w:szCs w:val="20"/>
        </w:rPr>
        <w:fldChar w:fldCharType="end"/>
      </w:r>
    </w:p>
  </w:footnote>
  <w:footnote w:id="19">
    <w:p w14:paraId="59CDCEE7"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Lucas Winter ‘Riyadh Enters the Yemen-Huthi Fray’ </w:t>
      </w:r>
      <w:r w:rsidRPr="005454C1">
        <w:rPr>
          <w:rFonts w:asciiTheme="majorHAnsi" w:hAnsiTheme="majorHAnsi"/>
          <w:sz w:val="20"/>
          <w:szCs w:val="20"/>
          <w:u w:val="single"/>
        </w:rPr>
        <w:t>The Middle East Quarterly</w:t>
      </w:r>
      <w:r w:rsidRPr="005454C1">
        <w:rPr>
          <w:rFonts w:asciiTheme="majorHAnsi" w:hAnsiTheme="majorHAnsi"/>
          <w:sz w:val="20"/>
          <w:szCs w:val="20"/>
        </w:rPr>
        <w:t xml:space="preserve"> 19, no. 1 (Winter 2012).</w:t>
      </w:r>
    </w:p>
  </w:footnote>
  <w:footnote w:id="20">
    <w:p w14:paraId="6E99F2CC" w14:textId="0C6D62F6"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hyperlink r:id="rId3" w:history="1">
        <w:r w:rsidRPr="005454C1">
          <w:rPr>
            <w:rStyle w:val="Hyperlink"/>
            <w:rFonts w:asciiTheme="majorHAnsi" w:hAnsiTheme="majorHAnsi"/>
            <w:sz w:val="20"/>
            <w:szCs w:val="20"/>
          </w:rPr>
          <w:t>http://www.wsj.com/articles/SB10001424052748704621204575488361149625050</w:t>
        </w:r>
      </w:hyperlink>
      <w:r w:rsidRPr="005454C1">
        <w:rPr>
          <w:rFonts w:asciiTheme="majorHAnsi" w:hAnsiTheme="majorHAnsi"/>
          <w:sz w:val="20"/>
          <w:szCs w:val="20"/>
        </w:rPr>
        <w:t xml:space="preserve"> </w:t>
      </w:r>
    </w:p>
  </w:footnote>
  <w:footnote w:id="21">
    <w:p w14:paraId="6387F36B" w14:textId="5EA34264"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&lt;EndNote&gt;&lt;Cite&gt;&lt;Year&gt;2012&lt;/Year&gt;&lt;RecNum&gt;4802&lt;/RecNum&gt;&lt;Pages&gt;p.311&lt;/Pages&gt;&lt;DisplayText&gt;&amp;quot;Chapter Five: Middle East and North Africa,&amp;quot; &lt;style face="italic"&gt;The Military Balance&lt;/style&gt; 109, no. 1 (2012): p.311.&lt;/DisplayText&gt;&lt;record&gt;&lt;rec-number&gt;4802&lt;/rec-number&gt;&lt;foreign-keys&gt;&lt;key app="EN" db-id="9assvtpd499zs8e5p0ipxvsoz5xeefa55fwt"&gt;4802&lt;/key&gt;&lt;/foreign-keys&gt;&lt;ref-type name="Journal Article"&gt;17&lt;/ref-type&gt;&lt;contributors&gt;&lt;/contributors&gt;&lt;titles&gt;&lt;title&gt;Chapter Five: Middle East and North Africa&lt;/title&gt;&lt;secondary-title&gt;The Military Balance&lt;/secondary-title&gt;&lt;/titles&gt;&lt;periodical&gt;&lt;full-title&gt;The Military Balance&lt;/full-title&gt;&lt;/periodical&gt;&lt;volume&gt;109&lt;/volume&gt;&lt;number&gt;1&lt;/number&gt;&lt;dates&gt;&lt;year&gt;2012&lt;/year&gt;&lt;/dates&gt;&lt;urls&gt;&lt;/urls&gt;&lt;/record&gt;&lt;/Cite&gt;&lt;/EndNote&gt;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"Chapter Five: Middle East and North Africa," </w:t>
      </w:r>
      <w:r w:rsidRPr="005454C1">
        <w:rPr>
          <w:rFonts w:asciiTheme="majorHAnsi" w:hAnsiTheme="majorHAnsi"/>
          <w:i/>
          <w:noProof/>
          <w:sz w:val="20"/>
          <w:szCs w:val="20"/>
        </w:rPr>
        <w:t>The Military Balance</w:t>
      </w:r>
      <w:r w:rsidRPr="005454C1">
        <w:rPr>
          <w:rFonts w:asciiTheme="majorHAnsi" w:hAnsiTheme="majorHAnsi"/>
          <w:noProof/>
          <w:sz w:val="20"/>
          <w:szCs w:val="20"/>
        </w:rPr>
        <w:t xml:space="preserve"> 109, no. 1 (2012): p.311.</w:t>
      </w:r>
      <w:r w:rsidRPr="005454C1">
        <w:rPr>
          <w:rFonts w:asciiTheme="majorHAnsi" w:hAnsiTheme="majorHAnsi"/>
          <w:sz w:val="20"/>
          <w:szCs w:val="20"/>
        </w:rPr>
        <w:fldChar w:fldCharType="end"/>
      </w:r>
    </w:p>
  </w:footnote>
  <w:footnote w:id="22">
    <w:p w14:paraId="4E484B28" w14:textId="59D4F8B6"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&lt;EndNote&gt;&lt;Cite&gt;&lt;Year&gt;2012&lt;/Year&gt;&lt;RecNum&gt;4802&lt;/RecNum&gt;&lt;Pages&gt;p.313&lt;/Pages&gt;&lt;DisplayText&gt;Ibid., p.313.&lt;/DisplayText&gt;&lt;record&gt;&lt;rec-number&gt;4802&lt;/rec-number&gt;&lt;foreign-keys&gt;&lt;key app="EN" db-id="9assvtpd499zs8e5p0ipxvsoz5xeefa55fwt"&gt;4802&lt;/key&gt;&lt;/foreign-keys&gt;&lt;ref-type name="Journal Article"&gt;17&lt;/ref-type&gt;&lt;contributors&gt;&lt;/contributors&gt;&lt;titles&gt;&lt;title&gt;Chapter Five: Middle East and North Africa&lt;/title&gt;&lt;secondary-title&gt;The Military Balance&lt;/secondary-title&gt;&lt;/titles&gt;&lt;periodical&gt;&lt;full-title&gt;The Military Balance&lt;/full-title&gt;&lt;/periodical&gt;&lt;volume&gt;109&lt;/volume&gt;&lt;number&gt;1&lt;/number&gt;&lt;dates&gt;&lt;year&gt;2012&lt;/year&gt;&lt;/dates&gt;&lt;urls&gt;&lt;/urls&gt;&lt;/record&gt;&lt;/Cite&gt;&lt;/EndNote&gt;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Ibid., p.313.</w:t>
      </w:r>
      <w:r w:rsidRPr="005454C1">
        <w:rPr>
          <w:rFonts w:asciiTheme="majorHAnsi" w:hAnsiTheme="majorHAnsi"/>
          <w:sz w:val="20"/>
          <w:szCs w:val="20"/>
        </w:rPr>
        <w:fldChar w:fldCharType="end"/>
      </w:r>
    </w:p>
  </w:footnote>
  <w:footnote w:id="23">
    <w:p w14:paraId="023BF8E3" w14:textId="67A439D7" w:rsidR="00F431D6" w:rsidRDefault="00F431D6">
      <w:pPr>
        <w:pStyle w:val="FootnoteText"/>
      </w:pPr>
      <w:r>
        <w:rPr>
          <w:rStyle w:val="FootnoteReference"/>
        </w:rPr>
        <w:footnoteRef/>
      </w:r>
      <w:r>
        <w:t xml:space="preserve"> </w:t>
      </w:r>
      <w:hyperlink r:id="rId4" w:history="1">
        <w:r w:rsidRPr="009415CA">
          <w:rPr>
            <w:rStyle w:val="Hyperlink"/>
          </w:rPr>
          <w:t>http://aawsat.com/home/article/322051/</w:t>
        </w:r>
        <w:r w:rsidRPr="009415CA">
          <w:rPr>
            <w:rStyle w:val="Hyperlink"/>
            <w:rtl/>
          </w:rPr>
          <w:t>سلمان</w:t>
        </w:r>
        <w:r w:rsidRPr="009415CA">
          <w:rPr>
            <w:rStyle w:val="Hyperlink"/>
          </w:rPr>
          <w:t>-</w:t>
        </w:r>
        <w:r w:rsidRPr="009415CA">
          <w:rPr>
            <w:rStyle w:val="Hyperlink"/>
            <w:rtl/>
          </w:rPr>
          <w:t>الدوسري</w:t>
        </w:r>
        <w:r w:rsidRPr="009415CA">
          <w:rPr>
            <w:rStyle w:val="Hyperlink"/>
          </w:rPr>
          <w:t>/</w:t>
        </w:r>
        <w:r w:rsidRPr="009415CA">
          <w:rPr>
            <w:rStyle w:val="Hyperlink"/>
            <w:rtl/>
          </w:rPr>
          <w:t>عاصفة</w:t>
        </w:r>
        <w:r w:rsidRPr="009415CA">
          <w:rPr>
            <w:rStyle w:val="Hyperlink"/>
          </w:rPr>
          <w:t>-</w:t>
        </w:r>
        <w:r w:rsidRPr="009415CA">
          <w:rPr>
            <w:rStyle w:val="Hyperlink"/>
            <w:rtl/>
          </w:rPr>
          <w:t>حزم</w:t>
        </w:r>
        <w:r w:rsidRPr="009415CA">
          <w:rPr>
            <w:rStyle w:val="Hyperlink"/>
          </w:rPr>
          <w:t>-</w:t>
        </w:r>
        <w:r w:rsidRPr="009415CA">
          <w:rPr>
            <w:rStyle w:val="Hyperlink"/>
            <w:rtl/>
          </w:rPr>
          <w:t>دولية</w:t>
        </w:r>
        <w:r w:rsidRPr="009415CA">
          <w:rPr>
            <w:rStyle w:val="Hyperlink"/>
          </w:rPr>
          <w:t>-</w:t>
        </w:r>
        <w:r w:rsidRPr="009415CA">
          <w:rPr>
            <w:rStyle w:val="Hyperlink"/>
            <w:rtl/>
          </w:rPr>
          <w:t>لاقتلاع</w:t>
        </w:r>
        <w:r w:rsidRPr="009415CA">
          <w:rPr>
            <w:rStyle w:val="Hyperlink"/>
          </w:rPr>
          <w:t>-</w:t>
        </w:r>
        <w:r w:rsidRPr="009415CA">
          <w:rPr>
            <w:rStyle w:val="Hyperlink"/>
            <w:rtl/>
          </w:rPr>
          <w:t>الحوثيين</w:t>
        </w:r>
      </w:hyperlink>
    </w:p>
  </w:footnote>
  <w:footnote w:id="24">
    <w:p w14:paraId="5F6D1308" w14:textId="2BDB7AEC"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&lt;EndNote&gt;&lt;Cite&gt;&lt;Author&gt;Black&lt;/Author&gt;&lt;Year&gt;20 January 2016&lt;/Year&gt;&lt;RecNum&gt;4805&lt;/RecNum&gt;&lt;DisplayText&gt;Ian Black, &amp;quot;Saudi King&amp;apos;s Son Drives Reforms and War in a Year of Anxiety and Change,&amp;quot; &lt;style face="italic"&gt;The Guardian&lt;/style&gt; 20 January 2016.&lt;/DisplayText&gt;&lt;record&gt;&lt;rec-number&gt;4805&lt;/rec-number&gt;&lt;foreign-keys&gt;&lt;key app="EN" db-id="9assvtpd499zs8e5p0ipxvsoz5xeefa55fwt"&gt;4805&lt;/key&gt;&lt;/foreign-keys&gt;&lt;ref-type name="Newspaper Article"&gt;23&lt;/ref-type&gt;&lt;contributors&gt;&lt;authors&gt;&lt;author&gt;Black, Ian&lt;/author&gt;&lt;/authors&gt;&lt;/contributors&gt;&lt;titles&gt;&lt;title&gt;Saudi king&amp;apos;s son drives reforms and war in a year of anxiety and change&lt;/title&gt;&lt;secondary-title&gt;The Guardian&lt;/secondary-title&gt;&lt;/titles&gt;&lt;periodical&gt;&lt;full-title&gt;The Guardian&lt;/full-title&gt;&lt;/periodical&gt;&lt;dates&gt;&lt;year&gt;20 January 2016&lt;/year&gt;&lt;/dates&gt;&lt;pub-location&gt;London&lt;/pub-location&gt;&lt;urls&gt;&lt;/urls&gt;&lt;/record&gt;&lt;/Cite&gt;&lt;/EndNote&gt;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Ian Black, "Saudi King's Son Drives Reforms and War in a Year of Anxiety and Change," </w:t>
      </w:r>
      <w:r w:rsidRPr="005454C1">
        <w:rPr>
          <w:rFonts w:asciiTheme="majorHAnsi" w:hAnsiTheme="majorHAnsi"/>
          <w:i/>
          <w:noProof/>
          <w:sz w:val="20"/>
          <w:szCs w:val="20"/>
        </w:rPr>
        <w:t>The Guardian</w:t>
      </w:r>
      <w:r w:rsidRPr="005454C1">
        <w:rPr>
          <w:rFonts w:asciiTheme="majorHAnsi" w:hAnsiTheme="majorHAnsi"/>
          <w:noProof/>
          <w:sz w:val="20"/>
          <w:szCs w:val="20"/>
        </w:rPr>
        <w:t xml:space="preserve"> 20 January 2016.</w:t>
      </w:r>
      <w:r w:rsidRPr="005454C1">
        <w:rPr>
          <w:rFonts w:asciiTheme="majorHAnsi" w:hAnsiTheme="majorHAnsi"/>
          <w:sz w:val="20"/>
          <w:szCs w:val="20"/>
        </w:rPr>
        <w:fldChar w:fldCharType="end"/>
      </w:r>
    </w:p>
  </w:footnote>
  <w:footnote w:id="25">
    <w:p w14:paraId="4D8481EB" w14:textId="5CC06388"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&lt;EndNote&gt;&lt;Cite&gt;&lt;Author&gt;Kechichian&lt;/Author&gt;&lt;Year&gt;Spring 1999&lt;/Year&gt;&lt;RecNum&gt;4803&lt;/RecNum&gt;&lt;Pages&gt;p.243-247&lt;/Pages&gt;&lt;DisplayText&gt;Joseph A Kechichian, &amp;quot;Trends in Saudi National Security,&amp;quot; &lt;style face="italic"&gt;The Middle East Journal&lt;/style&gt; 53, no. 2 (Spring 1999): p.243-47.&lt;/DisplayText&gt;&lt;record&gt;&lt;rec-number&gt;4803&lt;/rec-number&gt;&lt;foreign-keys&gt;&lt;key app="EN" db-id="9assvtpd499zs8e5p0ipxvsoz5xeefa55fwt"&gt;4803&lt;/key&gt;&lt;/foreign-keys&gt;&lt;ref-type name="Journal Article"&gt;17&lt;/ref-type&gt;&lt;contributors&gt;&lt;authors&gt;&lt;author&gt;Kechichian, Joseph A&lt;/author&gt;&lt;/authors&gt;&lt;/contributors&gt;&lt;titles&gt;&lt;title&gt;Trends in Saudi national security&lt;/title&gt;&lt;secondary-title&gt;The Middle East Journal&lt;/secondary-title&gt;&lt;/titles&gt;&lt;periodical&gt;&lt;full-title&gt;The Middle East Journal&lt;/full-title&gt;&lt;/periodical&gt;&lt;pages&gt;232-253&lt;/pages&gt;&lt;volume&gt;53&lt;/volume&gt;&lt;number&gt;2&lt;/number&gt;&lt;dates&gt;&lt;year&gt;Spring 1999&lt;/year&gt;&lt;/dates&gt;&lt;isbn&gt;0026-3141&lt;/isbn&gt;&lt;urls&gt;&lt;/urls&gt;&lt;/record&gt;&lt;/Cite&gt;&lt;/EndNote&gt;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Joseph A Kechichian, "Trends in Saudi National Security," </w:t>
      </w:r>
      <w:r w:rsidRPr="005454C1">
        <w:rPr>
          <w:rFonts w:asciiTheme="majorHAnsi" w:hAnsiTheme="majorHAnsi"/>
          <w:i/>
          <w:noProof/>
          <w:sz w:val="20"/>
          <w:szCs w:val="20"/>
        </w:rPr>
        <w:t>The Middle East Journal</w:t>
      </w:r>
      <w:r w:rsidRPr="005454C1">
        <w:rPr>
          <w:rFonts w:asciiTheme="majorHAnsi" w:hAnsiTheme="majorHAnsi"/>
          <w:noProof/>
          <w:sz w:val="20"/>
          <w:szCs w:val="20"/>
        </w:rPr>
        <w:t xml:space="preserve"> 53, no. 2 (Spring 1999): p.243-47.</w:t>
      </w:r>
      <w:r w:rsidRPr="005454C1">
        <w:rPr>
          <w:rFonts w:asciiTheme="majorHAnsi" w:hAnsiTheme="majorHAnsi"/>
          <w:sz w:val="20"/>
          <w:szCs w:val="20"/>
        </w:rPr>
        <w:fldChar w:fldCharType="end"/>
      </w:r>
    </w:p>
  </w:footnote>
  <w:footnote w:id="26">
    <w:p w14:paraId="665E834A" w14:textId="7761C633"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&lt;EndNote&gt;&lt;Cite&gt;&lt;Author&gt;Bayoumy&lt;/Author&gt;&lt;Year&gt;15 December 2014&lt;/Year&gt;&lt;RecNum&gt;4807&lt;/RecNum&gt;&lt;DisplayText&gt;Yara Bayoumy and Mohammed Ghobari, &amp;quot;Iranian Support Seen Crucial for Yemen&amp;apos;s Houthis,&amp;quot; &lt;style face="italic"&gt;Reuters&lt;/style&gt; 15 December 2014.&lt;/DisplayText&gt;&lt;record&gt;&lt;rec-number&gt;4807&lt;/rec-number&gt;&lt;foreign-keys&gt;&lt;key app="EN" db-id="9assvtpd499zs8e5p0ipxvsoz5xeefa55fwt"&gt;4807&lt;/key&gt;&lt;/foreign-keys&gt;&lt;ref-type name="Newspaper Article"&gt;23&lt;/ref-type&gt;&lt;contributors&gt;&lt;authors&gt;&lt;author&gt;Bayoumy, Yara&lt;/author&gt;&lt;author&gt;Ghobari, Mohammed&lt;/author&gt;&lt;/authors&gt;&lt;/contributors&gt;&lt;titles&gt;&lt;title&gt;Iranian support seen crucial for Yemen&amp;apos;s Houthis&lt;/title&gt;&lt;secondary-title&gt;Reuters&lt;/secondary-title&gt;&lt;/titles&gt;&lt;periodical&gt;&lt;full-title&gt;Reuters&lt;/full-title&gt;&lt;/periodical&gt;&lt;dates&gt;&lt;year&gt;15 December 2014&lt;/year&gt;&lt;/dates&gt;&lt;urls&gt;&lt;/urls&gt;&lt;/record&gt;&lt;/Cite&gt;&lt;/EndNote&gt;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Yara Bayoumy and Mohammed Ghobari, "Iranian Support Seen Crucial for Yemen's Houthis," </w:t>
      </w:r>
      <w:r w:rsidRPr="005454C1">
        <w:rPr>
          <w:rFonts w:asciiTheme="majorHAnsi" w:hAnsiTheme="majorHAnsi"/>
          <w:i/>
          <w:noProof/>
          <w:sz w:val="20"/>
          <w:szCs w:val="20"/>
        </w:rPr>
        <w:t>Reuters</w:t>
      </w:r>
      <w:r w:rsidRPr="005454C1">
        <w:rPr>
          <w:rFonts w:asciiTheme="majorHAnsi" w:hAnsiTheme="majorHAnsi"/>
          <w:noProof/>
          <w:sz w:val="20"/>
          <w:szCs w:val="20"/>
        </w:rPr>
        <w:t xml:space="preserve"> 15 December 2014.</w:t>
      </w:r>
      <w:r w:rsidRPr="005454C1">
        <w:rPr>
          <w:rFonts w:asciiTheme="majorHAnsi" w:hAnsiTheme="majorHAnsi"/>
          <w:sz w:val="20"/>
          <w:szCs w:val="20"/>
        </w:rPr>
        <w:fldChar w:fldCharType="end"/>
      </w:r>
    </w:p>
  </w:footnote>
  <w:footnote w:id="27">
    <w:p w14:paraId="764AA4BC" w14:textId="5E298A2C"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&lt;EndNote&gt;&lt;Cite&gt;&lt;Author&gt;Bayoumy&lt;/Author&gt;&lt;Year&gt;15 December 2014&lt;/Year&gt;&lt;RecNum&gt;4807&lt;/RecNum&gt;&lt;DisplayText&gt;Ibid.&lt;/DisplayText&gt;&lt;record&gt;&lt;rec-number&gt;4807&lt;/rec-number&gt;&lt;foreign-keys&gt;&lt;key app="EN" db-id="9assvtpd499zs8e5p0ipxvsoz5xeefa55fwt"&gt;4807&lt;/key&gt;&lt;/foreign-keys&gt;&lt;ref-type name="Newspaper Article"&gt;23&lt;/ref-type&gt;&lt;contributors&gt;&lt;authors&gt;&lt;author&gt;Bayoumy, Yara&lt;/author&gt;&lt;author&gt;Ghobari, Mohammed&lt;/author&gt;&lt;/authors&gt;&lt;/contributors&gt;&lt;titles&gt;&lt;title&gt;Iranian support seen crucial for Yemen&amp;apos;s Houthis&lt;/title&gt;&lt;secondary-title&gt;Reuters&lt;/secondary-title&gt;&lt;/titles&gt;&lt;periodical&gt;&lt;full-title&gt;Reuters&lt;/full-title&gt;&lt;/periodical&gt;&lt;dates&gt;&lt;year&gt;15 December 2014&lt;/year&gt;&lt;/dates&gt;&lt;urls&gt;&lt;/urls&gt;&lt;/record&gt;&lt;/Cite&gt;&lt;/EndNote&gt;</w:instrText>
      </w:r>
      <w:r w:rsidRPr="005454C1">
        <w:rPr>
          <w:rFonts w:asciiTheme="majorHAnsi" w:hAnsiTheme="majorHAnsi"/>
          <w:sz w:val="20"/>
          <w:szCs w:val="20"/>
        </w:rPr>
        <w:fldChar w:fldCharType="separate"/>
      </w:r>
      <w:hyperlink r:id="rId5" w:history="1">
        <w:r w:rsidRPr="007B0992">
          <w:rPr>
            <w:rStyle w:val="Hyperlink"/>
            <w:rFonts w:asciiTheme="majorHAnsi" w:hAnsiTheme="majorHAnsi"/>
            <w:noProof/>
            <w:sz w:val="20"/>
            <w:szCs w:val="20"/>
          </w:rPr>
          <w:t>http://www.reuters.com/article/us-mideast-iran-region-insight-idUSKBN0MJ1G520150323</w:t>
        </w:r>
      </w:hyperlink>
      <w:r w:rsidRPr="005454C1">
        <w:rPr>
          <w:rFonts w:asciiTheme="majorHAnsi" w:hAnsiTheme="majorHAnsi"/>
          <w:noProof/>
          <w:sz w:val="20"/>
          <w:szCs w:val="20"/>
        </w:rPr>
        <w:t>.</w:t>
      </w:r>
      <w:r w:rsidRPr="005454C1">
        <w:rPr>
          <w:rFonts w:asciiTheme="majorHAnsi" w:hAnsiTheme="majorHAnsi"/>
          <w:sz w:val="20"/>
          <w:szCs w:val="20"/>
        </w:rPr>
        <w:fldChar w:fldCharType="end"/>
      </w:r>
    </w:p>
  </w:footnote>
  <w:footnote w:id="28">
    <w:p w14:paraId="2D8931F5" w14:textId="531629D9"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&lt;EndNote&gt;&lt;Cite&gt;&lt;Author&gt;AFP&lt;/Author&gt;&lt;Year&gt;1 May 2015&lt;/Year&gt;&lt;RecNum&gt;4808&lt;/RecNum&gt;&lt;DisplayText&gt;AFP, &amp;quot;Iran Arming Yemen&amp;apos;s Houthi Rebels since 2009: UN Report,&amp;quot; &lt;style face="italic"&gt;Middle East Eye&lt;/style&gt; 1 May 2015.&lt;/DisplayText&gt;&lt;record&gt;&lt;rec-number&gt;4808&lt;/rec-number&gt;&lt;foreign-keys&gt;&lt;key app="EN" db-id="9assvtpd499zs8e5p0ipxvsoz5xeefa55fwt"&gt;4808&lt;/key&gt;&lt;/foreign-keys&gt;&lt;ref-type name="Newspaper Article"&gt;23&lt;/ref-type&gt;&lt;contributors&gt;&lt;authors&gt;&lt;author&gt;AFP&lt;/author&gt;&lt;/authors&gt;&lt;/contributors&gt;&lt;titles&gt;&lt;title&gt;Iran arming Yemen&amp;apos;s Houthi rebels since 2009: UN report&lt;/title&gt;&lt;secondary-title&gt;Middle East Eye&lt;/secondary-title&gt;&lt;/titles&gt;&lt;periodical&gt;&lt;full-title&gt;Middle East Eye&lt;/full-title&gt;&lt;/periodical&gt;&lt;dates&gt;&lt;year&gt;1 May 2015&lt;/year&gt;&lt;/dates&gt;&lt;urls&gt;&lt;/urls&gt;&lt;/record&gt;&lt;/Cite&gt;&lt;/EndNote&gt;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AFP, "Iran Arming Yemen's Houthi Rebels since 2009: UN Report," </w:t>
      </w:r>
      <w:r w:rsidRPr="005454C1">
        <w:rPr>
          <w:rFonts w:asciiTheme="majorHAnsi" w:hAnsiTheme="majorHAnsi"/>
          <w:i/>
          <w:noProof/>
          <w:sz w:val="20"/>
          <w:szCs w:val="20"/>
        </w:rPr>
        <w:t>Middle East Eye</w:t>
      </w:r>
      <w:r w:rsidRPr="005454C1">
        <w:rPr>
          <w:rFonts w:asciiTheme="majorHAnsi" w:hAnsiTheme="majorHAnsi"/>
          <w:noProof/>
          <w:sz w:val="20"/>
          <w:szCs w:val="20"/>
        </w:rPr>
        <w:t xml:space="preserve"> 1 May 2015.</w:t>
      </w:r>
      <w:r w:rsidRPr="005454C1">
        <w:rPr>
          <w:rFonts w:asciiTheme="majorHAnsi" w:hAnsiTheme="majorHAnsi"/>
          <w:sz w:val="20"/>
          <w:szCs w:val="20"/>
        </w:rPr>
        <w:fldChar w:fldCharType="end"/>
      </w:r>
    </w:p>
  </w:footnote>
  <w:footnote w:id="29">
    <w:p w14:paraId="4AC0DBE9" w14:textId="77777777" w:rsidR="00F431D6" w:rsidRPr="005454C1" w:rsidRDefault="00F431D6" w:rsidP="00A957F6">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&lt;EndNote&gt;&lt;Cite&gt;&lt;Author&gt;JUNEAU&lt;/Author&gt;&lt;Year&gt;2016&lt;/Year&gt;&lt;RecNum&gt;4804&lt;/RecNum&gt;&lt;Pages&gt;p.647&lt;/Pages&gt;&lt;DisplayText&gt;Thomas Juneau, &amp;quot;Iran&amp;apos;s Policy Towards the Houthis in Yemen: A Limited Return on a Modest Investment,&amp;quot; &lt;style face="italic"&gt;International Affairs&lt;/style&gt; 92, no. 3 (2016): p.647.&lt;/DisplayText&gt;&lt;record&gt;&lt;rec-number&gt;4804&lt;/rec-number&gt;&lt;foreign-keys&gt;&lt;key app="EN" db-id="9assvtpd499zs8e5p0ipxvsoz5xeefa55fwt"&gt;4804&lt;/key&gt;&lt;/foreign-keys&gt;&lt;ref-type name="Journal Article"&gt;17&lt;/ref-type&gt;&lt;contributors&gt;&lt;authors&gt;&lt;author&gt;Juneau, Thomas&lt;/author&gt;&lt;/authors&gt;&lt;/contributors&gt;&lt;titles&gt;&lt;title&gt;Iran&amp;apos;s policy towards the Houthis in Yemen: a limited return on a modest investment&lt;/title&gt;&lt;secondary-title&gt;International Affairs&lt;/secondary-title&gt;&lt;/titles&gt;&lt;periodical&gt;&lt;full-title&gt;International Affairs&lt;/full-title&gt;&lt;/periodical&gt;&lt;pages&gt;647-663&lt;/pages&gt;&lt;volume&gt;92&lt;/volume&gt;&lt;number&gt;3&lt;/number&gt;&lt;dates&gt;&lt;year&gt;2016&lt;/year&gt;&lt;/dates&gt;&lt;isbn&gt;1468-2346&lt;/isbn&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Thomas Juneau, "Iran's Policy Towards the Houthis in Yemen: A Limited Return on a Modest Investment," </w:t>
      </w:r>
      <w:r w:rsidRPr="005454C1">
        <w:rPr>
          <w:rFonts w:asciiTheme="majorHAnsi" w:hAnsiTheme="majorHAnsi"/>
          <w:i/>
          <w:noProof/>
          <w:sz w:val="20"/>
          <w:szCs w:val="20"/>
        </w:rPr>
        <w:t>International Affairs</w:t>
      </w:r>
      <w:r w:rsidRPr="005454C1">
        <w:rPr>
          <w:rFonts w:asciiTheme="majorHAnsi" w:hAnsiTheme="majorHAnsi"/>
          <w:noProof/>
          <w:sz w:val="20"/>
          <w:szCs w:val="20"/>
        </w:rPr>
        <w:t xml:space="preserve"> 92, no. 3 (2016): p.647.</w:t>
      </w:r>
      <w:r w:rsidRPr="005454C1">
        <w:rPr>
          <w:rFonts w:asciiTheme="majorHAnsi" w:hAnsiTheme="majorHAnsi"/>
          <w:sz w:val="20"/>
          <w:szCs w:val="20"/>
        </w:rPr>
        <w:fldChar w:fldCharType="end"/>
      </w:r>
    </w:p>
  </w:footnote>
  <w:footnote w:id="30">
    <w:p w14:paraId="2A1E14AC" w14:textId="2CCD97E9"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&lt;EndNote&gt;&lt;Cite&gt;&lt;Author&gt;Watkins&lt;/Author&gt;&lt;Year&gt;20 April 2015&lt;/Year&gt;&lt;RecNum&gt;4806&lt;/RecNum&gt;&lt;DisplayText&gt;Ali Watkins, Ryan Grim, and Akbar Shahid Ahmed, &amp;quot;Iran Warned Houthis against Yemen Takeover,&amp;quot; &lt;style face="italic"&gt;Huffington Post&lt;/style&gt; 20 April 2015.&lt;/DisplayText&gt;&lt;record&gt;&lt;rec-number&gt;4806&lt;/rec-number&gt;&lt;foreign-keys&gt;&lt;key app="EN" db-id="9assvtpd499zs8e5p0ipxvsoz5xeefa55fwt"&gt;4806&lt;/key&gt;&lt;/foreign-keys&gt;&lt;ref-type name="Newspaper Article"&gt;23&lt;/ref-type&gt;&lt;contributors&gt;&lt;authors&gt;&lt;author&gt;Watkins, Ali&lt;/author&gt;&lt;author&gt;Grim, Ryan&lt;/author&gt;&lt;author&gt;Ahmed, Akbar Shahid&lt;/author&gt;&lt;/authors&gt;&lt;/contributors&gt;&lt;titles&gt;&lt;title&gt;Iran Warned Houthis Against Yemen Takeover&lt;/title&gt;&lt;secondary-title&gt;Huffington Post&lt;/secondary-title&gt;&lt;/titles&gt;&lt;periodical&gt;&lt;full-title&gt;Huffington Post&lt;/full-title&gt;&lt;/periodical&gt;&lt;dates&gt;&lt;year&gt;20 April 2015&lt;/year&gt;&lt;/dates&gt;&lt;urls&gt;&lt;/urls&gt;&lt;/record&gt;&lt;/Cite&gt;&lt;/EndNote&gt;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Ali Watkins, Ryan Grim, and Akbar Shahid Ahmed, "Iran Warned Houthis against Yemen Takeover," </w:t>
      </w:r>
      <w:r w:rsidRPr="005454C1">
        <w:rPr>
          <w:rFonts w:asciiTheme="majorHAnsi" w:hAnsiTheme="majorHAnsi"/>
          <w:i/>
          <w:noProof/>
          <w:sz w:val="20"/>
          <w:szCs w:val="20"/>
        </w:rPr>
        <w:t>Huffington Post</w:t>
      </w:r>
      <w:r w:rsidRPr="005454C1">
        <w:rPr>
          <w:rFonts w:asciiTheme="majorHAnsi" w:hAnsiTheme="majorHAnsi"/>
          <w:noProof/>
          <w:sz w:val="20"/>
          <w:szCs w:val="20"/>
        </w:rPr>
        <w:t xml:space="preserve"> 20 April 2015.</w:t>
      </w:r>
      <w:r w:rsidRPr="005454C1">
        <w:rPr>
          <w:rFonts w:asciiTheme="majorHAnsi" w:hAnsiTheme="majorHAnsi"/>
          <w:sz w:val="20"/>
          <w:szCs w:val="20"/>
        </w:rPr>
        <w:fldChar w:fldCharType="end"/>
      </w:r>
    </w:p>
  </w:footnote>
  <w:footnote w:id="31">
    <w:p w14:paraId="0BE0F187"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‘Yemen at War’ </w:t>
      </w:r>
      <w:r w:rsidRPr="005454C1">
        <w:rPr>
          <w:rFonts w:asciiTheme="majorHAnsi" w:hAnsiTheme="majorHAnsi"/>
          <w:sz w:val="20"/>
          <w:szCs w:val="20"/>
          <w:u w:val="single"/>
        </w:rPr>
        <w:t>International Crisis Group</w:t>
      </w:r>
      <w:r w:rsidRPr="005454C1">
        <w:rPr>
          <w:rFonts w:asciiTheme="majorHAnsi" w:hAnsiTheme="majorHAnsi"/>
          <w:sz w:val="20"/>
          <w:szCs w:val="20"/>
        </w:rPr>
        <w:t xml:space="preserve"> (Sanaa/Brussels: 27 March 2015) No. 45 p.1</w:t>
      </w:r>
    </w:p>
  </w:footnote>
  <w:footnote w:id="32">
    <w:p w14:paraId="4F9E86FB"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Jeremy Binnie &amp; Sean O’Connor ‘Indecisive Storm’ Jane’s Defence Weekly (8 July 2015) p.25</w:t>
      </w:r>
    </w:p>
  </w:footnote>
  <w:footnote w:id="33">
    <w:p w14:paraId="0FAD3B34" w14:textId="01ADFB5A"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&lt;EndNote&gt;&lt;Cite&gt;&lt;Year&gt;28 March 2015&lt;/Year&gt;&lt;RecNum&gt;4809&lt;/RecNum&gt;&lt;DisplayText&gt;&amp;quot;Brig. Gen Ahmed Asiri in His First Daily Breifing Talks for the &amp;apos;Decisice Storm&amp;apos; Operation, That the Goals of Phase 1 of the Operation Were Achieved,&amp;quot;  &lt;style face="italic"&gt;Saudi Press Agency&lt;/style&gt;(28 March 2015), http://was.sa/1342787.&lt;/DisplayText&gt;&lt;record&gt;&lt;rec-number&gt;4809&lt;/rec-number&gt;&lt;foreign-keys&gt;&lt;key app="EN" db-id="9assvtpd499zs8e5p0ipxvsoz5xeefa55fwt"&gt;4809&lt;/key&gt;&lt;/foreign-keys&gt;&lt;ref-type name="Electronic Article"&gt;43&lt;/ref-type&gt;&lt;contributors&gt;&lt;/contributors&gt;&lt;titles&gt;&lt;title&gt;Brig. Gen Ahmed Asiri in his first daily breifing talks for the &amp;apos;Decisice Storm&amp;apos; operation, that the goals of phase 1 of the operation were achieved&lt;/title&gt;&lt;secondary-title&gt;Saudi Press Agency&lt;/secondary-title&gt;&lt;/titles&gt;&lt;periodical&gt;&lt;full-title&gt;Saudi Press Agency&lt;/full-title&gt;&lt;/periodical&gt;&lt;dates&gt;&lt;year&gt;28 March 2015&lt;/year&gt;&lt;pub-dates&gt;&lt;date&gt;21 June 2016&lt;/date&gt;&lt;/pub-dates&gt;&lt;/dates&gt;&lt;urls&gt;&lt;related-urls&gt;&lt;url&gt;http://was.sa/1342787&lt;/url&gt;&lt;/related-urls&gt;&lt;/urls&gt;&lt;/record&gt;&lt;/Cite&gt;&lt;/EndNote&gt;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"Brig. Gen Ahmed Asiri in His First Daily Breifing Talks for the 'Decisice Storm' Operation, That the Goals of Phase 1 of the Operation Were Achieved,"  </w:t>
      </w:r>
      <w:r w:rsidRPr="005454C1">
        <w:rPr>
          <w:rFonts w:asciiTheme="majorHAnsi" w:hAnsiTheme="majorHAnsi"/>
          <w:i/>
          <w:noProof/>
          <w:sz w:val="20"/>
          <w:szCs w:val="20"/>
        </w:rPr>
        <w:t>Saudi Press Agency</w:t>
      </w:r>
      <w:r w:rsidRPr="005454C1">
        <w:rPr>
          <w:rFonts w:asciiTheme="majorHAnsi" w:hAnsiTheme="majorHAnsi"/>
          <w:noProof/>
          <w:sz w:val="20"/>
          <w:szCs w:val="20"/>
        </w:rPr>
        <w:t>(28 March 2015), http://was.sa/1342787.</w:t>
      </w:r>
      <w:r w:rsidRPr="005454C1">
        <w:rPr>
          <w:rFonts w:asciiTheme="majorHAnsi" w:hAnsiTheme="majorHAnsi"/>
          <w:sz w:val="20"/>
          <w:szCs w:val="20"/>
        </w:rPr>
        <w:fldChar w:fldCharType="end"/>
      </w:r>
    </w:p>
  </w:footnote>
  <w:footnote w:id="34">
    <w:p w14:paraId="54D26133" w14:textId="3B27405C" w:rsidR="00F431D6" w:rsidRPr="00F3379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&lt;EndNote&gt;&lt;Cite&gt;&lt;Author&gt;Knights&lt;/Author&gt;&lt;Year&gt;11 August 2015&lt;/Year&gt;&lt;RecNum&gt;4810&lt;/RecNum&gt;&lt;DisplayText&gt;Michael Knights and Alexandre Mello, &amp;quot;The Saudi-UAE War Effort in Yemen (Part 2): The Air Campaign,&amp;quot; &lt;style face="italic"&gt;The Washington Institute for Near East Policy&lt;/style&gt; 11 August 2015.&lt;/DisplayText&gt;&lt;record&gt;&lt;rec-number&gt;4810&lt;/rec-number&gt;&lt;foreign-keys&gt;&lt;key app="EN" db-id="9assvtpd499zs8e5p0ipxvsoz5xeefa55fwt"&gt;4810&lt;/key&gt;&lt;/foreign-keys&gt;&lt;ref-type name="Magazine Article"&gt;19&lt;/ref-type&gt;&lt;contributors&gt;&lt;authors&gt;&lt;author&gt;Knights, Michael&lt;/author&gt;&lt;author&gt;Mello, Alexandre&lt;/author&gt;&lt;/authors&gt;&lt;/contributors&gt;&lt;titles&gt;&lt;title&gt;The Saudi-UAE War Effort in Yemen (Part 2): The Air Campaign&lt;/title&gt;&lt;secondary-title&gt;The Washington Institute for Near East Policy&lt;/secondary-title&gt;&lt;/titles&gt;&lt;periodical&gt;&lt;full-title&gt;The Washington Institute for Near East Policy&lt;/full-title&gt;&lt;/periodical&gt;&lt;dates&gt;&lt;year&gt;11 August 2015&lt;/year&gt;&lt;/dates&gt;&lt;urls&gt;&lt;/urls&gt;&lt;/record&gt;&lt;/Cite&gt;&lt;/EndNote&gt;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Michael Knights and Alexandre Mello, "The Saudi-UAE War Effort in Yemen (Part 2): The Air Campaign," </w:t>
      </w:r>
      <w:r w:rsidRPr="005454C1">
        <w:rPr>
          <w:rFonts w:asciiTheme="majorHAnsi" w:hAnsiTheme="majorHAnsi"/>
          <w:i/>
          <w:noProof/>
          <w:sz w:val="20"/>
          <w:szCs w:val="20"/>
        </w:rPr>
        <w:t>The Washington Institute for Near East Policy</w:t>
      </w:r>
      <w:r w:rsidRPr="005454C1">
        <w:rPr>
          <w:rFonts w:asciiTheme="majorHAnsi" w:hAnsiTheme="majorHAnsi"/>
          <w:noProof/>
          <w:sz w:val="20"/>
          <w:szCs w:val="20"/>
        </w:rPr>
        <w:t xml:space="preserve"> 11 August 2015.</w:t>
      </w:r>
      <w:r w:rsidRPr="005454C1">
        <w:rPr>
          <w:rFonts w:asciiTheme="majorHAnsi" w:hAnsiTheme="majorHAnsi"/>
          <w:sz w:val="20"/>
          <w:szCs w:val="20"/>
        </w:rPr>
        <w:fldChar w:fldCharType="end"/>
      </w:r>
    </w:p>
  </w:footnote>
  <w:footnote w:id="35">
    <w:p w14:paraId="78FA7E1F" w14:textId="55C696EE" w:rsidR="00F431D6" w:rsidRPr="00F3379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&lt;EndNote&gt;&lt;Cite&gt;&lt;Author&gt;Knights&lt;/Author&gt;&lt;Year&gt;11 August 2015&lt;/Year&gt;&lt;RecNum&gt;4810&lt;/RecNum&gt;&lt;DisplayText&gt;Ibid.&lt;/DisplayText&gt;&lt;record&gt;&lt;rec-number&gt;4810&lt;/rec-number&gt;&lt;foreign-keys&gt;&lt;key app="EN" db-id="9assvtpd499zs8e5p0ipxvsoz5xeefa55fwt"&gt;4810&lt;/key&gt;&lt;/foreign-keys&gt;&lt;ref-type name="Magazine Article"&gt;19&lt;/ref-type&gt;&lt;contributors&gt;&lt;authors&gt;&lt;author&gt;Knights, Michael&lt;/author&gt;&lt;author&gt;Mello, Alexandre&lt;/author&gt;&lt;/authors&gt;&lt;/contributors&gt;&lt;titles&gt;&lt;title&gt;The Saudi-UAE War Effort in Yemen (Part 2): The Air Campaign&lt;/title&gt;&lt;secondary-title&gt;The Washington Institute for Near East Policy&lt;/secondary-title&gt;&lt;/titles&gt;&lt;periodical&gt;&lt;full-title&gt;The Washington Institute for Near East Policy&lt;/full-title&gt;&lt;/periodical&gt;&lt;dates&gt;&lt;year&gt;11 August 2015&lt;/year&gt;&lt;/dates&gt;&lt;urls&gt;&lt;/urls&gt;&lt;/record&gt;&lt;/Cite&gt;&lt;/EndNote&gt;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Ibid.</w:t>
      </w:r>
      <w:r w:rsidRPr="005454C1">
        <w:rPr>
          <w:rFonts w:asciiTheme="majorHAnsi" w:hAnsiTheme="majorHAnsi"/>
          <w:sz w:val="20"/>
          <w:szCs w:val="20"/>
        </w:rPr>
        <w:fldChar w:fldCharType="end"/>
      </w:r>
    </w:p>
  </w:footnote>
  <w:footnote w:id="36">
    <w:p w14:paraId="38B5216D" w14:textId="0993BBA6" w:rsidR="00F431D6" w:rsidRPr="005454C1" w:rsidRDefault="00F431D6" w:rsidP="002C1B5A">
      <w:pPr>
        <w:pStyle w:val="FootnoteText"/>
        <w:jc w:val="both"/>
        <w:rPr>
          <w:rFonts w:asciiTheme="majorHAnsi" w:hAnsiTheme="majorHAnsi"/>
          <w:sz w:val="20"/>
          <w:szCs w:val="20"/>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&lt;EndNote&gt;&lt;Cite&gt;&lt;Author&gt;Mazzetti&lt;/Author&gt;&lt;Year&gt;13 March 2016&lt;/Year&gt;&lt;RecNum&gt;4811&lt;/RecNum&gt;&lt;DisplayText&gt;Mark Mazzetti and Eric Schmitt, &amp;quot;Quiet Support for Saudis Entangles U.S. In Yemen,&amp;quot; &lt;style face="italic"&gt;The New York Times&lt;/style&gt; 13 March 2016.&lt;/DisplayText&gt;&lt;record&gt;&lt;rec-number&gt;4811&lt;/rec-number&gt;&lt;foreign-keys&gt;&lt;key app="EN" db-id="9assvtpd499zs8e5p0ipxvsoz5xeefa55fwt"&gt;4811&lt;/key&gt;&lt;/foreign-keys&gt;&lt;ref-type name="Newspaper Article"&gt;23&lt;/ref-type&gt;&lt;contributors&gt;&lt;authors&gt;&lt;author&gt;Mazzetti, Mark&lt;/author&gt;&lt;author&gt;Schmitt, Eric&lt;/author&gt;&lt;/authors&gt;&lt;/contributors&gt;&lt;titles&gt;&lt;title&gt;Quiet Support for Saudis Entangles U.S. in Yemen&lt;/title&gt;&lt;secondary-title&gt;The New York Times&lt;/secondary-title&gt;&lt;/titles&gt;&lt;periodical&gt;&lt;full-title&gt;The New York Times&lt;/full-title&gt;&lt;/periodical&gt;&lt;dates&gt;&lt;year&gt;13 March 2016&lt;/year&gt;&lt;/dates&gt;&lt;urls&gt;&lt;/urls&gt;&lt;/record&gt;&lt;/Cite&gt;&lt;/EndNote&gt;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Mark Mazzetti and Eric Schmitt, "Quiet Support for Saudis Entangles U.S. In Yemen," </w:t>
      </w:r>
      <w:r w:rsidRPr="005454C1">
        <w:rPr>
          <w:rFonts w:asciiTheme="majorHAnsi" w:hAnsiTheme="majorHAnsi"/>
          <w:i/>
          <w:noProof/>
          <w:sz w:val="20"/>
          <w:szCs w:val="20"/>
        </w:rPr>
        <w:t>The New York Times</w:t>
      </w:r>
      <w:r w:rsidRPr="005454C1">
        <w:rPr>
          <w:rFonts w:asciiTheme="majorHAnsi" w:hAnsiTheme="majorHAnsi"/>
          <w:noProof/>
          <w:sz w:val="20"/>
          <w:szCs w:val="20"/>
        </w:rPr>
        <w:t xml:space="preserve"> 13 March 2016.</w:t>
      </w:r>
      <w:r w:rsidRPr="005454C1">
        <w:rPr>
          <w:rFonts w:asciiTheme="majorHAnsi" w:hAnsiTheme="majorHAnsi"/>
          <w:sz w:val="20"/>
          <w:szCs w:val="20"/>
        </w:rPr>
        <w:fldChar w:fldCharType="end"/>
      </w:r>
    </w:p>
  </w:footnote>
  <w:footnote w:id="37">
    <w:p w14:paraId="0E5F1E51" w14:textId="77777777" w:rsidR="00F431D6" w:rsidRPr="005454C1" w:rsidRDefault="00F431D6" w:rsidP="002C1B5A">
      <w:pPr>
        <w:pStyle w:val="FootnoteText"/>
        <w:jc w:val="both"/>
        <w:rPr>
          <w:rFonts w:asciiTheme="majorHAnsi" w:hAnsiTheme="majorHAnsi"/>
          <w:sz w:val="20"/>
          <w:szCs w:val="20"/>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&lt;EndNote&gt;&lt;Cite&gt;&lt;Author&gt;Gladstone&lt;/Author&gt;&lt;Year&gt;14 February 2016&lt;/Year&gt;&lt;RecNum&gt;4813&lt;/RecNum&gt;&lt;DisplayText&gt;Rick Gladstone, &amp;quot;New Report of U.S.-Made Cluster Bomb Use by Saudis in Yemen,&amp;quot; ibid. 14 February 2016.&lt;/DisplayText&gt;&lt;record&gt;&lt;rec-number&gt;4813&lt;/rec-number&gt;&lt;foreign-keys&gt;&lt;key app="EN" db-id="9assvtpd499zs8e5p0ipxvsoz5xeefa55fwt"&gt;4813&lt;/key&gt;&lt;/foreign-keys&gt;&lt;ref-type name="Newspaper Article"&gt;23&lt;/ref-type&gt;&lt;contributors&gt;&lt;authors&gt;&lt;author&gt;Gladstone, Rick&lt;/author&gt;&lt;/authors&gt;&lt;/contributors&gt;&lt;titles&gt;&lt;title&gt;New Report of U.S.-Made Cluster Bomb Use by Saudis in Yemen&lt;/title&gt;&lt;secondary-title&gt;The New York Times&lt;/secondary-title&gt;&lt;/titles&gt;&lt;periodical&gt;&lt;full-title&gt;The New York Times&lt;/full-title&gt;&lt;/periodical&gt;&lt;dates&gt;&lt;year&gt;14 February 2016&lt;/year&gt;&lt;/dates&gt;&lt;urls&gt;&lt;/urls&gt;&lt;/record&gt;&lt;/Cite&gt;&lt;/EndNote&gt;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Rick Gladstone, "New Report of U.S.-Made Cluster Bomb Use by Saudis in Yemen," ibid. 14 February 2016.</w:t>
      </w:r>
      <w:r w:rsidRPr="005454C1">
        <w:rPr>
          <w:rFonts w:asciiTheme="majorHAnsi" w:hAnsiTheme="majorHAnsi"/>
          <w:sz w:val="20"/>
          <w:szCs w:val="20"/>
        </w:rPr>
        <w:fldChar w:fldCharType="end"/>
      </w:r>
    </w:p>
    <w:p w14:paraId="27032304" w14:textId="721ACF68" w:rsidR="00F431D6" w:rsidRPr="005454C1" w:rsidRDefault="00F431D6" w:rsidP="002C1B5A">
      <w:pPr>
        <w:pStyle w:val="FootnoteText"/>
        <w:jc w:val="both"/>
        <w:rPr>
          <w:rFonts w:asciiTheme="majorHAnsi" w:hAnsiTheme="majorHAnsi"/>
          <w:sz w:val="20"/>
          <w:szCs w:val="20"/>
          <w:lang w:val="en-GB"/>
        </w:rPr>
      </w:pPr>
      <w:r w:rsidRPr="005454C1">
        <w:rPr>
          <w:rFonts w:asciiTheme="majorHAnsi" w:hAnsiTheme="majorHAnsi"/>
          <w:sz w:val="20"/>
          <w:szCs w:val="20"/>
        </w:rPr>
        <w:t xml:space="preserve">For a hard-hitting critique of the humanitarian cost of the war see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&lt;EndNote&gt;&lt;Cite&gt;&lt;Author&gt;Anderson&lt;/Author&gt;&lt;Year&gt;11 March 2016&lt;/Year&gt;&lt;RecNum&gt;4812&lt;/RecNum&gt;&lt;DisplayText&gt;Ben Anderson, Samuel Oakford, and Peter Salisbury, &amp;quot;Dead Civilians, Uneasy Alliances, and the Fog of Yemen&amp;apos;s War,&amp;quot; &lt;style face="italic"&gt;Vice News&lt;/style&gt; 11 March 2016.&lt;/DisplayText&gt;&lt;record&gt;&lt;rec-number&gt;4812&lt;/rec-number&gt;&lt;foreign-keys&gt;&lt;key app="EN" db-id="9assvtpd499zs8e5p0ipxvsoz5xeefa55fwt"&gt;4812&lt;/key&gt;&lt;/foreign-keys&gt;&lt;ref-type name="Newspaper Article"&gt;23&lt;/ref-type&gt;&lt;contributors&gt;&lt;authors&gt;&lt;author&gt;Anderson, Ben&lt;/author&gt;&lt;author&gt;Oakford, Samuel&lt;/author&gt;&lt;author&gt;Salisbury, Peter&lt;/author&gt;&lt;/authors&gt;&lt;/contributors&gt;&lt;titles&gt;&lt;title&gt;Dead Civilians, Uneasy Alliances, and the Fog of Yemen&amp;apos;s War&lt;/title&gt;&lt;secondary-title&gt;Vice News&lt;/secondary-title&gt;&lt;/titles&gt;&lt;dates&gt;&lt;year&gt;11 March 2016&lt;/year&gt;&lt;/dates&gt;&lt;urls&gt;&lt;/urls&gt;&lt;/record&gt;&lt;/Cite&gt;&lt;/EndNote&gt;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Ben Anderson, Samuel Oakford, and Peter Salisbury, "Dead Civilians, Uneasy Alliances, and the Fog of Yemen's War," </w:t>
      </w:r>
      <w:r w:rsidRPr="005454C1">
        <w:rPr>
          <w:rFonts w:asciiTheme="majorHAnsi" w:hAnsiTheme="majorHAnsi"/>
          <w:i/>
          <w:noProof/>
          <w:sz w:val="20"/>
          <w:szCs w:val="20"/>
        </w:rPr>
        <w:t>Vice News</w:t>
      </w:r>
      <w:r w:rsidRPr="005454C1">
        <w:rPr>
          <w:rFonts w:asciiTheme="majorHAnsi" w:hAnsiTheme="majorHAnsi"/>
          <w:noProof/>
          <w:sz w:val="20"/>
          <w:szCs w:val="20"/>
        </w:rPr>
        <w:t xml:space="preserve"> 11 March 2016.</w:t>
      </w:r>
      <w:r w:rsidRPr="005454C1">
        <w:rPr>
          <w:rFonts w:asciiTheme="majorHAnsi" w:hAnsiTheme="majorHAnsi"/>
          <w:sz w:val="20"/>
          <w:szCs w:val="20"/>
        </w:rPr>
        <w:fldChar w:fldCharType="end"/>
      </w:r>
    </w:p>
  </w:footnote>
  <w:footnote w:id="38">
    <w:p w14:paraId="52203693"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Oriana Pawlyk ‘Remember the War in Yemen? The US Air Force is there’ </w:t>
      </w:r>
      <w:r w:rsidRPr="005454C1">
        <w:rPr>
          <w:rFonts w:asciiTheme="majorHAnsi" w:hAnsiTheme="majorHAnsi"/>
          <w:sz w:val="20"/>
          <w:szCs w:val="20"/>
          <w:u w:val="single"/>
        </w:rPr>
        <w:t>Defence News</w:t>
      </w:r>
      <w:r w:rsidRPr="005454C1">
        <w:rPr>
          <w:rFonts w:asciiTheme="majorHAnsi" w:hAnsiTheme="majorHAnsi"/>
          <w:sz w:val="20"/>
          <w:szCs w:val="20"/>
        </w:rPr>
        <w:t xml:space="preserve"> (25 February 2016) </w:t>
      </w:r>
      <w:hyperlink r:id="rId6">
        <w:r w:rsidRPr="005454C1">
          <w:rPr>
            <w:rFonts w:asciiTheme="majorHAnsi" w:hAnsiTheme="majorHAnsi"/>
            <w:color w:val="1155CC"/>
            <w:sz w:val="20"/>
            <w:szCs w:val="20"/>
            <w:u w:val="single"/>
          </w:rPr>
          <w:t>http://www.airforcetimes.com/story/military/2016/02/25/remember-war-yemen-us-air-force-still-there/80935524/</w:t>
        </w:r>
      </w:hyperlink>
      <w:r w:rsidRPr="005454C1">
        <w:rPr>
          <w:rFonts w:asciiTheme="majorHAnsi" w:hAnsiTheme="majorHAnsi"/>
          <w:sz w:val="20"/>
          <w:szCs w:val="20"/>
        </w:rPr>
        <w:t xml:space="preserve"> (Accessed 15 March 2016) </w:t>
      </w:r>
    </w:p>
  </w:footnote>
  <w:footnote w:id="39">
    <w:p w14:paraId="38DA7859"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Barbara Starr &amp; Ben Brumfield ‘US Navy Rescues 2 Saudi Pilots who Ejected from F-15 Aircraft’ </w:t>
      </w:r>
      <w:r w:rsidRPr="005454C1">
        <w:rPr>
          <w:rFonts w:asciiTheme="majorHAnsi" w:hAnsiTheme="majorHAnsi"/>
          <w:sz w:val="20"/>
          <w:szCs w:val="20"/>
          <w:u w:val="single"/>
        </w:rPr>
        <w:t>CNN</w:t>
      </w:r>
      <w:r w:rsidRPr="005454C1">
        <w:rPr>
          <w:rFonts w:asciiTheme="majorHAnsi" w:hAnsiTheme="majorHAnsi"/>
          <w:sz w:val="20"/>
          <w:szCs w:val="20"/>
        </w:rPr>
        <w:t xml:space="preserve"> (28 March 2016) </w:t>
      </w:r>
      <w:hyperlink r:id="rId7">
        <w:r w:rsidRPr="005454C1">
          <w:rPr>
            <w:rFonts w:asciiTheme="majorHAnsi" w:hAnsiTheme="majorHAnsi"/>
            <w:color w:val="1155CC"/>
            <w:sz w:val="20"/>
            <w:szCs w:val="20"/>
            <w:u w:val="single"/>
          </w:rPr>
          <w:t>http://edition.cnn.com/2015/03/28/middleeast/saudi-arabia-pilots-rescued/</w:t>
        </w:r>
      </w:hyperlink>
      <w:r w:rsidRPr="005454C1">
        <w:rPr>
          <w:rFonts w:asciiTheme="majorHAnsi" w:hAnsiTheme="majorHAnsi"/>
          <w:sz w:val="20"/>
          <w:szCs w:val="20"/>
        </w:rPr>
        <w:t xml:space="preserve"> (Accessed 15 February 2016) </w:t>
      </w:r>
    </w:p>
  </w:footnote>
  <w:footnote w:id="40">
    <w:p w14:paraId="744DF7D1"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‘UAE ‘preparing’ troops for anti-IS ground force in Syria’ </w:t>
      </w:r>
      <w:r w:rsidRPr="005454C1">
        <w:rPr>
          <w:rFonts w:asciiTheme="majorHAnsi" w:hAnsiTheme="majorHAnsi"/>
          <w:sz w:val="20"/>
          <w:szCs w:val="20"/>
          <w:u w:val="single"/>
        </w:rPr>
        <w:t>The New Arab</w:t>
      </w:r>
      <w:r w:rsidRPr="005454C1">
        <w:rPr>
          <w:rFonts w:asciiTheme="majorHAnsi" w:hAnsiTheme="majorHAnsi"/>
          <w:sz w:val="20"/>
          <w:szCs w:val="20"/>
        </w:rPr>
        <w:t xml:space="preserve"> (7 February 2016) </w:t>
      </w:r>
      <w:hyperlink r:id="rId8">
        <w:r w:rsidRPr="005454C1">
          <w:rPr>
            <w:rFonts w:asciiTheme="majorHAnsi" w:hAnsiTheme="majorHAnsi"/>
            <w:color w:val="1155CC"/>
            <w:sz w:val="20"/>
            <w:szCs w:val="20"/>
            <w:u w:val="single"/>
          </w:rPr>
          <w:t>http://www.alaraby.co.uk/english/news/2016/2/7/uae-preparing-troops-for-anti-is-ground-force-in-syria</w:t>
        </w:r>
      </w:hyperlink>
      <w:r w:rsidRPr="005454C1">
        <w:rPr>
          <w:rFonts w:asciiTheme="majorHAnsi" w:hAnsiTheme="majorHAnsi"/>
          <w:sz w:val="20"/>
          <w:szCs w:val="20"/>
        </w:rPr>
        <w:t xml:space="preserve"> (Accessed 16 February 2016) </w:t>
      </w:r>
    </w:p>
    <w:p w14:paraId="6E28FFDD"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 Jeremy Binnie ‘Arab coalition in Yemen reportedly hit by second Tochka missile attack’ </w:t>
      </w:r>
      <w:r w:rsidRPr="005454C1">
        <w:rPr>
          <w:rFonts w:asciiTheme="majorHAnsi" w:hAnsiTheme="majorHAnsi"/>
          <w:sz w:val="20"/>
          <w:szCs w:val="20"/>
          <w:u w:val="single"/>
        </w:rPr>
        <w:t>Jane’s Defence Weekly</w:t>
      </w:r>
      <w:r w:rsidRPr="005454C1">
        <w:rPr>
          <w:rFonts w:asciiTheme="majorHAnsi" w:hAnsiTheme="majorHAnsi"/>
          <w:sz w:val="20"/>
          <w:szCs w:val="20"/>
        </w:rPr>
        <w:t xml:space="preserve"> (23 December 2015) p.18 </w:t>
      </w:r>
    </w:p>
  </w:footnote>
  <w:footnote w:id="41">
    <w:p w14:paraId="1E14F9F4" w14:textId="1D343D73" w:rsidR="00F431D6" w:rsidRDefault="00F431D6">
      <w:pPr>
        <w:pStyle w:val="FootnoteText"/>
      </w:pPr>
      <w:r>
        <w:rPr>
          <w:rStyle w:val="FootnoteReference"/>
        </w:rPr>
        <w:footnoteRef/>
      </w:r>
      <w:r>
        <w:t xml:space="preserve"> Need reference Youtube footage</w:t>
      </w:r>
    </w:p>
  </w:footnote>
  <w:footnote w:id="42">
    <w:p w14:paraId="35ECB3B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‘Houthis launch rocket attacks on Saudi city’ </w:t>
      </w:r>
      <w:r w:rsidRPr="005454C1">
        <w:rPr>
          <w:rFonts w:asciiTheme="majorHAnsi" w:hAnsiTheme="majorHAnsi"/>
          <w:sz w:val="20"/>
          <w:szCs w:val="20"/>
          <w:u w:val="single"/>
        </w:rPr>
        <w:t>Saudi Arabia: Economist Intelligence Unit</w:t>
      </w:r>
      <w:r w:rsidRPr="005454C1">
        <w:rPr>
          <w:rFonts w:asciiTheme="majorHAnsi" w:hAnsiTheme="majorHAnsi"/>
          <w:sz w:val="20"/>
          <w:szCs w:val="20"/>
        </w:rPr>
        <w:t xml:space="preserve"> (June 2015) p.18-20</w:t>
      </w:r>
    </w:p>
  </w:footnote>
  <w:footnote w:id="43">
    <w:p w14:paraId="54B6C1F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‘Houthis step up ballistic missile attacks on Saudi Arabia’ </w:t>
      </w:r>
      <w:r w:rsidRPr="005454C1">
        <w:rPr>
          <w:rFonts w:asciiTheme="majorHAnsi" w:hAnsiTheme="majorHAnsi"/>
          <w:sz w:val="20"/>
          <w:szCs w:val="20"/>
          <w:u w:val="single"/>
        </w:rPr>
        <w:t>Saudi Arabia: Economist Intelligence Unit</w:t>
      </w:r>
      <w:r w:rsidRPr="005454C1">
        <w:rPr>
          <w:rFonts w:asciiTheme="majorHAnsi" w:hAnsiTheme="majorHAnsi"/>
          <w:sz w:val="20"/>
          <w:szCs w:val="20"/>
        </w:rPr>
        <w:t xml:space="preserve"> (January 2016) p.20</w:t>
      </w:r>
    </w:p>
    <w:p w14:paraId="023B8503"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William MacLean &amp; Angus McDowell ‘Saudi Arabia says 375 civilians killed on its border in Yemen war’ </w:t>
      </w:r>
      <w:r w:rsidRPr="005454C1">
        <w:rPr>
          <w:rFonts w:asciiTheme="majorHAnsi" w:hAnsiTheme="majorHAnsi"/>
          <w:sz w:val="20"/>
          <w:szCs w:val="20"/>
          <w:u w:val="single"/>
        </w:rPr>
        <w:t>Reuters</w:t>
      </w:r>
      <w:r w:rsidRPr="005454C1">
        <w:rPr>
          <w:rFonts w:asciiTheme="majorHAnsi" w:hAnsiTheme="majorHAnsi"/>
          <w:sz w:val="20"/>
          <w:szCs w:val="20"/>
        </w:rPr>
        <w:t xml:space="preserve"> (1 February 2016) </w:t>
      </w:r>
      <w:hyperlink r:id="rId9">
        <w:r w:rsidRPr="005454C1">
          <w:rPr>
            <w:rFonts w:asciiTheme="majorHAnsi" w:hAnsiTheme="majorHAnsi"/>
            <w:color w:val="1155CC"/>
            <w:sz w:val="20"/>
            <w:szCs w:val="20"/>
            <w:u w:val="single"/>
          </w:rPr>
          <w:t>http://www.reuters.com/article/us-yemen-security-saudi-idUSKCN0VA36T</w:t>
        </w:r>
      </w:hyperlink>
      <w:r w:rsidRPr="005454C1">
        <w:rPr>
          <w:rFonts w:asciiTheme="majorHAnsi" w:hAnsiTheme="majorHAnsi"/>
          <w:sz w:val="20"/>
          <w:szCs w:val="20"/>
        </w:rPr>
        <w:t xml:space="preserve"> (Accessed 27 February 2016) </w:t>
      </w:r>
    </w:p>
  </w:footnote>
  <w:footnote w:id="44">
    <w:p w14:paraId="46EA21DD"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Michael Knights &amp; Alexandre Mello ‘The Saudi-UAE War Effort in Yemen (Part 1): Operation Golden Arrow in Aden’ </w:t>
      </w:r>
      <w:r w:rsidRPr="005454C1">
        <w:rPr>
          <w:rFonts w:asciiTheme="majorHAnsi" w:hAnsiTheme="majorHAnsi"/>
          <w:sz w:val="20"/>
          <w:szCs w:val="20"/>
          <w:u w:val="single"/>
        </w:rPr>
        <w:t>The Washington Institute for Near East Policy</w:t>
      </w:r>
      <w:r w:rsidRPr="005454C1">
        <w:rPr>
          <w:rFonts w:asciiTheme="majorHAnsi" w:hAnsiTheme="majorHAnsi"/>
          <w:sz w:val="20"/>
          <w:szCs w:val="20"/>
        </w:rPr>
        <w:t xml:space="preserve"> (10 August 2015  </w:t>
      </w:r>
    </w:p>
  </w:footnote>
  <w:footnote w:id="45">
    <w:p w14:paraId="1F21F80C"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Mark Mazzetti &amp; Eric Schmitt ‘Quiet Support for Saudis Entangles US in Yemen’ </w:t>
      </w:r>
      <w:r w:rsidRPr="005454C1">
        <w:rPr>
          <w:rFonts w:asciiTheme="majorHAnsi" w:hAnsiTheme="majorHAnsi"/>
          <w:sz w:val="20"/>
          <w:szCs w:val="20"/>
          <w:u w:val="single"/>
        </w:rPr>
        <w:t>New York Times</w:t>
      </w:r>
      <w:r w:rsidRPr="005454C1">
        <w:rPr>
          <w:rFonts w:asciiTheme="majorHAnsi" w:hAnsiTheme="majorHAnsi"/>
          <w:sz w:val="20"/>
          <w:szCs w:val="20"/>
        </w:rPr>
        <w:t xml:space="preserve"> (13 March 2016) </w:t>
      </w:r>
    </w:p>
  </w:footnote>
  <w:footnote w:id="46">
    <w:p w14:paraId="7D683979" w14:textId="77777777"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&lt;EndNote&gt;&lt;Cite&gt;&lt;Author&gt;Mazzetti&lt;/Author&gt;&lt;Year&gt;13 March 2016&lt;/Year&gt;&lt;RecNum&gt;4811&lt;/RecNum&gt;&lt;DisplayText&gt;Mazzetti and Schmitt, &amp;quot;Quiet Support for Saudis Entangles U.S. In Yemen.&amp;quot;&lt;/DisplayText&gt;&lt;record&gt;&lt;rec-number&gt;4811&lt;/rec-number&gt;&lt;foreign-keys&gt;&lt;key app="EN" db-id="9assvtpd499zs8e5p0ipxvsoz5xeefa55fwt"&gt;4811&lt;/key&gt;&lt;/foreign-keys&gt;&lt;ref-type name="Newspaper Article"&gt;23&lt;/ref-type&gt;&lt;contributors&gt;&lt;authors&gt;&lt;author&gt;Mazzetti, Mark&lt;/author&gt;&lt;author&gt;Schmitt, Eric&lt;/author&gt;&lt;/authors&gt;&lt;/contributors&gt;&lt;titles&gt;&lt;title&gt;Quiet Support for Saudis Entangles U.S. in Yemen&lt;/title&gt;&lt;secondary-title&gt;The New York Times&lt;/secondary-title&gt;&lt;/titles&gt;&lt;periodical&gt;&lt;full-title&gt;The New York Times&lt;/full-title&gt;&lt;/periodical&gt;&lt;dates&gt;&lt;year&gt;13 March 2016&lt;/year&gt;&lt;/dates&gt;&lt;urls&gt;&lt;/urls&gt;&lt;/record&gt;&lt;/Cite&gt;&lt;/EndNote&gt;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Mazzetti and Schmitt, "Quiet Support for Saudis Entangles U.S. In Yemen."</w:t>
      </w:r>
      <w:r w:rsidRPr="005454C1">
        <w:rPr>
          <w:rFonts w:asciiTheme="majorHAnsi" w:hAnsiTheme="majorHAnsi"/>
          <w:sz w:val="20"/>
          <w:szCs w:val="20"/>
        </w:rPr>
        <w:fldChar w:fldCharType="end"/>
      </w:r>
    </w:p>
  </w:footnote>
  <w:footnote w:id="47">
    <w:p w14:paraId="7535B940"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Jeremy Binnie ‘HSV-2 Turns up off </w:t>
      </w:r>
      <w:r w:rsidRPr="005454C1">
        <w:rPr>
          <w:rFonts w:asciiTheme="majorHAnsi" w:hAnsiTheme="majorHAnsi"/>
          <w:sz w:val="20"/>
          <w:szCs w:val="20"/>
          <w:u w:val="single"/>
        </w:rPr>
        <w:t>IHS Jane’s Defence Weekly</w:t>
      </w:r>
      <w:r w:rsidRPr="005454C1">
        <w:rPr>
          <w:rFonts w:asciiTheme="majorHAnsi" w:hAnsiTheme="majorHAnsi"/>
          <w:sz w:val="20"/>
          <w:szCs w:val="20"/>
        </w:rPr>
        <w:t xml:space="preserve"> (28 July 2015) </w:t>
      </w:r>
    </w:p>
    <w:p w14:paraId="2910C4BD" w14:textId="77777777" w:rsidR="00F431D6" w:rsidRPr="005454C1" w:rsidRDefault="008C1241" w:rsidP="002C1B5A">
      <w:pPr>
        <w:pStyle w:val="Normal1"/>
        <w:spacing w:line="240" w:lineRule="auto"/>
        <w:jc w:val="both"/>
        <w:rPr>
          <w:rFonts w:asciiTheme="majorHAnsi" w:hAnsiTheme="majorHAnsi"/>
          <w:sz w:val="20"/>
          <w:szCs w:val="20"/>
        </w:rPr>
      </w:pPr>
      <w:hyperlink r:id="rId10">
        <w:r w:rsidR="00F431D6" w:rsidRPr="005454C1">
          <w:rPr>
            <w:rFonts w:asciiTheme="majorHAnsi" w:hAnsiTheme="majorHAnsi"/>
            <w:color w:val="1155CC"/>
            <w:sz w:val="20"/>
            <w:szCs w:val="20"/>
            <w:u w:val="single"/>
          </w:rPr>
          <w:t>http://www.janes.com/article/53274/hsv-2-turns-up-off-aden</w:t>
        </w:r>
      </w:hyperlink>
      <w:r w:rsidR="00F431D6" w:rsidRPr="005454C1">
        <w:rPr>
          <w:rFonts w:asciiTheme="majorHAnsi" w:hAnsiTheme="majorHAnsi"/>
          <w:sz w:val="20"/>
          <w:szCs w:val="20"/>
        </w:rPr>
        <w:t xml:space="preserve"> (Accessed 15 March 2016) </w:t>
      </w:r>
    </w:p>
    <w:p w14:paraId="03583D23"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Jeremy Binnie ‘Analysis: Emirati Armoured Brigade Spearheads Aden Breakout’ </w:t>
      </w:r>
      <w:r w:rsidRPr="005454C1">
        <w:rPr>
          <w:rFonts w:asciiTheme="majorHAnsi" w:hAnsiTheme="majorHAnsi"/>
          <w:sz w:val="20"/>
          <w:szCs w:val="20"/>
          <w:u w:val="single"/>
        </w:rPr>
        <w:t xml:space="preserve">IHS Jane’s Defence Weekly </w:t>
      </w:r>
      <w:r w:rsidRPr="005454C1">
        <w:rPr>
          <w:rFonts w:asciiTheme="majorHAnsi" w:hAnsiTheme="majorHAnsi"/>
          <w:sz w:val="20"/>
          <w:szCs w:val="20"/>
        </w:rPr>
        <w:t xml:space="preserve">(6 August 2015) </w:t>
      </w:r>
      <w:hyperlink r:id="rId11">
        <w:r w:rsidRPr="005454C1">
          <w:rPr>
            <w:rFonts w:asciiTheme="majorHAnsi" w:hAnsiTheme="majorHAnsi"/>
            <w:color w:val="1155CC"/>
            <w:sz w:val="20"/>
            <w:szCs w:val="20"/>
            <w:u w:val="single"/>
          </w:rPr>
          <w:t>http://www.janes.com/article/53503/analysis-emirati-armoured-brigade-spearheads-aden-breakout</w:t>
        </w:r>
      </w:hyperlink>
      <w:r w:rsidRPr="005454C1">
        <w:rPr>
          <w:rFonts w:asciiTheme="majorHAnsi" w:hAnsiTheme="majorHAnsi"/>
          <w:sz w:val="20"/>
          <w:szCs w:val="20"/>
        </w:rPr>
        <w:t xml:space="preserve"> (Accessed 15 March 2016) </w:t>
      </w:r>
    </w:p>
  </w:footnote>
  <w:footnote w:id="48">
    <w:p w14:paraId="503D85DB" w14:textId="789E282D"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‘Qatar deploys 1,000 ground troops to fight in Yemen’ Al Jazeera (7 September 2015) </w:t>
      </w:r>
      <w:hyperlink r:id="rId12">
        <w:r w:rsidRPr="005454C1">
          <w:rPr>
            <w:rFonts w:asciiTheme="majorHAnsi" w:hAnsiTheme="majorHAnsi"/>
            <w:color w:val="1155CC"/>
            <w:sz w:val="20"/>
            <w:szCs w:val="20"/>
            <w:u w:val="single"/>
          </w:rPr>
          <w:t>http://www.aljazeera.com/news/2015/09/qatar-deploys-1000-ground-troops-fight-yemen-150907043020594.html</w:t>
        </w:r>
      </w:hyperlink>
      <w:r w:rsidRPr="005454C1">
        <w:rPr>
          <w:rFonts w:asciiTheme="majorHAnsi" w:hAnsiTheme="majorHAnsi"/>
          <w:sz w:val="20"/>
          <w:szCs w:val="20"/>
        </w:rPr>
        <w:t xml:space="preserve"> (Accessed 16 February 2016) </w:t>
      </w:r>
    </w:p>
  </w:footnote>
  <w:footnote w:id="49">
    <w:p w14:paraId="634510B4" w14:textId="77777777"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2016 IISS Mil Balance p.315, 350</w:t>
      </w:r>
    </w:p>
  </w:footnote>
  <w:footnote w:id="50">
    <w:p w14:paraId="6B9EA3AD"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‘Kuwait to send troops to Saudi Arabia to fight Yemen rebels - newspaper’ </w:t>
      </w:r>
      <w:r w:rsidRPr="005454C1">
        <w:rPr>
          <w:rFonts w:asciiTheme="majorHAnsi" w:hAnsiTheme="majorHAnsi"/>
          <w:sz w:val="20"/>
          <w:szCs w:val="20"/>
          <w:u w:val="single"/>
        </w:rPr>
        <w:t xml:space="preserve">Reuters </w:t>
      </w:r>
      <w:r w:rsidRPr="005454C1">
        <w:rPr>
          <w:rFonts w:asciiTheme="majorHAnsi" w:hAnsiTheme="majorHAnsi"/>
          <w:sz w:val="20"/>
          <w:szCs w:val="20"/>
        </w:rPr>
        <w:t xml:space="preserve">(29 December 2015) </w:t>
      </w:r>
      <w:hyperlink r:id="rId13">
        <w:r w:rsidRPr="005454C1">
          <w:rPr>
            <w:rFonts w:asciiTheme="majorHAnsi" w:hAnsiTheme="majorHAnsi"/>
            <w:color w:val="1155CC"/>
            <w:sz w:val="20"/>
            <w:szCs w:val="20"/>
            <w:u w:val="single"/>
          </w:rPr>
          <w:t>http://uk.reuters.com/article/uk-kuwait-yemen-security-idUKKBN0UC0I520151229</w:t>
        </w:r>
      </w:hyperlink>
      <w:r w:rsidRPr="005454C1">
        <w:rPr>
          <w:rFonts w:asciiTheme="majorHAnsi" w:hAnsiTheme="majorHAnsi"/>
          <w:sz w:val="20"/>
          <w:szCs w:val="20"/>
        </w:rPr>
        <w:t xml:space="preserve"> (Accessed 15 February 2016) </w:t>
      </w:r>
    </w:p>
  </w:footnote>
  <w:footnote w:id="51">
    <w:p w14:paraId="3FFA1F5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Tom Hussain ‘Once Iran’s ally, Sudan sends advisers for Yemeni offensive Iran opposes’ </w:t>
      </w:r>
      <w:r w:rsidRPr="005454C1">
        <w:rPr>
          <w:rFonts w:asciiTheme="majorHAnsi" w:hAnsiTheme="majorHAnsi"/>
          <w:sz w:val="20"/>
          <w:szCs w:val="20"/>
          <w:u w:val="single"/>
        </w:rPr>
        <w:t>McClatchyDC</w:t>
      </w:r>
      <w:r w:rsidRPr="005454C1">
        <w:rPr>
          <w:rFonts w:asciiTheme="majorHAnsi" w:hAnsiTheme="majorHAnsi"/>
          <w:sz w:val="20"/>
          <w:szCs w:val="20"/>
        </w:rPr>
        <w:t xml:space="preserve"> (5 May 2015) </w:t>
      </w:r>
      <w:hyperlink r:id="rId14">
        <w:r w:rsidRPr="005454C1">
          <w:rPr>
            <w:rFonts w:asciiTheme="majorHAnsi" w:hAnsiTheme="majorHAnsi"/>
            <w:color w:val="1155CC"/>
            <w:sz w:val="20"/>
            <w:szCs w:val="20"/>
            <w:u w:val="single"/>
          </w:rPr>
          <w:t>http://www.mcclatchydc.com/news/nation-world/world/article24784117.html</w:t>
        </w:r>
      </w:hyperlink>
      <w:r w:rsidRPr="005454C1">
        <w:rPr>
          <w:rFonts w:asciiTheme="majorHAnsi" w:hAnsiTheme="majorHAnsi"/>
          <w:sz w:val="20"/>
          <w:szCs w:val="20"/>
        </w:rPr>
        <w:t xml:space="preserve"> (Accessed 15 March 2016) </w:t>
      </w:r>
    </w:p>
  </w:footnote>
  <w:footnote w:id="52">
    <w:p w14:paraId="7990C08A"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‘Senegalese government to send troops to Yemeni border’ </w:t>
      </w:r>
      <w:r w:rsidRPr="005454C1">
        <w:rPr>
          <w:rFonts w:asciiTheme="majorHAnsi" w:hAnsiTheme="majorHAnsi"/>
          <w:sz w:val="20"/>
          <w:szCs w:val="20"/>
          <w:u w:val="single"/>
        </w:rPr>
        <w:t>Saudi Arabia Country Report</w:t>
      </w:r>
      <w:r w:rsidRPr="005454C1">
        <w:rPr>
          <w:rFonts w:asciiTheme="majorHAnsi" w:hAnsiTheme="majorHAnsi"/>
          <w:sz w:val="20"/>
          <w:szCs w:val="20"/>
        </w:rPr>
        <w:t xml:space="preserve"> (Economist Intelligence Unit) June 2015 p.24</w:t>
      </w:r>
    </w:p>
  </w:footnote>
  <w:footnote w:id="53">
    <w:p w14:paraId="413764F8"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‘Sudan to send 10,000 troops to join Arab forces in Yemen: report’ </w:t>
      </w:r>
      <w:r w:rsidRPr="005454C1">
        <w:rPr>
          <w:rFonts w:asciiTheme="majorHAnsi" w:hAnsiTheme="majorHAnsi"/>
          <w:sz w:val="20"/>
          <w:szCs w:val="20"/>
          <w:u w:val="single"/>
        </w:rPr>
        <w:t>Sudan Tribune</w:t>
      </w:r>
      <w:r w:rsidRPr="005454C1">
        <w:rPr>
          <w:rFonts w:asciiTheme="majorHAnsi" w:hAnsiTheme="majorHAnsi"/>
          <w:sz w:val="20"/>
          <w:szCs w:val="20"/>
        </w:rPr>
        <w:t xml:space="preserve"> (20 October 2015) </w:t>
      </w:r>
    </w:p>
  </w:footnote>
  <w:footnote w:id="54">
    <w:p w14:paraId="05295B3C"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‘Report of the Monitoring Group on Somalia and Eritrea pursuant to Security Council resolution 2182 (2014): Eritrea’ </w:t>
      </w:r>
      <w:r w:rsidRPr="005454C1">
        <w:rPr>
          <w:rFonts w:asciiTheme="majorHAnsi" w:hAnsiTheme="majorHAnsi"/>
          <w:sz w:val="20"/>
          <w:szCs w:val="20"/>
          <w:u w:val="single"/>
        </w:rPr>
        <w:t>United Nations Security Council Monitoring Report</w:t>
      </w:r>
      <w:r w:rsidRPr="005454C1">
        <w:rPr>
          <w:rFonts w:asciiTheme="majorHAnsi" w:hAnsiTheme="majorHAnsi"/>
          <w:sz w:val="20"/>
          <w:szCs w:val="20"/>
        </w:rPr>
        <w:t xml:space="preserve"> (S/2015/802) p.11-15</w:t>
      </w:r>
    </w:p>
    <w:p w14:paraId="1E9DB7CF"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‘Saudi Arabia mobilises Eritrean support for Yemen’ </w:t>
      </w:r>
      <w:r w:rsidRPr="005454C1">
        <w:rPr>
          <w:rFonts w:asciiTheme="majorHAnsi" w:hAnsiTheme="majorHAnsi"/>
          <w:sz w:val="20"/>
          <w:szCs w:val="20"/>
          <w:u w:val="single"/>
        </w:rPr>
        <w:t>Saudi Arabia Country Report</w:t>
      </w:r>
      <w:r w:rsidRPr="005454C1">
        <w:rPr>
          <w:rFonts w:asciiTheme="majorHAnsi" w:hAnsiTheme="majorHAnsi"/>
          <w:sz w:val="20"/>
          <w:szCs w:val="20"/>
        </w:rPr>
        <w:t xml:space="preserve"> (Economist Intelligence Unit) December 2015 p.18</w:t>
      </w:r>
    </w:p>
  </w:footnote>
  <w:footnote w:id="55">
    <w:p w14:paraId="23A13DB8"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Habib Toumi ‘Saudi Arabia ‘to open military base in Djibouti’ </w:t>
      </w:r>
      <w:r w:rsidRPr="005454C1">
        <w:rPr>
          <w:rFonts w:asciiTheme="majorHAnsi" w:hAnsiTheme="majorHAnsi"/>
          <w:sz w:val="20"/>
          <w:szCs w:val="20"/>
          <w:u w:val="single"/>
        </w:rPr>
        <w:t>Gulf News</w:t>
      </w:r>
      <w:r w:rsidRPr="005454C1">
        <w:rPr>
          <w:rFonts w:asciiTheme="majorHAnsi" w:hAnsiTheme="majorHAnsi"/>
          <w:sz w:val="20"/>
          <w:szCs w:val="20"/>
        </w:rPr>
        <w:t xml:space="preserve"> (8 March 2016) </w:t>
      </w:r>
      <w:hyperlink r:id="rId15">
        <w:r w:rsidRPr="005454C1">
          <w:rPr>
            <w:rFonts w:asciiTheme="majorHAnsi" w:hAnsiTheme="majorHAnsi"/>
            <w:color w:val="1155CC"/>
            <w:sz w:val="20"/>
            <w:szCs w:val="20"/>
            <w:u w:val="single"/>
          </w:rPr>
          <w:t>http://m.gulfnews.com/news/gulf/saudi-arabia-to-open-military-base-in-djibouti-1.1686291</w:t>
        </w:r>
      </w:hyperlink>
      <w:r w:rsidRPr="005454C1">
        <w:rPr>
          <w:rFonts w:asciiTheme="majorHAnsi" w:hAnsiTheme="majorHAnsi"/>
          <w:sz w:val="20"/>
          <w:szCs w:val="20"/>
        </w:rPr>
        <w:t xml:space="preserve"> (accessed 15 March 2016) </w:t>
      </w:r>
      <w:r w:rsidRPr="005454C1">
        <w:rPr>
          <w:rFonts w:asciiTheme="majorHAnsi" w:hAnsiTheme="majorHAnsi"/>
          <w:sz w:val="20"/>
          <w:szCs w:val="20"/>
        </w:rPr>
        <w:tab/>
      </w:r>
    </w:p>
  </w:footnote>
  <w:footnote w:id="56">
    <w:p w14:paraId="70721E79" w14:textId="77777777" w:rsidR="00F431D6" w:rsidRPr="005454C1" w:rsidRDefault="00F431D6" w:rsidP="007C7ED3">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Though relations have vacillated over certain issues, their bilateral relations since the 1960s have been, overall, particularly close. See Safdar Sial ‘Emerging Dynamics in Pakistani-Saudi Relations’ </w:t>
      </w:r>
      <w:r w:rsidRPr="005454C1">
        <w:rPr>
          <w:rFonts w:asciiTheme="majorHAnsi" w:hAnsiTheme="majorHAnsi"/>
          <w:sz w:val="20"/>
          <w:szCs w:val="20"/>
          <w:u w:val="single"/>
        </w:rPr>
        <w:t>NOREF</w:t>
      </w:r>
      <w:r w:rsidRPr="005454C1">
        <w:rPr>
          <w:rFonts w:asciiTheme="majorHAnsi" w:hAnsiTheme="majorHAnsi"/>
          <w:sz w:val="20"/>
          <w:szCs w:val="20"/>
        </w:rPr>
        <w:t xml:space="preserve"> (October 2015) </w:t>
      </w:r>
    </w:p>
  </w:footnote>
  <w:footnote w:id="57">
    <w:p w14:paraId="6507FFD7" w14:textId="77777777" w:rsidR="00F431D6" w:rsidRPr="005454C1" w:rsidRDefault="00F431D6" w:rsidP="007C7ED3">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Stephanie Cronin ‘Tribes, Coups, and Princes: Building a Modern Army in Saudi Arabia’ </w:t>
      </w:r>
      <w:r w:rsidRPr="005454C1">
        <w:rPr>
          <w:rFonts w:asciiTheme="majorHAnsi" w:hAnsiTheme="majorHAnsi"/>
          <w:sz w:val="20"/>
          <w:szCs w:val="20"/>
          <w:u w:val="single"/>
        </w:rPr>
        <w:t>Armed and State-Building in the Modern Middle East</w:t>
      </w:r>
      <w:r w:rsidRPr="005454C1">
        <w:rPr>
          <w:rFonts w:asciiTheme="majorHAnsi" w:hAnsiTheme="majorHAnsi"/>
          <w:sz w:val="20"/>
          <w:szCs w:val="20"/>
        </w:rPr>
        <w:t xml:space="preserve"> (New York: NY, I.B.Tauris) 2014 p.247</w:t>
      </w:r>
    </w:p>
    <w:p w14:paraId="7EEECCEB" w14:textId="77777777" w:rsidR="00F431D6" w:rsidRPr="005454C1" w:rsidRDefault="00F431D6" w:rsidP="007C7ED3">
      <w:pPr>
        <w:pStyle w:val="Normal1"/>
        <w:spacing w:line="240" w:lineRule="auto"/>
        <w:jc w:val="both"/>
        <w:rPr>
          <w:rFonts w:asciiTheme="majorHAnsi" w:hAnsiTheme="majorHAnsi"/>
          <w:sz w:val="20"/>
          <w:szCs w:val="20"/>
        </w:rPr>
      </w:pPr>
      <w:r w:rsidRPr="005454C1">
        <w:rPr>
          <w:rFonts w:asciiTheme="majorHAnsi" w:hAnsiTheme="majorHAnsi"/>
          <w:sz w:val="20"/>
          <w:szCs w:val="20"/>
        </w:rPr>
        <w:t>Such weaknesses were, for example, cruelly demonstrated by the inability to retake the Mosque from the terrorists for over two weeks.</w:t>
      </w:r>
    </w:p>
  </w:footnote>
  <w:footnote w:id="58">
    <w:p w14:paraId="2A385034" w14:textId="77777777" w:rsidR="00F431D6" w:rsidRPr="005454C1" w:rsidRDefault="00F431D6" w:rsidP="007C7ED3">
      <w:pPr>
        <w:pStyle w:val="Normal1"/>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Simeon Kerr in Dubai and Farhan Bokhari ‘Pakistan turns down Saudi request for military role in Yemen’ </w:t>
      </w:r>
      <w:r w:rsidRPr="005454C1">
        <w:rPr>
          <w:rFonts w:asciiTheme="majorHAnsi" w:hAnsiTheme="majorHAnsi"/>
          <w:sz w:val="20"/>
          <w:szCs w:val="20"/>
          <w:u w:val="single"/>
        </w:rPr>
        <w:t>The Financial Times</w:t>
      </w:r>
      <w:r w:rsidRPr="005454C1">
        <w:rPr>
          <w:rFonts w:asciiTheme="majorHAnsi" w:hAnsiTheme="majorHAnsi"/>
          <w:sz w:val="20"/>
          <w:szCs w:val="20"/>
        </w:rPr>
        <w:t xml:space="preserve"> (10 April 2015) </w:t>
      </w:r>
    </w:p>
  </w:footnote>
  <w:footnote w:id="59">
    <w:p w14:paraId="77F848CE" w14:textId="77777777" w:rsidR="00F431D6" w:rsidRPr="005454C1" w:rsidRDefault="00F431D6" w:rsidP="006C5D0F">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The numbers of aircraft deployed varies from report to report and over time. Michael Knights ‘Alexandre Mello ‘The Saudi-UAE War Effort in Yemen (Part 2): The Air Campaign’ </w:t>
      </w:r>
      <w:r w:rsidRPr="005454C1">
        <w:rPr>
          <w:rFonts w:asciiTheme="majorHAnsi" w:hAnsiTheme="majorHAnsi"/>
          <w:sz w:val="20"/>
          <w:szCs w:val="20"/>
          <w:u w:val="single"/>
        </w:rPr>
        <w:t>The Washington Institute for Near East Policy</w:t>
      </w:r>
      <w:r w:rsidRPr="005454C1">
        <w:rPr>
          <w:rFonts w:asciiTheme="majorHAnsi" w:hAnsiTheme="majorHAnsi"/>
          <w:sz w:val="20"/>
          <w:szCs w:val="20"/>
        </w:rPr>
        <w:t xml:space="preserve"> (11 August 2015) </w:t>
      </w:r>
    </w:p>
  </w:footnote>
  <w:footnote w:id="60">
    <w:p w14:paraId="7BC97430"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Different reports have different numbers of aircraft from each coalition power. </w:t>
      </w:r>
    </w:p>
    <w:p w14:paraId="7A7B460D"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Jeremy Binnie &amp; Sean O’Connor ‘Indecisive Storm’ Jane’s Defence Weekly (8 July 2015) p.29</w:t>
      </w:r>
    </w:p>
  </w:footnote>
  <w:footnote w:id="61">
    <w:p w14:paraId="6EF5E10F" w14:textId="77777777" w:rsidR="00F431D6" w:rsidRPr="005454C1" w:rsidRDefault="00F431D6" w:rsidP="002C1B5A">
      <w:pPr>
        <w:pStyle w:val="FootnoteText"/>
        <w:jc w:val="both"/>
        <w:rPr>
          <w:rFonts w:asciiTheme="majorHAnsi" w:hAnsiTheme="majorHAnsi"/>
          <w:sz w:val="20"/>
          <w:szCs w:val="20"/>
          <w:lang w:val="en-GB"/>
        </w:rPr>
      </w:pPr>
      <w:ins w:id="7" w:author="David Roberts" w:date="2016-04-22T15:48:00Z">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ins>
      <w:ins w:id="8" w:author="David Roberts" w:date="2016-04-22T15:56:00Z">
        <w:r w:rsidRPr="005454C1">
          <w:rPr>
            <w:rFonts w:asciiTheme="majorHAnsi" w:hAnsiTheme="majorHAnsi"/>
            <w:sz w:val="20"/>
            <w:szCs w:val="20"/>
          </w:rPr>
          <w:fldChar w:fldCharType="begin"/>
        </w:r>
        <w:r w:rsidRPr="005454C1">
          <w:rPr>
            <w:rFonts w:asciiTheme="majorHAnsi" w:hAnsiTheme="majorHAnsi"/>
            <w:sz w:val="20"/>
            <w:szCs w:val="20"/>
          </w:rPr>
          <w:instrText xml:space="preserve"> HYPERLINK "http://www.reuters.com/investigates/special-report/yemen-aqap/" </w:instrText>
        </w:r>
        <w:r w:rsidRPr="005454C1">
          <w:rPr>
            <w:rFonts w:asciiTheme="majorHAnsi" w:hAnsiTheme="majorHAnsi"/>
            <w:sz w:val="20"/>
            <w:szCs w:val="20"/>
          </w:rPr>
          <w:fldChar w:fldCharType="separate"/>
        </w:r>
        <w:r w:rsidRPr="005454C1">
          <w:rPr>
            <w:rStyle w:val="Hyperlink"/>
            <w:rFonts w:asciiTheme="majorHAnsi" w:hAnsiTheme="majorHAnsi"/>
            <w:sz w:val="20"/>
            <w:szCs w:val="20"/>
          </w:rPr>
          <w:t>http://www.reuters.com/investigates/special-report/yemen-aqap/</w:t>
        </w:r>
        <w:r w:rsidRPr="005454C1">
          <w:rPr>
            <w:rFonts w:asciiTheme="majorHAnsi" w:hAnsiTheme="majorHAnsi"/>
            <w:sz w:val="20"/>
            <w:szCs w:val="20"/>
          </w:rPr>
          <w:fldChar w:fldCharType="end"/>
        </w:r>
        <w:r w:rsidRPr="005454C1">
          <w:rPr>
            <w:rFonts w:asciiTheme="majorHAnsi" w:hAnsiTheme="majorHAnsi"/>
            <w:sz w:val="20"/>
            <w:szCs w:val="20"/>
          </w:rPr>
          <w:t xml:space="preserve"> </w:t>
        </w:r>
      </w:ins>
    </w:p>
  </w:footnote>
  <w:footnote w:id="62">
    <w:p w14:paraId="69C7DD5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Neil Partrick ‘Saudi Arabia’s Problamtic Alliues Against the Houthis’ </w:t>
      </w:r>
      <w:r w:rsidRPr="005454C1">
        <w:rPr>
          <w:rFonts w:asciiTheme="majorHAnsi" w:hAnsiTheme="majorHAnsi"/>
          <w:sz w:val="20"/>
          <w:szCs w:val="20"/>
          <w:u w:val="single"/>
        </w:rPr>
        <w:t>al-Sada: Carnegie</w:t>
      </w:r>
      <w:r w:rsidRPr="005454C1">
        <w:rPr>
          <w:rFonts w:asciiTheme="majorHAnsi" w:hAnsiTheme="majorHAnsi"/>
          <w:sz w:val="20"/>
          <w:szCs w:val="20"/>
        </w:rPr>
        <w:t xml:space="preserve"> </w:t>
      </w:r>
      <w:hyperlink r:id="rId16">
        <w:r w:rsidRPr="005454C1">
          <w:rPr>
            <w:rFonts w:asciiTheme="majorHAnsi" w:hAnsiTheme="majorHAnsi"/>
            <w:color w:val="1155CC"/>
            <w:sz w:val="20"/>
            <w:szCs w:val="20"/>
            <w:u w:val="single"/>
          </w:rPr>
          <w:t>http://carnegieendowment.org/sada/?fa=62753</w:t>
        </w:r>
      </w:hyperlink>
      <w:r w:rsidRPr="005454C1">
        <w:rPr>
          <w:rFonts w:asciiTheme="majorHAnsi" w:hAnsiTheme="majorHAnsi"/>
          <w:sz w:val="20"/>
          <w:szCs w:val="20"/>
        </w:rPr>
        <w:t xml:space="preserve"> (Accessed 16 February 2016)</w:t>
      </w:r>
    </w:p>
    <w:p w14:paraId="3382DA79"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‘Saudi changes stance towards Yemen’s Islah: Egyptian diplomat’ </w:t>
      </w:r>
      <w:r w:rsidRPr="005454C1">
        <w:rPr>
          <w:rFonts w:asciiTheme="majorHAnsi" w:hAnsiTheme="majorHAnsi"/>
          <w:sz w:val="20"/>
          <w:szCs w:val="20"/>
          <w:u w:val="single"/>
        </w:rPr>
        <w:t>Middle East Eye</w:t>
      </w:r>
      <w:r w:rsidRPr="005454C1">
        <w:rPr>
          <w:rFonts w:asciiTheme="majorHAnsi" w:hAnsiTheme="majorHAnsi"/>
          <w:sz w:val="20"/>
          <w:szCs w:val="20"/>
        </w:rPr>
        <w:t xml:space="preserve"> (24 March 2015) </w:t>
      </w:r>
      <w:hyperlink r:id="rId17">
        <w:r w:rsidRPr="005454C1">
          <w:rPr>
            <w:rFonts w:asciiTheme="majorHAnsi" w:hAnsiTheme="majorHAnsi"/>
            <w:color w:val="1155CC"/>
            <w:sz w:val="20"/>
            <w:szCs w:val="20"/>
            <w:u w:val="single"/>
          </w:rPr>
          <w:t>http://www.middleeasteye.net/news/saudi-changed-stance-towards-yemens-islah-egyptian-diplomat-759641844</w:t>
        </w:r>
      </w:hyperlink>
      <w:r w:rsidRPr="005454C1">
        <w:rPr>
          <w:rFonts w:asciiTheme="majorHAnsi" w:hAnsiTheme="majorHAnsi"/>
          <w:sz w:val="20"/>
          <w:szCs w:val="20"/>
        </w:rPr>
        <w:t xml:space="preserve"> (accessed 15 February 2016)  </w:t>
      </w:r>
    </w:p>
  </w:footnote>
  <w:footnote w:id="63">
    <w:p w14:paraId="569B25D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Quoted in ‘Yemen engagement forces hard choices on UAE leadership’ </w:t>
      </w:r>
      <w:r w:rsidRPr="005454C1">
        <w:rPr>
          <w:rFonts w:asciiTheme="majorHAnsi" w:hAnsiTheme="majorHAnsi"/>
          <w:sz w:val="20"/>
          <w:szCs w:val="20"/>
          <w:u w:val="single"/>
        </w:rPr>
        <w:t>UAE: Economist Intelligence Unit</w:t>
      </w:r>
      <w:r w:rsidRPr="005454C1">
        <w:rPr>
          <w:rFonts w:asciiTheme="majorHAnsi" w:hAnsiTheme="majorHAnsi"/>
          <w:sz w:val="20"/>
          <w:szCs w:val="20"/>
        </w:rPr>
        <w:t xml:space="preserve"> (November 2015) p.24</w:t>
      </w:r>
    </w:p>
  </w:footnote>
  <w:footnote w:id="64">
    <w:p w14:paraId="15A0242C"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‘Rifts among-anti-Houthi forces will complicate Taiz campaign’ </w:t>
      </w:r>
      <w:r w:rsidRPr="005454C1">
        <w:rPr>
          <w:rFonts w:asciiTheme="majorHAnsi" w:hAnsiTheme="majorHAnsi"/>
          <w:sz w:val="20"/>
          <w:szCs w:val="20"/>
          <w:u w:val="single"/>
        </w:rPr>
        <w:t>Yemen: Economist Intelligence Unit</w:t>
      </w:r>
      <w:r w:rsidRPr="005454C1">
        <w:rPr>
          <w:rFonts w:asciiTheme="majorHAnsi" w:hAnsiTheme="majorHAnsi"/>
          <w:sz w:val="20"/>
          <w:szCs w:val="20"/>
        </w:rPr>
        <w:t xml:space="preserve"> (4th Quarter 2015) p.34 </w:t>
      </w:r>
    </w:p>
  </w:footnote>
  <w:footnote w:id="65">
    <w:p w14:paraId="19072C7B"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Mohammed al-Qalisi ‘Yemeni resistance commander gives inside story of Taez fight against rebels’ </w:t>
      </w:r>
      <w:r w:rsidRPr="005454C1">
        <w:rPr>
          <w:rFonts w:asciiTheme="majorHAnsi" w:hAnsiTheme="majorHAnsi"/>
          <w:sz w:val="20"/>
          <w:szCs w:val="20"/>
          <w:u w:val="single"/>
        </w:rPr>
        <w:t>The National</w:t>
      </w:r>
      <w:r w:rsidRPr="005454C1">
        <w:rPr>
          <w:rFonts w:asciiTheme="majorHAnsi" w:hAnsiTheme="majorHAnsi"/>
          <w:sz w:val="20"/>
          <w:szCs w:val="20"/>
        </w:rPr>
        <w:t xml:space="preserve"> (3 January 2016) </w:t>
      </w:r>
    </w:p>
    <w:p w14:paraId="434224D4"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Laura Kasinof ‘A voice of authority emerges from the opposition in Yemen’ </w:t>
      </w:r>
      <w:r w:rsidRPr="005454C1">
        <w:rPr>
          <w:rFonts w:asciiTheme="majorHAnsi" w:hAnsiTheme="majorHAnsi"/>
          <w:sz w:val="20"/>
          <w:szCs w:val="20"/>
          <w:u w:val="single"/>
        </w:rPr>
        <w:t>New York Times</w:t>
      </w:r>
      <w:r w:rsidRPr="005454C1">
        <w:rPr>
          <w:rFonts w:asciiTheme="majorHAnsi" w:hAnsiTheme="majorHAnsi"/>
          <w:sz w:val="20"/>
          <w:szCs w:val="20"/>
        </w:rPr>
        <w:t xml:space="preserve"> (21 July 2012</w:t>
      </w:r>
    </w:p>
    <w:p w14:paraId="5B8BB10E"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Nicholas A Heras ‘Hammous Saeed al-Mikhlafi leads the fight against the Houthis in Taiz’ </w:t>
      </w:r>
      <w:r w:rsidRPr="005454C1">
        <w:rPr>
          <w:rFonts w:asciiTheme="majorHAnsi" w:hAnsiTheme="majorHAnsi"/>
          <w:sz w:val="20"/>
          <w:szCs w:val="20"/>
          <w:u w:val="single"/>
        </w:rPr>
        <w:t>The Jamestown Foundation</w:t>
      </w:r>
      <w:r w:rsidRPr="005454C1">
        <w:rPr>
          <w:rFonts w:asciiTheme="majorHAnsi" w:hAnsiTheme="majorHAnsi"/>
          <w:sz w:val="20"/>
          <w:szCs w:val="20"/>
        </w:rPr>
        <w:t xml:space="preserve"> (31 August 2015) </w:t>
      </w:r>
      <w:hyperlink r:id="rId18" w:anchor=".VsMAMfmLSVM">
        <w:r w:rsidRPr="005454C1">
          <w:rPr>
            <w:rFonts w:asciiTheme="majorHAnsi" w:hAnsiTheme="majorHAnsi"/>
            <w:color w:val="1155CC"/>
            <w:sz w:val="20"/>
            <w:szCs w:val="20"/>
            <w:u w:val="single"/>
          </w:rPr>
          <w:t>http://www.jamestown.org/single/?tx_ttnews%5Btt_news%5D=44312&amp;no_cache=1#.VsMAMfmLSVM</w:t>
        </w:r>
      </w:hyperlink>
      <w:r w:rsidRPr="005454C1">
        <w:rPr>
          <w:rFonts w:asciiTheme="majorHAnsi" w:hAnsiTheme="majorHAnsi"/>
          <w:sz w:val="20"/>
          <w:szCs w:val="20"/>
        </w:rPr>
        <w:t xml:space="preserve"> (Accessed 16 February 2016) </w:t>
      </w:r>
    </w:p>
  </w:footnote>
  <w:footnote w:id="66">
    <w:p w14:paraId="19145056"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Nicholas A Heras ‘Shaykh Mansour: North Yemen’s Influential Powerbroker’ </w:t>
      </w:r>
      <w:r w:rsidRPr="005454C1">
        <w:rPr>
          <w:rFonts w:asciiTheme="majorHAnsi" w:hAnsiTheme="majorHAnsi"/>
          <w:sz w:val="20"/>
          <w:szCs w:val="20"/>
          <w:u w:val="single"/>
        </w:rPr>
        <w:t>The Jamestown Foundation</w:t>
      </w:r>
      <w:r w:rsidRPr="005454C1">
        <w:rPr>
          <w:rFonts w:asciiTheme="majorHAnsi" w:hAnsiTheme="majorHAnsi"/>
          <w:sz w:val="20"/>
          <w:szCs w:val="20"/>
        </w:rPr>
        <w:t xml:space="preserve"> </w:t>
      </w:r>
      <w:hyperlink r:id="rId19" w:anchor=".VsMN6vmLSVM">
        <w:r w:rsidRPr="005454C1">
          <w:rPr>
            <w:rFonts w:asciiTheme="majorHAnsi" w:hAnsiTheme="majorHAnsi"/>
            <w:color w:val="1155CC"/>
            <w:sz w:val="20"/>
            <w:szCs w:val="20"/>
            <w:u w:val="single"/>
          </w:rPr>
          <w:t>http://www.jamestown.org/regions/middleeast/single/?tx_ttnews%5Btt_news%5D=44931&amp;tx_ttnews%5BbackPid%5D=49&amp;cHash=5dec84d287d129063608b12b03e718d2#.VsMN6vmLSVM</w:t>
        </w:r>
      </w:hyperlink>
      <w:r w:rsidRPr="005454C1">
        <w:rPr>
          <w:rFonts w:asciiTheme="majorHAnsi" w:hAnsiTheme="majorHAnsi"/>
          <w:sz w:val="20"/>
          <w:szCs w:val="20"/>
        </w:rPr>
        <w:t xml:space="preserve"> (Accessed 16 February 2016) </w:t>
      </w:r>
    </w:p>
    <w:p w14:paraId="3B5ABC73"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Ahmed Himmiche, Dapena Fernandez, Virginia Hill, Lucy Mathieson, Joel Salek </w:t>
      </w:r>
      <w:r w:rsidRPr="005454C1">
        <w:rPr>
          <w:rFonts w:asciiTheme="majorHAnsi" w:hAnsiTheme="majorHAnsi"/>
          <w:sz w:val="20"/>
          <w:szCs w:val="20"/>
          <w:u w:val="single"/>
        </w:rPr>
        <w:t>Letter dated 22 January 2016 from the Panel of Experts on Yemen established pursuant to Security Council resolution 2140 (2014) addressed to the President of the Security Council</w:t>
      </w:r>
      <w:r w:rsidRPr="005454C1">
        <w:rPr>
          <w:rFonts w:asciiTheme="majorHAnsi" w:hAnsiTheme="majorHAnsi"/>
          <w:sz w:val="20"/>
          <w:szCs w:val="20"/>
        </w:rPr>
        <w:t xml:space="preserve"> (United Nations Security Council, 26 January 2016) </w:t>
      </w:r>
      <w:hyperlink r:id="rId20">
        <w:r w:rsidRPr="005454C1">
          <w:rPr>
            <w:rFonts w:asciiTheme="majorHAnsi" w:hAnsiTheme="majorHAnsi"/>
            <w:color w:val="1155CC"/>
            <w:sz w:val="20"/>
            <w:szCs w:val="20"/>
            <w:u w:val="single"/>
          </w:rPr>
          <w:t>http://www.securitycouncilreport.org/atf/cf/%7B65BFCF9B-6D27-4E9C-8CD3-CF6E4FF96FF9%7D/s_2016_73.pdf</w:t>
        </w:r>
      </w:hyperlink>
      <w:r w:rsidRPr="005454C1">
        <w:rPr>
          <w:rFonts w:asciiTheme="majorHAnsi" w:hAnsiTheme="majorHAnsi"/>
          <w:sz w:val="20"/>
          <w:szCs w:val="20"/>
        </w:rPr>
        <w:t xml:space="preserve"> (Accessed 18 March 2016) p.21</w:t>
      </w:r>
    </w:p>
  </w:footnote>
  <w:footnote w:id="67">
    <w:p w14:paraId="48043A9B"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Ahmed Himmiche, Dapena Fernandez, Virginia Hill, Lucy Mathieson, Joel Salek </w:t>
      </w:r>
      <w:r w:rsidRPr="005454C1">
        <w:rPr>
          <w:rFonts w:asciiTheme="majorHAnsi" w:hAnsiTheme="majorHAnsi"/>
          <w:sz w:val="20"/>
          <w:szCs w:val="20"/>
          <w:u w:val="single"/>
        </w:rPr>
        <w:t>Letter dated 22 January 2016 from the Panel of Experts on Yemen established pursuant to Security Council resolution 2140 (2014) addressed to the President of the Security Council</w:t>
      </w:r>
      <w:r w:rsidRPr="005454C1">
        <w:rPr>
          <w:rFonts w:asciiTheme="majorHAnsi" w:hAnsiTheme="majorHAnsi"/>
          <w:sz w:val="20"/>
          <w:szCs w:val="20"/>
        </w:rPr>
        <w:t xml:space="preserve"> (United Nations Security Council, 26 January 2016) </w:t>
      </w:r>
      <w:hyperlink r:id="rId21">
        <w:r w:rsidRPr="005454C1">
          <w:rPr>
            <w:rFonts w:asciiTheme="majorHAnsi" w:hAnsiTheme="majorHAnsi"/>
            <w:color w:val="1155CC"/>
            <w:sz w:val="20"/>
            <w:szCs w:val="20"/>
            <w:u w:val="single"/>
          </w:rPr>
          <w:t>http://www.securitycouncilreport.org/atf/cf/%7B65BFCF9B-6D27-4E9C-8CD3-CF6E4FF96FF9%7D/s_2016_73.pdf</w:t>
        </w:r>
      </w:hyperlink>
      <w:r w:rsidRPr="005454C1">
        <w:rPr>
          <w:rFonts w:asciiTheme="majorHAnsi" w:hAnsiTheme="majorHAnsi"/>
          <w:sz w:val="20"/>
          <w:szCs w:val="20"/>
        </w:rPr>
        <w:t xml:space="preserve"> (Accessed 18 March 2016) p.2-3, 21</w:t>
      </w:r>
    </w:p>
  </w:footnote>
  <w:footnote w:id="68">
    <w:p w14:paraId="0B73D4D0" w14:textId="77777777" w:rsidR="00F431D6" w:rsidRPr="005454C1" w:rsidRDefault="00F431D6" w:rsidP="002C1B5A">
      <w:pPr>
        <w:pStyle w:val="FootnoteText"/>
        <w:jc w:val="both"/>
        <w:rPr>
          <w:rFonts w:asciiTheme="majorHAnsi" w:hAnsiTheme="majorHAnsi"/>
          <w:sz w:val="20"/>
          <w:szCs w:val="20"/>
          <w:lang w:val="en-GB"/>
        </w:rPr>
      </w:pPr>
      <w:r w:rsidRPr="005454C1">
        <w:rPr>
          <w:rStyle w:val="FootnoteReference"/>
          <w:rFonts w:asciiTheme="majorHAnsi" w:hAnsiTheme="majorHAnsi"/>
          <w:sz w:val="20"/>
          <w:szCs w:val="20"/>
        </w:rPr>
        <w:footnoteRef/>
      </w:r>
      <w:r w:rsidRPr="005454C1">
        <w:rPr>
          <w:rFonts w:asciiTheme="majorHAnsi" w:hAnsiTheme="majorHAnsi"/>
          <w:sz w:val="20"/>
          <w:szCs w:val="20"/>
        </w:rPr>
        <w:t xml:space="preserve"> </w:t>
      </w:r>
      <w:r w:rsidRPr="005454C1">
        <w:rPr>
          <w:rFonts w:asciiTheme="majorHAnsi" w:hAnsiTheme="majorHAnsi"/>
          <w:sz w:val="20"/>
          <w:szCs w:val="20"/>
        </w:rPr>
        <w:fldChar w:fldCharType="begin"/>
      </w:r>
      <w:r w:rsidRPr="005454C1">
        <w:rPr>
          <w:rFonts w:asciiTheme="majorHAnsi" w:hAnsiTheme="majorHAnsi"/>
          <w:sz w:val="20"/>
          <w:szCs w:val="20"/>
        </w:rPr>
        <w:instrText xml:space="preserve"> ADDIN EN.CITE &lt;EndNote&gt;&lt;Cite&gt;&lt;Author&gt;Knights&lt;/Author&gt;&lt;Year&gt;23 May 2016&lt;/Year&gt;&lt;RecNum&gt;4816&lt;/RecNum&gt;&lt;DisplayText&gt;Michael Knights, &amp;quot;The UAE Approach to Counterinsurgency in Yemen,&amp;quot;  &lt;style face="italic"&gt;War on the Rocks&lt;/style&gt;(23 May 2016), http://warontherocks.com/2016/05/the-u-a-e-approach-to-counterinsurgency-in-yemen/.&lt;/DisplayText&gt;&lt;record&gt;&lt;rec-number&gt;4816&lt;/rec-number&gt;&lt;foreign-keys&gt;&lt;key app="EN" db-id="9assvtpd499zs8e5p0ipxvsoz5xeefa55fwt"&gt;4816&lt;/key&gt;&lt;/foreign-keys&gt;&lt;ref-type name="Electronic Article"&gt;43&lt;/ref-type&gt;&lt;contributors&gt;&lt;authors&gt;&lt;author&gt;Knights, Michael&lt;/author&gt;&lt;/authors&gt;&lt;/contributors&gt;&lt;titles&gt;&lt;title&gt;The UAE Approach to Counterinsurgency in Yemen&lt;/title&gt;&lt;secondary-title&gt;War on the Rocks&lt;/secondary-title&gt;&lt;/titles&gt;&lt;periodical&gt;&lt;full-title&gt;War on the Rocks&lt;/full-title&gt;&lt;/periodical&gt;&lt;dates&gt;&lt;year&gt;23 May 2016&lt;/year&gt;&lt;pub-dates&gt;&lt;date&gt;23 June 2016&lt;/date&gt;&lt;/pub-dates&gt;&lt;/dates&gt;&lt;urls&gt;&lt;related-urls&gt;&lt;url&gt;http://warontherocks.com/2016/05/the-u-a-e-approach-to-counterinsurgency-in-yemen/&lt;/url&gt;&lt;/related-urls&gt;&lt;/urls&gt;&lt;/record&gt;&lt;/Cite&gt;&lt;/EndNote&gt;</w:instrText>
      </w:r>
      <w:r w:rsidRPr="005454C1">
        <w:rPr>
          <w:rFonts w:asciiTheme="majorHAnsi" w:hAnsiTheme="majorHAnsi"/>
          <w:sz w:val="20"/>
          <w:szCs w:val="20"/>
        </w:rPr>
        <w:fldChar w:fldCharType="separate"/>
      </w:r>
      <w:r w:rsidRPr="005454C1">
        <w:rPr>
          <w:rFonts w:asciiTheme="majorHAnsi" w:hAnsiTheme="majorHAnsi"/>
          <w:noProof/>
          <w:sz w:val="20"/>
          <w:szCs w:val="20"/>
        </w:rPr>
        <w:t xml:space="preserve">Michael Knights, "The UAE Approach to Counterinsurgency in Yemen,"  </w:t>
      </w:r>
      <w:r w:rsidRPr="005454C1">
        <w:rPr>
          <w:rFonts w:asciiTheme="majorHAnsi" w:hAnsiTheme="majorHAnsi"/>
          <w:i/>
          <w:noProof/>
          <w:sz w:val="20"/>
          <w:szCs w:val="20"/>
        </w:rPr>
        <w:t>War on the Rocks</w:t>
      </w:r>
      <w:r w:rsidRPr="005454C1">
        <w:rPr>
          <w:rFonts w:asciiTheme="majorHAnsi" w:hAnsiTheme="majorHAnsi"/>
          <w:noProof/>
          <w:sz w:val="20"/>
          <w:szCs w:val="20"/>
        </w:rPr>
        <w:t>(23 May 2016), http://warontherocks.com/2016/05/the-u-a-e-approach-to-counterinsurgency-in-yemen/.</w:t>
      </w:r>
      <w:r w:rsidRPr="005454C1">
        <w:rPr>
          <w:rFonts w:asciiTheme="majorHAnsi" w:hAnsiTheme="majorHAnsi"/>
          <w:sz w:val="20"/>
          <w:szCs w:val="20"/>
        </w:rPr>
        <w:fldChar w:fldCharType="end"/>
      </w:r>
    </w:p>
  </w:footnote>
  <w:footnote w:id="69">
    <w:p w14:paraId="75B7EBBA"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These links were suggested by a scholar who undertook significant on-the-ground research particularly in eastern Yemen in 2015 and who gave a talk under Chatham House rules in London in June 2015. See also Kristin Smith Diwan &amp; Fatima Abo Alsrar ‘Gulf States Struggle to Achieve Goals in Yemen’s War </w:t>
      </w:r>
      <w:r w:rsidRPr="005454C1">
        <w:rPr>
          <w:rFonts w:asciiTheme="majorHAnsi" w:hAnsiTheme="majorHAnsi"/>
          <w:sz w:val="20"/>
          <w:szCs w:val="20"/>
          <w:u w:val="single"/>
        </w:rPr>
        <w:t>Arab Gulf States Institute in Washington (AGSIW)</w:t>
      </w:r>
      <w:r w:rsidRPr="005454C1">
        <w:rPr>
          <w:rFonts w:asciiTheme="majorHAnsi" w:hAnsiTheme="majorHAnsi"/>
          <w:sz w:val="20"/>
          <w:szCs w:val="20"/>
        </w:rPr>
        <w:t xml:space="preserve"> (10 March 2016) </w:t>
      </w:r>
      <w:hyperlink r:id="rId22">
        <w:r w:rsidRPr="005454C1">
          <w:rPr>
            <w:rFonts w:asciiTheme="majorHAnsi" w:hAnsiTheme="majorHAnsi"/>
            <w:color w:val="1155CC"/>
            <w:sz w:val="20"/>
            <w:szCs w:val="20"/>
            <w:u w:val="single"/>
          </w:rPr>
          <w:t>http://www.agsiw.org/gulf-states-struggle-to-achieve-goals-in-yemens-war/</w:t>
        </w:r>
      </w:hyperlink>
      <w:r w:rsidRPr="005454C1">
        <w:rPr>
          <w:rFonts w:asciiTheme="majorHAnsi" w:hAnsiTheme="majorHAnsi"/>
          <w:sz w:val="20"/>
          <w:szCs w:val="20"/>
        </w:rPr>
        <w:t xml:space="preserve"> (Accessed 15 March 2016) </w:t>
      </w:r>
    </w:p>
  </w:footnote>
  <w:footnote w:id="70">
    <w:p w14:paraId="2BDB394E"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Jeremy Binnie, ‘Yemeni pilots carry out airstrikes with IOMAX AT-802 turboprops’ </w:t>
      </w:r>
      <w:r w:rsidRPr="005454C1">
        <w:rPr>
          <w:rFonts w:asciiTheme="majorHAnsi" w:hAnsiTheme="majorHAnsi"/>
          <w:sz w:val="20"/>
          <w:szCs w:val="20"/>
          <w:u w:val="single"/>
        </w:rPr>
        <w:t>Jane’s Defence Weekly</w:t>
      </w:r>
      <w:r w:rsidRPr="005454C1">
        <w:rPr>
          <w:rFonts w:asciiTheme="majorHAnsi" w:hAnsiTheme="majorHAnsi"/>
          <w:sz w:val="20"/>
          <w:szCs w:val="20"/>
        </w:rPr>
        <w:t xml:space="preserve"> (4 November 2015) </w:t>
      </w:r>
    </w:p>
    <w:p w14:paraId="14322D32"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‘UAE Armed Forces concludes training of new batch of members of Yemeni resistance’ </w:t>
      </w:r>
      <w:r w:rsidRPr="005454C1">
        <w:rPr>
          <w:rFonts w:asciiTheme="majorHAnsi" w:hAnsiTheme="majorHAnsi"/>
          <w:sz w:val="20"/>
          <w:szCs w:val="20"/>
          <w:u w:val="single"/>
        </w:rPr>
        <w:t>WAM: Emirates News Agency</w:t>
      </w:r>
      <w:r w:rsidRPr="005454C1">
        <w:rPr>
          <w:rFonts w:asciiTheme="majorHAnsi" w:hAnsiTheme="majorHAnsi"/>
          <w:sz w:val="20"/>
          <w:szCs w:val="20"/>
        </w:rPr>
        <w:t xml:space="preserve"> (24 November 2015) </w:t>
      </w:r>
      <w:hyperlink r:id="rId23">
        <w:r w:rsidRPr="005454C1">
          <w:rPr>
            <w:rFonts w:asciiTheme="majorHAnsi" w:hAnsiTheme="majorHAnsi"/>
            <w:color w:val="1155CC"/>
            <w:sz w:val="20"/>
            <w:szCs w:val="20"/>
            <w:u w:val="single"/>
          </w:rPr>
          <w:t>https://www.wam.ae/en/news/emirates/1395288404514.html</w:t>
        </w:r>
      </w:hyperlink>
      <w:r w:rsidRPr="005454C1">
        <w:rPr>
          <w:rFonts w:asciiTheme="majorHAnsi" w:hAnsiTheme="majorHAnsi"/>
          <w:sz w:val="20"/>
          <w:szCs w:val="20"/>
        </w:rPr>
        <w:t xml:space="preserve"> (Accessed 14 February 2016) </w:t>
      </w:r>
    </w:p>
    <w:p w14:paraId="63FC920E"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rPr>
        <w:t xml:space="preserve">‘Yemen engagement forces hard choices on UAE leadership’ </w:t>
      </w:r>
      <w:r w:rsidRPr="005454C1">
        <w:rPr>
          <w:rFonts w:asciiTheme="majorHAnsi" w:hAnsiTheme="majorHAnsi"/>
          <w:sz w:val="20"/>
          <w:szCs w:val="20"/>
          <w:u w:val="single"/>
        </w:rPr>
        <w:t>UAE: Economist Intelligence Unit</w:t>
      </w:r>
      <w:r w:rsidRPr="005454C1">
        <w:rPr>
          <w:rFonts w:asciiTheme="majorHAnsi" w:hAnsiTheme="majorHAnsi"/>
          <w:sz w:val="20"/>
          <w:szCs w:val="20"/>
        </w:rPr>
        <w:t xml:space="preserve"> (November 2015) p.24</w:t>
      </w:r>
    </w:p>
  </w:footnote>
  <w:footnote w:id="71">
    <w:p w14:paraId="65DC7B8B"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Emily B Hager &amp; Mark Mazzetti ‘Emirates Secretly Sends Colombian Mercenaries to Yemen Fight’ </w:t>
      </w:r>
      <w:r w:rsidRPr="005454C1">
        <w:rPr>
          <w:rFonts w:asciiTheme="majorHAnsi" w:hAnsiTheme="majorHAnsi"/>
          <w:sz w:val="20"/>
          <w:szCs w:val="20"/>
          <w:u w:val="single"/>
        </w:rPr>
        <w:t>New York Times</w:t>
      </w:r>
      <w:r w:rsidRPr="005454C1">
        <w:rPr>
          <w:rFonts w:asciiTheme="majorHAnsi" w:hAnsiTheme="majorHAnsi"/>
          <w:sz w:val="20"/>
          <w:szCs w:val="20"/>
        </w:rPr>
        <w:t xml:space="preserve"> (25 November 2015)</w:t>
      </w:r>
    </w:p>
  </w:footnote>
  <w:footnote w:id="72">
    <w:p w14:paraId="41F5B0F2"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Michael Knights &amp; Alexandre Mello ‘The Saudi-UAE War Effort in Yemen (Part 1): Operation Golden Arrow in Aden’ </w:t>
      </w:r>
      <w:r w:rsidRPr="005454C1">
        <w:rPr>
          <w:rFonts w:asciiTheme="majorHAnsi" w:hAnsiTheme="majorHAnsi"/>
          <w:sz w:val="20"/>
          <w:szCs w:val="20"/>
          <w:u w:val="single"/>
        </w:rPr>
        <w:t>The Washington Institute for Near East Policy</w:t>
      </w:r>
      <w:r w:rsidRPr="005454C1">
        <w:rPr>
          <w:rFonts w:asciiTheme="majorHAnsi" w:hAnsiTheme="majorHAnsi"/>
          <w:sz w:val="20"/>
          <w:szCs w:val="20"/>
        </w:rPr>
        <w:t xml:space="preserve"> (10 August 2015  </w:t>
      </w:r>
    </w:p>
  </w:footnote>
  <w:footnote w:id="73">
    <w:p w14:paraId="0991FFF8" w14:textId="77777777" w:rsidR="00F431D6" w:rsidRPr="005454C1" w:rsidRDefault="00F431D6" w:rsidP="002C1B5A">
      <w:pPr>
        <w:pStyle w:val="Normal1"/>
        <w:spacing w:line="240" w:lineRule="auto"/>
        <w:jc w:val="both"/>
        <w:rPr>
          <w:rFonts w:asciiTheme="majorHAnsi" w:hAnsiTheme="majorHAnsi"/>
          <w:sz w:val="20"/>
          <w:szCs w:val="20"/>
        </w:rPr>
      </w:pPr>
      <w:r w:rsidRPr="005454C1">
        <w:rPr>
          <w:rFonts w:asciiTheme="majorHAnsi" w:hAnsiTheme="majorHAnsi"/>
          <w:sz w:val="20"/>
          <w:szCs w:val="20"/>
          <w:vertAlign w:val="superscript"/>
        </w:rPr>
        <w:footnoteRef/>
      </w:r>
      <w:r w:rsidRPr="005454C1">
        <w:rPr>
          <w:rFonts w:asciiTheme="majorHAnsi" w:hAnsiTheme="majorHAnsi"/>
          <w:sz w:val="20"/>
          <w:szCs w:val="20"/>
        </w:rPr>
        <w:t xml:space="preserve"> Michael Knights &amp; Alexandre Mello ‘The Saudi-UAE War Effort in Yemen (Part 1): Operation Golden Arrow in Aden’ </w:t>
      </w:r>
      <w:r w:rsidRPr="005454C1">
        <w:rPr>
          <w:rFonts w:asciiTheme="majorHAnsi" w:hAnsiTheme="majorHAnsi"/>
          <w:sz w:val="20"/>
          <w:szCs w:val="20"/>
          <w:u w:val="single"/>
        </w:rPr>
        <w:t>The Washington Institute for Near East Policy</w:t>
      </w:r>
      <w:r w:rsidRPr="005454C1">
        <w:rPr>
          <w:rFonts w:asciiTheme="majorHAnsi" w:hAnsiTheme="majorHAnsi"/>
          <w:sz w:val="20"/>
          <w:szCs w:val="20"/>
        </w:rPr>
        <w:t xml:space="preserve"> (10 August 2015  </w:t>
      </w:r>
    </w:p>
  </w:footnote>
  <w:footnote w:id="74">
    <w:p w14:paraId="57DCEA17" w14:textId="726D19DD" w:rsidR="00F431D6" w:rsidRDefault="00F431D6">
      <w:pPr>
        <w:pStyle w:val="FootnoteText"/>
      </w:pPr>
      <w:r>
        <w:rPr>
          <w:rStyle w:val="FootnoteReference"/>
        </w:rPr>
        <w:footnoteRef/>
      </w:r>
      <w:r>
        <w:t xml:space="preserve"> </w:t>
      </w:r>
      <w:hyperlink r:id="rId24" w:history="1">
        <w:r w:rsidRPr="009415CA">
          <w:rPr>
            <w:rStyle w:val="Hyperlink"/>
          </w:rPr>
          <w:t>http://english.alarabiya.net/en/News/middle-east/2016/05/14/Saudi-FM-Fighting-al-Qaeda-a-priority-in-Yemen.html</w:t>
        </w:r>
      </w:hyperlink>
    </w:p>
    <w:p w14:paraId="753E126A" w14:textId="77777777" w:rsidR="00F431D6" w:rsidRDefault="00F431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7175"/>
    <w:multiLevelType w:val="hybridMultilevel"/>
    <w:tmpl w:val="6C427E0C"/>
    <w:lvl w:ilvl="0" w:tplc="56FC53D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3B605D"/>
    <w:multiLevelType w:val="hybridMultilevel"/>
    <w:tmpl w:val="FB908EB0"/>
    <w:lvl w:ilvl="0" w:tplc="3234404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45BA2"/>
    <w:multiLevelType w:val="multilevel"/>
    <w:tmpl w:val="625841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Roberts">
    <w15:presenceInfo w15:providerId="None" w15:userId="David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Arial&lt;/FontName&gt;&lt;FontSize&gt;2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assvtpd499zs8e5p0ipxvsoz5xeefa55fwt&quot;&gt;DBR PhD Library Jan 15&lt;record-ids&gt;&lt;item&gt;1911&lt;/item&gt;&lt;item&gt;2123&lt;/item&gt;&lt;item&gt;4416&lt;/item&gt;&lt;item&gt;4538&lt;/item&gt;&lt;item&gt;4799&lt;/item&gt;&lt;item&gt;4800&lt;/item&gt;&lt;item&gt;4801&lt;/item&gt;&lt;item&gt;4802&lt;/item&gt;&lt;item&gt;4803&lt;/item&gt;&lt;item&gt;4804&lt;/item&gt;&lt;item&gt;4805&lt;/item&gt;&lt;item&gt;4806&lt;/item&gt;&lt;item&gt;4807&lt;/item&gt;&lt;item&gt;4808&lt;/item&gt;&lt;item&gt;4809&lt;/item&gt;&lt;item&gt;4810&lt;/item&gt;&lt;item&gt;4811&lt;/item&gt;&lt;item&gt;4812&lt;/item&gt;&lt;item&gt;4813&lt;/item&gt;&lt;item&gt;4816&lt;/item&gt;&lt;/record-ids&gt;&lt;/item&gt;&lt;/Libraries&gt;"/>
  </w:docVars>
  <w:rsids>
    <w:rsidRoot w:val="00154F4A"/>
    <w:rsid w:val="00000AA7"/>
    <w:rsid w:val="000026C3"/>
    <w:rsid w:val="00002D5F"/>
    <w:rsid w:val="00003337"/>
    <w:rsid w:val="00003E60"/>
    <w:rsid w:val="00004388"/>
    <w:rsid w:val="00005210"/>
    <w:rsid w:val="0001157B"/>
    <w:rsid w:val="0001408F"/>
    <w:rsid w:val="0001418D"/>
    <w:rsid w:val="00017FEA"/>
    <w:rsid w:val="0002397F"/>
    <w:rsid w:val="00024278"/>
    <w:rsid w:val="000245BE"/>
    <w:rsid w:val="0002551A"/>
    <w:rsid w:val="0002569C"/>
    <w:rsid w:val="000271B0"/>
    <w:rsid w:val="00027757"/>
    <w:rsid w:val="00027ADC"/>
    <w:rsid w:val="00030143"/>
    <w:rsid w:val="00031196"/>
    <w:rsid w:val="0004088D"/>
    <w:rsid w:val="00041623"/>
    <w:rsid w:val="00042636"/>
    <w:rsid w:val="0004512D"/>
    <w:rsid w:val="00046A74"/>
    <w:rsid w:val="00047000"/>
    <w:rsid w:val="00051713"/>
    <w:rsid w:val="00052009"/>
    <w:rsid w:val="00052DF0"/>
    <w:rsid w:val="00062272"/>
    <w:rsid w:val="000640CE"/>
    <w:rsid w:val="00070D91"/>
    <w:rsid w:val="0007289D"/>
    <w:rsid w:val="00072CC1"/>
    <w:rsid w:val="00084DCD"/>
    <w:rsid w:val="0009387D"/>
    <w:rsid w:val="0009580D"/>
    <w:rsid w:val="000972C3"/>
    <w:rsid w:val="000A0956"/>
    <w:rsid w:val="000A36A8"/>
    <w:rsid w:val="000A7E3D"/>
    <w:rsid w:val="000B0413"/>
    <w:rsid w:val="000B098A"/>
    <w:rsid w:val="000B1767"/>
    <w:rsid w:val="000C11E4"/>
    <w:rsid w:val="000C3AC6"/>
    <w:rsid w:val="000C6C3A"/>
    <w:rsid w:val="000D4F3C"/>
    <w:rsid w:val="000D61C3"/>
    <w:rsid w:val="000E186B"/>
    <w:rsid w:val="000E42CE"/>
    <w:rsid w:val="000F5081"/>
    <w:rsid w:val="000F6E8F"/>
    <w:rsid w:val="00100166"/>
    <w:rsid w:val="00100882"/>
    <w:rsid w:val="00104813"/>
    <w:rsid w:val="001102E3"/>
    <w:rsid w:val="0011418A"/>
    <w:rsid w:val="00114BE4"/>
    <w:rsid w:val="0011567C"/>
    <w:rsid w:val="00115DF3"/>
    <w:rsid w:val="001169EE"/>
    <w:rsid w:val="00125640"/>
    <w:rsid w:val="00126197"/>
    <w:rsid w:val="00126571"/>
    <w:rsid w:val="00126623"/>
    <w:rsid w:val="00127171"/>
    <w:rsid w:val="0012733C"/>
    <w:rsid w:val="001318CB"/>
    <w:rsid w:val="00132097"/>
    <w:rsid w:val="00134342"/>
    <w:rsid w:val="0013450E"/>
    <w:rsid w:val="0013688B"/>
    <w:rsid w:val="0013700E"/>
    <w:rsid w:val="00137084"/>
    <w:rsid w:val="00137252"/>
    <w:rsid w:val="00137669"/>
    <w:rsid w:val="00141289"/>
    <w:rsid w:val="001426A6"/>
    <w:rsid w:val="00143189"/>
    <w:rsid w:val="001473EA"/>
    <w:rsid w:val="0015028C"/>
    <w:rsid w:val="00152F65"/>
    <w:rsid w:val="00154F4A"/>
    <w:rsid w:val="001601E1"/>
    <w:rsid w:val="00164100"/>
    <w:rsid w:val="0016579C"/>
    <w:rsid w:val="00166EE7"/>
    <w:rsid w:val="00175CA2"/>
    <w:rsid w:val="00180999"/>
    <w:rsid w:val="00181013"/>
    <w:rsid w:val="001831EE"/>
    <w:rsid w:val="001912FA"/>
    <w:rsid w:val="00192E4E"/>
    <w:rsid w:val="00193140"/>
    <w:rsid w:val="001A12FD"/>
    <w:rsid w:val="001A1C34"/>
    <w:rsid w:val="001A33CE"/>
    <w:rsid w:val="001B0B78"/>
    <w:rsid w:val="001B26AF"/>
    <w:rsid w:val="001B3548"/>
    <w:rsid w:val="001C2B95"/>
    <w:rsid w:val="001C39AA"/>
    <w:rsid w:val="001D063D"/>
    <w:rsid w:val="001D328F"/>
    <w:rsid w:val="001D3BBB"/>
    <w:rsid w:val="001D4D9F"/>
    <w:rsid w:val="001D5454"/>
    <w:rsid w:val="001E2E7A"/>
    <w:rsid w:val="001E4294"/>
    <w:rsid w:val="001F0C95"/>
    <w:rsid w:val="001F3645"/>
    <w:rsid w:val="001F51A6"/>
    <w:rsid w:val="001F5B95"/>
    <w:rsid w:val="001F6CA8"/>
    <w:rsid w:val="00200CBB"/>
    <w:rsid w:val="00201D49"/>
    <w:rsid w:val="0021123B"/>
    <w:rsid w:val="00213377"/>
    <w:rsid w:val="00214939"/>
    <w:rsid w:val="00215EF2"/>
    <w:rsid w:val="00221BE1"/>
    <w:rsid w:val="002220E1"/>
    <w:rsid w:val="00223606"/>
    <w:rsid w:val="00225096"/>
    <w:rsid w:val="00227B39"/>
    <w:rsid w:val="00231B52"/>
    <w:rsid w:val="002360B0"/>
    <w:rsid w:val="00241BF9"/>
    <w:rsid w:val="00242F94"/>
    <w:rsid w:val="00243235"/>
    <w:rsid w:val="00243948"/>
    <w:rsid w:val="00243C72"/>
    <w:rsid w:val="00246F6E"/>
    <w:rsid w:val="00247B37"/>
    <w:rsid w:val="002541AE"/>
    <w:rsid w:val="00256E36"/>
    <w:rsid w:val="00257212"/>
    <w:rsid w:val="002625A3"/>
    <w:rsid w:val="00262EBA"/>
    <w:rsid w:val="00271EA6"/>
    <w:rsid w:val="00272B55"/>
    <w:rsid w:val="00273543"/>
    <w:rsid w:val="002739F5"/>
    <w:rsid w:val="002746A7"/>
    <w:rsid w:val="002768E1"/>
    <w:rsid w:val="0027769D"/>
    <w:rsid w:val="00280C7F"/>
    <w:rsid w:val="00280CE9"/>
    <w:rsid w:val="00282DA3"/>
    <w:rsid w:val="00283685"/>
    <w:rsid w:val="00290FC7"/>
    <w:rsid w:val="002B5AC2"/>
    <w:rsid w:val="002B6A99"/>
    <w:rsid w:val="002C1B5A"/>
    <w:rsid w:val="002D001C"/>
    <w:rsid w:val="002D1417"/>
    <w:rsid w:val="002D1FB1"/>
    <w:rsid w:val="002D53CD"/>
    <w:rsid w:val="002D6FF7"/>
    <w:rsid w:val="002E629F"/>
    <w:rsid w:val="002F59AA"/>
    <w:rsid w:val="00303E83"/>
    <w:rsid w:val="00304D3F"/>
    <w:rsid w:val="00304DC8"/>
    <w:rsid w:val="00305747"/>
    <w:rsid w:val="003079EC"/>
    <w:rsid w:val="00312323"/>
    <w:rsid w:val="0031325D"/>
    <w:rsid w:val="00313ADB"/>
    <w:rsid w:val="00315EFB"/>
    <w:rsid w:val="0031601B"/>
    <w:rsid w:val="003171F4"/>
    <w:rsid w:val="003214CB"/>
    <w:rsid w:val="003233FA"/>
    <w:rsid w:val="00323EC5"/>
    <w:rsid w:val="00325F46"/>
    <w:rsid w:val="00327E01"/>
    <w:rsid w:val="00332C7C"/>
    <w:rsid w:val="00337D61"/>
    <w:rsid w:val="0034024D"/>
    <w:rsid w:val="0034199D"/>
    <w:rsid w:val="0034506A"/>
    <w:rsid w:val="00345D7D"/>
    <w:rsid w:val="0035250A"/>
    <w:rsid w:val="00352E73"/>
    <w:rsid w:val="0035668E"/>
    <w:rsid w:val="00356AD9"/>
    <w:rsid w:val="00360A5F"/>
    <w:rsid w:val="00364DE2"/>
    <w:rsid w:val="003701BA"/>
    <w:rsid w:val="00372922"/>
    <w:rsid w:val="00374250"/>
    <w:rsid w:val="00375A5B"/>
    <w:rsid w:val="00376A3F"/>
    <w:rsid w:val="003826C4"/>
    <w:rsid w:val="0038356C"/>
    <w:rsid w:val="0038521C"/>
    <w:rsid w:val="003871AC"/>
    <w:rsid w:val="0038744A"/>
    <w:rsid w:val="003965DC"/>
    <w:rsid w:val="003973EF"/>
    <w:rsid w:val="003A0B4A"/>
    <w:rsid w:val="003A12D3"/>
    <w:rsid w:val="003A195A"/>
    <w:rsid w:val="003A296E"/>
    <w:rsid w:val="003A48E2"/>
    <w:rsid w:val="003A6D53"/>
    <w:rsid w:val="003A6FD1"/>
    <w:rsid w:val="003A7163"/>
    <w:rsid w:val="003B0BB5"/>
    <w:rsid w:val="003B0F15"/>
    <w:rsid w:val="003B13EF"/>
    <w:rsid w:val="003B224E"/>
    <w:rsid w:val="003C20AC"/>
    <w:rsid w:val="003C7913"/>
    <w:rsid w:val="003D0034"/>
    <w:rsid w:val="003D1172"/>
    <w:rsid w:val="003D23C9"/>
    <w:rsid w:val="003D6C73"/>
    <w:rsid w:val="003E1591"/>
    <w:rsid w:val="003E208A"/>
    <w:rsid w:val="003E2154"/>
    <w:rsid w:val="003E4F27"/>
    <w:rsid w:val="003E5971"/>
    <w:rsid w:val="003E6A9E"/>
    <w:rsid w:val="003F1358"/>
    <w:rsid w:val="003F243B"/>
    <w:rsid w:val="003F483C"/>
    <w:rsid w:val="003F5230"/>
    <w:rsid w:val="003F6675"/>
    <w:rsid w:val="0040371A"/>
    <w:rsid w:val="00403F38"/>
    <w:rsid w:val="00405395"/>
    <w:rsid w:val="00405E76"/>
    <w:rsid w:val="004174BF"/>
    <w:rsid w:val="00422E4F"/>
    <w:rsid w:val="00423B06"/>
    <w:rsid w:val="004250FE"/>
    <w:rsid w:val="00427DEB"/>
    <w:rsid w:val="00432020"/>
    <w:rsid w:val="0043414E"/>
    <w:rsid w:val="00434F8F"/>
    <w:rsid w:val="004353D5"/>
    <w:rsid w:val="00435849"/>
    <w:rsid w:val="004418D9"/>
    <w:rsid w:val="00442ABC"/>
    <w:rsid w:val="00444970"/>
    <w:rsid w:val="0044620E"/>
    <w:rsid w:val="004462B9"/>
    <w:rsid w:val="00446E51"/>
    <w:rsid w:val="0045326D"/>
    <w:rsid w:val="00455D01"/>
    <w:rsid w:val="004612A0"/>
    <w:rsid w:val="00465681"/>
    <w:rsid w:val="00466E8F"/>
    <w:rsid w:val="00475536"/>
    <w:rsid w:val="004875D3"/>
    <w:rsid w:val="00491F9C"/>
    <w:rsid w:val="00493251"/>
    <w:rsid w:val="004937C3"/>
    <w:rsid w:val="0049592D"/>
    <w:rsid w:val="004959FC"/>
    <w:rsid w:val="00495A37"/>
    <w:rsid w:val="004A15F7"/>
    <w:rsid w:val="004C009E"/>
    <w:rsid w:val="004C1049"/>
    <w:rsid w:val="004C4421"/>
    <w:rsid w:val="004C6669"/>
    <w:rsid w:val="004D2B39"/>
    <w:rsid w:val="004D40F7"/>
    <w:rsid w:val="004D4F7C"/>
    <w:rsid w:val="004E10F8"/>
    <w:rsid w:val="004E4639"/>
    <w:rsid w:val="004E5162"/>
    <w:rsid w:val="004E7C4A"/>
    <w:rsid w:val="004F1321"/>
    <w:rsid w:val="004F48D5"/>
    <w:rsid w:val="005040E8"/>
    <w:rsid w:val="00504103"/>
    <w:rsid w:val="0050472E"/>
    <w:rsid w:val="005056EB"/>
    <w:rsid w:val="00506CE1"/>
    <w:rsid w:val="00507596"/>
    <w:rsid w:val="00507D47"/>
    <w:rsid w:val="00507DDB"/>
    <w:rsid w:val="005114EE"/>
    <w:rsid w:val="00512FEB"/>
    <w:rsid w:val="005146F2"/>
    <w:rsid w:val="00515CA9"/>
    <w:rsid w:val="00516C7E"/>
    <w:rsid w:val="00517E17"/>
    <w:rsid w:val="005216BC"/>
    <w:rsid w:val="005236C5"/>
    <w:rsid w:val="00524DC7"/>
    <w:rsid w:val="00524EC6"/>
    <w:rsid w:val="005267A5"/>
    <w:rsid w:val="00531956"/>
    <w:rsid w:val="00533256"/>
    <w:rsid w:val="00536D6A"/>
    <w:rsid w:val="00536F28"/>
    <w:rsid w:val="005379FF"/>
    <w:rsid w:val="00537C99"/>
    <w:rsid w:val="00541CB8"/>
    <w:rsid w:val="005454C1"/>
    <w:rsid w:val="005513C8"/>
    <w:rsid w:val="00551B8A"/>
    <w:rsid w:val="005542A3"/>
    <w:rsid w:val="005551E7"/>
    <w:rsid w:val="00556934"/>
    <w:rsid w:val="00561B1D"/>
    <w:rsid w:val="00570EA5"/>
    <w:rsid w:val="00573131"/>
    <w:rsid w:val="00577088"/>
    <w:rsid w:val="005808DD"/>
    <w:rsid w:val="005818E9"/>
    <w:rsid w:val="005835F3"/>
    <w:rsid w:val="005846A0"/>
    <w:rsid w:val="00586398"/>
    <w:rsid w:val="00593713"/>
    <w:rsid w:val="0059583B"/>
    <w:rsid w:val="00596D1C"/>
    <w:rsid w:val="005A229E"/>
    <w:rsid w:val="005A4DCC"/>
    <w:rsid w:val="005A4FD3"/>
    <w:rsid w:val="005A5EC8"/>
    <w:rsid w:val="005B12FE"/>
    <w:rsid w:val="005B3607"/>
    <w:rsid w:val="005B3957"/>
    <w:rsid w:val="005C1252"/>
    <w:rsid w:val="005C5CAB"/>
    <w:rsid w:val="005C684D"/>
    <w:rsid w:val="005D1204"/>
    <w:rsid w:val="005D2945"/>
    <w:rsid w:val="005D4418"/>
    <w:rsid w:val="005D70F6"/>
    <w:rsid w:val="005D72F7"/>
    <w:rsid w:val="005E1426"/>
    <w:rsid w:val="005E2CC9"/>
    <w:rsid w:val="005F0A0B"/>
    <w:rsid w:val="005F2086"/>
    <w:rsid w:val="005F26A0"/>
    <w:rsid w:val="005F6909"/>
    <w:rsid w:val="005F74F2"/>
    <w:rsid w:val="00601559"/>
    <w:rsid w:val="00605AC4"/>
    <w:rsid w:val="00611236"/>
    <w:rsid w:val="006124EE"/>
    <w:rsid w:val="00612DAF"/>
    <w:rsid w:val="0061635B"/>
    <w:rsid w:val="006164D4"/>
    <w:rsid w:val="006171EA"/>
    <w:rsid w:val="0061747E"/>
    <w:rsid w:val="00620B5B"/>
    <w:rsid w:val="00626D76"/>
    <w:rsid w:val="006320FD"/>
    <w:rsid w:val="006337AC"/>
    <w:rsid w:val="006344D0"/>
    <w:rsid w:val="0064196F"/>
    <w:rsid w:val="006445D3"/>
    <w:rsid w:val="00644EAC"/>
    <w:rsid w:val="00651579"/>
    <w:rsid w:val="00651BB7"/>
    <w:rsid w:val="006524A4"/>
    <w:rsid w:val="00653344"/>
    <w:rsid w:val="00653A41"/>
    <w:rsid w:val="00654BFD"/>
    <w:rsid w:val="006628BD"/>
    <w:rsid w:val="006637A1"/>
    <w:rsid w:val="00675DE0"/>
    <w:rsid w:val="006778D9"/>
    <w:rsid w:val="0068352B"/>
    <w:rsid w:val="006855CA"/>
    <w:rsid w:val="00686E71"/>
    <w:rsid w:val="00693FA7"/>
    <w:rsid w:val="00697DC6"/>
    <w:rsid w:val="006A28F6"/>
    <w:rsid w:val="006A61C3"/>
    <w:rsid w:val="006A637A"/>
    <w:rsid w:val="006A7095"/>
    <w:rsid w:val="006B2F36"/>
    <w:rsid w:val="006B3C3B"/>
    <w:rsid w:val="006B466B"/>
    <w:rsid w:val="006B7B6E"/>
    <w:rsid w:val="006C02F6"/>
    <w:rsid w:val="006C5A5E"/>
    <w:rsid w:val="006C5D0F"/>
    <w:rsid w:val="006D10D2"/>
    <w:rsid w:val="006D38CE"/>
    <w:rsid w:val="006D78D8"/>
    <w:rsid w:val="006D7AAD"/>
    <w:rsid w:val="006E1537"/>
    <w:rsid w:val="006E1B3E"/>
    <w:rsid w:val="006E3653"/>
    <w:rsid w:val="006E4648"/>
    <w:rsid w:val="006E4B22"/>
    <w:rsid w:val="006E4D83"/>
    <w:rsid w:val="006E7622"/>
    <w:rsid w:val="006F04C4"/>
    <w:rsid w:val="006F090A"/>
    <w:rsid w:val="006F1E69"/>
    <w:rsid w:val="006F2C51"/>
    <w:rsid w:val="00703207"/>
    <w:rsid w:val="00706819"/>
    <w:rsid w:val="00710945"/>
    <w:rsid w:val="00710BDB"/>
    <w:rsid w:val="00712F09"/>
    <w:rsid w:val="00714C4C"/>
    <w:rsid w:val="00721C07"/>
    <w:rsid w:val="0072486D"/>
    <w:rsid w:val="007309E3"/>
    <w:rsid w:val="0073181D"/>
    <w:rsid w:val="00733C37"/>
    <w:rsid w:val="007347F0"/>
    <w:rsid w:val="00735446"/>
    <w:rsid w:val="007376E7"/>
    <w:rsid w:val="00743EA5"/>
    <w:rsid w:val="00745634"/>
    <w:rsid w:val="0074621C"/>
    <w:rsid w:val="0074699F"/>
    <w:rsid w:val="00747555"/>
    <w:rsid w:val="00754EE1"/>
    <w:rsid w:val="007554A9"/>
    <w:rsid w:val="00755B55"/>
    <w:rsid w:val="0076040E"/>
    <w:rsid w:val="007629D4"/>
    <w:rsid w:val="00765C01"/>
    <w:rsid w:val="00767FA8"/>
    <w:rsid w:val="00770C4E"/>
    <w:rsid w:val="00772E18"/>
    <w:rsid w:val="00780F2E"/>
    <w:rsid w:val="00781A1F"/>
    <w:rsid w:val="007830B0"/>
    <w:rsid w:val="00794392"/>
    <w:rsid w:val="0079518C"/>
    <w:rsid w:val="00795BA6"/>
    <w:rsid w:val="007960FB"/>
    <w:rsid w:val="00797453"/>
    <w:rsid w:val="007A09F6"/>
    <w:rsid w:val="007A0BB0"/>
    <w:rsid w:val="007A1F26"/>
    <w:rsid w:val="007A2666"/>
    <w:rsid w:val="007A538F"/>
    <w:rsid w:val="007A7204"/>
    <w:rsid w:val="007B0992"/>
    <w:rsid w:val="007B3ADC"/>
    <w:rsid w:val="007B7552"/>
    <w:rsid w:val="007C0A4F"/>
    <w:rsid w:val="007C0F8B"/>
    <w:rsid w:val="007C5113"/>
    <w:rsid w:val="007C7ED3"/>
    <w:rsid w:val="007D04BE"/>
    <w:rsid w:val="007D270E"/>
    <w:rsid w:val="007D2957"/>
    <w:rsid w:val="007D2D1E"/>
    <w:rsid w:val="007D53CF"/>
    <w:rsid w:val="007E13DC"/>
    <w:rsid w:val="007E251F"/>
    <w:rsid w:val="007E2F38"/>
    <w:rsid w:val="007F4721"/>
    <w:rsid w:val="008118AA"/>
    <w:rsid w:val="0082327A"/>
    <w:rsid w:val="0082368F"/>
    <w:rsid w:val="008241D5"/>
    <w:rsid w:val="00825812"/>
    <w:rsid w:val="00840DEA"/>
    <w:rsid w:val="008413BE"/>
    <w:rsid w:val="00841BCB"/>
    <w:rsid w:val="0084382E"/>
    <w:rsid w:val="00843DF4"/>
    <w:rsid w:val="008504FD"/>
    <w:rsid w:val="00855881"/>
    <w:rsid w:val="00861F23"/>
    <w:rsid w:val="0086470D"/>
    <w:rsid w:val="00865309"/>
    <w:rsid w:val="00865884"/>
    <w:rsid w:val="00877E39"/>
    <w:rsid w:val="00881527"/>
    <w:rsid w:val="00881911"/>
    <w:rsid w:val="00881E59"/>
    <w:rsid w:val="00882EB9"/>
    <w:rsid w:val="008834AA"/>
    <w:rsid w:val="008837F2"/>
    <w:rsid w:val="00885D8A"/>
    <w:rsid w:val="00890209"/>
    <w:rsid w:val="00890AB6"/>
    <w:rsid w:val="00896BAD"/>
    <w:rsid w:val="008B1A59"/>
    <w:rsid w:val="008B331A"/>
    <w:rsid w:val="008C0A6D"/>
    <w:rsid w:val="008C1241"/>
    <w:rsid w:val="008C3791"/>
    <w:rsid w:val="008C4C61"/>
    <w:rsid w:val="008C566C"/>
    <w:rsid w:val="008C71E5"/>
    <w:rsid w:val="008D13BD"/>
    <w:rsid w:val="008D2994"/>
    <w:rsid w:val="008D3B42"/>
    <w:rsid w:val="008D4195"/>
    <w:rsid w:val="008D5A67"/>
    <w:rsid w:val="008D75BE"/>
    <w:rsid w:val="008E1150"/>
    <w:rsid w:val="008E23CE"/>
    <w:rsid w:val="008E4979"/>
    <w:rsid w:val="008E6059"/>
    <w:rsid w:val="008E7F75"/>
    <w:rsid w:val="008F6545"/>
    <w:rsid w:val="008F6D24"/>
    <w:rsid w:val="00901EBD"/>
    <w:rsid w:val="00904A32"/>
    <w:rsid w:val="00904F7E"/>
    <w:rsid w:val="00905AE6"/>
    <w:rsid w:val="00911408"/>
    <w:rsid w:val="0091170C"/>
    <w:rsid w:val="00911883"/>
    <w:rsid w:val="009156FB"/>
    <w:rsid w:val="00917E53"/>
    <w:rsid w:val="0092058B"/>
    <w:rsid w:val="0092087D"/>
    <w:rsid w:val="00925974"/>
    <w:rsid w:val="00926837"/>
    <w:rsid w:val="00931012"/>
    <w:rsid w:val="009325A8"/>
    <w:rsid w:val="00937E8F"/>
    <w:rsid w:val="009404CF"/>
    <w:rsid w:val="009407A2"/>
    <w:rsid w:val="00941E0B"/>
    <w:rsid w:val="00944F8C"/>
    <w:rsid w:val="009479CE"/>
    <w:rsid w:val="00951D69"/>
    <w:rsid w:val="00953E78"/>
    <w:rsid w:val="009544EF"/>
    <w:rsid w:val="009606F6"/>
    <w:rsid w:val="009625D6"/>
    <w:rsid w:val="00962614"/>
    <w:rsid w:val="009641FD"/>
    <w:rsid w:val="009643E3"/>
    <w:rsid w:val="00973A06"/>
    <w:rsid w:val="00977B98"/>
    <w:rsid w:val="0098197B"/>
    <w:rsid w:val="00985AC3"/>
    <w:rsid w:val="009869DE"/>
    <w:rsid w:val="00987B75"/>
    <w:rsid w:val="009900C9"/>
    <w:rsid w:val="00991814"/>
    <w:rsid w:val="00991E1C"/>
    <w:rsid w:val="00994483"/>
    <w:rsid w:val="009A030D"/>
    <w:rsid w:val="009A0CD1"/>
    <w:rsid w:val="009A35D4"/>
    <w:rsid w:val="009A5B26"/>
    <w:rsid w:val="009A6E3D"/>
    <w:rsid w:val="009B0D2F"/>
    <w:rsid w:val="009B2B0D"/>
    <w:rsid w:val="009B539E"/>
    <w:rsid w:val="009B6AD3"/>
    <w:rsid w:val="009C3585"/>
    <w:rsid w:val="009C36B1"/>
    <w:rsid w:val="009C56F8"/>
    <w:rsid w:val="009D0039"/>
    <w:rsid w:val="009D16A9"/>
    <w:rsid w:val="009D2D9C"/>
    <w:rsid w:val="009D3263"/>
    <w:rsid w:val="009D467A"/>
    <w:rsid w:val="009E2EB3"/>
    <w:rsid w:val="009E54E0"/>
    <w:rsid w:val="009E60AF"/>
    <w:rsid w:val="009E6741"/>
    <w:rsid w:val="009E7B2B"/>
    <w:rsid w:val="009F392D"/>
    <w:rsid w:val="009F495F"/>
    <w:rsid w:val="009F5084"/>
    <w:rsid w:val="009F59B1"/>
    <w:rsid w:val="009F5A2D"/>
    <w:rsid w:val="009F6378"/>
    <w:rsid w:val="009F6B4D"/>
    <w:rsid w:val="00A00036"/>
    <w:rsid w:val="00A05969"/>
    <w:rsid w:val="00A11009"/>
    <w:rsid w:val="00A11934"/>
    <w:rsid w:val="00A1354B"/>
    <w:rsid w:val="00A144F4"/>
    <w:rsid w:val="00A15968"/>
    <w:rsid w:val="00A16F80"/>
    <w:rsid w:val="00A17846"/>
    <w:rsid w:val="00A25214"/>
    <w:rsid w:val="00A25C12"/>
    <w:rsid w:val="00A268D7"/>
    <w:rsid w:val="00A27559"/>
    <w:rsid w:val="00A321B4"/>
    <w:rsid w:val="00A40DEE"/>
    <w:rsid w:val="00A41FC0"/>
    <w:rsid w:val="00A45A92"/>
    <w:rsid w:val="00A50F21"/>
    <w:rsid w:val="00A51DFD"/>
    <w:rsid w:val="00A53016"/>
    <w:rsid w:val="00A54136"/>
    <w:rsid w:val="00A55B5D"/>
    <w:rsid w:val="00A56494"/>
    <w:rsid w:val="00A60416"/>
    <w:rsid w:val="00A61792"/>
    <w:rsid w:val="00A65D99"/>
    <w:rsid w:val="00A67B5B"/>
    <w:rsid w:val="00A8009A"/>
    <w:rsid w:val="00A803E8"/>
    <w:rsid w:val="00A80A24"/>
    <w:rsid w:val="00A80D46"/>
    <w:rsid w:val="00A817F7"/>
    <w:rsid w:val="00A83D24"/>
    <w:rsid w:val="00A9228A"/>
    <w:rsid w:val="00A957F6"/>
    <w:rsid w:val="00A97896"/>
    <w:rsid w:val="00AA0CE6"/>
    <w:rsid w:val="00AA1A01"/>
    <w:rsid w:val="00AA65BE"/>
    <w:rsid w:val="00AB2B66"/>
    <w:rsid w:val="00AB2FBE"/>
    <w:rsid w:val="00AB3709"/>
    <w:rsid w:val="00AB3CB5"/>
    <w:rsid w:val="00AB5003"/>
    <w:rsid w:val="00AB5258"/>
    <w:rsid w:val="00AB66BB"/>
    <w:rsid w:val="00AB7752"/>
    <w:rsid w:val="00AC0658"/>
    <w:rsid w:val="00AC0F26"/>
    <w:rsid w:val="00AC133B"/>
    <w:rsid w:val="00AC14F3"/>
    <w:rsid w:val="00AC5743"/>
    <w:rsid w:val="00AC5AB2"/>
    <w:rsid w:val="00AC5ACB"/>
    <w:rsid w:val="00AC71FB"/>
    <w:rsid w:val="00AD51C5"/>
    <w:rsid w:val="00AD6963"/>
    <w:rsid w:val="00AE485B"/>
    <w:rsid w:val="00AE5F83"/>
    <w:rsid w:val="00AF1F0A"/>
    <w:rsid w:val="00AF21D3"/>
    <w:rsid w:val="00AF32C8"/>
    <w:rsid w:val="00AF6D38"/>
    <w:rsid w:val="00B02141"/>
    <w:rsid w:val="00B041A8"/>
    <w:rsid w:val="00B07001"/>
    <w:rsid w:val="00B15169"/>
    <w:rsid w:val="00B17C0E"/>
    <w:rsid w:val="00B215C3"/>
    <w:rsid w:val="00B2414B"/>
    <w:rsid w:val="00B30713"/>
    <w:rsid w:val="00B31BFB"/>
    <w:rsid w:val="00B32D82"/>
    <w:rsid w:val="00B34F62"/>
    <w:rsid w:val="00B41859"/>
    <w:rsid w:val="00B444E2"/>
    <w:rsid w:val="00B44EAA"/>
    <w:rsid w:val="00B515B3"/>
    <w:rsid w:val="00B52829"/>
    <w:rsid w:val="00B535DD"/>
    <w:rsid w:val="00B544CC"/>
    <w:rsid w:val="00B54EB3"/>
    <w:rsid w:val="00B55C72"/>
    <w:rsid w:val="00B55DB2"/>
    <w:rsid w:val="00B57885"/>
    <w:rsid w:val="00B61792"/>
    <w:rsid w:val="00B628A1"/>
    <w:rsid w:val="00B63E91"/>
    <w:rsid w:val="00B65B46"/>
    <w:rsid w:val="00B72EEC"/>
    <w:rsid w:val="00B7340D"/>
    <w:rsid w:val="00B76EC0"/>
    <w:rsid w:val="00B82193"/>
    <w:rsid w:val="00B82D9A"/>
    <w:rsid w:val="00B83B8A"/>
    <w:rsid w:val="00B84E29"/>
    <w:rsid w:val="00B84FEC"/>
    <w:rsid w:val="00B8659B"/>
    <w:rsid w:val="00B868CE"/>
    <w:rsid w:val="00B95A05"/>
    <w:rsid w:val="00BA0644"/>
    <w:rsid w:val="00BA183E"/>
    <w:rsid w:val="00BA1A3A"/>
    <w:rsid w:val="00BA21AA"/>
    <w:rsid w:val="00BA41E2"/>
    <w:rsid w:val="00BB12B7"/>
    <w:rsid w:val="00BB4D27"/>
    <w:rsid w:val="00BC0C3A"/>
    <w:rsid w:val="00BC2542"/>
    <w:rsid w:val="00BC25DD"/>
    <w:rsid w:val="00BC35F0"/>
    <w:rsid w:val="00BC3A1B"/>
    <w:rsid w:val="00BD0B2B"/>
    <w:rsid w:val="00BD306C"/>
    <w:rsid w:val="00BD5A25"/>
    <w:rsid w:val="00BE0530"/>
    <w:rsid w:val="00BE1258"/>
    <w:rsid w:val="00BF0186"/>
    <w:rsid w:val="00BF087A"/>
    <w:rsid w:val="00BF13EC"/>
    <w:rsid w:val="00BF7972"/>
    <w:rsid w:val="00C00CE4"/>
    <w:rsid w:val="00C11324"/>
    <w:rsid w:val="00C1388E"/>
    <w:rsid w:val="00C14EF1"/>
    <w:rsid w:val="00C15098"/>
    <w:rsid w:val="00C16F02"/>
    <w:rsid w:val="00C1707A"/>
    <w:rsid w:val="00C20E76"/>
    <w:rsid w:val="00C21A26"/>
    <w:rsid w:val="00C21AF6"/>
    <w:rsid w:val="00C25227"/>
    <w:rsid w:val="00C25537"/>
    <w:rsid w:val="00C269E4"/>
    <w:rsid w:val="00C339AE"/>
    <w:rsid w:val="00C33B56"/>
    <w:rsid w:val="00C33EFA"/>
    <w:rsid w:val="00C34F56"/>
    <w:rsid w:val="00C36882"/>
    <w:rsid w:val="00C37FC8"/>
    <w:rsid w:val="00C4333E"/>
    <w:rsid w:val="00C47605"/>
    <w:rsid w:val="00C5616A"/>
    <w:rsid w:val="00C6444F"/>
    <w:rsid w:val="00C700AC"/>
    <w:rsid w:val="00C716CA"/>
    <w:rsid w:val="00C8015D"/>
    <w:rsid w:val="00C8193B"/>
    <w:rsid w:val="00C81F31"/>
    <w:rsid w:val="00C82435"/>
    <w:rsid w:val="00C87CF6"/>
    <w:rsid w:val="00C91345"/>
    <w:rsid w:val="00C915D0"/>
    <w:rsid w:val="00C93E50"/>
    <w:rsid w:val="00CA1AD0"/>
    <w:rsid w:val="00CA3DF2"/>
    <w:rsid w:val="00CA5050"/>
    <w:rsid w:val="00CA5752"/>
    <w:rsid w:val="00CB0BC1"/>
    <w:rsid w:val="00CB2B85"/>
    <w:rsid w:val="00CB5363"/>
    <w:rsid w:val="00CB6213"/>
    <w:rsid w:val="00CB6917"/>
    <w:rsid w:val="00CC5267"/>
    <w:rsid w:val="00CC6E36"/>
    <w:rsid w:val="00CD05EC"/>
    <w:rsid w:val="00CD0E8D"/>
    <w:rsid w:val="00CD69AA"/>
    <w:rsid w:val="00CD708A"/>
    <w:rsid w:val="00CD7B76"/>
    <w:rsid w:val="00CE2516"/>
    <w:rsid w:val="00CE288B"/>
    <w:rsid w:val="00CE5FCE"/>
    <w:rsid w:val="00CF29E0"/>
    <w:rsid w:val="00CF7F9B"/>
    <w:rsid w:val="00D011FC"/>
    <w:rsid w:val="00D02BA5"/>
    <w:rsid w:val="00D15253"/>
    <w:rsid w:val="00D16137"/>
    <w:rsid w:val="00D163F4"/>
    <w:rsid w:val="00D17602"/>
    <w:rsid w:val="00D17E79"/>
    <w:rsid w:val="00D205D8"/>
    <w:rsid w:val="00D207CE"/>
    <w:rsid w:val="00D20BD8"/>
    <w:rsid w:val="00D27308"/>
    <w:rsid w:val="00D27F06"/>
    <w:rsid w:val="00D33587"/>
    <w:rsid w:val="00D35190"/>
    <w:rsid w:val="00D37149"/>
    <w:rsid w:val="00D376D6"/>
    <w:rsid w:val="00D42E63"/>
    <w:rsid w:val="00D44467"/>
    <w:rsid w:val="00D53215"/>
    <w:rsid w:val="00D60405"/>
    <w:rsid w:val="00D65D6F"/>
    <w:rsid w:val="00D71736"/>
    <w:rsid w:val="00D726BE"/>
    <w:rsid w:val="00D74E3D"/>
    <w:rsid w:val="00D81333"/>
    <w:rsid w:val="00D81E25"/>
    <w:rsid w:val="00D82BE8"/>
    <w:rsid w:val="00D82F05"/>
    <w:rsid w:val="00D846EC"/>
    <w:rsid w:val="00D84F78"/>
    <w:rsid w:val="00D86CA5"/>
    <w:rsid w:val="00D8738F"/>
    <w:rsid w:val="00D92BBD"/>
    <w:rsid w:val="00D94486"/>
    <w:rsid w:val="00DA06FD"/>
    <w:rsid w:val="00DA1E58"/>
    <w:rsid w:val="00DA3923"/>
    <w:rsid w:val="00DA5BAC"/>
    <w:rsid w:val="00DB4203"/>
    <w:rsid w:val="00DB51CC"/>
    <w:rsid w:val="00DB5574"/>
    <w:rsid w:val="00DB7D90"/>
    <w:rsid w:val="00DC1C7E"/>
    <w:rsid w:val="00DC2265"/>
    <w:rsid w:val="00DC3D25"/>
    <w:rsid w:val="00DC3D52"/>
    <w:rsid w:val="00DD1E10"/>
    <w:rsid w:val="00DD42C7"/>
    <w:rsid w:val="00DE0B5B"/>
    <w:rsid w:val="00DE1F2D"/>
    <w:rsid w:val="00DE2263"/>
    <w:rsid w:val="00DE2A8E"/>
    <w:rsid w:val="00DE2E18"/>
    <w:rsid w:val="00DE68F7"/>
    <w:rsid w:val="00DF0183"/>
    <w:rsid w:val="00DF6CCE"/>
    <w:rsid w:val="00E01320"/>
    <w:rsid w:val="00E03477"/>
    <w:rsid w:val="00E04B6A"/>
    <w:rsid w:val="00E101FB"/>
    <w:rsid w:val="00E126BB"/>
    <w:rsid w:val="00E13F89"/>
    <w:rsid w:val="00E142D7"/>
    <w:rsid w:val="00E14964"/>
    <w:rsid w:val="00E153DA"/>
    <w:rsid w:val="00E178F9"/>
    <w:rsid w:val="00E17B75"/>
    <w:rsid w:val="00E23FC5"/>
    <w:rsid w:val="00E246E6"/>
    <w:rsid w:val="00E25438"/>
    <w:rsid w:val="00E25B15"/>
    <w:rsid w:val="00E319C1"/>
    <w:rsid w:val="00E36A4E"/>
    <w:rsid w:val="00E422FA"/>
    <w:rsid w:val="00E47881"/>
    <w:rsid w:val="00E506CA"/>
    <w:rsid w:val="00E51A2E"/>
    <w:rsid w:val="00E642AD"/>
    <w:rsid w:val="00E65730"/>
    <w:rsid w:val="00E67160"/>
    <w:rsid w:val="00E721C0"/>
    <w:rsid w:val="00E73666"/>
    <w:rsid w:val="00E74BBA"/>
    <w:rsid w:val="00E7522B"/>
    <w:rsid w:val="00E82CE1"/>
    <w:rsid w:val="00E83AE5"/>
    <w:rsid w:val="00E85713"/>
    <w:rsid w:val="00E85AAD"/>
    <w:rsid w:val="00E85F05"/>
    <w:rsid w:val="00E92491"/>
    <w:rsid w:val="00E93052"/>
    <w:rsid w:val="00E94EF7"/>
    <w:rsid w:val="00EA00A3"/>
    <w:rsid w:val="00EA413B"/>
    <w:rsid w:val="00EB3F69"/>
    <w:rsid w:val="00EB4AF4"/>
    <w:rsid w:val="00EB59F0"/>
    <w:rsid w:val="00EB6396"/>
    <w:rsid w:val="00EC091A"/>
    <w:rsid w:val="00EC34C3"/>
    <w:rsid w:val="00EC56DB"/>
    <w:rsid w:val="00ED2920"/>
    <w:rsid w:val="00ED4506"/>
    <w:rsid w:val="00ED4AE9"/>
    <w:rsid w:val="00ED67E1"/>
    <w:rsid w:val="00EE1360"/>
    <w:rsid w:val="00EE5474"/>
    <w:rsid w:val="00EF1561"/>
    <w:rsid w:val="00EF200E"/>
    <w:rsid w:val="00EF271F"/>
    <w:rsid w:val="00EF34F9"/>
    <w:rsid w:val="00EF7E5B"/>
    <w:rsid w:val="00F00002"/>
    <w:rsid w:val="00F00FBC"/>
    <w:rsid w:val="00F00FFF"/>
    <w:rsid w:val="00F02805"/>
    <w:rsid w:val="00F06027"/>
    <w:rsid w:val="00F074AC"/>
    <w:rsid w:val="00F1408D"/>
    <w:rsid w:val="00F161D3"/>
    <w:rsid w:val="00F165FE"/>
    <w:rsid w:val="00F20BEE"/>
    <w:rsid w:val="00F26A5D"/>
    <w:rsid w:val="00F2751E"/>
    <w:rsid w:val="00F2772A"/>
    <w:rsid w:val="00F306AC"/>
    <w:rsid w:val="00F33791"/>
    <w:rsid w:val="00F401C0"/>
    <w:rsid w:val="00F421FD"/>
    <w:rsid w:val="00F431D6"/>
    <w:rsid w:val="00F4359B"/>
    <w:rsid w:val="00F50369"/>
    <w:rsid w:val="00F5204C"/>
    <w:rsid w:val="00F53409"/>
    <w:rsid w:val="00F62BCF"/>
    <w:rsid w:val="00F72C38"/>
    <w:rsid w:val="00F74926"/>
    <w:rsid w:val="00F7790D"/>
    <w:rsid w:val="00F80A80"/>
    <w:rsid w:val="00F849DB"/>
    <w:rsid w:val="00F93FE0"/>
    <w:rsid w:val="00F943F8"/>
    <w:rsid w:val="00FA415E"/>
    <w:rsid w:val="00FB0B31"/>
    <w:rsid w:val="00FB2852"/>
    <w:rsid w:val="00FB5523"/>
    <w:rsid w:val="00FB6D97"/>
    <w:rsid w:val="00FB7A10"/>
    <w:rsid w:val="00FC1244"/>
    <w:rsid w:val="00FC73BF"/>
    <w:rsid w:val="00FD08F6"/>
    <w:rsid w:val="00FD28D6"/>
    <w:rsid w:val="00FD4180"/>
    <w:rsid w:val="00FD533B"/>
    <w:rsid w:val="00FD5C79"/>
    <w:rsid w:val="00FE03C1"/>
    <w:rsid w:val="00FE0F4A"/>
    <w:rsid w:val="00FE505C"/>
    <w:rsid w:val="00FE5EC3"/>
    <w:rsid w:val="00FE73F3"/>
    <w:rsid w:val="00FE7C6D"/>
    <w:rsid w:val="00FF0145"/>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AF6F4"/>
  <w15:docId w15:val="{DF4C4069-9D26-4BA5-A352-8D73E724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4053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2FB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FBE"/>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B2FBE"/>
    <w:rPr>
      <w:b/>
      <w:bCs/>
      <w:sz w:val="20"/>
      <w:szCs w:val="20"/>
    </w:rPr>
  </w:style>
  <w:style w:type="character" w:customStyle="1" w:styleId="CommentSubjectChar">
    <w:name w:val="Comment Subject Char"/>
    <w:basedOn w:val="CommentTextChar"/>
    <w:link w:val="CommentSubject"/>
    <w:uiPriority w:val="99"/>
    <w:semiHidden/>
    <w:rsid w:val="00AB2FBE"/>
    <w:rPr>
      <w:b/>
      <w:bCs/>
      <w:sz w:val="20"/>
      <w:szCs w:val="20"/>
    </w:rPr>
  </w:style>
  <w:style w:type="paragraph" w:styleId="EndnoteText">
    <w:name w:val="endnote text"/>
    <w:basedOn w:val="Normal"/>
    <w:link w:val="EndnoteTextChar"/>
    <w:uiPriority w:val="99"/>
    <w:semiHidden/>
    <w:unhideWhenUsed/>
    <w:rsid w:val="00885D8A"/>
    <w:pPr>
      <w:spacing w:line="240" w:lineRule="auto"/>
    </w:pPr>
    <w:rPr>
      <w:sz w:val="24"/>
      <w:szCs w:val="24"/>
    </w:rPr>
  </w:style>
  <w:style w:type="character" w:customStyle="1" w:styleId="EndnoteTextChar">
    <w:name w:val="Endnote Text Char"/>
    <w:basedOn w:val="DefaultParagraphFont"/>
    <w:link w:val="EndnoteText"/>
    <w:uiPriority w:val="99"/>
    <w:semiHidden/>
    <w:rsid w:val="00885D8A"/>
    <w:rPr>
      <w:sz w:val="24"/>
      <w:szCs w:val="24"/>
    </w:rPr>
  </w:style>
  <w:style w:type="paragraph" w:styleId="FootnoteText">
    <w:name w:val="footnote text"/>
    <w:basedOn w:val="Normal"/>
    <w:link w:val="FootnoteTextChar"/>
    <w:uiPriority w:val="99"/>
    <w:unhideWhenUsed/>
    <w:rsid w:val="00885D8A"/>
    <w:pPr>
      <w:spacing w:line="240" w:lineRule="auto"/>
    </w:pPr>
    <w:rPr>
      <w:sz w:val="24"/>
      <w:szCs w:val="24"/>
    </w:rPr>
  </w:style>
  <w:style w:type="character" w:customStyle="1" w:styleId="FootnoteTextChar">
    <w:name w:val="Footnote Text Char"/>
    <w:basedOn w:val="DefaultParagraphFont"/>
    <w:link w:val="FootnoteText"/>
    <w:uiPriority w:val="99"/>
    <w:rsid w:val="00885D8A"/>
    <w:rPr>
      <w:sz w:val="24"/>
      <w:szCs w:val="24"/>
    </w:rPr>
  </w:style>
  <w:style w:type="character" w:styleId="EndnoteReference">
    <w:name w:val="endnote reference"/>
    <w:basedOn w:val="DefaultParagraphFont"/>
    <w:uiPriority w:val="99"/>
    <w:semiHidden/>
    <w:unhideWhenUsed/>
    <w:rsid w:val="00885D8A"/>
    <w:rPr>
      <w:vertAlign w:val="superscript"/>
    </w:rPr>
  </w:style>
  <w:style w:type="character" w:styleId="FootnoteReference">
    <w:name w:val="footnote reference"/>
    <w:basedOn w:val="DefaultParagraphFont"/>
    <w:uiPriority w:val="99"/>
    <w:unhideWhenUsed/>
    <w:rsid w:val="00885D8A"/>
    <w:rPr>
      <w:vertAlign w:val="superscript"/>
    </w:rPr>
  </w:style>
  <w:style w:type="character" w:customStyle="1" w:styleId="Heading7Char">
    <w:name w:val="Heading 7 Char"/>
    <w:basedOn w:val="DefaultParagraphFont"/>
    <w:link w:val="Heading7"/>
    <w:uiPriority w:val="9"/>
    <w:rsid w:val="0040539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12DAF"/>
    <w:rPr>
      <w:color w:val="0000FF" w:themeColor="hyperlink"/>
      <w:u w:val="single"/>
    </w:rPr>
  </w:style>
  <w:style w:type="character" w:styleId="FollowedHyperlink">
    <w:name w:val="FollowedHyperlink"/>
    <w:basedOn w:val="DefaultParagraphFont"/>
    <w:uiPriority w:val="99"/>
    <w:semiHidden/>
    <w:unhideWhenUsed/>
    <w:rsid w:val="00A80D46"/>
    <w:rPr>
      <w:color w:val="800080" w:themeColor="followedHyperlink"/>
      <w:u w:val="single"/>
    </w:rPr>
  </w:style>
  <w:style w:type="paragraph" w:styleId="Header">
    <w:name w:val="header"/>
    <w:basedOn w:val="Normal"/>
    <w:link w:val="HeaderChar"/>
    <w:uiPriority w:val="99"/>
    <w:unhideWhenUsed/>
    <w:rsid w:val="00C25227"/>
    <w:pPr>
      <w:tabs>
        <w:tab w:val="center" w:pos="4320"/>
        <w:tab w:val="right" w:pos="8640"/>
      </w:tabs>
      <w:spacing w:line="240" w:lineRule="auto"/>
    </w:pPr>
  </w:style>
  <w:style w:type="character" w:customStyle="1" w:styleId="HeaderChar">
    <w:name w:val="Header Char"/>
    <w:basedOn w:val="DefaultParagraphFont"/>
    <w:link w:val="Header"/>
    <w:uiPriority w:val="99"/>
    <w:rsid w:val="00C25227"/>
  </w:style>
  <w:style w:type="paragraph" w:styleId="Footer">
    <w:name w:val="footer"/>
    <w:basedOn w:val="Normal"/>
    <w:link w:val="FooterChar"/>
    <w:uiPriority w:val="99"/>
    <w:unhideWhenUsed/>
    <w:rsid w:val="00C25227"/>
    <w:pPr>
      <w:tabs>
        <w:tab w:val="center" w:pos="4320"/>
        <w:tab w:val="right" w:pos="8640"/>
      </w:tabs>
      <w:spacing w:line="240" w:lineRule="auto"/>
    </w:pPr>
  </w:style>
  <w:style w:type="character" w:customStyle="1" w:styleId="FooterChar">
    <w:name w:val="Footer Char"/>
    <w:basedOn w:val="DefaultParagraphFont"/>
    <w:link w:val="Footer"/>
    <w:uiPriority w:val="99"/>
    <w:rsid w:val="00C25227"/>
  </w:style>
  <w:style w:type="character" w:customStyle="1" w:styleId="apple-converted-space">
    <w:name w:val="apple-converted-space"/>
    <w:basedOn w:val="DefaultParagraphFont"/>
    <w:rsid w:val="0031325D"/>
  </w:style>
  <w:style w:type="paragraph" w:styleId="Revision">
    <w:name w:val="Revision"/>
    <w:hidden/>
    <w:uiPriority w:val="99"/>
    <w:semiHidden/>
    <w:rsid w:val="0065334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as.sa/134278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cable.foreignpolicy.com/posts/2009/12/17/petraeus_the_uaes_air_force_could_take_out_irans" TargetMode="External"/><Relationship Id="rId5" Type="http://schemas.openxmlformats.org/officeDocument/2006/relationships/webSettings" Target="webSettings.xml"/><Relationship Id="rId10" Type="http://schemas.openxmlformats.org/officeDocument/2006/relationships/hyperlink" Target="http://warontherocks.com/2016/05/the-u-a-e-approach-to-counterinsurgency-in-yemen/" TargetMode="External"/><Relationship Id="rId4" Type="http://schemas.openxmlformats.org/officeDocument/2006/relationships/settings" Target="settings.xml"/><Relationship Id="rId9" Type="http://schemas.openxmlformats.org/officeDocument/2006/relationships/hyperlink" Target="http://www.bbc.co.uk/news/world-middle-east-3120287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laraby.co.uk/english/news/2016/2/7/uae-preparing-troops-for-anti-is-ground-force-in-syria" TargetMode="External"/><Relationship Id="rId13" Type="http://schemas.openxmlformats.org/officeDocument/2006/relationships/hyperlink" Target="http://uk.reuters.com/article/uk-kuwait-yemen-security-idUKKBN0UC0I520151229" TargetMode="External"/><Relationship Id="rId18" Type="http://schemas.openxmlformats.org/officeDocument/2006/relationships/hyperlink" Target="http://www.jamestown.org/single/?tx_ttnews%5Btt_news%5D=44312&amp;no_cache=1" TargetMode="External"/><Relationship Id="rId3" Type="http://schemas.openxmlformats.org/officeDocument/2006/relationships/hyperlink" Target="http://www.wsj.com/articles/SB10001424052748704621204575488361149625050" TargetMode="External"/><Relationship Id="rId21" Type="http://schemas.openxmlformats.org/officeDocument/2006/relationships/hyperlink" Target="http://www.securitycouncilreport.org/atf/cf/%7B65BFCF9B-6D27-4E9C-8CD3-CF6E4FF96FF9%7D/s_2016_73.pdf" TargetMode="External"/><Relationship Id="rId7" Type="http://schemas.openxmlformats.org/officeDocument/2006/relationships/hyperlink" Target="http://edition.cnn.com/2015/03/28/middleeast/saudi-arabia-pilots-rescued/" TargetMode="External"/><Relationship Id="rId12" Type="http://schemas.openxmlformats.org/officeDocument/2006/relationships/hyperlink" Target="http://www.aljazeera.com/news/2015/09/qatar-deploys-1000-ground-troops-fight-yemen-150907043020594.html" TargetMode="External"/><Relationship Id="rId17" Type="http://schemas.openxmlformats.org/officeDocument/2006/relationships/hyperlink" Target="http://www.middleeasteye.net/news/saudi-changed-stance-towards-yemens-islah-egyptian-diplomat-759641844" TargetMode="External"/><Relationship Id="rId2" Type="http://schemas.openxmlformats.org/officeDocument/2006/relationships/hyperlink" Target="http://eprints.lse.ac.uk/55079/1/__libfile_REPOSITORY_Content_LSE%20Middle%20East%20Centre%20Papers_The%20Emerging%20Interventionists%20of%20the%20GCC.pdf" TargetMode="External"/><Relationship Id="rId16" Type="http://schemas.openxmlformats.org/officeDocument/2006/relationships/hyperlink" Target="http://carnegieendowment.org/sada/?fa=62753" TargetMode="External"/><Relationship Id="rId20" Type="http://schemas.openxmlformats.org/officeDocument/2006/relationships/hyperlink" Target="http://www.securitycouncilreport.org/atf/cf/%7B65BFCF9B-6D27-4E9C-8CD3-CF6E4FF96FF9%7D/s_2016_73.pdf" TargetMode="External"/><Relationship Id="rId1" Type="http://schemas.openxmlformats.org/officeDocument/2006/relationships/hyperlink" Target="http://foreignpolicy.com/2013/10/22/this-is-not-how-a-protection-racket-is-supposed-to-work/" TargetMode="External"/><Relationship Id="rId6" Type="http://schemas.openxmlformats.org/officeDocument/2006/relationships/hyperlink" Target="http://www.airforcetimes.com/story/military/2016/02/25/remember-war-yemen-us-air-force-still-there/80935524/" TargetMode="External"/><Relationship Id="rId11" Type="http://schemas.openxmlformats.org/officeDocument/2006/relationships/hyperlink" Target="http://www.janes.com/article/53503/analysis-emirati-armoured-brigade-spearheads-aden-breakout" TargetMode="External"/><Relationship Id="rId24" Type="http://schemas.openxmlformats.org/officeDocument/2006/relationships/hyperlink" Target="http://english.alarabiya.net/en/News/middle-east/2016/05/14/Saudi-FM-Fighting-al-Qaeda-a-priority-in-Yemen.html" TargetMode="External"/><Relationship Id="rId5" Type="http://schemas.openxmlformats.org/officeDocument/2006/relationships/hyperlink" Target="http://www.reuters.com/article/us-mideast-iran-region-insight-idUSKBN0MJ1G520150323" TargetMode="External"/><Relationship Id="rId15" Type="http://schemas.openxmlformats.org/officeDocument/2006/relationships/hyperlink" Target="http://m.gulfnews.com/news/gulf/saudi-arabia-to-open-military-base-in-djibouti-1.1686291" TargetMode="External"/><Relationship Id="rId23" Type="http://schemas.openxmlformats.org/officeDocument/2006/relationships/hyperlink" Target="https://www.wam.ae/en/news/emirates/1395288404514.html" TargetMode="External"/><Relationship Id="rId10" Type="http://schemas.openxmlformats.org/officeDocument/2006/relationships/hyperlink" Target="http://www.janes.com/article/53274/hsv-2-turns-up-off-aden" TargetMode="External"/><Relationship Id="rId19" Type="http://schemas.openxmlformats.org/officeDocument/2006/relationships/hyperlink" Target="http://www.jamestown.org/regions/middleeast/single/?tx_ttnews%5Btt_news%5D=44931&amp;tx_ttnews%5BbackPid%5D=49&amp;cHash=5dec84d287d129063608b12b03e718d2" TargetMode="External"/><Relationship Id="rId4" Type="http://schemas.openxmlformats.org/officeDocument/2006/relationships/hyperlink" Target="http://aawsat.com/home/article/322051/&#1587;&#1604;&#1605;&#1575;&#1606;-&#1575;&#1604;&#1583;&#1608;&#1587;&#1585;&#1610;/&#1593;&#1575;&#1589;&#1601;&#1577;-&#1581;&#1586;&#1605;-&#1583;&#1608;&#1604;&#1610;&#1577;-&#1604;&#1575;&#1602;&#1578;&#1604;&#1575;&#1593;-&#1575;&#1604;&#1581;&#1608;&#1579;&#1610;&#1610;&#1606;" TargetMode="External"/><Relationship Id="rId9" Type="http://schemas.openxmlformats.org/officeDocument/2006/relationships/hyperlink" Target="http://www.reuters.com/article/us-yemen-security-saudi-idUSKCN0VA36T" TargetMode="External"/><Relationship Id="rId14" Type="http://schemas.openxmlformats.org/officeDocument/2006/relationships/hyperlink" Target="http://www.mcclatchydc.com/news/nation-world/world/article24784117.html" TargetMode="External"/><Relationship Id="rId22" Type="http://schemas.openxmlformats.org/officeDocument/2006/relationships/hyperlink" Target="http://www.agsiw.org/gulf-states-struggle-to-achieve-goals-in-yemens-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4FE0-EA20-4517-8E6F-53AED50C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8662</Words>
  <Characters>49377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Roberts</dc:creator>
  <cp:lastModifiedBy>David Roberts</cp:lastModifiedBy>
  <cp:revision>2</cp:revision>
  <cp:lastPrinted>2016-08-22T14:31:00Z</cp:lastPrinted>
  <dcterms:created xsi:type="dcterms:W3CDTF">2016-11-29T13:40:00Z</dcterms:created>
  <dcterms:modified xsi:type="dcterms:W3CDTF">2016-11-29T13:40:00Z</dcterms:modified>
</cp:coreProperties>
</file>