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B194A" w14:textId="77777777" w:rsidR="000D011C" w:rsidRPr="001F3D37" w:rsidRDefault="000D011C" w:rsidP="000D011C">
      <w:pPr>
        <w:jc w:val="center"/>
        <w:rPr>
          <w:rFonts w:ascii="Times New Roman" w:hAnsi="Times New Roman" w:cs="Times New Roman"/>
          <w:b/>
          <w:color w:val="1A1A1A"/>
          <w:lang w:val="en-GB"/>
          <w:rPrChange w:id="0" w:author="Suhas Palshikar" w:date="2017-06-19T15:04:00Z">
            <w:rPr>
              <w:rFonts w:ascii="Times New Roman" w:hAnsi="Times New Roman" w:cs="Times New Roman"/>
              <w:b/>
              <w:color w:val="1A1A1A"/>
            </w:rPr>
          </w:rPrChange>
        </w:rPr>
      </w:pPr>
    </w:p>
    <w:p w14:paraId="67262591" w14:textId="77777777" w:rsidR="000D011C" w:rsidRPr="001F3D37" w:rsidRDefault="000D011C" w:rsidP="000D011C">
      <w:pPr>
        <w:jc w:val="center"/>
        <w:rPr>
          <w:rFonts w:ascii="Times New Roman" w:hAnsi="Times New Roman" w:cs="Times New Roman"/>
          <w:b/>
          <w:color w:val="1A1A1A"/>
          <w:lang w:val="en-GB"/>
          <w:rPrChange w:id="1" w:author="Suhas Palshikar" w:date="2017-06-19T15:04:00Z">
            <w:rPr>
              <w:rFonts w:ascii="Times New Roman" w:hAnsi="Times New Roman" w:cs="Times New Roman"/>
              <w:b/>
              <w:color w:val="1A1A1A"/>
            </w:rPr>
          </w:rPrChange>
        </w:rPr>
      </w:pPr>
    </w:p>
    <w:p w14:paraId="3D7C1BEB" w14:textId="77777777" w:rsidR="000D011C" w:rsidRPr="001F3D37" w:rsidRDefault="000D011C" w:rsidP="000D011C">
      <w:pPr>
        <w:jc w:val="center"/>
        <w:rPr>
          <w:rFonts w:ascii="Times New Roman" w:hAnsi="Times New Roman" w:cs="Times New Roman"/>
          <w:b/>
          <w:color w:val="1A1A1A"/>
          <w:lang w:val="en-GB"/>
          <w:rPrChange w:id="2" w:author="Suhas Palshikar" w:date="2017-06-19T15:04:00Z">
            <w:rPr>
              <w:rFonts w:ascii="Times New Roman" w:hAnsi="Times New Roman" w:cs="Times New Roman"/>
              <w:b/>
              <w:color w:val="1A1A1A"/>
            </w:rPr>
          </w:rPrChange>
        </w:rPr>
      </w:pPr>
    </w:p>
    <w:p w14:paraId="5D47E3F4" w14:textId="77777777" w:rsidR="000D011C" w:rsidRPr="001F3D37" w:rsidRDefault="000D011C" w:rsidP="000D011C">
      <w:pPr>
        <w:jc w:val="center"/>
        <w:rPr>
          <w:rFonts w:ascii="Times New Roman" w:hAnsi="Times New Roman" w:cs="Times New Roman"/>
          <w:b/>
          <w:color w:val="1A1A1A"/>
          <w:lang w:val="en-GB"/>
          <w:rPrChange w:id="3" w:author="Suhas Palshikar" w:date="2017-06-19T15:04:00Z">
            <w:rPr>
              <w:rFonts w:ascii="Times New Roman" w:hAnsi="Times New Roman" w:cs="Times New Roman"/>
              <w:b/>
              <w:color w:val="1A1A1A"/>
            </w:rPr>
          </w:rPrChange>
        </w:rPr>
      </w:pPr>
    </w:p>
    <w:p w14:paraId="2A0102D3" w14:textId="77777777" w:rsidR="000D011C" w:rsidRPr="001F3D37" w:rsidRDefault="000D011C" w:rsidP="000D011C">
      <w:pPr>
        <w:jc w:val="center"/>
        <w:rPr>
          <w:rFonts w:ascii="Times New Roman" w:hAnsi="Times New Roman" w:cs="Times New Roman"/>
          <w:b/>
          <w:color w:val="1A1A1A"/>
          <w:lang w:val="en-GB"/>
          <w:rPrChange w:id="4" w:author="Suhas Palshikar" w:date="2017-06-19T15:04:00Z">
            <w:rPr>
              <w:rFonts w:ascii="Times New Roman" w:hAnsi="Times New Roman" w:cs="Times New Roman"/>
              <w:b/>
              <w:color w:val="1A1A1A"/>
            </w:rPr>
          </w:rPrChange>
        </w:rPr>
      </w:pPr>
    </w:p>
    <w:p w14:paraId="03D623CF" w14:textId="77777777" w:rsidR="000D011C" w:rsidRPr="001F3D37" w:rsidRDefault="000D011C" w:rsidP="000D011C">
      <w:pPr>
        <w:jc w:val="center"/>
        <w:rPr>
          <w:rFonts w:ascii="Times New Roman" w:hAnsi="Times New Roman" w:cs="Times New Roman"/>
          <w:b/>
          <w:color w:val="1A1A1A"/>
          <w:lang w:val="en-GB"/>
          <w:rPrChange w:id="5" w:author="Suhas Palshikar" w:date="2017-06-19T15:04:00Z">
            <w:rPr>
              <w:rFonts w:ascii="Times New Roman" w:hAnsi="Times New Roman" w:cs="Times New Roman"/>
              <w:b/>
              <w:color w:val="1A1A1A"/>
            </w:rPr>
          </w:rPrChange>
        </w:rPr>
      </w:pPr>
    </w:p>
    <w:p w14:paraId="492876CB" w14:textId="77777777" w:rsidR="000D011C" w:rsidRPr="001F3D37" w:rsidRDefault="000D011C" w:rsidP="000D011C">
      <w:pPr>
        <w:jc w:val="center"/>
        <w:rPr>
          <w:rFonts w:ascii="Times New Roman" w:hAnsi="Times New Roman" w:cs="Times New Roman"/>
          <w:b/>
          <w:color w:val="1A1A1A"/>
          <w:lang w:val="en-GB"/>
          <w:rPrChange w:id="6" w:author="Suhas Palshikar" w:date="2017-06-19T15:04:00Z">
            <w:rPr>
              <w:rFonts w:ascii="Times New Roman" w:hAnsi="Times New Roman" w:cs="Times New Roman"/>
              <w:b/>
              <w:color w:val="1A1A1A"/>
            </w:rPr>
          </w:rPrChange>
        </w:rPr>
      </w:pPr>
    </w:p>
    <w:p w14:paraId="3062253C" w14:textId="77777777" w:rsidR="000D011C" w:rsidRPr="001F3D37" w:rsidRDefault="000D011C" w:rsidP="000D011C">
      <w:pPr>
        <w:jc w:val="center"/>
        <w:rPr>
          <w:rFonts w:ascii="Times New Roman" w:hAnsi="Times New Roman" w:cs="Times New Roman"/>
          <w:b/>
          <w:color w:val="1A1A1A"/>
          <w:lang w:val="en-GB"/>
          <w:rPrChange w:id="7" w:author="Suhas Palshikar" w:date="2017-06-19T15:04:00Z">
            <w:rPr>
              <w:rFonts w:ascii="Times New Roman" w:hAnsi="Times New Roman" w:cs="Times New Roman"/>
              <w:b/>
              <w:color w:val="1A1A1A"/>
            </w:rPr>
          </w:rPrChange>
        </w:rPr>
      </w:pPr>
    </w:p>
    <w:p w14:paraId="403B4052" w14:textId="77777777" w:rsidR="000D011C" w:rsidRPr="001F3D37" w:rsidRDefault="000D011C" w:rsidP="000D011C">
      <w:pPr>
        <w:jc w:val="center"/>
        <w:rPr>
          <w:rFonts w:ascii="Times New Roman" w:hAnsi="Times New Roman" w:cs="Times New Roman"/>
          <w:b/>
          <w:color w:val="1A1A1A"/>
          <w:lang w:val="en-GB"/>
          <w:rPrChange w:id="8" w:author="Suhas Palshikar" w:date="2017-06-19T15:04:00Z">
            <w:rPr>
              <w:rFonts w:ascii="Times New Roman" w:hAnsi="Times New Roman" w:cs="Times New Roman"/>
              <w:b/>
              <w:color w:val="1A1A1A"/>
            </w:rPr>
          </w:rPrChange>
        </w:rPr>
      </w:pPr>
    </w:p>
    <w:p w14:paraId="3C1F553E" w14:textId="77777777" w:rsidR="000D011C" w:rsidRPr="001F3D37" w:rsidRDefault="000D011C" w:rsidP="000D011C">
      <w:pPr>
        <w:jc w:val="center"/>
        <w:rPr>
          <w:rFonts w:ascii="Times New Roman" w:hAnsi="Times New Roman" w:cs="Times New Roman"/>
          <w:b/>
          <w:color w:val="1A1A1A"/>
          <w:lang w:val="en-GB"/>
          <w:rPrChange w:id="9" w:author="Suhas Palshikar" w:date="2017-06-19T15:04:00Z">
            <w:rPr>
              <w:rFonts w:ascii="Times New Roman" w:hAnsi="Times New Roman" w:cs="Times New Roman"/>
              <w:b/>
              <w:color w:val="1A1A1A"/>
            </w:rPr>
          </w:rPrChange>
        </w:rPr>
      </w:pPr>
    </w:p>
    <w:p w14:paraId="191601FE" w14:textId="77777777" w:rsidR="000D011C" w:rsidRPr="001F3D37" w:rsidRDefault="000D011C" w:rsidP="000D011C">
      <w:pPr>
        <w:jc w:val="center"/>
        <w:rPr>
          <w:rFonts w:ascii="Times New Roman" w:hAnsi="Times New Roman" w:cs="Times New Roman"/>
          <w:b/>
          <w:color w:val="1A1A1A"/>
          <w:lang w:val="en-GB"/>
          <w:rPrChange w:id="10" w:author="Suhas Palshikar" w:date="2017-06-19T15:04:00Z">
            <w:rPr>
              <w:rFonts w:ascii="Times New Roman" w:hAnsi="Times New Roman" w:cs="Times New Roman"/>
              <w:b/>
              <w:color w:val="1A1A1A"/>
            </w:rPr>
          </w:rPrChange>
        </w:rPr>
      </w:pPr>
    </w:p>
    <w:p w14:paraId="7C573846" w14:textId="77777777" w:rsidR="000D011C" w:rsidRPr="001F3D37" w:rsidRDefault="000D011C" w:rsidP="000D011C">
      <w:pPr>
        <w:jc w:val="center"/>
        <w:rPr>
          <w:rFonts w:ascii="Times New Roman" w:hAnsi="Times New Roman" w:cs="Times New Roman"/>
          <w:b/>
          <w:color w:val="1A1A1A"/>
          <w:lang w:val="en-GB"/>
          <w:rPrChange w:id="11" w:author="Suhas Palshikar" w:date="2017-06-19T15:04:00Z">
            <w:rPr>
              <w:rFonts w:ascii="Times New Roman" w:hAnsi="Times New Roman" w:cs="Times New Roman"/>
              <w:b/>
              <w:color w:val="1A1A1A"/>
            </w:rPr>
          </w:rPrChange>
        </w:rPr>
      </w:pPr>
    </w:p>
    <w:p w14:paraId="3916CED0" w14:textId="00D00821" w:rsidR="000D011C" w:rsidRPr="001F3D37" w:rsidRDefault="000D011C" w:rsidP="000D011C">
      <w:pPr>
        <w:jc w:val="center"/>
        <w:rPr>
          <w:rFonts w:ascii="Times New Roman" w:hAnsi="Times New Roman" w:cs="Times New Roman"/>
          <w:b/>
          <w:color w:val="1A1A1A"/>
          <w:lang w:val="en-GB"/>
          <w:rPrChange w:id="12" w:author="Suhas Palshikar" w:date="2017-06-19T15:04:00Z">
            <w:rPr>
              <w:rFonts w:ascii="Times New Roman" w:hAnsi="Times New Roman" w:cs="Times New Roman"/>
              <w:b/>
              <w:color w:val="1A1A1A"/>
            </w:rPr>
          </w:rPrChange>
        </w:rPr>
      </w:pPr>
      <w:r w:rsidRPr="001F3D37">
        <w:rPr>
          <w:rFonts w:ascii="Times New Roman" w:hAnsi="Times New Roman" w:cs="Times New Roman"/>
          <w:b/>
          <w:color w:val="1A1A1A"/>
          <w:lang w:val="en-GB"/>
          <w:rPrChange w:id="13" w:author="Suhas Palshikar" w:date="2017-06-19T15:04:00Z">
            <w:rPr>
              <w:rFonts w:ascii="Times New Roman" w:hAnsi="Times New Roman" w:cs="Times New Roman"/>
              <w:b/>
              <w:color w:val="1A1A1A"/>
            </w:rPr>
          </w:rPrChange>
        </w:rPr>
        <w:t>The Political Econom</w:t>
      </w:r>
      <w:r w:rsidR="00485C4F" w:rsidRPr="001F3D37">
        <w:rPr>
          <w:rFonts w:ascii="Times New Roman" w:hAnsi="Times New Roman" w:cs="Times New Roman"/>
          <w:b/>
          <w:color w:val="1A1A1A"/>
          <w:lang w:val="en-GB"/>
          <w:rPrChange w:id="14" w:author="Suhas Palshikar" w:date="2017-06-19T15:04:00Z">
            <w:rPr>
              <w:rFonts w:ascii="Times New Roman" w:hAnsi="Times New Roman" w:cs="Times New Roman"/>
              <w:b/>
              <w:color w:val="1A1A1A"/>
            </w:rPr>
          </w:rPrChange>
        </w:rPr>
        <w:t>y</w:t>
      </w:r>
      <w:r w:rsidRPr="001F3D37">
        <w:rPr>
          <w:rFonts w:ascii="Times New Roman" w:hAnsi="Times New Roman" w:cs="Times New Roman"/>
          <w:b/>
          <w:color w:val="1A1A1A"/>
          <w:lang w:val="en-GB"/>
          <w:rPrChange w:id="15" w:author="Suhas Palshikar" w:date="2017-06-19T15:04:00Z">
            <w:rPr>
              <w:rFonts w:ascii="Times New Roman" w:hAnsi="Times New Roman" w:cs="Times New Roman"/>
              <w:b/>
              <w:color w:val="1A1A1A"/>
            </w:rPr>
          </w:rPrChange>
        </w:rPr>
        <w:t xml:space="preserve"> of Economic Conservatism in India: </w:t>
      </w:r>
    </w:p>
    <w:p w14:paraId="3B08E54B" w14:textId="1FC17596" w:rsidR="000D011C" w:rsidRPr="001F3D37" w:rsidRDefault="00485C4F" w:rsidP="000D011C">
      <w:pPr>
        <w:jc w:val="center"/>
        <w:rPr>
          <w:rFonts w:ascii="Times New Roman" w:hAnsi="Times New Roman" w:cs="Times New Roman"/>
          <w:b/>
          <w:color w:val="1A1A1A"/>
          <w:lang w:val="en-GB"/>
          <w:rPrChange w:id="16" w:author="Suhas Palshikar" w:date="2017-06-19T15:04:00Z">
            <w:rPr>
              <w:rFonts w:ascii="Times New Roman" w:hAnsi="Times New Roman" w:cs="Times New Roman"/>
              <w:b/>
              <w:color w:val="1A1A1A"/>
            </w:rPr>
          </w:rPrChange>
        </w:rPr>
      </w:pPr>
      <w:r w:rsidRPr="001F3D37">
        <w:rPr>
          <w:rFonts w:ascii="Times New Roman" w:hAnsi="Times New Roman" w:cs="Times New Roman"/>
          <w:b/>
          <w:color w:val="1A1A1A"/>
          <w:lang w:val="en-GB"/>
          <w:rPrChange w:id="17" w:author="Suhas Palshikar" w:date="2017-06-19T15:04:00Z">
            <w:rPr>
              <w:rFonts w:ascii="Times New Roman" w:hAnsi="Times New Roman" w:cs="Times New Roman"/>
              <w:b/>
              <w:color w:val="1A1A1A"/>
            </w:rPr>
          </w:rPrChange>
        </w:rPr>
        <w:t xml:space="preserve">From Moral Economy to </w:t>
      </w:r>
      <w:r w:rsidR="00DC0AD2" w:rsidRPr="001F3D37">
        <w:rPr>
          <w:rFonts w:ascii="Times New Roman" w:hAnsi="Times New Roman" w:cs="Times New Roman"/>
          <w:b/>
          <w:color w:val="1A1A1A"/>
          <w:lang w:val="en-GB"/>
          <w:rPrChange w:id="18" w:author="Suhas Palshikar" w:date="2017-06-19T15:04:00Z">
            <w:rPr>
              <w:rFonts w:ascii="Times New Roman" w:hAnsi="Times New Roman" w:cs="Times New Roman"/>
              <w:b/>
              <w:color w:val="1A1A1A"/>
            </w:rPr>
          </w:rPrChange>
        </w:rPr>
        <w:t>Pro-Business Nationalism</w:t>
      </w:r>
    </w:p>
    <w:p w14:paraId="5F513F04" w14:textId="77777777" w:rsidR="000D011C" w:rsidRPr="001F3D37" w:rsidRDefault="000D011C" w:rsidP="000D011C">
      <w:pPr>
        <w:jc w:val="center"/>
        <w:rPr>
          <w:rFonts w:ascii="Times New Roman" w:hAnsi="Times New Roman" w:cs="Times New Roman"/>
          <w:b/>
          <w:color w:val="1A1A1A"/>
          <w:lang w:val="en-GB"/>
          <w:rPrChange w:id="19" w:author="Suhas Palshikar" w:date="2017-06-19T15:04:00Z">
            <w:rPr>
              <w:rFonts w:ascii="Times New Roman" w:hAnsi="Times New Roman" w:cs="Times New Roman"/>
              <w:b/>
              <w:color w:val="1A1A1A"/>
            </w:rPr>
          </w:rPrChange>
        </w:rPr>
      </w:pPr>
    </w:p>
    <w:p w14:paraId="4AEB7550" w14:textId="77777777" w:rsidR="000D011C" w:rsidRPr="001F3D37" w:rsidRDefault="000D011C" w:rsidP="000D011C">
      <w:pPr>
        <w:jc w:val="center"/>
        <w:rPr>
          <w:rFonts w:ascii="Times New Roman" w:hAnsi="Times New Roman" w:cs="Times New Roman"/>
          <w:b/>
          <w:color w:val="1A1A1A"/>
          <w:lang w:val="en-GB"/>
          <w:rPrChange w:id="20" w:author="Suhas Palshikar" w:date="2017-06-19T15:04:00Z">
            <w:rPr>
              <w:rFonts w:ascii="Times New Roman" w:hAnsi="Times New Roman" w:cs="Times New Roman"/>
              <w:b/>
              <w:color w:val="1A1A1A"/>
            </w:rPr>
          </w:rPrChange>
        </w:rPr>
      </w:pPr>
    </w:p>
    <w:p w14:paraId="46005761" w14:textId="77777777" w:rsidR="000D011C" w:rsidRPr="001F3D37" w:rsidRDefault="000D011C" w:rsidP="000D011C">
      <w:pPr>
        <w:jc w:val="center"/>
        <w:rPr>
          <w:rFonts w:ascii="Times New Roman" w:hAnsi="Times New Roman" w:cs="Times New Roman"/>
          <w:b/>
          <w:color w:val="1A1A1A"/>
          <w:lang w:val="en-GB"/>
          <w:rPrChange w:id="21" w:author="Suhas Palshikar" w:date="2017-06-19T15:04:00Z">
            <w:rPr>
              <w:rFonts w:ascii="Times New Roman" w:hAnsi="Times New Roman" w:cs="Times New Roman"/>
              <w:b/>
              <w:color w:val="1A1A1A"/>
            </w:rPr>
          </w:rPrChange>
        </w:rPr>
      </w:pPr>
    </w:p>
    <w:p w14:paraId="1624EB7F" w14:textId="77777777" w:rsidR="000D011C" w:rsidRPr="001F3D37" w:rsidRDefault="000D011C" w:rsidP="000D011C">
      <w:pPr>
        <w:jc w:val="center"/>
        <w:rPr>
          <w:rFonts w:ascii="Times New Roman" w:hAnsi="Times New Roman" w:cs="Times New Roman"/>
          <w:b/>
          <w:color w:val="1A1A1A"/>
          <w:lang w:val="en-GB"/>
          <w:rPrChange w:id="22" w:author="Suhas Palshikar" w:date="2017-06-19T15:04:00Z">
            <w:rPr>
              <w:rFonts w:ascii="Times New Roman" w:hAnsi="Times New Roman" w:cs="Times New Roman"/>
              <w:b/>
              <w:color w:val="1A1A1A"/>
            </w:rPr>
          </w:rPrChange>
        </w:rPr>
      </w:pPr>
    </w:p>
    <w:p w14:paraId="216B3703" w14:textId="77777777" w:rsidR="000D011C" w:rsidRPr="001F3D37" w:rsidRDefault="000D011C" w:rsidP="000D011C">
      <w:pPr>
        <w:jc w:val="center"/>
        <w:rPr>
          <w:rFonts w:ascii="Times New Roman" w:hAnsi="Times New Roman" w:cs="Times New Roman"/>
          <w:b/>
          <w:color w:val="1A1A1A"/>
          <w:lang w:val="en-GB"/>
          <w:rPrChange w:id="23" w:author="Suhas Palshikar" w:date="2017-06-19T15:04:00Z">
            <w:rPr>
              <w:rFonts w:ascii="Times New Roman" w:hAnsi="Times New Roman" w:cs="Times New Roman"/>
              <w:b/>
              <w:color w:val="1A1A1A"/>
            </w:rPr>
          </w:rPrChange>
        </w:rPr>
      </w:pPr>
    </w:p>
    <w:p w14:paraId="292A39B2" w14:textId="77777777" w:rsidR="000D011C" w:rsidRPr="001F3D37" w:rsidRDefault="000D011C" w:rsidP="000D011C">
      <w:pPr>
        <w:jc w:val="center"/>
        <w:rPr>
          <w:rFonts w:ascii="Times New Roman" w:hAnsi="Times New Roman" w:cs="Times New Roman"/>
          <w:color w:val="1A1A1A"/>
          <w:lang w:val="en-GB"/>
          <w:rPrChange w:id="24" w:author="Suhas Palshikar" w:date="2017-06-19T15:04:00Z">
            <w:rPr>
              <w:rFonts w:ascii="Times New Roman" w:hAnsi="Times New Roman" w:cs="Times New Roman"/>
              <w:color w:val="1A1A1A"/>
            </w:rPr>
          </w:rPrChange>
        </w:rPr>
      </w:pPr>
    </w:p>
    <w:p w14:paraId="53F41FB4" w14:textId="13C98FB0" w:rsidR="000D011C" w:rsidRPr="001F3D37" w:rsidRDefault="000D011C" w:rsidP="000D011C">
      <w:pPr>
        <w:jc w:val="center"/>
        <w:rPr>
          <w:rFonts w:ascii="Times New Roman" w:hAnsi="Times New Roman" w:cs="Times New Roman"/>
          <w:color w:val="1A1A1A"/>
          <w:lang w:val="en-GB"/>
          <w:rPrChange w:id="25" w:author="Suhas Palshikar" w:date="2017-06-19T15:04:00Z">
            <w:rPr>
              <w:rFonts w:ascii="Times New Roman" w:hAnsi="Times New Roman" w:cs="Times New Roman"/>
              <w:color w:val="1A1A1A"/>
            </w:rPr>
          </w:rPrChange>
        </w:rPr>
      </w:pPr>
      <w:r w:rsidRPr="001F3D37">
        <w:rPr>
          <w:rFonts w:ascii="Times New Roman" w:hAnsi="Times New Roman" w:cs="Times New Roman"/>
          <w:color w:val="1A1A1A"/>
          <w:lang w:val="en-GB"/>
          <w:rPrChange w:id="26" w:author="Suhas Palshikar" w:date="2017-06-19T15:04:00Z">
            <w:rPr>
              <w:rFonts w:ascii="Times New Roman" w:hAnsi="Times New Roman" w:cs="Times New Roman"/>
              <w:color w:val="1A1A1A"/>
            </w:rPr>
          </w:rPrChange>
        </w:rPr>
        <w:t>Adnan Naseemullah</w:t>
      </w:r>
    </w:p>
    <w:p w14:paraId="2466B8BA" w14:textId="0291EAF0" w:rsidR="000D011C" w:rsidRPr="001F3D37" w:rsidRDefault="000D011C" w:rsidP="000D011C">
      <w:pPr>
        <w:jc w:val="center"/>
        <w:rPr>
          <w:rFonts w:ascii="Times New Roman" w:hAnsi="Times New Roman" w:cs="Times New Roman"/>
          <w:color w:val="1A1A1A"/>
          <w:lang w:val="en-GB"/>
          <w:rPrChange w:id="27" w:author="Suhas Palshikar" w:date="2017-06-19T15:04:00Z">
            <w:rPr>
              <w:rFonts w:ascii="Times New Roman" w:hAnsi="Times New Roman" w:cs="Times New Roman"/>
              <w:color w:val="1A1A1A"/>
            </w:rPr>
          </w:rPrChange>
        </w:rPr>
      </w:pPr>
      <w:r w:rsidRPr="001F3D37">
        <w:rPr>
          <w:rFonts w:ascii="Times New Roman" w:hAnsi="Times New Roman" w:cs="Times New Roman"/>
          <w:color w:val="1A1A1A"/>
          <w:lang w:val="en-GB"/>
          <w:rPrChange w:id="28" w:author="Suhas Palshikar" w:date="2017-06-19T15:04:00Z">
            <w:rPr>
              <w:rFonts w:ascii="Times New Roman" w:hAnsi="Times New Roman" w:cs="Times New Roman"/>
              <w:color w:val="1A1A1A"/>
            </w:rPr>
          </w:rPrChange>
        </w:rPr>
        <w:t>King’s College London</w:t>
      </w:r>
    </w:p>
    <w:p w14:paraId="57712584" w14:textId="3AB21DFE" w:rsidR="000D011C" w:rsidRPr="001F3D37" w:rsidRDefault="00E56528">
      <w:pPr>
        <w:jc w:val="center"/>
        <w:rPr>
          <w:rFonts w:ascii="Times New Roman" w:hAnsi="Times New Roman" w:cs="Times New Roman"/>
          <w:iCs/>
          <w:lang w:val="en-GB"/>
          <w:rPrChange w:id="29" w:author="Suhas Palshikar" w:date="2017-06-19T15:04:00Z">
            <w:rPr>
              <w:rFonts w:ascii="Times New Roman" w:hAnsi="Times New Roman" w:cs="Times New Roman"/>
              <w:i/>
            </w:rPr>
          </w:rPrChange>
        </w:rPr>
        <w:pPrChange w:id="30" w:author="Suhas Palshikar" w:date="2017-06-19T15:00:00Z">
          <w:pPr/>
        </w:pPrChange>
      </w:pPr>
      <w:ins w:id="31" w:author="Naseemullah, Adnan" w:date="2017-06-20T08:07:00Z">
        <w:r>
          <w:rPr>
            <w:rFonts w:ascii="Times New Roman" w:hAnsi="Times New Roman" w:cs="Times New Roman"/>
            <w:iCs/>
            <w:lang w:val="en-GB"/>
          </w:rPr>
          <w:t>a.naseemullah@kcl.ac.uk</w:t>
        </w:r>
      </w:ins>
      <w:ins w:id="32" w:author="Suhas Palshikar" w:date="2017-06-19T15:00:00Z">
        <w:del w:id="33" w:author="Naseemullah, Adnan" w:date="2017-06-20T08:07:00Z">
          <w:r w:rsidR="001F3D37" w:rsidRPr="001F3D37" w:rsidDel="00E56528">
            <w:rPr>
              <w:rFonts w:ascii="Times New Roman" w:hAnsi="Times New Roman" w:cs="Times New Roman"/>
              <w:iCs/>
              <w:lang w:val="en-GB"/>
              <w:rPrChange w:id="34" w:author="Suhas Palshikar" w:date="2017-06-19T15:04:00Z">
                <w:rPr>
                  <w:rFonts w:ascii="Times New Roman" w:hAnsi="Times New Roman" w:cs="Times New Roman"/>
                  <w:iCs/>
                </w:rPr>
              </w:rPrChange>
            </w:rPr>
            <w:delText>Preferred email id</w:delText>
          </w:r>
        </w:del>
      </w:ins>
    </w:p>
    <w:p w14:paraId="2AB90CB9" w14:textId="77777777" w:rsidR="000D011C" w:rsidRPr="001F3D37" w:rsidRDefault="000D011C" w:rsidP="000D011C">
      <w:pPr>
        <w:rPr>
          <w:rFonts w:ascii="Times New Roman" w:hAnsi="Times New Roman" w:cs="Times New Roman"/>
          <w:iCs/>
          <w:lang w:val="en-GB"/>
          <w:rPrChange w:id="35" w:author="Suhas Palshikar" w:date="2017-06-19T15:04:00Z">
            <w:rPr>
              <w:rFonts w:ascii="Times New Roman" w:hAnsi="Times New Roman" w:cs="Times New Roman"/>
              <w:i/>
            </w:rPr>
          </w:rPrChange>
        </w:rPr>
      </w:pPr>
    </w:p>
    <w:p w14:paraId="1829F1E5" w14:textId="77777777" w:rsidR="000D011C" w:rsidRPr="001F3D37" w:rsidRDefault="000D011C" w:rsidP="000D011C">
      <w:pPr>
        <w:rPr>
          <w:rFonts w:ascii="Times New Roman" w:hAnsi="Times New Roman" w:cs="Times New Roman"/>
          <w:i/>
          <w:lang w:val="en-GB"/>
          <w:rPrChange w:id="36" w:author="Suhas Palshikar" w:date="2017-06-19T15:04:00Z">
            <w:rPr>
              <w:rFonts w:ascii="Times New Roman" w:hAnsi="Times New Roman" w:cs="Times New Roman"/>
              <w:i/>
            </w:rPr>
          </w:rPrChange>
        </w:rPr>
      </w:pPr>
    </w:p>
    <w:p w14:paraId="1C31AC1F" w14:textId="77777777" w:rsidR="000D011C" w:rsidRPr="001F3D37" w:rsidRDefault="000D011C" w:rsidP="000D011C">
      <w:pPr>
        <w:rPr>
          <w:rFonts w:ascii="Times New Roman" w:hAnsi="Times New Roman" w:cs="Times New Roman"/>
          <w:i/>
          <w:lang w:val="en-GB"/>
          <w:rPrChange w:id="37" w:author="Suhas Palshikar" w:date="2017-06-19T15:04:00Z">
            <w:rPr>
              <w:rFonts w:ascii="Times New Roman" w:hAnsi="Times New Roman" w:cs="Times New Roman"/>
              <w:i/>
            </w:rPr>
          </w:rPrChange>
        </w:rPr>
      </w:pPr>
    </w:p>
    <w:p w14:paraId="38A4D124" w14:textId="77777777" w:rsidR="000D011C" w:rsidRPr="001F3D37" w:rsidRDefault="000D011C" w:rsidP="000D011C">
      <w:pPr>
        <w:rPr>
          <w:rFonts w:ascii="Times New Roman" w:hAnsi="Times New Roman" w:cs="Times New Roman"/>
          <w:i/>
          <w:lang w:val="en-GB"/>
          <w:rPrChange w:id="38" w:author="Suhas Palshikar" w:date="2017-06-19T15:04:00Z">
            <w:rPr>
              <w:rFonts w:ascii="Times New Roman" w:hAnsi="Times New Roman" w:cs="Times New Roman"/>
              <w:i/>
            </w:rPr>
          </w:rPrChange>
        </w:rPr>
      </w:pPr>
    </w:p>
    <w:p w14:paraId="25F82E8B" w14:textId="77777777" w:rsidR="000D011C" w:rsidRPr="001F3D37" w:rsidRDefault="000D011C" w:rsidP="000D011C">
      <w:pPr>
        <w:rPr>
          <w:rFonts w:ascii="Times New Roman" w:hAnsi="Times New Roman" w:cs="Times New Roman"/>
          <w:lang w:val="en-GB"/>
          <w:rPrChange w:id="39" w:author="Suhas Palshikar" w:date="2017-06-19T15:04:00Z">
            <w:rPr>
              <w:rFonts w:ascii="Times New Roman" w:hAnsi="Times New Roman" w:cs="Times New Roman"/>
            </w:rPr>
          </w:rPrChange>
        </w:rPr>
      </w:pPr>
    </w:p>
    <w:p w14:paraId="3D1E4384" w14:textId="77777777" w:rsidR="000D011C" w:rsidRPr="001F3D37" w:rsidRDefault="000D011C" w:rsidP="000D011C">
      <w:pPr>
        <w:rPr>
          <w:rFonts w:ascii="Times New Roman" w:hAnsi="Times New Roman" w:cs="Times New Roman"/>
          <w:lang w:val="en-GB"/>
          <w:rPrChange w:id="40" w:author="Suhas Palshikar" w:date="2017-06-19T15:04:00Z">
            <w:rPr>
              <w:rFonts w:ascii="Times New Roman" w:hAnsi="Times New Roman" w:cs="Times New Roman"/>
            </w:rPr>
          </w:rPrChange>
        </w:rPr>
      </w:pPr>
    </w:p>
    <w:p w14:paraId="4D11018F" w14:textId="77777777" w:rsidR="000D011C" w:rsidRPr="001F3D37" w:rsidRDefault="000D011C" w:rsidP="000D011C">
      <w:pPr>
        <w:rPr>
          <w:rFonts w:ascii="Times New Roman" w:hAnsi="Times New Roman" w:cs="Times New Roman"/>
          <w:lang w:val="en-GB"/>
          <w:rPrChange w:id="41" w:author="Suhas Palshikar" w:date="2017-06-19T15:04:00Z">
            <w:rPr>
              <w:rFonts w:ascii="Times New Roman" w:hAnsi="Times New Roman" w:cs="Times New Roman"/>
            </w:rPr>
          </w:rPrChange>
        </w:rPr>
      </w:pPr>
    </w:p>
    <w:p w14:paraId="2075A64A" w14:textId="77777777" w:rsidR="000D011C" w:rsidRPr="001F3D37" w:rsidRDefault="000D011C" w:rsidP="000D011C">
      <w:pPr>
        <w:rPr>
          <w:rFonts w:ascii="Times New Roman" w:hAnsi="Times New Roman" w:cs="Times New Roman"/>
          <w:lang w:val="en-GB"/>
          <w:rPrChange w:id="42" w:author="Suhas Palshikar" w:date="2017-06-19T15:04:00Z">
            <w:rPr>
              <w:rFonts w:ascii="Times New Roman" w:hAnsi="Times New Roman" w:cs="Times New Roman"/>
            </w:rPr>
          </w:rPrChange>
        </w:rPr>
      </w:pPr>
    </w:p>
    <w:p w14:paraId="5C792877" w14:textId="01E15E7C" w:rsidR="000D011C" w:rsidRPr="001F3D37" w:rsidRDefault="000D011C" w:rsidP="000D011C">
      <w:pPr>
        <w:rPr>
          <w:rFonts w:ascii="Times New Roman" w:hAnsi="Times New Roman" w:cs="Times New Roman"/>
          <w:i/>
          <w:lang w:val="en-GB"/>
          <w:rPrChange w:id="43" w:author="Suhas Palshikar" w:date="2017-06-19T15:04:00Z">
            <w:rPr>
              <w:rFonts w:ascii="Times New Roman" w:hAnsi="Times New Roman" w:cs="Times New Roman"/>
              <w:i/>
            </w:rPr>
          </w:rPrChange>
        </w:rPr>
      </w:pPr>
      <w:r w:rsidRPr="001F3D37">
        <w:rPr>
          <w:rFonts w:ascii="Times New Roman" w:hAnsi="Times New Roman" w:cs="Times New Roman"/>
          <w:lang w:val="en-GB"/>
          <w:rPrChange w:id="44" w:author="Suhas Palshikar" w:date="2017-06-19T15:04:00Z">
            <w:rPr>
              <w:rFonts w:ascii="Times New Roman" w:hAnsi="Times New Roman" w:cs="Times New Roman"/>
            </w:rPr>
          </w:rPrChange>
        </w:rPr>
        <w:t>Abstract: Economic conservatism in India today is associated with the BJP’s embr</w:t>
      </w:r>
      <w:r w:rsidR="00485C4F" w:rsidRPr="001F3D37">
        <w:rPr>
          <w:rFonts w:ascii="Times New Roman" w:hAnsi="Times New Roman" w:cs="Times New Roman"/>
          <w:lang w:val="en-GB"/>
          <w:rPrChange w:id="45" w:author="Suhas Palshikar" w:date="2017-06-19T15:04:00Z">
            <w:rPr>
              <w:rFonts w:ascii="Times New Roman" w:hAnsi="Times New Roman" w:cs="Times New Roman"/>
            </w:rPr>
          </w:rPrChange>
        </w:rPr>
        <w:t>ace of markets and</w:t>
      </w:r>
      <w:r w:rsidRPr="001F3D37">
        <w:rPr>
          <w:rFonts w:ascii="Times New Roman" w:hAnsi="Times New Roman" w:cs="Times New Roman"/>
          <w:lang w:val="en-GB"/>
          <w:rPrChange w:id="46" w:author="Suhas Palshikar" w:date="2017-06-19T15:04:00Z">
            <w:rPr>
              <w:rFonts w:ascii="Times New Roman" w:hAnsi="Times New Roman" w:cs="Times New Roman"/>
            </w:rPr>
          </w:rPrChange>
        </w:rPr>
        <w:t xml:space="preserve"> competition. This article argues that </w:t>
      </w:r>
      <w:del w:id="47" w:author="Suhas Palshikar" w:date="2017-06-19T15:02:00Z">
        <w:r w:rsidRPr="001F3D37" w:rsidDel="001F3D37">
          <w:rPr>
            <w:rFonts w:ascii="Times New Roman" w:hAnsi="Times New Roman" w:cs="Times New Roman"/>
            <w:lang w:val="en-GB"/>
            <w:rPrChange w:id="48" w:author="Suhas Palshikar" w:date="2017-06-19T15:04:00Z">
              <w:rPr>
                <w:rFonts w:ascii="Times New Roman" w:hAnsi="Times New Roman" w:cs="Times New Roman"/>
              </w:rPr>
            </w:rPrChange>
          </w:rPr>
          <w:delText xml:space="preserve">conservatives </w:delText>
        </w:r>
      </w:del>
      <w:ins w:id="49" w:author="Suhas Palshikar" w:date="2017-06-19T15:02:00Z">
        <w:r w:rsidR="001F3D37" w:rsidRPr="001F3D37">
          <w:rPr>
            <w:rFonts w:ascii="Times New Roman" w:hAnsi="Times New Roman" w:cs="Times New Roman"/>
            <w:lang w:val="en-GB"/>
            <w:rPrChange w:id="50" w:author="Suhas Palshikar" w:date="2017-06-19T15:04:00Z">
              <w:rPr>
                <w:rFonts w:ascii="Times New Roman" w:hAnsi="Times New Roman" w:cs="Times New Roman"/>
              </w:rPr>
            </w:rPrChange>
          </w:rPr>
          <w:t>conservat</w:t>
        </w:r>
        <w:del w:id="51" w:author="Naseemullah, Adnan" w:date="2017-06-20T08:07:00Z">
          <w:r w:rsidR="001F3D37" w:rsidRPr="001F3D37" w:rsidDel="00E56528">
            <w:rPr>
              <w:rFonts w:ascii="Times New Roman" w:hAnsi="Times New Roman" w:cs="Times New Roman"/>
              <w:lang w:val="en-GB"/>
              <w:rPrChange w:id="52" w:author="Suhas Palshikar" w:date="2017-06-19T15:04:00Z">
                <w:rPr>
                  <w:rFonts w:ascii="Times New Roman" w:hAnsi="Times New Roman" w:cs="Times New Roman"/>
                </w:rPr>
              </w:rPrChange>
            </w:rPr>
            <w:delText>iv</w:delText>
          </w:r>
        </w:del>
        <w:r w:rsidR="001F3D37" w:rsidRPr="001F3D37">
          <w:rPr>
            <w:rFonts w:ascii="Times New Roman" w:hAnsi="Times New Roman" w:cs="Times New Roman"/>
            <w:lang w:val="en-GB"/>
            <w:rPrChange w:id="53" w:author="Suhas Palshikar" w:date="2017-06-19T15:04:00Z">
              <w:rPr>
                <w:rFonts w:ascii="Times New Roman" w:hAnsi="Times New Roman" w:cs="Times New Roman"/>
              </w:rPr>
            </w:rPrChange>
          </w:rPr>
          <w:t xml:space="preserve">ism </w:t>
        </w:r>
      </w:ins>
      <w:r w:rsidRPr="001F3D37">
        <w:rPr>
          <w:rFonts w:ascii="Times New Roman" w:hAnsi="Times New Roman" w:cs="Times New Roman"/>
          <w:lang w:val="en-GB"/>
          <w:rPrChange w:id="54" w:author="Suhas Palshikar" w:date="2017-06-19T15:04:00Z">
            <w:rPr>
              <w:rFonts w:ascii="Times New Roman" w:hAnsi="Times New Roman" w:cs="Times New Roman"/>
            </w:rPr>
          </w:rPrChange>
        </w:rPr>
        <w:t>within the nationalist movement was founded on rejecting both the market and the planned economy, embracing instead ‘moral economy’ principles of economi</w:t>
      </w:r>
      <w:r w:rsidR="00485C4F" w:rsidRPr="001F3D37">
        <w:rPr>
          <w:rFonts w:ascii="Times New Roman" w:hAnsi="Times New Roman" w:cs="Times New Roman"/>
          <w:lang w:val="en-GB"/>
          <w:rPrChange w:id="55" w:author="Suhas Palshikar" w:date="2017-06-19T15:04:00Z">
            <w:rPr>
              <w:rFonts w:ascii="Times New Roman" w:hAnsi="Times New Roman" w:cs="Times New Roman"/>
            </w:rPr>
          </w:rPrChange>
        </w:rPr>
        <w:t>c life</w:t>
      </w:r>
      <w:r w:rsidRPr="001F3D37">
        <w:rPr>
          <w:rFonts w:ascii="Times New Roman" w:hAnsi="Times New Roman" w:cs="Times New Roman"/>
          <w:lang w:val="en-GB"/>
          <w:rPrChange w:id="56" w:author="Suhas Palshikar" w:date="2017-06-19T15:04:00Z">
            <w:rPr>
              <w:rFonts w:ascii="Times New Roman" w:hAnsi="Times New Roman" w:cs="Times New Roman"/>
            </w:rPr>
          </w:rPrChange>
        </w:rPr>
        <w:t xml:space="preserve"> guided by social norms and development founded on small-scale craft production. After independence, conserv</w:t>
      </w:r>
      <w:r w:rsidR="00FE1E39" w:rsidRPr="001F3D37">
        <w:rPr>
          <w:rFonts w:ascii="Times New Roman" w:hAnsi="Times New Roman" w:cs="Times New Roman"/>
          <w:lang w:val="en-GB"/>
          <w:rPrChange w:id="57" w:author="Suhas Palshikar" w:date="2017-06-19T15:04:00Z">
            <w:rPr>
              <w:rFonts w:ascii="Times New Roman" w:hAnsi="Times New Roman" w:cs="Times New Roman"/>
            </w:rPr>
          </w:rPrChange>
        </w:rPr>
        <w:t>ative nationalists</w:t>
      </w:r>
      <w:r w:rsidRPr="001F3D37">
        <w:rPr>
          <w:rFonts w:ascii="Times New Roman" w:hAnsi="Times New Roman" w:cs="Times New Roman"/>
          <w:lang w:val="en-GB"/>
          <w:rPrChange w:id="58" w:author="Suhas Palshikar" w:date="2017-06-19T15:04:00Z">
            <w:rPr>
              <w:rFonts w:ascii="Times New Roman" w:hAnsi="Times New Roman" w:cs="Times New Roman"/>
            </w:rPr>
          </w:rPrChange>
        </w:rPr>
        <w:t xml:space="preserve">, while acknowledging the need to enhance state power, protected the moral economies of craft-based and agrarian production. But as the </w:t>
      </w:r>
      <w:bookmarkStart w:id="59" w:name="_GoBack"/>
      <w:r w:rsidRPr="001F3D37">
        <w:rPr>
          <w:rFonts w:ascii="Times New Roman" w:hAnsi="Times New Roman" w:cs="Times New Roman"/>
          <w:lang w:val="en-GB"/>
          <w:rPrChange w:id="60" w:author="Suhas Palshikar" w:date="2017-06-19T15:04:00Z">
            <w:rPr>
              <w:rFonts w:ascii="Times New Roman" w:hAnsi="Times New Roman" w:cs="Times New Roman"/>
            </w:rPr>
          </w:rPrChange>
        </w:rPr>
        <w:t xml:space="preserve">Congress </w:t>
      </w:r>
      <w:ins w:id="61" w:author="Naseemullah, Adnan" w:date="2017-06-20T09:33:00Z">
        <w:r w:rsidR="008A5CCD">
          <w:rPr>
            <w:rFonts w:ascii="Times New Roman" w:hAnsi="Times New Roman" w:cs="Times New Roman"/>
            <w:lang w:val="en-GB"/>
          </w:rPr>
          <w:t>p</w:t>
        </w:r>
      </w:ins>
      <w:del w:id="62" w:author="Naseemullah, Adnan" w:date="2017-06-20T09:33:00Z">
        <w:r w:rsidRPr="001F3D37" w:rsidDel="008A5CCD">
          <w:rPr>
            <w:rFonts w:ascii="Times New Roman" w:hAnsi="Times New Roman" w:cs="Times New Roman"/>
            <w:lang w:val="en-GB"/>
            <w:rPrChange w:id="63" w:author="Suhas Palshikar" w:date="2017-06-19T15:04:00Z">
              <w:rPr>
                <w:rFonts w:ascii="Times New Roman" w:hAnsi="Times New Roman" w:cs="Times New Roman"/>
              </w:rPr>
            </w:rPrChange>
          </w:rPr>
          <w:delText>P</w:delText>
        </w:r>
      </w:del>
      <w:r w:rsidRPr="001F3D37">
        <w:rPr>
          <w:rFonts w:ascii="Times New Roman" w:hAnsi="Times New Roman" w:cs="Times New Roman"/>
          <w:lang w:val="en-GB"/>
          <w:rPrChange w:id="64" w:author="Suhas Palshikar" w:date="2017-06-19T15:04:00Z">
            <w:rPr>
              <w:rFonts w:ascii="Times New Roman" w:hAnsi="Times New Roman" w:cs="Times New Roman"/>
            </w:rPr>
          </w:rPrChange>
        </w:rPr>
        <w:t>arty</w:t>
      </w:r>
      <w:bookmarkEnd w:id="59"/>
      <w:r w:rsidRPr="001F3D37">
        <w:rPr>
          <w:rFonts w:ascii="Times New Roman" w:hAnsi="Times New Roman" w:cs="Times New Roman"/>
          <w:lang w:val="en-GB"/>
          <w:rPrChange w:id="65" w:author="Suhas Palshikar" w:date="2017-06-19T15:04:00Z">
            <w:rPr>
              <w:rFonts w:ascii="Times New Roman" w:hAnsi="Times New Roman" w:cs="Times New Roman"/>
            </w:rPr>
          </w:rPrChange>
        </w:rPr>
        <w:t xml:space="preserve"> fractured, farmers’ movements asserted interests in market-based agricultural transformation</w:t>
      </w:r>
      <w:r w:rsidR="00485C4F" w:rsidRPr="001F3D37">
        <w:rPr>
          <w:rFonts w:ascii="Times New Roman" w:hAnsi="Times New Roman" w:cs="Times New Roman"/>
          <w:lang w:val="en-GB"/>
          <w:rPrChange w:id="66" w:author="Suhas Palshikar" w:date="2017-06-19T15:04:00Z">
            <w:rPr>
              <w:rFonts w:ascii="Times New Roman" w:hAnsi="Times New Roman" w:cs="Times New Roman"/>
            </w:rPr>
          </w:rPrChange>
        </w:rPr>
        <w:t>s</w:t>
      </w:r>
      <w:r w:rsidRPr="001F3D37">
        <w:rPr>
          <w:rFonts w:ascii="Times New Roman" w:hAnsi="Times New Roman" w:cs="Times New Roman"/>
          <w:lang w:val="en-GB"/>
          <w:rPrChange w:id="67" w:author="Suhas Palshikar" w:date="2017-06-19T15:04:00Z">
            <w:rPr>
              <w:rFonts w:ascii="Times New Roman" w:hAnsi="Times New Roman" w:cs="Times New Roman"/>
            </w:rPr>
          </w:rPrChange>
        </w:rPr>
        <w:t xml:space="preserve"> and liberalization shifted the issue space of economic debate, </w:t>
      </w:r>
      <w:r w:rsidR="00FE1E39" w:rsidRPr="001F3D37">
        <w:rPr>
          <w:rFonts w:ascii="Times New Roman" w:hAnsi="Times New Roman" w:cs="Times New Roman"/>
          <w:lang w:val="en-GB"/>
          <w:rPrChange w:id="68" w:author="Suhas Palshikar" w:date="2017-06-19T15:04:00Z">
            <w:rPr>
              <w:rFonts w:ascii="Times New Roman" w:hAnsi="Times New Roman" w:cs="Times New Roman"/>
            </w:rPr>
          </w:rPrChange>
        </w:rPr>
        <w:t xml:space="preserve">new pro-business </w:t>
      </w:r>
      <w:r w:rsidRPr="001F3D37">
        <w:rPr>
          <w:rFonts w:ascii="Times New Roman" w:hAnsi="Times New Roman" w:cs="Times New Roman"/>
          <w:lang w:val="en-GB"/>
          <w:rPrChange w:id="69" w:author="Suhas Palshikar" w:date="2017-06-19T15:04:00Z">
            <w:rPr>
              <w:rFonts w:ascii="Times New Roman" w:hAnsi="Times New Roman" w:cs="Times New Roman"/>
            </w:rPr>
          </w:rPrChange>
        </w:rPr>
        <w:t xml:space="preserve">conservatives presented a new vision based on enhancing national wealth and strength through capitalist enterprise. </w:t>
      </w:r>
    </w:p>
    <w:p w14:paraId="2F12574A" w14:textId="77777777" w:rsidR="000D011C" w:rsidRPr="001F3D37" w:rsidRDefault="000D011C" w:rsidP="000D011C">
      <w:pPr>
        <w:rPr>
          <w:rFonts w:ascii="Times New Roman" w:hAnsi="Times New Roman" w:cs="Times New Roman"/>
          <w:i/>
          <w:lang w:val="en-GB"/>
          <w:rPrChange w:id="70" w:author="Suhas Palshikar" w:date="2017-06-19T15:04:00Z">
            <w:rPr>
              <w:rFonts w:ascii="Times New Roman" w:hAnsi="Times New Roman" w:cs="Times New Roman"/>
              <w:i/>
            </w:rPr>
          </w:rPrChange>
        </w:rPr>
      </w:pPr>
    </w:p>
    <w:p w14:paraId="6DAB8799" w14:textId="77777777" w:rsidR="000D011C" w:rsidRPr="001F3D37" w:rsidRDefault="000D011C" w:rsidP="000D011C">
      <w:pPr>
        <w:rPr>
          <w:rFonts w:ascii="Times New Roman" w:hAnsi="Times New Roman" w:cs="Times New Roman"/>
          <w:i/>
          <w:lang w:val="en-GB"/>
          <w:rPrChange w:id="71" w:author="Suhas Palshikar" w:date="2017-06-19T15:04:00Z">
            <w:rPr>
              <w:rFonts w:ascii="Times New Roman" w:hAnsi="Times New Roman" w:cs="Times New Roman"/>
              <w:i/>
            </w:rPr>
          </w:rPrChange>
        </w:rPr>
      </w:pPr>
    </w:p>
    <w:p w14:paraId="687DF0FD" w14:textId="18D198FE" w:rsidR="000D011C" w:rsidRPr="001F3D37" w:rsidRDefault="001F3D37" w:rsidP="000D011C">
      <w:pPr>
        <w:rPr>
          <w:rFonts w:ascii="Times New Roman" w:hAnsi="Times New Roman" w:cs="Times New Roman"/>
          <w:i/>
          <w:lang w:val="en-GB"/>
          <w:rPrChange w:id="72" w:author="Suhas Palshikar" w:date="2017-06-19T15:04:00Z">
            <w:rPr>
              <w:rFonts w:ascii="Times New Roman" w:hAnsi="Times New Roman" w:cs="Times New Roman"/>
              <w:i/>
            </w:rPr>
          </w:rPrChange>
        </w:rPr>
      </w:pPr>
      <w:ins w:id="73" w:author="Suhas Palshikar" w:date="2017-06-19T15:00:00Z">
        <w:r w:rsidRPr="001F3D37">
          <w:rPr>
            <w:rFonts w:ascii="Times New Roman" w:hAnsi="Times New Roman" w:cs="Times New Roman"/>
            <w:i/>
            <w:lang w:val="en-GB"/>
            <w:rPrChange w:id="74" w:author="Suhas Palshikar" w:date="2017-06-19T15:04:00Z">
              <w:rPr>
                <w:rFonts w:ascii="Times New Roman" w:hAnsi="Times New Roman" w:cs="Times New Roman"/>
                <w:i/>
              </w:rPr>
            </w:rPrChange>
          </w:rPr>
          <w:t>Key words</w:t>
        </w:r>
      </w:ins>
      <w:ins w:id="75" w:author="Suhas Palshikar" w:date="2017-06-19T15:01:00Z">
        <w:r w:rsidRPr="001F3D37">
          <w:rPr>
            <w:rFonts w:ascii="Times New Roman" w:hAnsi="Times New Roman" w:cs="Times New Roman"/>
            <w:i/>
            <w:lang w:val="en-GB"/>
            <w:rPrChange w:id="76" w:author="Suhas Palshikar" w:date="2017-06-19T15:04:00Z">
              <w:rPr>
                <w:rFonts w:ascii="Times New Roman" w:hAnsi="Times New Roman" w:cs="Times New Roman"/>
                <w:i/>
              </w:rPr>
            </w:rPrChange>
          </w:rPr>
          <w:t>: conservatism</w:t>
        </w:r>
      </w:ins>
      <w:ins w:id="77" w:author="Naseemullah, Adnan" w:date="2017-06-20T08:08:00Z">
        <w:r w:rsidR="00E56528">
          <w:rPr>
            <w:rFonts w:ascii="Times New Roman" w:hAnsi="Times New Roman" w:cs="Times New Roman"/>
            <w:i/>
            <w:lang w:val="en-GB"/>
          </w:rPr>
          <w:t>;</w:t>
        </w:r>
      </w:ins>
      <w:ins w:id="78" w:author="Suhas Palshikar" w:date="2017-06-19T15:01:00Z">
        <w:del w:id="79" w:author="Naseemullah, Adnan" w:date="2017-06-20T08:08:00Z">
          <w:r w:rsidRPr="001F3D37" w:rsidDel="00E56528">
            <w:rPr>
              <w:rFonts w:ascii="Times New Roman" w:hAnsi="Times New Roman" w:cs="Times New Roman"/>
              <w:i/>
              <w:lang w:val="en-GB"/>
              <w:rPrChange w:id="80" w:author="Suhas Palshikar" w:date="2017-06-19T15:04:00Z">
                <w:rPr>
                  <w:rFonts w:ascii="Times New Roman" w:hAnsi="Times New Roman" w:cs="Times New Roman"/>
                  <w:i/>
                </w:rPr>
              </w:rPrChange>
            </w:rPr>
            <w:delText>,</w:delText>
          </w:r>
        </w:del>
        <w:r w:rsidRPr="001F3D37">
          <w:rPr>
            <w:rFonts w:ascii="Times New Roman" w:hAnsi="Times New Roman" w:cs="Times New Roman"/>
            <w:i/>
            <w:lang w:val="en-GB"/>
            <w:rPrChange w:id="81" w:author="Suhas Palshikar" w:date="2017-06-19T15:04:00Z">
              <w:rPr>
                <w:rFonts w:ascii="Times New Roman" w:hAnsi="Times New Roman" w:cs="Times New Roman"/>
                <w:i/>
              </w:rPr>
            </w:rPrChange>
          </w:rPr>
          <w:t xml:space="preserve"> </w:t>
        </w:r>
      </w:ins>
      <w:ins w:id="82" w:author="Naseemullah, Adnan" w:date="2017-06-20T08:08:00Z">
        <w:r w:rsidR="00E56528">
          <w:rPr>
            <w:rFonts w:ascii="Times New Roman" w:hAnsi="Times New Roman" w:cs="Times New Roman"/>
            <w:i/>
            <w:lang w:val="en-GB"/>
          </w:rPr>
          <w:t xml:space="preserve">nationalism; </w:t>
        </w:r>
      </w:ins>
      <w:ins w:id="83" w:author="Suhas Palshikar" w:date="2017-06-19T15:01:00Z">
        <w:r w:rsidRPr="001F3D37">
          <w:rPr>
            <w:rFonts w:ascii="Times New Roman" w:hAnsi="Times New Roman" w:cs="Times New Roman"/>
            <w:i/>
            <w:lang w:val="en-GB"/>
            <w:rPrChange w:id="84" w:author="Suhas Palshikar" w:date="2017-06-19T15:04:00Z">
              <w:rPr>
                <w:rFonts w:ascii="Times New Roman" w:hAnsi="Times New Roman" w:cs="Times New Roman"/>
                <w:i/>
              </w:rPr>
            </w:rPrChange>
          </w:rPr>
          <w:t xml:space="preserve">Congress </w:t>
        </w:r>
      </w:ins>
      <w:ins w:id="85" w:author="Naseemullah, Adnan" w:date="2017-06-20T09:33:00Z">
        <w:r w:rsidR="008A5CCD">
          <w:rPr>
            <w:rFonts w:ascii="Times New Roman" w:hAnsi="Times New Roman" w:cs="Times New Roman"/>
            <w:i/>
            <w:lang w:val="en-GB"/>
          </w:rPr>
          <w:t>p</w:t>
        </w:r>
      </w:ins>
      <w:ins w:id="86" w:author="Suhas Palshikar" w:date="2017-06-19T15:01:00Z">
        <w:del w:id="87" w:author="Naseemullah, Adnan" w:date="2017-06-20T09:32:00Z">
          <w:r w:rsidRPr="001F3D37" w:rsidDel="002B2DC7">
            <w:rPr>
              <w:rFonts w:ascii="Times New Roman" w:hAnsi="Times New Roman" w:cs="Times New Roman"/>
              <w:i/>
              <w:lang w:val="en-GB"/>
              <w:rPrChange w:id="88" w:author="Suhas Palshikar" w:date="2017-06-19T15:04:00Z">
                <w:rPr>
                  <w:rFonts w:ascii="Times New Roman" w:hAnsi="Times New Roman" w:cs="Times New Roman"/>
                  <w:i/>
                </w:rPr>
              </w:rPrChange>
            </w:rPr>
            <w:delText>p</w:delText>
          </w:r>
        </w:del>
        <w:r w:rsidRPr="001F3D37">
          <w:rPr>
            <w:rFonts w:ascii="Times New Roman" w:hAnsi="Times New Roman" w:cs="Times New Roman"/>
            <w:i/>
            <w:lang w:val="en-GB"/>
            <w:rPrChange w:id="89" w:author="Suhas Palshikar" w:date="2017-06-19T15:04:00Z">
              <w:rPr>
                <w:rFonts w:ascii="Times New Roman" w:hAnsi="Times New Roman" w:cs="Times New Roman"/>
                <w:i/>
              </w:rPr>
            </w:rPrChange>
          </w:rPr>
          <w:t>arty</w:t>
        </w:r>
      </w:ins>
      <w:ins w:id="90" w:author="Naseemullah, Adnan" w:date="2017-06-20T08:08:00Z">
        <w:r w:rsidR="00E56528">
          <w:rPr>
            <w:rFonts w:ascii="Times New Roman" w:hAnsi="Times New Roman" w:cs="Times New Roman"/>
            <w:i/>
            <w:lang w:val="en-GB"/>
          </w:rPr>
          <w:t>;</w:t>
        </w:r>
      </w:ins>
      <w:ins w:id="91" w:author="Suhas Palshikar" w:date="2017-06-19T15:01:00Z">
        <w:del w:id="92" w:author="Naseemullah, Adnan" w:date="2017-06-20T08:08:00Z">
          <w:r w:rsidRPr="001F3D37" w:rsidDel="00E56528">
            <w:rPr>
              <w:rFonts w:ascii="Times New Roman" w:hAnsi="Times New Roman" w:cs="Times New Roman"/>
              <w:i/>
              <w:lang w:val="en-GB"/>
              <w:rPrChange w:id="93" w:author="Suhas Palshikar" w:date="2017-06-19T15:04:00Z">
                <w:rPr>
                  <w:rFonts w:ascii="Times New Roman" w:hAnsi="Times New Roman" w:cs="Times New Roman"/>
                  <w:i/>
                </w:rPr>
              </w:rPrChange>
            </w:rPr>
            <w:delText>,</w:delText>
          </w:r>
        </w:del>
        <w:r w:rsidRPr="001F3D37">
          <w:rPr>
            <w:rFonts w:ascii="Times New Roman" w:hAnsi="Times New Roman" w:cs="Times New Roman"/>
            <w:i/>
            <w:lang w:val="en-GB"/>
            <w:rPrChange w:id="94" w:author="Suhas Palshikar" w:date="2017-06-19T15:04:00Z">
              <w:rPr>
                <w:rFonts w:ascii="Times New Roman" w:hAnsi="Times New Roman" w:cs="Times New Roman"/>
                <w:i/>
              </w:rPr>
            </w:rPrChange>
          </w:rPr>
          <w:t xml:space="preserve"> Swatantra party</w:t>
        </w:r>
      </w:ins>
      <w:ins w:id="95" w:author="Naseemullah, Adnan" w:date="2017-06-20T08:08:00Z">
        <w:r w:rsidR="00E56528">
          <w:rPr>
            <w:rFonts w:ascii="Times New Roman" w:hAnsi="Times New Roman" w:cs="Times New Roman"/>
            <w:i/>
            <w:lang w:val="en-GB"/>
          </w:rPr>
          <w:t>;</w:t>
        </w:r>
      </w:ins>
      <w:ins w:id="96" w:author="Suhas Palshikar" w:date="2017-06-19T15:08:00Z">
        <w:del w:id="97" w:author="Naseemullah, Adnan" w:date="2017-06-20T08:08:00Z">
          <w:r w:rsidDel="00E56528">
            <w:rPr>
              <w:rFonts w:ascii="Times New Roman" w:hAnsi="Times New Roman" w:cs="Times New Roman"/>
              <w:i/>
              <w:lang w:val="en-GB"/>
            </w:rPr>
            <w:delText>,</w:delText>
          </w:r>
        </w:del>
      </w:ins>
      <w:ins w:id="98" w:author="Suhas Palshikar" w:date="2017-06-19T15:01:00Z">
        <w:r w:rsidRPr="001F3D37">
          <w:rPr>
            <w:rFonts w:ascii="Times New Roman" w:hAnsi="Times New Roman" w:cs="Times New Roman"/>
            <w:i/>
            <w:lang w:val="en-GB"/>
            <w:rPrChange w:id="99" w:author="Suhas Palshikar" w:date="2017-06-19T15:04:00Z">
              <w:rPr>
                <w:rFonts w:ascii="Times New Roman" w:hAnsi="Times New Roman" w:cs="Times New Roman"/>
                <w:i/>
              </w:rPr>
            </w:rPrChange>
          </w:rPr>
          <w:t xml:space="preserve"> </w:t>
        </w:r>
      </w:ins>
      <w:ins w:id="100" w:author="Suhas Palshikar" w:date="2017-06-19T15:03:00Z">
        <w:r w:rsidRPr="001F3D37">
          <w:rPr>
            <w:rFonts w:ascii="Times New Roman" w:hAnsi="Times New Roman" w:cs="Times New Roman"/>
            <w:i/>
            <w:lang w:val="en-GB"/>
            <w:rPrChange w:id="101" w:author="Suhas Palshikar" w:date="2017-06-19T15:04:00Z">
              <w:rPr>
                <w:rFonts w:ascii="Times New Roman" w:hAnsi="Times New Roman" w:cs="Times New Roman"/>
                <w:i/>
              </w:rPr>
            </w:rPrChange>
          </w:rPr>
          <w:t>moral economy</w:t>
        </w:r>
      </w:ins>
      <w:ins w:id="102" w:author="Naseemullah, Adnan" w:date="2017-06-20T08:08:00Z">
        <w:r w:rsidR="00E56528">
          <w:rPr>
            <w:rFonts w:ascii="Times New Roman" w:hAnsi="Times New Roman" w:cs="Times New Roman"/>
            <w:i/>
            <w:lang w:val="en-GB"/>
          </w:rPr>
          <w:t xml:space="preserve">; </w:t>
        </w:r>
      </w:ins>
      <w:ins w:id="103" w:author="Suhas Palshikar" w:date="2017-06-19T15:08:00Z">
        <w:del w:id="104" w:author="Naseemullah, Adnan" w:date="2017-06-20T08:08:00Z">
          <w:r w:rsidDel="00E56528">
            <w:rPr>
              <w:rFonts w:ascii="Times New Roman" w:hAnsi="Times New Roman" w:cs="Times New Roman"/>
              <w:i/>
              <w:lang w:val="en-GB"/>
            </w:rPr>
            <w:delText xml:space="preserve">, </w:delText>
          </w:r>
        </w:del>
        <w:r>
          <w:rPr>
            <w:rFonts w:ascii="Times New Roman" w:hAnsi="Times New Roman" w:cs="Times New Roman"/>
            <w:i/>
            <w:lang w:val="en-GB"/>
          </w:rPr>
          <w:t>Gandhi</w:t>
        </w:r>
      </w:ins>
      <w:ins w:id="105" w:author="Naseemullah, Adnan" w:date="2017-06-20T08:08:00Z">
        <w:r w:rsidR="00E56528">
          <w:rPr>
            <w:rFonts w:ascii="Times New Roman" w:hAnsi="Times New Roman" w:cs="Times New Roman"/>
            <w:i/>
            <w:lang w:val="en-GB"/>
          </w:rPr>
          <w:t>;</w:t>
        </w:r>
      </w:ins>
      <w:ins w:id="106" w:author="Suhas Palshikar" w:date="2017-06-19T15:08:00Z">
        <w:del w:id="107" w:author="Naseemullah, Adnan" w:date="2017-06-20T08:08:00Z">
          <w:r w:rsidDel="00E56528">
            <w:rPr>
              <w:rFonts w:ascii="Times New Roman" w:hAnsi="Times New Roman" w:cs="Times New Roman"/>
              <w:i/>
              <w:lang w:val="en-GB"/>
            </w:rPr>
            <w:delText>,</w:delText>
          </w:r>
        </w:del>
        <w:r>
          <w:rPr>
            <w:rFonts w:ascii="Times New Roman" w:hAnsi="Times New Roman" w:cs="Times New Roman"/>
            <w:i/>
            <w:lang w:val="en-GB"/>
          </w:rPr>
          <w:t xml:space="preserve"> BJP</w:t>
        </w:r>
      </w:ins>
    </w:p>
    <w:p w14:paraId="42931637" w14:textId="77777777" w:rsidR="000D011C" w:rsidRPr="001F3D37" w:rsidRDefault="000D011C" w:rsidP="000D011C">
      <w:pPr>
        <w:rPr>
          <w:rFonts w:ascii="Times New Roman" w:hAnsi="Times New Roman" w:cs="Times New Roman"/>
          <w:i/>
          <w:lang w:val="en-GB"/>
          <w:rPrChange w:id="108" w:author="Suhas Palshikar" w:date="2017-06-19T15:04:00Z">
            <w:rPr>
              <w:rFonts w:ascii="Times New Roman" w:hAnsi="Times New Roman" w:cs="Times New Roman"/>
              <w:i/>
            </w:rPr>
          </w:rPrChange>
        </w:rPr>
      </w:pPr>
    </w:p>
    <w:p w14:paraId="1FC822EF" w14:textId="77777777" w:rsidR="000D011C" w:rsidRPr="001F3D37" w:rsidRDefault="000D011C" w:rsidP="000D011C">
      <w:pPr>
        <w:rPr>
          <w:rFonts w:ascii="Times New Roman" w:hAnsi="Times New Roman" w:cs="Times New Roman"/>
          <w:i/>
          <w:lang w:val="en-GB"/>
          <w:rPrChange w:id="109" w:author="Suhas Palshikar" w:date="2017-06-19T15:04:00Z">
            <w:rPr>
              <w:rFonts w:ascii="Times New Roman" w:hAnsi="Times New Roman" w:cs="Times New Roman"/>
              <w:i/>
            </w:rPr>
          </w:rPrChange>
        </w:rPr>
      </w:pPr>
    </w:p>
    <w:p w14:paraId="3482885D" w14:textId="77777777" w:rsidR="002719DD" w:rsidRDefault="000D011C" w:rsidP="000D011C">
      <w:pPr>
        <w:spacing w:line="480" w:lineRule="auto"/>
        <w:rPr>
          <w:ins w:id="110" w:author="Naseemullah, Adnan" w:date="2017-06-20T08:10:00Z"/>
          <w:rFonts w:ascii="Times New Roman" w:hAnsi="Times New Roman" w:cs="Times New Roman"/>
          <w:lang w:val="en-GB"/>
        </w:rPr>
      </w:pPr>
      <w:r w:rsidRPr="001F3D37">
        <w:rPr>
          <w:rFonts w:ascii="Times New Roman" w:hAnsi="Times New Roman" w:cs="Times New Roman"/>
          <w:lang w:val="en-GB"/>
          <w:rPrChange w:id="111" w:author="Suhas Palshikar" w:date="2017-06-19T15:04:00Z">
            <w:rPr>
              <w:rFonts w:ascii="Times New Roman" w:hAnsi="Times New Roman" w:cs="Times New Roman"/>
            </w:rPr>
          </w:rPrChange>
        </w:rPr>
        <w:t xml:space="preserve">Economic conservatism in India today echoes the standard elsewhere: an emphasis on </w:t>
      </w:r>
      <w:r w:rsidRPr="001F3D37">
        <w:rPr>
          <w:rFonts w:ascii="Times New Roman" w:hAnsi="Times New Roman" w:cs="Times New Roman"/>
          <w:i/>
          <w:lang w:val="en-GB"/>
          <w:rPrChange w:id="112" w:author="Suhas Palshikar" w:date="2017-06-19T15:04:00Z">
            <w:rPr>
              <w:rFonts w:ascii="Times New Roman" w:hAnsi="Times New Roman" w:cs="Times New Roman"/>
              <w:i/>
            </w:rPr>
          </w:rPrChange>
        </w:rPr>
        <w:t>laissez-faire</w:t>
      </w:r>
      <w:r w:rsidRPr="001F3D37">
        <w:rPr>
          <w:rFonts w:ascii="Times New Roman" w:hAnsi="Times New Roman" w:cs="Times New Roman"/>
          <w:lang w:val="en-GB"/>
          <w:rPrChange w:id="113" w:author="Suhas Palshikar" w:date="2017-06-19T15:04:00Z">
            <w:rPr>
              <w:rFonts w:ascii="Times New Roman" w:hAnsi="Times New Roman" w:cs="Times New Roman"/>
            </w:rPr>
          </w:rPrChange>
        </w:rPr>
        <w:t xml:space="preserve"> capitalism, deregulation and the encroachment of the market into spheres of daily life. But economic conservatives within the nationalist movement critiqued colonialism not to promote the market</w:t>
      </w:r>
      <w:r w:rsidR="00FE1E39" w:rsidRPr="001F3D37">
        <w:rPr>
          <w:rFonts w:ascii="Times New Roman" w:hAnsi="Times New Roman" w:cs="Times New Roman"/>
          <w:lang w:val="en-GB"/>
          <w:rPrChange w:id="114" w:author="Suhas Palshikar" w:date="2017-06-19T15:04:00Z">
            <w:rPr>
              <w:rFonts w:ascii="Times New Roman" w:hAnsi="Times New Roman" w:cs="Times New Roman"/>
            </w:rPr>
          </w:rPrChange>
        </w:rPr>
        <w:t xml:space="preserve"> or the interests of corporations</w:t>
      </w:r>
      <w:r w:rsidRPr="001F3D37">
        <w:rPr>
          <w:rFonts w:ascii="Times New Roman" w:hAnsi="Times New Roman" w:cs="Times New Roman"/>
          <w:lang w:val="en-GB"/>
          <w:rPrChange w:id="115" w:author="Suhas Palshikar" w:date="2017-06-19T15:04:00Z">
            <w:rPr>
              <w:rFonts w:ascii="Times New Roman" w:hAnsi="Times New Roman" w:cs="Times New Roman"/>
            </w:rPr>
          </w:rPrChange>
        </w:rPr>
        <w:t xml:space="preserve"> but to defend a moral economy of social norms and mutual obligations. Conservative nationalists were</w:t>
      </w:r>
      <w:del w:id="116" w:author="Naseemullah, Adnan" w:date="2017-06-20T08:09:00Z">
        <w:r w:rsidRPr="001F3D37" w:rsidDel="002719DD">
          <w:rPr>
            <w:rFonts w:ascii="Times New Roman" w:hAnsi="Times New Roman" w:cs="Times New Roman"/>
            <w:lang w:val="en-GB"/>
            <w:rPrChange w:id="117" w:author="Suhas Palshikar" w:date="2017-06-19T15:04:00Z">
              <w:rPr>
                <w:rFonts w:ascii="Times New Roman" w:hAnsi="Times New Roman" w:cs="Times New Roman"/>
              </w:rPr>
            </w:rPrChange>
          </w:rPr>
          <w:delText xml:space="preserve"> equally</w:delText>
        </w:r>
      </w:del>
      <w:r w:rsidRPr="001F3D37">
        <w:rPr>
          <w:rFonts w:ascii="Times New Roman" w:hAnsi="Times New Roman" w:cs="Times New Roman"/>
          <w:lang w:val="en-GB"/>
          <w:rPrChange w:id="118" w:author="Suhas Palshikar" w:date="2017-06-19T15:04:00Z">
            <w:rPr>
              <w:rFonts w:ascii="Times New Roman" w:hAnsi="Times New Roman" w:cs="Times New Roman"/>
            </w:rPr>
          </w:rPrChange>
        </w:rPr>
        <w:t xml:space="preserve"> suspicious</w:t>
      </w:r>
      <w:ins w:id="119" w:author="Naseemullah, Adnan" w:date="2017-06-20T08:09:00Z">
        <w:r w:rsidR="002719DD">
          <w:rPr>
            <w:rFonts w:ascii="Times New Roman" w:hAnsi="Times New Roman" w:cs="Times New Roman"/>
            <w:lang w:val="en-GB"/>
          </w:rPr>
          <w:t xml:space="preserve"> equally</w:t>
        </w:r>
      </w:ins>
      <w:r w:rsidRPr="001F3D37">
        <w:rPr>
          <w:rFonts w:ascii="Times New Roman" w:hAnsi="Times New Roman" w:cs="Times New Roman"/>
          <w:lang w:val="en-GB"/>
          <w:rPrChange w:id="120" w:author="Suhas Palshikar" w:date="2017-06-19T15:04:00Z">
            <w:rPr>
              <w:rFonts w:ascii="Times New Roman" w:hAnsi="Times New Roman" w:cs="Times New Roman"/>
            </w:rPr>
          </w:rPrChange>
        </w:rPr>
        <w:t xml:space="preserve"> of modernization through British </w:t>
      </w:r>
      <w:r w:rsidR="00FE1E39" w:rsidRPr="001F3D37">
        <w:rPr>
          <w:rFonts w:ascii="Times New Roman" w:hAnsi="Times New Roman" w:cs="Times New Roman"/>
          <w:lang w:val="en-GB"/>
          <w:rPrChange w:id="121" w:author="Suhas Palshikar" w:date="2017-06-19T15:04:00Z">
            <w:rPr>
              <w:rFonts w:ascii="Times New Roman" w:hAnsi="Times New Roman" w:cs="Times New Roman"/>
            </w:rPr>
          </w:rPrChange>
        </w:rPr>
        <w:t xml:space="preserve">‘free market’ </w:t>
      </w:r>
      <w:r w:rsidRPr="001F3D37">
        <w:rPr>
          <w:rFonts w:ascii="Times New Roman" w:hAnsi="Times New Roman" w:cs="Times New Roman"/>
          <w:lang w:val="en-GB"/>
          <w:rPrChange w:id="122" w:author="Suhas Palshikar" w:date="2017-06-19T15:04:00Z">
            <w:rPr>
              <w:rFonts w:ascii="Times New Roman" w:hAnsi="Times New Roman" w:cs="Times New Roman"/>
            </w:rPr>
          </w:rPrChange>
        </w:rPr>
        <w:t>tutelage or</w:t>
      </w:r>
      <w:ins w:id="123" w:author="Naseemullah, Adnan" w:date="2017-06-20T08:10:00Z">
        <w:r w:rsidR="002719DD">
          <w:rPr>
            <w:rFonts w:ascii="Times New Roman" w:hAnsi="Times New Roman" w:cs="Times New Roman"/>
            <w:lang w:val="en-GB"/>
          </w:rPr>
          <w:t xml:space="preserve"> through</w:t>
        </w:r>
      </w:ins>
      <w:r w:rsidRPr="001F3D37">
        <w:rPr>
          <w:rFonts w:ascii="Times New Roman" w:hAnsi="Times New Roman" w:cs="Times New Roman"/>
          <w:lang w:val="en-GB"/>
          <w:rPrChange w:id="124" w:author="Suhas Palshikar" w:date="2017-06-19T15:04:00Z">
            <w:rPr>
              <w:rFonts w:ascii="Times New Roman" w:hAnsi="Times New Roman" w:cs="Times New Roman"/>
            </w:rPr>
          </w:rPrChange>
        </w:rPr>
        <w:t xml:space="preserve"> Soviet-style planned economies, given that both were </w:t>
      </w:r>
      <w:del w:id="125" w:author="Suhas Palshikar" w:date="2017-06-19T15:01:00Z">
        <w:r w:rsidRPr="001F3D37" w:rsidDel="001F3D37">
          <w:rPr>
            <w:rFonts w:ascii="Times New Roman" w:hAnsi="Times New Roman" w:cs="Times New Roman"/>
            <w:lang w:val="en-GB"/>
            <w:rPrChange w:id="126" w:author="Suhas Palshikar" w:date="2017-06-19T15:04:00Z">
              <w:rPr>
                <w:rFonts w:ascii="Times New Roman" w:hAnsi="Times New Roman" w:cs="Times New Roman"/>
              </w:rPr>
            </w:rPrChange>
          </w:rPr>
          <w:delText xml:space="preserve">were </w:delText>
        </w:r>
      </w:del>
      <w:r w:rsidRPr="001F3D37">
        <w:rPr>
          <w:rFonts w:ascii="Times New Roman" w:hAnsi="Times New Roman" w:cs="Times New Roman"/>
          <w:lang w:val="en-GB"/>
          <w:rPrChange w:id="127" w:author="Suhas Palshikar" w:date="2017-06-19T15:04:00Z">
            <w:rPr>
              <w:rFonts w:ascii="Times New Roman" w:hAnsi="Times New Roman" w:cs="Times New Roman"/>
            </w:rPr>
          </w:rPrChange>
        </w:rPr>
        <w:t>seen as alien to India. Many nationalists</w:t>
      </w:r>
      <w:r w:rsidR="00672BD5" w:rsidRPr="001F3D37">
        <w:rPr>
          <w:rFonts w:ascii="Times New Roman" w:hAnsi="Times New Roman" w:cs="Times New Roman"/>
          <w:lang w:val="en-GB"/>
          <w:rPrChange w:id="128" w:author="Suhas Palshikar" w:date="2017-06-19T15:04:00Z">
            <w:rPr>
              <w:rFonts w:ascii="Times New Roman" w:hAnsi="Times New Roman" w:cs="Times New Roman"/>
            </w:rPr>
          </w:rPrChange>
        </w:rPr>
        <w:t xml:space="preserve"> saw western civilization – capitalism and socialism </w:t>
      </w:r>
      <w:r w:rsidRPr="001F3D37">
        <w:rPr>
          <w:rFonts w:ascii="Times New Roman" w:hAnsi="Times New Roman" w:cs="Times New Roman"/>
          <w:lang w:val="en-GB"/>
          <w:rPrChange w:id="129" w:author="Suhas Palshikar" w:date="2017-06-19T15:04:00Z">
            <w:rPr>
              <w:rFonts w:ascii="Times New Roman" w:hAnsi="Times New Roman" w:cs="Times New Roman"/>
            </w:rPr>
          </w:rPrChange>
        </w:rPr>
        <w:t xml:space="preserve">–as the source of India’s ills. For them, an Indian economy without colonialism must take its inspiration from an Indian economy before and apart from alien colonial rule. </w:t>
      </w:r>
    </w:p>
    <w:p w14:paraId="5BF0F454" w14:textId="0EB62677" w:rsidR="000D011C" w:rsidRPr="001F3D37" w:rsidRDefault="000D011C" w:rsidP="002719DD">
      <w:pPr>
        <w:spacing w:line="480" w:lineRule="auto"/>
        <w:ind w:firstLine="720"/>
        <w:rPr>
          <w:rFonts w:ascii="Times New Roman" w:hAnsi="Times New Roman" w:cs="Times New Roman"/>
          <w:lang w:val="en-GB"/>
          <w:rPrChange w:id="130" w:author="Suhas Palshikar" w:date="2017-06-19T15:04:00Z">
            <w:rPr>
              <w:rFonts w:ascii="Times New Roman" w:hAnsi="Times New Roman" w:cs="Times New Roman"/>
            </w:rPr>
          </w:rPrChange>
        </w:rPr>
        <w:pPrChange w:id="131" w:author="Naseemullah, Adnan" w:date="2017-06-20T08:10:00Z">
          <w:pPr>
            <w:spacing w:line="480" w:lineRule="auto"/>
          </w:pPr>
        </w:pPrChange>
      </w:pPr>
      <w:r w:rsidRPr="001F3D37">
        <w:rPr>
          <w:rFonts w:ascii="Times New Roman" w:hAnsi="Times New Roman" w:cs="Times New Roman"/>
          <w:lang w:val="en-GB"/>
          <w:rPrChange w:id="132" w:author="Suhas Palshikar" w:date="2017-06-19T15:04:00Z">
            <w:rPr>
              <w:rFonts w:ascii="Times New Roman" w:hAnsi="Times New Roman" w:cs="Times New Roman"/>
            </w:rPr>
          </w:rPrChange>
        </w:rPr>
        <w:t>In practice, the exc</w:t>
      </w:r>
      <w:r w:rsidR="00672BD5" w:rsidRPr="001F3D37">
        <w:rPr>
          <w:rFonts w:ascii="Times New Roman" w:hAnsi="Times New Roman" w:cs="Times New Roman"/>
          <w:lang w:val="en-GB"/>
          <w:rPrChange w:id="133" w:author="Suhas Palshikar" w:date="2017-06-19T15:04:00Z">
            <w:rPr>
              <w:rFonts w:ascii="Times New Roman" w:hAnsi="Times New Roman" w:cs="Times New Roman"/>
            </w:rPr>
          </w:rPrChange>
        </w:rPr>
        <w:t>avation of ‘tradition’ meant its</w:t>
      </w:r>
      <w:r w:rsidRPr="001F3D37">
        <w:rPr>
          <w:rFonts w:ascii="Times New Roman" w:hAnsi="Times New Roman" w:cs="Times New Roman"/>
          <w:lang w:val="en-GB"/>
          <w:rPrChange w:id="134" w:author="Suhas Palshikar" w:date="2017-06-19T15:04:00Z">
            <w:rPr>
              <w:rFonts w:ascii="Times New Roman" w:hAnsi="Times New Roman" w:cs="Times New Roman"/>
            </w:rPr>
          </w:rPrChange>
        </w:rPr>
        <w:t xml:space="preserve"> wholesale creation. Conservative nationalism understood ‘traditional’ India as idealized sets of social norms and reciprocal obligations that oppose both the command economy or the commodifying impulses of </w:t>
      </w:r>
      <w:r w:rsidR="00E11C74" w:rsidRPr="001F3D37">
        <w:rPr>
          <w:rFonts w:ascii="Times New Roman" w:hAnsi="Times New Roman" w:cs="Times New Roman"/>
          <w:lang w:val="en-GB"/>
          <w:rPrChange w:id="135" w:author="Suhas Palshikar" w:date="2017-06-19T15:04:00Z">
            <w:rPr>
              <w:rFonts w:ascii="Times New Roman" w:hAnsi="Times New Roman" w:cs="Times New Roman"/>
            </w:rPr>
          </w:rPrChange>
        </w:rPr>
        <w:t>capitalism</w:t>
      </w:r>
      <w:r w:rsidRPr="001F3D37">
        <w:rPr>
          <w:rFonts w:ascii="Times New Roman" w:hAnsi="Times New Roman" w:cs="Times New Roman"/>
          <w:lang w:val="en-GB"/>
          <w:rPrChange w:id="136" w:author="Suhas Palshikar" w:date="2017-06-19T15:04:00Z">
            <w:rPr>
              <w:rFonts w:ascii="Times New Roman" w:hAnsi="Times New Roman" w:cs="Times New Roman"/>
            </w:rPr>
          </w:rPrChange>
        </w:rPr>
        <w:t xml:space="preserve">. For these conservatives, development meant a </w:t>
      </w:r>
      <w:del w:id="137" w:author="Suhas Palshikar" w:date="2017-06-19T15:10:00Z">
        <w:r w:rsidRPr="001F3D37" w:rsidDel="00717D51">
          <w:rPr>
            <w:rFonts w:ascii="Times New Roman" w:hAnsi="Times New Roman" w:cs="Times New Roman"/>
            <w:lang w:val="en-GB"/>
            <w:rPrChange w:id="138" w:author="Suhas Palshikar" w:date="2017-06-19T15:04:00Z">
              <w:rPr>
                <w:rFonts w:ascii="Times New Roman" w:hAnsi="Times New Roman" w:cs="Times New Roman"/>
              </w:rPr>
            </w:rPrChange>
          </w:rPr>
          <w:delText>defense</w:delText>
        </w:r>
      </w:del>
      <w:ins w:id="139" w:author="Suhas Palshikar" w:date="2017-06-19T15:10:00Z">
        <w:r w:rsidR="00717D51" w:rsidRPr="00717D51">
          <w:rPr>
            <w:rFonts w:ascii="Times New Roman" w:hAnsi="Times New Roman" w:cs="Times New Roman"/>
            <w:lang w:val="en-GB"/>
          </w:rPr>
          <w:t>defence</w:t>
        </w:r>
      </w:ins>
      <w:r w:rsidRPr="001F3D37">
        <w:rPr>
          <w:rFonts w:ascii="Times New Roman" w:hAnsi="Times New Roman" w:cs="Times New Roman"/>
          <w:lang w:val="en-GB"/>
          <w:rPrChange w:id="140" w:author="Suhas Palshikar" w:date="2017-06-19T15:04:00Z">
            <w:rPr>
              <w:rFonts w:ascii="Times New Roman" w:hAnsi="Times New Roman" w:cs="Times New Roman"/>
            </w:rPr>
          </w:rPrChange>
        </w:rPr>
        <w:t xml:space="preserve"> of the moral economy</w:t>
      </w:r>
      <w:r w:rsidR="00672BD5" w:rsidRPr="001F3D37">
        <w:rPr>
          <w:rFonts w:ascii="Times New Roman" w:hAnsi="Times New Roman" w:cs="Times New Roman"/>
          <w:lang w:val="en-GB"/>
          <w:rPrChange w:id="141" w:author="Suhas Palshikar" w:date="2017-06-19T15:04:00Z">
            <w:rPr>
              <w:rFonts w:ascii="Times New Roman" w:hAnsi="Times New Roman" w:cs="Times New Roman"/>
            </w:rPr>
          </w:rPrChange>
        </w:rPr>
        <w:t xml:space="preserve">: </w:t>
      </w:r>
      <w:r w:rsidRPr="001F3D37">
        <w:rPr>
          <w:rFonts w:ascii="Times New Roman" w:hAnsi="Times New Roman" w:cs="Times New Roman"/>
          <w:lang w:val="en-GB"/>
          <w:rPrChange w:id="142" w:author="Suhas Palshikar" w:date="2017-06-19T15:04:00Z">
            <w:rPr>
              <w:rFonts w:ascii="Times New Roman" w:hAnsi="Times New Roman" w:cs="Times New Roman"/>
            </w:rPr>
          </w:rPrChange>
        </w:rPr>
        <w:t xml:space="preserve">the principle that material production and exchange </w:t>
      </w:r>
      <w:r w:rsidR="00672BD5" w:rsidRPr="001F3D37">
        <w:rPr>
          <w:rFonts w:ascii="Times New Roman" w:hAnsi="Times New Roman" w:cs="Times New Roman"/>
          <w:lang w:val="en-GB"/>
          <w:rPrChange w:id="143" w:author="Suhas Palshikar" w:date="2017-06-19T15:04:00Z">
            <w:rPr>
              <w:rFonts w:ascii="Times New Roman" w:hAnsi="Times New Roman" w:cs="Times New Roman"/>
            </w:rPr>
          </w:rPrChange>
        </w:rPr>
        <w:t xml:space="preserve">should be </w:t>
      </w:r>
      <w:r w:rsidRPr="001F3D37">
        <w:rPr>
          <w:rFonts w:ascii="Times New Roman" w:hAnsi="Times New Roman" w:cs="Times New Roman"/>
          <w:lang w:val="en-GB"/>
          <w:rPrChange w:id="144" w:author="Suhas Palshikar" w:date="2017-06-19T15:04:00Z">
            <w:rPr>
              <w:rFonts w:ascii="Times New Roman" w:hAnsi="Times New Roman" w:cs="Times New Roman"/>
            </w:rPr>
          </w:rPrChange>
        </w:rPr>
        <w:t xml:space="preserve">governed by social norms rather than either market principles or government fiat (Booth 1994). Conservative nationalists acted to deploy state power at local and regional levels to protect local economies governed by social norms from disruption and dislocation. </w:t>
      </w:r>
    </w:p>
    <w:p w14:paraId="45DA1B9F" w14:textId="4EC45B8E" w:rsidR="000D011C" w:rsidRPr="001F3D37" w:rsidRDefault="000D011C" w:rsidP="000D011C">
      <w:pPr>
        <w:spacing w:line="480" w:lineRule="auto"/>
        <w:rPr>
          <w:rFonts w:ascii="Times New Roman" w:hAnsi="Times New Roman" w:cs="Times New Roman"/>
          <w:lang w:val="en-GB"/>
          <w:rPrChange w:id="145" w:author="Suhas Palshikar" w:date="2017-06-19T15:04:00Z">
            <w:rPr>
              <w:rFonts w:ascii="Times New Roman" w:hAnsi="Times New Roman" w:cs="Times New Roman"/>
            </w:rPr>
          </w:rPrChange>
        </w:rPr>
      </w:pPr>
      <w:r w:rsidRPr="001F3D37">
        <w:rPr>
          <w:rFonts w:ascii="Times New Roman" w:hAnsi="Times New Roman" w:cs="Times New Roman"/>
          <w:lang w:val="en-GB"/>
          <w:rPrChange w:id="146" w:author="Suhas Palshikar" w:date="2017-06-19T15:04:00Z">
            <w:rPr>
              <w:rFonts w:ascii="Times New Roman" w:hAnsi="Times New Roman" w:cs="Times New Roman"/>
            </w:rPr>
          </w:rPrChange>
        </w:rPr>
        <w:tab/>
        <w:t xml:space="preserve">These notions animated opposition to Congress under Nehru and Indira Gandhi, but are almost completely absent from political and economic discourse now. Six decades later, </w:t>
      </w:r>
      <w:r w:rsidR="00E11C74" w:rsidRPr="001F3D37">
        <w:rPr>
          <w:rFonts w:ascii="Times New Roman" w:hAnsi="Times New Roman" w:cs="Times New Roman"/>
          <w:lang w:val="en-GB"/>
          <w:rPrChange w:id="147" w:author="Suhas Palshikar" w:date="2017-06-19T15:04:00Z">
            <w:rPr>
              <w:rFonts w:ascii="Times New Roman" w:hAnsi="Times New Roman" w:cs="Times New Roman"/>
            </w:rPr>
          </w:rPrChange>
        </w:rPr>
        <w:t>the</w:t>
      </w:r>
      <w:r w:rsidRPr="001F3D37">
        <w:rPr>
          <w:rFonts w:ascii="Times New Roman" w:hAnsi="Times New Roman" w:cs="Times New Roman"/>
          <w:lang w:val="en-GB"/>
          <w:rPrChange w:id="148" w:author="Suhas Palshikar" w:date="2017-06-19T15:04:00Z">
            <w:rPr>
              <w:rFonts w:ascii="Times New Roman" w:hAnsi="Times New Roman" w:cs="Times New Roman"/>
            </w:rPr>
          </w:rPrChange>
        </w:rPr>
        <w:t xml:space="preserve"> contemporary avatar</w:t>
      </w:r>
      <w:r w:rsidR="00E11C74" w:rsidRPr="001F3D37">
        <w:rPr>
          <w:rFonts w:ascii="Times New Roman" w:hAnsi="Times New Roman" w:cs="Times New Roman"/>
          <w:lang w:val="en-GB"/>
          <w:rPrChange w:id="149" w:author="Suhas Palshikar" w:date="2017-06-19T15:04:00Z">
            <w:rPr>
              <w:rFonts w:ascii="Times New Roman" w:hAnsi="Times New Roman" w:cs="Times New Roman"/>
            </w:rPr>
          </w:rPrChange>
        </w:rPr>
        <w:t xml:space="preserve"> of right-wing politics in India</w:t>
      </w:r>
      <w:r w:rsidRPr="001F3D37">
        <w:rPr>
          <w:rFonts w:ascii="Times New Roman" w:hAnsi="Times New Roman" w:cs="Times New Roman"/>
          <w:lang w:val="en-GB"/>
          <w:rPrChange w:id="150" w:author="Suhas Palshikar" w:date="2017-06-19T15:04:00Z">
            <w:rPr>
              <w:rFonts w:ascii="Times New Roman" w:hAnsi="Times New Roman" w:cs="Times New Roman"/>
            </w:rPr>
          </w:rPrChange>
        </w:rPr>
        <w:t xml:space="preserve">, the Bharatiya Janata Party (BJP), has </w:t>
      </w:r>
      <w:r w:rsidR="007B0ED3" w:rsidRPr="001F3D37">
        <w:rPr>
          <w:rFonts w:ascii="Times New Roman" w:hAnsi="Times New Roman" w:cs="Times New Roman"/>
          <w:lang w:val="en-GB"/>
          <w:rPrChange w:id="151" w:author="Suhas Palshikar" w:date="2017-06-19T15:04:00Z">
            <w:rPr>
              <w:rFonts w:ascii="Times New Roman" w:hAnsi="Times New Roman" w:cs="Times New Roman"/>
            </w:rPr>
          </w:rPrChange>
        </w:rPr>
        <w:t xml:space="preserve">wholly </w:t>
      </w:r>
      <w:r w:rsidRPr="001F3D37">
        <w:rPr>
          <w:rFonts w:ascii="Times New Roman" w:hAnsi="Times New Roman" w:cs="Times New Roman"/>
          <w:lang w:val="en-GB"/>
          <w:rPrChange w:id="152" w:author="Suhas Palshikar" w:date="2017-06-19T15:04:00Z">
            <w:rPr>
              <w:rFonts w:ascii="Times New Roman" w:hAnsi="Times New Roman" w:cs="Times New Roman"/>
            </w:rPr>
          </w:rPrChange>
        </w:rPr>
        <w:t xml:space="preserve">embraced free market ideology and the support of corporate interests. Narendra Modi campaigned on a platform of </w:t>
      </w:r>
      <w:r w:rsidR="00E57053" w:rsidRPr="001F3D37">
        <w:rPr>
          <w:rFonts w:ascii="Times New Roman" w:hAnsi="Times New Roman" w:cs="Times New Roman"/>
          <w:lang w:val="en-GB"/>
          <w:rPrChange w:id="153" w:author="Suhas Palshikar" w:date="2017-06-19T15:04:00Z">
            <w:rPr>
              <w:rFonts w:ascii="Times New Roman" w:hAnsi="Times New Roman" w:cs="Times New Roman"/>
            </w:rPr>
          </w:rPrChange>
        </w:rPr>
        <w:t>business</w:t>
      </w:r>
      <w:r w:rsidRPr="001F3D37">
        <w:rPr>
          <w:rFonts w:ascii="Times New Roman" w:hAnsi="Times New Roman" w:cs="Times New Roman"/>
          <w:lang w:val="en-GB"/>
          <w:rPrChange w:id="154" w:author="Suhas Palshikar" w:date="2017-06-19T15:04:00Z">
            <w:rPr>
              <w:rFonts w:ascii="Times New Roman" w:hAnsi="Times New Roman" w:cs="Times New Roman"/>
            </w:rPr>
          </w:rPrChange>
        </w:rPr>
        <w:t xml:space="preserve">-led economic growth. What could explain this shift in what economic conservatism means in post-independence India? </w:t>
      </w:r>
    </w:p>
    <w:p w14:paraId="6EA8D6B7" w14:textId="4738687E" w:rsidR="000D011C" w:rsidRPr="001F3D37" w:rsidRDefault="000D011C" w:rsidP="00483724">
      <w:pPr>
        <w:spacing w:line="480" w:lineRule="auto"/>
        <w:ind w:firstLine="720"/>
        <w:rPr>
          <w:rFonts w:ascii="Times New Roman" w:hAnsi="Times New Roman" w:cs="Times New Roman"/>
          <w:lang w:val="en-GB"/>
          <w:rPrChange w:id="155" w:author="Suhas Palshikar" w:date="2017-06-19T15:04:00Z">
            <w:rPr>
              <w:rFonts w:ascii="Times New Roman" w:hAnsi="Times New Roman" w:cs="Times New Roman"/>
            </w:rPr>
          </w:rPrChange>
        </w:rPr>
      </w:pPr>
      <w:r w:rsidRPr="001F3D37">
        <w:rPr>
          <w:rFonts w:ascii="Times New Roman" w:hAnsi="Times New Roman" w:cs="Times New Roman"/>
          <w:lang w:val="en-GB"/>
          <w:rPrChange w:id="156" w:author="Suhas Palshikar" w:date="2017-06-19T15:04:00Z">
            <w:rPr>
              <w:rFonts w:ascii="Times New Roman" w:hAnsi="Times New Roman" w:cs="Times New Roman"/>
            </w:rPr>
          </w:rPrChange>
        </w:rPr>
        <w:lastRenderedPageBreak/>
        <w:t>The shift in the rhetoric of the right from old allegiances to Gandhian principles of moral economy to that of a ‘disembedded’ alliance between the state and capitalis</w:t>
      </w:r>
      <w:r w:rsidR="00672BD5" w:rsidRPr="001F3D37">
        <w:rPr>
          <w:rFonts w:ascii="Times New Roman" w:hAnsi="Times New Roman" w:cs="Times New Roman"/>
          <w:lang w:val="en-GB"/>
          <w:rPrChange w:id="157" w:author="Suhas Palshikar" w:date="2017-06-19T15:04:00Z">
            <w:rPr>
              <w:rFonts w:ascii="Times New Roman" w:hAnsi="Times New Roman" w:cs="Times New Roman"/>
            </w:rPr>
          </w:rPrChange>
        </w:rPr>
        <w:t>m</w:t>
      </w:r>
      <w:r w:rsidRPr="001F3D37">
        <w:rPr>
          <w:rFonts w:ascii="Times New Roman" w:hAnsi="Times New Roman" w:cs="Times New Roman"/>
          <w:lang w:val="en-GB"/>
          <w:rPrChange w:id="158" w:author="Suhas Palshikar" w:date="2017-06-19T15:04:00Z">
            <w:rPr>
              <w:rFonts w:ascii="Times New Roman" w:hAnsi="Times New Roman" w:cs="Times New Roman"/>
            </w:rPr>
          </w:rPrChange>
        </w:rPr>
        <w:t xml:space="preserve"> arises out of </w:t>
      </w:r>
      <w:r w:rsidR="00280738" w:rsidRPr="001F3D37">
        <w:rPr>
          <w:rFonts w:ascii="Times New Roman" w:hAnsi="Times New Roman" w:cs="Times New Roman"/>
          <w:lang w:val="en-GB"/>
          <w:rPrChange w:id="159" w:author="Suhas Palshikar" w:date="2017-06-19T15:04:00Z">
            <w:rPr>
              <w:rFonts w:ascii="Times New Roman" w:hAnsi="Times New Roman" w:cs="Times New Roman"/>
            </w:rPr>
          </w:rPrChange>
        </w:rPr>
        <w:t>changes</w:t>
      </w:r>
      <w:r w:rsidRPr="001F3D37">
        <w:rPr>
          <w:rFonts w:ascii="Times New Roman" w:hAnsi="Times New Roman" w:cs="Times New Roman"/>
          <w:lang w:val="en-GB"/>
          <w:rPrChange w:id="160" w:author="Suhas Palshikar" w:date="2017-06-19T15:04:00Z">
            <w:rPr>
              <w:rFonts w:ascii="Times New Roman" w:hAnsi="Times New Roman" w:cs="Times New Roman"/>
            </w:rPr>
          </w:rPrChange>
        </w:rPr>
        <w:t xml:space="preserve"> in India’s political economy. </w:t>
      </w:r>
      <w:r w:rsidR="00483724" w:rsidRPr="001F3D37">
        <w:rPr>
          <w:rFonts w:ascii="Times New Roman" w:hAnsi="Times New Roman" w:cs="Times New Roman"/>
          <w:lang w:val="en-GB"/>
          <w:rPrChange w:id="161" w:author="Suhas Palshikar" w:date="2017-06-19T15:04:00Z">
            <w:rPr>
              <w:rFonts w:ascii="Times New Roman" w:hAnsi="Times New Roman" w:cs="Times New Roman"/>
            </w:rPr>
          </w:rPrChange>
        </w:rPr>
        <w:t>Economic liberalization</w:t>
      </w:r>
      <w:r w:rsidRPr="001F3D37">
        <w:rPr>
          <w:rFonts w:ascii="Times New Roman" w:hAnsi="Times New Roman" w:cs="Times New Roman"/>
          <w:lang w:val="en-GB"/>
          <w:rPrChange w:id="162" w:author="Suhas Palshikar" w:date="2017-06-19T15:04:00Z">
            <w:rPr>
              <w:rFonts w:ascii="Times New Roman" w:hAnsi="Times New Roman" w:cs="Times New Roman"/>
            </w:rPr>
          </w:rPrChange>
        </w:rPr>
        <w:t xml:space="preserve">, under Narasimha Rao, allowed a cross-ideological rejection of socialist planning that also foreclosed traditional Gandhian critiques of the planned economy. </w:t>
      </w:r>
      <w:r w:rsidR="00483724" w:rsidRPr="001F3D37">
        <w:rPr>
          <w:rFonts w:ascii="Times New Roman" w:hAnsi="Times New Roman" w:cs="Times New Roman"/>
          <w:lang w:val="en-GB"/>
          <w:rPrChange w:id="163" w:author="Suhas Palshikar" w:date="2017-06-19T15:04:00Z">
            <w:rPr>
              <w:rFonts w:ascii="Times New Roman" w:hAnsi="Times New Roman" w:cs="Times New Roman"/>
            </w:rPr>
          </w:rPrChange>
        </w:rPr>
        <w:t>T</w:t>
      </w:r>
      <w:r w:rsidRPr="001F3D37">
        <w:rPr>
          <w:rFonts w:ascii="Times New Roman" w:hAnsi="Times New Roman" w:cs="Times New Roman"/>
          <w:lang w:val="en-GB"/>
          <w:rPrChange w:id="164" w:author="Suhas Palshikar" w:date="2017-06-19T15:04:00Z">
            <w:rPr>
              <w:rFonts w:ascii="Times New Roman" w:hAnsi="Times New Roman" w:cs="Times New Roman"/>
            </w:rPr>
          </w:rPrChange>
        </w:rPr>
        <w:t xml:space="preserve">he rise of powerful farmers’ mobilizations drew </w:t>
      </w:r>
      <w:r w:rsidR="003765FF" w:rsidRPr="001F3D37">
        <w:rPr>
          <w:rFonts w:ascii="Times New Roman" w:hAnsi="Times New Roman" w:cs="Times New Roman"/>
          <w:lang w:val="en-GB"/>
          <w:rPrChange w:id="165" w:author="Suhas Palshikar" w:date="2017-06-19T15:04:00Z">
            <w:rPr>
              <w:rFonts w:ascii="Times New Roman" w:hAnsi="Times New Roman" w:cs="Times New Roman"/>
            </w:rPr>
          </w:rPrChange>
        </w:rPr>
        <w:t>right-wing politics</w:t>
      </w:r>
      <w:r w:rsidRPr="001F3D37">
        <w:rPr>
          <w:rFonts w:ascii="Times New Roman" w:hAnsi="Times New Roman" w:cs="Times New Roman"/>
          <w:lang w:val="en-GB"/>
          <w:rPrChange w:id="166" w:author="Suhas Palshikar" w:date="2017-06-19T15:04:00Z">
            <w:rPr>
              <w:rFonts w:ascii="Times New Roman" w:hAnsi="Times New Roman" w:cs="Times New Roman"/>
            </w:rPr>
          </w:rPrChange>
        </w:rPr>
        <w:t xml:space="preserve"> away from the defence of agrarian structures and towards </w:t>
      </w:r>
      <w:r w:rsidR="003765FF" w:rsidRPr="001F3D37">
        <w:rPr>
          <w:rFonts w:ascii="Times New Roman" w:hAnsi="Times New Roman" w:cs="Times New Roman"/>
          <w:lang w:val="en-GB"/>
          <w:rPrChange w:id="167" w:author="Suhas Palshikar" w:date="2017-06-19T15:04:00Z">
            <w:rPr>
              <w:rFonts w:ascii="Times New Roman" w:hAnsi="Times New Roman" w:cs="Times New Roman"/>
            </w:rPr>
          </w:rPrChange>
        </w:rPr>
        <w:t xml:space="preserve">seeking </w:t>
      </w:r>
      <w:r w:rsidRPr="001F3D37">
        <w:rPr>
          <w:rFonts w:ascii="Times New Roman" w:hAnsi="Times New Roman" w:cs="Times New Roman"/>
          <w:lang w:val="en-GB"/>
          <w:rPrChange w:id="168" w:author="Suhas Palshikar" w:date="2017-06-19T15:04:00Z">
            <w:rPr>
              <w:rFonts w:ascii="Times New Roman" w:hAnsi="Times New Roman" w:cs="Times New Roman"/>
            </w:rPr>
          </w:rPrChange>
        </w:rPr>
        <w:t xml:space="preserve">support </w:t>
      </w:r>
      <w:r w:rsidR="003765FF" w:rsidRPr="001F3D37">
        <w:rPr>
          <w:rFonts w:ascii="Times New Roman" w:hAnsi="Times New Roman" w:cs="Times New Roman"/>
          <w:lang w:val="en-GB"/>
          <w:rPrChange w:id="169" w:author="Suhas Palshikar" w:date="2017-06-19T15:04:00Z">
            <w:rPr>
              <w:rFonts w:ascii="Times New Roman" w:hAnsi="Times New Roman" w:cs="Times New Roman"/>
            </w:rPr>
          </w:rPrChange>
        </w:rPr>
        <w:t>from</w:t>
      </w:r>
      <w:r w:rsidRPr="001F3D37">
        <w:rPr>
          <w:rFonts w:ascii="Times New Roman" w:hAnsi="Times New Roman" w:cs="Times New Roman"/>
          <w:lang w:val="en-GB"/>
          <w:rPrChange w:id="170" w:author="Suhas Palshikar" w:date="2017-06-19T15:04:00Z">
            <w:rPr>
              <w:rFonts w:ascii="Times New Roman" w:hAnsi="Times New Roman" w:cs="Times New Roman"/>
            </w:rPr>
          </w:rPrChange>
        </w:rPr>
        <w:t xml:space="preserve"> urban, upper caste constituencies. As a means of mobilizing these populations, the </w:t>
      </w:r>
      <w:r w:rsidR="003765FF" w:rsidRPr="001F3D37">
        <w:rPr>
          <w:rFonts w:ascii="Times New Roman" w:hAnsi="Times New Roman" w:cs="Times New Roman"/>
          <w:lang w:val="en-GB"/>
          <w:rPrChange w:id="171" w:author="Suhas Palshikar" w:date="2017-06-19T15:04:00Z">
            <w:rPr>
              <w:rFonts w:ascii="Times New Roman" w:hAnsi="Times New Roman" w:cs="Times New Roman"/>
            </w:rPr>
          </w:rPrChange>
        </w:rPr>
        <w:t xml:space="preserve">contemporary </w:t>
      </w:r>
      <w:r w:rsidRPr="001F3D37">
        <w:rPr>
          <w:rFonts w:ascii="Times New Roman" w:hAnsi="Times New Roman" w:cs="Times New Roman"/>
          <w:lang w:val="en-GB"/>
          <w:rPrChange w:id="172" w:author="Suhas Palshikar" w:date="2017-06-19T15:04:00Z">
            <w:rPr>
              <w:rFonts w:ascii="Times New Roman" w:hAnsi="Times New Roman" w:cs="Times New Roman"/>
            </w:rPr>
          </w:rPrChange>
        </w:rPr>
        <w:t xml:space="preserve">BJP </w:t>
      </w:r>
      <w:r w:rsidR="003765FF" w:rsidRPr="001F3D37">
        <w:rPr>
          <w:rFonts w:ascii="Times New Roman" w:hAnsi="Times New Roman" w:cs="Times New Roman"/>
          <w:lang w:val="en-GB"/>
          <w:rPrChange w:id="173" w:author="Suhas Palshikar" w:date="2017-06-19T15:04:00Z">
            <w:rPr>
              <w:rFonts w:ascii="Times New Roman" w:hAnsi="Times New Roman" w:cs="Times New Roman"/>
            </w:rPr>
          </w:rPrChange>
        </w:rPr>
        <w:t xml:space="preserve">has </w:t>
      </w:r>
      <w:r w:rsidRPr="001F3D37">
        <w:rPr>
          <w:rFonts w:ascii="Times New Roman" w:hAnsi="Times New Roman" w:cs="Times New Roman"/>
          <w:lang w:val="en-GB"/>
          <w:rPrChange w:id="174" w:author="Suhas Palshikar" w:date="2017-06-19T15:04:00Z">
            <w:rPr>
              <w:rFonts w:ascii="Times New Roman" w:hAnsi="Times New Roman" w:cs="Times New Roman"/>
            </w:rPr>
          </w:rPrChange>
        </w:rPr>
        <w:t xml:space="preserve">redefined nationalism to mean </w:t>
      </w:r>
      <w:r w:rsidR="003765FF" w:rsidRPr="001F3D37">
        <w:rPr>
          <w:rFonts w:ascii="Times New Roman" w:hAnsi="Times New Roman" w:cs="Times New Roman"/>
          <w:lang w:val="en-GB"/>
          <w:rPrChange w:id="175" w:author="Suhas Palshikar" w:date="2017-06-19T15:04:00Z">
            <w:rPr>
              <w:rFonts w:ascii="Times New Roman" w:hAnsi="Times New Roman" w:cs="Times New Roman"/>
            </w:rPr>
          </w:rPrChange>
        </w:rPr>
        <w:t>development</w:t>
      </w:r>
      <w:r w:rsidR="007B0ED3" w:rsidRPr="001F3D37">
        <w:rPr>
          <w:rFonts w:ascii="Times New Roman" w:hAnsi="Times New Roman" w:cs="Times New Roman"/>
          <w:lang w:val="en-GB"/>
          <w:rPrChange w:id="176" w:author="Suhas Palshikar" w:date="2017-06-19T15:04:00Z">
            <w:rPr>
              <w:rFonts w:ascii="Times New Roman" w:hAnsi="Times New Roman" w:cs="Times New Roman"/>
            </w:rPr>
          </w:rPrChange>
        </w:rPr>
        <w:t>, understood as growth,</w:t>
      </w:r>
      <w:r w:rsidR="003765FF" w:rsidRPr="001F3D37">
        <w:rPr>
          <w:rFonts w:ascii="Times New Roman" w:hAnsi="Times New Roman" w:cs="Times New Roman"/>
          <w:lang w:val="en-GB"/>
          <w:rPrChange w:id="177" w:author="Suhas Palshikar" w:date="2017-06-19T15:04:00Z">
            <w:rPr>
              <w:rFonts w:ascii="Times New Roman" w:hAnsi="Times New Roman" w:cs="Times New Roman"/>
            </w:rPr>
          </w:rPrChange>
        </w:rPr>
        <w:t xml:space="preserve"> through the support of </w:t>
      </w:r>
      <w:r w:rsidR="00C370AF" w:rsidRPr="001F3D37">
        <w:rPr>
          <w:rFonts w:ascii="Times New Roman" w:hAnsi="Times New Roman" w:cs="Times New Roman"/>
          <w:lang w:val="en-GB"/>
          <w:rPrChange w:id="178" w:author="Suhas Palshikar" w:date="2017-06-19T15:04:00Z">
            <w:rPr>
              <w:rFonts w:ascii="Times New Roman" w:hAnsi="Times New Roman" w:cs="Times New Roman"/>
            </w:rPr>
          </w:rPrChange>
        </w:rPr>
        <w:t xml:space="preserve">big </w:t>
      </w:r>
      <w:r w:rsidR="003765FF" w:rsidRPr="001F3D37">
        <w:rPr>
          <w:rFonts w:ascii="Times New Roman" w:hAnsi="Times New Roman" w:cs="Times New Roman"/>
          <w:lang w:val="en-GB"/>
          <w:rPrChange w:id="179" w:author="Suhas Palshikar" w:date="2017-06-19T15:04:00Z">
            <w:rPr>
              <w:rFonts w:ascii="Times New Roman" w:hAnsi="Times New Roman" w:cs="Times New Roman"/>
            </w:rPr>
          </w:rPrChange>
        </w:rPr>
        <w:t xml:space="preserve">business. </w:t>
      </w:r>
      <w:r w:rsidRPr="001F3D37">
        <w:rPr>
          <w:rFonts w:ascii="Times New Roman" w:hAnsi="Times New Roman" w:cs="Times New Roman"/>
          <w:lang w:val="en-GB"/>
          <w:rPrChange w:id="180" w:author="Suhas Palshikar" w:date="2017-06-19T15:04:00Z">
            <w:rPr>
              <w:rFonts w:ascii="Times New Roman" w:hAnsi="Times New Roman" w:cs="Times New Roman"/>
            </w:rPr>
          </w:rPrChange>
        </w:rPr>
        <w:t xml:space="preserve">Thus, the article argues that </w:t>
      </w:r>
      <w:r w:rsidR="00483724" w:rsidRPr="001F3D37">
        <w:rPr>
          <w:rFonts w:ascii="Times New Roman" w:hAnsi="Times New Roman" w:cs="Times New Roman"/>
          <w:lang w:val="en-GB"/>
          <w:rPrChange w:id="181" w:author="Suhas Palshikar" w:date="2017-06-19T15:04:00Z">
            <w:rPr>
              <w:rFonts w:ascii="Times New Roman" w:hAnsi="Times New Roman" w:cs="Times New Roman"/>
            </w:rPr>
          </w:rPrChange>
        </w:rPr>
        <w:t xml:space="preserve">change in </w:t>
      </w:r>
      <w:r w:rsidRPr="001F3D37">
        <w:rPr>
          <w:rFonts w:ascii="Times New Roman" w:hAnsi="Times New Roman" w:cs="Times New Roman"/>
          <w:lang w:val="en-GB"/>
          <w:rPrChange w:id="182" w:author="Suhas Palshikar" w:date="2017-06-19T15:04:00Z">
            <w:rPr>
              <w:rFonts w:ascii="Times New Roman" w:hAnsi="Times New Roman" w:cs="Times New Roman"/>
            </w:rPr>
          </w:rPrChange>
        </w:rPr>
        <w:t>ideolog</w:t>
      </w:r>
      <w:r w:rsidR="00483724" w:rsidRPr="001F3D37">
        <w:rPr>
          <w:rFonts w:ascii="Times New Roman" w:hAnsi="Times New Roman" w:cs="Times New Roman"/>
          <w:lang w:val="en-GB"/>
          <w:rPrChange w:id="183" w:author="Suhas Palshikar" w:date="2017-06-19T15:04:00Z">
            <w:rPr>
              <w:rFonts w:ascii="Times New Roman" w:hAnsi="Times New Roman" w:cs="Times New Roman"/>
            </w:rPr>
          </w:rPrChange>
        </w:rPr>
        <w:t>y</w:t>
      </w:r>
      <w:r w:rsidRPr="001F3D37">
        <w:rPr>
          <w:rFonts w:ascii="Times New Roman" w:hAnsi="Times New Roman" w:cs="Times New Roman"/>
          <w:lang w:val="en-GB"/>
          <w:rPrChange w:id="184" w:author="Suhas Palshikar" w:date="2017-06-19T15:04:00Z">
            <w:rPr>
              <w:rFonts w:ascii="Times New Roman" w:hAnsi="Times New Roman" w:cs="Times New Roman"/>
            </w:rPr>
          </w:rPrChange>
        </w:rPr>
        <w:t xml:space="preserve"> is a product of changes in the material and class foundations of party politics.</w:t>
      </w:r>
    </w:p>
    <w:p w14:paraId="5E421D0B" w14:textId="42200D95" w:rsidR="000D011C" w:rsidRPr="001F3D37" w:rsidRDefault="002064FF" w:rsidP="000D011C">
      <w:pPr>
        <w:rPr>
          <w:rFonts w:ascii="Times New Roman" w:hAnsi="Times New Roman" w:cs="Times New Roman"/>
          <w:b/>
          <w:szCs w:val="26"/>
          <w:lang w:val="en-GB" w:bidi="en-US"/>
          <w:rPrChange w:id="185" w:author="Suhas Palshikar" w:date="2017-06-19T15:04:00Z">
            <w:rPr>
              <w:rFonts w:ascii="Times New Roman" w:hAnsi="Times New Roman" w:cs="Times New Roman"/>
              <w:b/>
              <w:szCs w:val="26"/>
              <w:lang w:bidi="en-US"/>
            </w:rPr>
          </w:rPrChange>
        </w:rPr>
      </w:pPr>
      <w:r w:rsidRPr="001F3D37">
        <w:rPr>
          <w:rFonts w:ascii="Times New Roman" w:hAnsi="Times New Roman" w:cs="Times New Roman"/>
          <w:b/>
          <w:szCs w:val="26"/>
          <w:lang w:val="en-GB" w:bidi="en-US"/>
          <w:rPrChange w:id="186" w:author="Suhas Palshikar" w:date="2017-06-19T15:04:00Z">
            <w:rPr>
              <w:rFonts w:ascii="Times New Roman" w:hAnsi="Times New Roman" w:cs="Times New Roman"/>
              <w:b/>
              <w:szCs w:val="26"/>
              <w:lang w:bidi="en-US"/>
            </w:rPr>
          </w:rPrChange>
        </w:rPr>
        <w:t>Conservative Nationalism</w:t>
      </w:r>
      <w:r w:rsidR="000D011C" w:rsidRPr="001F3D37">
        <w:rPr>
          <w:rFonts w:ascii="Times New Roman" w:hAnsi="Times New Roman" w:cs="Times New Roman"/>
          <w:b/>
          <w:szCs w:val="26"/>
          <w:lang w:val="en-GB" w:bidi="en-US"/>
          <w:rPrChange w:id="187" w:author="Suhas Palshikar" w:date="2017-06-19T15:04:00Z">
            <w:rPr>
              <w:rFonts w:ascii="Times New Roman" w:hAnsi="Times New Roman" w:cs="Times New Roman"/>
              <w:b/>
              <w:szCs w:val="26"/>
              <w:lang w:bidi="en-US"/>
            </w:rPr>
          </w:rPrChange>
        </w:rPr>
        <w:t xml:space="preserve"> and the Moral Economy</w:t>
      </w:r>
    </w:p>
    <w:p w14:paraId="296124DC" w14:textId="77777777" w:rsidR="000D011C" w:rsidRPr="001F3D37" w:rsidRDefault="000D011C" w:rsidP="000D011C">
      <w:pPr>
        <w:rPr>
          <w:rFonts w:ascii="Times New Roman" w:hAnsi="Times New Roman" w:cs="Times New Roman"/>
          <w:szCs w:val="26"/>
          <w:lang w:val="en-GB" w:bidi="en-US"/>
          <w:rPrChange w:id="188" w:author="Suhas Palshikar" w:date="2017-06-19T15:04:00Z">
            <w:rPr>
              <w:rFonts w:ascii="Times New Roman" w:hAnsi="Times New Roman" w:cs="Times New Roman"/>
              <w:szCs w:val="26"/>
              <w:lang w:bidi="en-US"/>
            </w:rPr>
          </w:rPrChange>
        </w:rPr>
      </w:pPr>
    </w:p>
    <w:p w14:paraId="0ECFDB0D" w14:textId="6BC2F8E7" w:rsidR="000D011C" w:rsidRPr="001F3D37" w:rsidRDefault="000D011C" w:rsidP="000D011C">
      <w:pPr>
        <w:spacing w:line="480" w:lineRule="auto"/>
        <w:rPr>
          <w:rFonts w:ascii="Times New Roman" w:hAnsi="Times New Roman" w:cs="Times New Roman"/>
          <w:szCs w:val="26"/>
          <w:lang w:val="en-GB" w:bidi="en-US"/>
          <w:rPrChange w:id="189" w:author="Suhas Palshikar" w:date="2017-06-19T15:04:00Z">
            <w:rPr>
              <w:rFonts w:ascii="Times New Roman" w:hAnsi="Times New Roman" w:cs="Times New Roman"/>
              <w:szCs w:val="26"/>
              <w:lang w:bidi="en-US"/>
            </w:rPr>
          </w:rPrChange>
        </w:rPr>
      </w:pPr>
      <w:r w:rsidRPr="001F3D37">
        <w:rPr>
          <w:rFonts w:ascii="Times New Roman" w:hAnsi="Times New Roman" w:cs="Times New Roman"/>
          <w:lang w:val="en-GB"/>
          <w:rPrChange w:id="190" w:author="Suhas Palshikar" w:date="2017-06-19T15:04:00Z">
            <w:rPr>
              <w:rFonts w:ascii="Times New Roman" w:hAnsi="Times New Roman" w:cs="Times New Roman"/>
            </w:rPr>
          </w:rPrChange>
        </w:rPr>
        <w:t>India’s underdevelopment was the central idiom for opposition to British rule. Nationalist thinkers challenged British claims of the salutary and civilizing role of imperial rule by arguing that colonial policies were making India poorer. British policies of free trade decimated craft-based manufacturing by flooding Indian domestic markets with factory-made textiles, while the wealth of the country</w:t>
      </w:r>
      <w:r w:rsidR="00E57053" w:rsidRPr="001F3D37">
        <w:rPr>
          <w:rFonts w:ascii="Times New Roman" w:hAnsi="Times New Roman" w:cs="Times New Roman"/>
          <w:lang w:val="en-GB"/>
          <w:rPrChange w:id="191" w:author="Suhas Palshikar" w:date="2017-06-19T15:04:00Z">
            <w:rPr>
              <w:rFonts w:ascii="Times New Roman" w:hAnsi="Times New Roman" w:cs="Times New Roman"/>
            </w:rPr>
          </w:rPrChange>
        </w:rPr>
        <w:t xml:space="preserve"> </w:t>
      </w:r>
      <w:r w:rsidR="00B227C2" w:rsidRPr="001F3D37">
        <w:rPr>
          <w:rFonts w:ascii="Times New Roman" w:hAnsi="Times New Roman" w:cs="Times New Roman"/>
          <w:lang w:val="en-GB"/>
          <w:rPrChange w:id="192" w:author="Suhas Palshikar" w:date="2017-06-19T15:04:00Z">
            <w:rPr>
              <w:rFonts w:ascii="Times New Roman" w:hAnsi="Times New Roman" w:cs="Times New Roman"/>
            </w:rPr>
          </w:rPrChange>
        </w:rPr>
        <w:t xml:space="preserve">drained </w:t>
      </w:r>
      <w:r w:rsidR="008A02C5" w:rsidRPr="001F3D37">
        <w:rPr>
          <w:rFonts w:ascii="Times New Roman" w:hAnsi="Times New Roman" w:cs="Times New Roman"/>
          <w:lang w:val="en-GB"/>
          <w:rPrChange w:id="193" w:author="Suhas Palshikar" w:date="2017-06-19T15:04:00Z">
            <w:rPr>
              <w:rFonts w:ascii="Times New Roman" w:hAnsi="Times New Roman" w:cs="Times New Roman"/>
            </w:rPr>
          </w:rPrChange>
        </w:rPr>
        <w:t>outward</w:t>
      </w:r>
      <w:r w:rsidRPr="001F3D37">
        <w:rPr>
          <w:rFonts w:ascii="Times New Roman" w:hAnsi="Times New Roman" w:cs="Times New Roman"/>
          <w:lang w:val="en-GB"/>
          <w:rPrChange w:id="194" w:author="Suhas Palshikar" w:date="2017-06-19T15:04:00Z">
            <w:rPr>
              <w:rFonts w:ascii="Times New Roman" w:hAnsi="Times New Roman" w:cs="Times New Roman"/>
            </w:rPr>
          </w:rPrChange>
        </w:rPr>
        <w:t xml:space="preserve"> (Chandra 1966). This foundational critique led to an argument that India would be materia</w:t>
      </w:r>
      <w:r w:rsidR="005866A9" w:rsidRPr="001F3D37">
        <w:rPr>
          <w:rFonts w:ascii="Times New Roman" w:hAnsi="Times New Roman" w:cs="Times New Roman"/>
          <w:lang w:val="en-GB"/>
          <w:rPrChange w:id="195" w:author="Suhas Palshikar" w:date="2017-06-19T15:04:00Z">
            <w:rPr>
              <w:rFonts w:ascii="Times New Roman" w:hAnsi="Times New Roman" w:cs="Times New Roman"/>
            </w:rPr>
          </w:rPrChange>
        </w:rPr>
        <w:t>l</w:t>
      </w:r>
      <w:r w:rsidRPr="001F3D37">
        <w:rPr>
          <w:rFonts w:ascii="Times New Roman" w:hAnsi="Times New Roman" w:cs="Times New Roman"/>
          <w:lang w:val="en-GB"/>
          <w:rPrChange w:id="196" w:author="Suhas Palshikar" w:date="2017-06-19T15:04:00Z">
            <w:rPr>
              <w:rFonts w:ascii="Times New Roman" w:hAnsi="Times New Roman" w:cs="Times New Roman"/>
            </w:rPr>
          </w:rPrChange>
        </w:rPr>
        <w:t>l</w:t>
      </w:r>
      <w:r w:rsidR="005866A9" w:rsidRPr="001F3D37">
        <w:rPr>
          <w:rFonts w:ascii="Times New Roman" w:hAnsi="Times New Roman" w:cs="Times New Roman"/>
          <w:lang w:val="en-GB"/>
          <w:rPrChange w:id="197" w:author="Suhas Palshikar" w:date="2017-06-19T15:04:00Z">
            <w:rPr>
              <w:rFonts w:ascii="Times New Roman" w:hAnsi="Times New Roman" w:cs="Times New Roman"/>
            </w:rPr>
          </w:rPrChange>
        </w:rPr>
        <w:t>y</w:t>
      </w:r>
      <w:r w:rsidRPr="001F3D37">
        <w:rPr>
          <w:rFonts w:ascii="Times New Roman" w:hAnsi="Times New Roman" w:cs="Times New Roman"/>
          <w:lang w:val="en-GB"/>
          <w:rPrChange w:id="198" w:author="Suhas Palshikar" w:date="2017-06-19T15:04:00Z">
            <w:rPr>
              <w:rFonts w:ascii="Times New Roman" w:hAnsi="Times New Roman" w:cs="Times New Roman"/>
            </w:rPr>
          </w:rPrChange>
        </w:rPr>
        <w:t xml:space="preserve"> better off with self-rule. </w:t>
      </w:r>
      <w:r w:rsidR="00B227C2" w:rsidRPr="001F3D37">
        <w:rPr>
          <w:rFonts w:ascii="Times New Roman" w:hAnsi="Times New Roman" w:cs="Times New Roman"/>
          <w:lang w:val="en-GB"/>
          <w:rPrChange w:id="199" w:author="Suhas Palshikar" w:date="2017-06-19T15:04:00Z">
            <w:rPr>
              <w:rFonts w:ascii="Times New Roman" w:hAnsi="Times New Roman" w:cs="Times New Roman"/>
            </w:rPr>
          </w:rPrChange>
        </w:rPr>
        <w:t>But</w:t>
      </w:r>
      <w:r w:rsidRPr="001F3D37">
        <w:rPr>
          <w:rFonts w:ascii="Times New Roman" w:hAnsi="Times New Roman" w:cs="Times New Roman"/>
          <w:lang w:val="en-GB"/>
          <w:rPrChange w:id="200" w:author="Suhas Palshikar" w:date="2017-06-19T15:04:00Z">
            <w:rPr>
              <w:rFonts w:ascii="Times New Roman" w:hAnsi="Times New Roman" w:cs="Times New Roman"/>
            </w:rPr>
          </w:rPrChange>
        </w:rPr>
        <w:t xml:space="preserve"> what would an Indian economy free of British domination look like? What institutions would be built to replace British ones? These questions called for a theory that linked a diagnosis of the destructive effects of colonial rule with an assessment of how best to remedy these effects.</w:t>
      </w:r>
    </w:p>
    <w:p w14:paraId="57132E01" w14:textId="377CBD05" w:rsidR="000D011C" w:rsidRPr="001F3D37" w:rsidRDefault="000D011C" w:rsidP="000D011C">
      <w:pPr>
        <w:spacing w:line="480" w:lineRule="auto"/>
        <w:rPr>
          <w:rFonts w:ascii="Times New Roman" w:hAnsi="Times New Roman" w:cs="Times New Roman"/>
          <w:szCs w:val="26"/>
          <w:lang w:val="en-GB" w:bidi="en-US"/>
          <w:rPrChange w:id="201" w:author="Suhas Palshikar" w:date="2017-06-19T15:04:00Z">
            <w:rPr>
              <w:rFonts w:ascii="Times New Roman" w:hAnsi="Times New Roman" w:cs="Times New Roman"/>
              <w:szCs w:val="26"/>
              <w:lang w:bidi="en-US"/>
            </w:rPr>
          </w:rPrChange>
        </w:rPr>
      </w:pPr>
      <w:r w:rsidRPr="001F3D37">
        <w:rPr>
          <w:rFonts w:ascii="Times New Roman" w:hAnsi="Times New Roman" w:cs="Times New Roman"/>
          <w:szCs w:val="26"/>
          <w:lang w:val="en-GB" w:bidi="en-US"/>
          <w:rPrChange w:id="202" w:author="Suhas Palshikar" w:date="2017-06-19T15:04:00Z">
            <w:rPr>
              <w:rFonts w:ascii="Times New Roman" w:hAnsi="Times New Roman" w:cs="Times New Roman"/>
              <w:szCs w:val="26"/>
              <w:lang w:bidi="en-US"/>
            </w:rPr>
          </w:rPrChange>
        </w:rPr>
        <w:tab/>
        <w:t>For Congress</w:t>
      </w:r>
      <w:r w:rsidR="00CC33C1" w:rsidRPr="001F3D37">
        <w:rPr>
          <w:rFonts w:ascii="Times New Roman" w:hAnsi="Times New Roman" w:cs="Times New Roman"/>
          <w:szCs w:val="26"/>
          <w:lang w:val="en-GB" w:bidi="en-US"/>
          <w:rPrChange w:id="203" w:author="Suhas Palshikar" w:date="2017-06-19T15:04:00Z">
            <w:rPr>
              <w:rFonts w:ascii="Times New Roman" w:hAnsi="Times New Roman" w:cs="Times New Roman"/>
              <w:szCs w:val="26"/>
              <w:lang w:bidi="en-US"/>
            </w:rPr>
          </w:rPrChange>
        </w:rPr>
        <w:t xml:space="preserve"> socialists</w:t>
      </w:r>
      <w:r w:rsidRPr="001F3D37">
        <w:rPr>
          <w:rFonts w:ascii="Times New Roman" w:hAnsi="Times New Roman" w:cs="Times New Roman"/>
          <w:szCs w:val="26"/>
          <w:lang w:val="en-GB" w:bidi="en-US"/>
          <w:rPrChange w:id="204" w:author="Suhas Palshikar" w:date="2017-06-19T15:04:00Z">
            <w:rPr>
              <w:rFonts w:ascii="Times New Roman" w:hAnsi="Times New Roman" w:cs="Times New Roman"/>
              <w:szCs w:val="26"/>
              <w:lang w:bidi="en-US"/>
            </w:rPr>
          </w:rPrChange>
        </w:rPr>
        <w:t>, India’s salvation lay straightforwardly in modernizing transformations of society, driven by a powerful interventionist state. Th</w:t>
      </w:r>
      <w:r w:rsidR="00B227C2" w:rsidRPr="001F3D37">
        <w:rPr>
          <w:rFonts w:ascii="Times New Roman" w:hAnsi="Times New Roman" w:cs="Times New Roman"/>
          <w:szCs w:val="26"/>
          <w:lang w:val="en-GB" w:bidi="en-US"/>
          <w:rPrChange w:id="205" w:author="Suhas Palshikar" w:date="2017-06-19T15:04:00Z">
            <w:rPr>
              <w:rFonts w:ascii="Times New Roman" w:hAnsi="Times New Roman" w:cs="Times New Roman"/>
              <w:szCs w:val="26"/>
              <w:lang w:bidi="en-US"/>
            </w:rPr>
          </w:rPrChange>
        </w:rPr>
        <w:t>is</w:t>
      </w:r>
      <w:r w:rsidRPr="001F3D37">
        <w:rPr>
          <w:rFonts w:ascii="Times New Roman" w:hAnsi="Times New Roman" w:cs="Times New Roman"/>
          <w:szCs w:val="26"/>
          <w:lang w:val="en-GB" w:bidi="en-US"/>
          <w:rPrChange w:id="206" w:author="Suhas Palshikar" w:date="2017-06-19T15:04:00Z">
            <w:rPr>
              <w:rFonts w:ascii="Times New Roman" w:hAnsi="Times New Roman" w:cs="Times New Roman"/>
              <w:szCs w:val="26"/>
              <w:lang w:bidi="en-US"/>
            </w:rPr>
          </w:rPrChange>
        </w:rPr>
        <w:t xml:space="preserve"> meant rapid, state-led industrialization, and reforms in agriculture that would dismantle ‘backward’ social structures </w:t>
      </w:r>
      <w:r w:rsidRPr="001F3D37">
        <w:rPr>
          <w:rFonts w:ascii="Times New Roman" w:hAnsi="Times New Roman" w:cs="Times New Roman"/>
          <w:szCs w:val="26"/>
          <w:lang w:val="en-GB" w:bidi="en-US"/>
          <w:rPrChange w:id="207" w:author="Suhas Palshikar" w:date="2017-06-19T15:04:00Z">
            <w:rPr>
              <w:rFonts w:ascii="Times New Roman" w:hAnsi="Times New Roman" w:cs="Times New Roman"/>
              <w:szCs w:val="26"/>
              <w:lang w:bidi="en-US"/>
            </w:rPr>
          </w:rPrChange>
        </w:rPr>
        <w:lastRenderedPageBreak/>
        <w:t xml:space="preserve">that </w:t>
      </w:r>
      <w:r w:rsidR="008A02C5" w:rsidRPr="001F3D37">
        <w:rPr>
          <w:rFonts w:ascii="Times New Roman" w:hAnsi="Times New Roman" w:cs="Times New Roman"/>
          <w:szCs w:val="26"/>
          <w:lang w:val="en-GB" w:bidi="en-US"/>
          <w:rPrChange w:id="208" w:author="Suhas Palshikar" w:date="2017-06-19T15:04:00Z">
            <w:rPr>
              <w:rFonts w:ascii="Times New Roman" w:hAnsi="Times New Roman" w:cs="Times New Roman"/>
              <w:szCs w:val="26"/>
              <w:lang w:bidi="en-US"/>
            </w:rPr>
          </w:rPrChange>
        </w:rPr>
        <w:t>prevented</w:t>
      </w:r>
      <w:r w:rsidRPr="001F3D37">
        <w:rPr>
          <w:rFonts w:ascii="Times New Roman" w:hAnsi="Times New Roman" w:cs="Times New Roman"/>
          <w:szCs w:val="26"/>
          <w:lang w:val="en-GB" w:bidi="en-US"/>
          <w:rPrChange w:id="209" w:author="Suhas Palshikar" w:date="2017-06-19T15:04:00Z">
            <w:rPr>
              <w:rFonts w:ascii="Times New Roman" w:hAnsi="Times New Roman" w:cs="Times New Roman"/>
              <w:szCs w:val="26"/>
              <w:lang w:bidi="en-US"/>
            </w:rPr>
          </w:rPrChange>
        </w:rPr>
        <w:t xml:space="preserve"> resource mobilization (Chakrabarty 1992; Zachariah 2005). </w:t>
      </w:r>
      <w:r w:rsidR="00E9683E" w:rsidRPr="001F3D37">
        <w:rPr>
          <w:rFonts w:ascii="Times New Roman" w:hAnsi="Times New Roman" w:cs="Times New Roman"/>
          <w:szCs w:val="26"/>
          <w:lang w:val="en-GB" w:bidi="en-US"/>
          <w:rPrChange w:id="210" w:author="Suhas Palshikar" w:date="2017-06-19T15:04:00Z">
            <w:rPr>
              <w:rFonts w:ascii="Times New Roman" w:hAnsi="Times New Roman" w:cs="Times New Roman"/>
              <w:szCs w:val="26"/>
              <w:lang w:bidi="en-US"/>
            </w:rPr>
          </w:rPrChange>
        </w:rPr>
        <w:t>They</w:t>
      </w:r>
      <w:r w:rsidRPr="001F3D37">
        <w:rPr>
          <w:rFonts w:ascii="Times New Roman" w:hAnsi="Times New Roman" w:cs="Times New Roman"/>
          <w:szCs w:val="26"/>
          <w:lang w:val="en-GB" w:bidi="en-US"/>
          <w:rPrChange w:id="211" w:author="Suhas Palshikar" w:date="2017-06-19T15:04:00Z">
            <w:rPr>
              <w:rFonts w:ascii="Times New Roman" w:hAnsi="Times New Roman" w:cs="Times New Roman"/>
              <w:szCs w:val="26"/>
              <w:lang w:bidi="en-US"/>
            </w:rPr>
          </w:rPrChange>
        </w:rPr>
        <w:t xml:space="preserve"> had a powerful model in the Soviet Union, which transformed Russia through state-led economic planning, industrialization, collectivization and mass mobilization. Nehru’s commitments to planning emphasized his personal faith in positivism and scientism, as well as a disdain for traditional social structures.   </w:t>
      </w:r>
    </w:p>
    <w:p w14:paraId="15D8C39E" w14:textId="77777777" w:rsidR="000D011C" w:rsidRPr="001F3D37" w:rsidRDefault="000D011C" w:rsidP="000D011C">
      <w:pPr>
        <w:rPr>
          <w:rFonts w:ascii="Times New Roman" w:hAnsi="Times New Roman" w:cs="Times New Roman"/>
          <w:i/>
          <w:szCs w:val="26"/>
          <w:lang w:val="en-GB" w:bidi="en-US"/>
          <w:rPrChange w:id="212" w:author="Suhas Palshikar" w:date="2017-06-19T15:04:00Z">
            <w:rPr>
              <w:rFonts w:ascii="Times New Roman" w:hAnsi="Times New Roman" w:cs="Times New Roman"/>
              <w:i/>
              <w:szCs w:val="26"/>
              <w:lang w:bidi="en-US"/>
            </w:rPr>
          </w:rPrChange>
        </w:rPr>
      </w:pPr>
      <w:r w:rsidRPr="001F3D37">
        <w:rPr>
          <w:rFonts w:ascii="Times New Roman" w:hAnsi="Times New Roman" w:cs="Times New Roman"/>
          <w:i/>
          <w:szCs w:val="26"/>
          <w:lang w:val="en-GB" w:bidi="en-US"/>
          <w:rPrChange w:id="213" w:author="Suhas Palshikar" w:date="2017-06-19T15:04:00Z">
            <w:rPr>
              <w:rFonts w:ascii="Times New Roman" w:hAnsi="Times New Roman" w:cs="Times New Roman"/>
              <w:i/>
              <w:szCs w:val="26"/>
              <w:lang w:bidi="en-US"/>
            </w:rPr>
          </w:rPrChange>
        </w:rPr>
        <w:t>Gandhi’s Moral Economy</w:t>
      </w:r>
    </w:p>
    <w:p w14:paraId="37D5436A" w14:textId="77777777" w:rsidR="000D011C" w:rsidRPr="001F3D37" w:rsidRDefault="000D011C" w:rsidP="000D011C">
      <w:pPr>
        <w:rPr>
          <w:rFonts w:ascii="Times New Roman" w:hAnsi="Times New Roman" w:cs="Times New Roman"/>
          <w:szCs w:val="26"/>
          <w:lang w:val="en-GB" w:bidi="en-US"/>
          <w:rPrChange w:id="214" w:author="Suhas Palshikar" w:date="2017-06-19T15:04:00Z">
            <w:rPr>
              <w:rFonts w:ascii="Times New Roman" w:hAnsi="Times New Roman" w:cs="Times New Roman"/>
              <w:szCs w:val="26"/>
              <w:lang w:bidi="en-US"/>
            </w:rPr>
          </w:rPrChange>
        </w:rPr>
      </w:pPr>
    </w:p>
    <w:p w14:paraId="0B880A22" w14:textId="43728237" w:rsidR="000D011C" w:rsidRPr="001F3D37" w:rsidRDefault="000D011C" w:rsidP="000D011C">
      <w:pPr>
        <w:spacing w:line="480" w:lineRule="auto"/>
        <w:rPr>
          <w:rFonts w:ascii="Times New Roman" w:hAnsi="Times New Roman" w:cs="Times New Roman"/>
          <w:szCs w:val="26"/>
          <w:lang w:val="en-GB" w:bidi="en-US"/>
          <w:rPrChange w:id="215" w:author="Suhas Palshikar" w:date="2017-06-19T15:04:00Z">
            <w:rPr>
              <w:rFonts w:ascii="Times New Roman" w:hAnsi="Times New Roman" w:cs="Times New Roman"/>
              <w:szCs w:val="26"/>
              <w:lang w:bidi="en-US"/>
            </w:rPr>
          </w:rPrChange>
        </w:rPr>
      </w:pPr>
      <w:r w:rsidRPr="001F3D37">
        <w:rPr>
          <w:rFonts w:ascii="Times New Roman" w:hAnsi="Times New Roman" w:cs="Times New Roman"/>
          <w:szCs w:val="26"/>
          <w:lang w:val="en-GB" w:bidi="en-US"/>
          <w:rPrChange w:id="216" w:author="Suhas Palshikar" w:date="2017-06-19T15:04:00Z">
            <w:rPr>
              <w:rFonts w:ascii="Times New Roman" w:hAnsi="Times New Roman" w:cs="Times New Roman"/>
              <w:szCs w:val="26"/>
              <w:lang w:bidi="en-US"/>
            </w:rPr>
          </w:rPrChange>
        </w:rPr>
        <w:t>Against the popularity of economic planning in the interwar years in India, conservative</w:t>
      </w:r>
      <w:r w:rsidR="00272BF7" w:rsidRPr="001F3D37">
        <w:rPr>
          <w:rFonts w:ascii="Times New Roman" w:hAnsi="Times New Roman" w:cs="Times New Roman"/>
          <w:szCs w:val="26"/>
          <w:lang w:val="en-GB" w:bidi="en-US"/>
          <w:rPrChange w:id="217" w:author="Suhas Palshikar" w:date="2017-06-19T15:04:00Z">
            <w:rPr>
              <w:rFonts w:ascii="Times New Roman" w:hAnsi="Times New Roman" w:cs="Times New Roman"/>
              <w:szCs w:val="26"/>
              <w:lang w:bidi="en-US"/>
            </w:rPr>
          </w:rPrChange>
        </w:rPr>
        <w:t>s</w:t>
      </w:r>
      <w:r w:rsidRPr="001F3D37">
        <w:rPr>
          <w:rFonts w:ascii="Times New Roman" w:hAnsi="Times New Roman" w:cs="Times New Roman"/>
          <w:szCs w:val="26"/>
          <w:lang w:val="en-GB" w:bidi="en-US"/>
          <w:rPrChange w:id="218" w:author="Suhas Palshikar" w:date="2017-06-19T15:04:00Z">
            <w:rPr>
              <w:rFonts w:ascii="Times New Roman" w:hAnsi="Times New Roman" w:cs="Times New Roman"/>
              <w:szCs w:val="26"/>
              <w:lang w:bidi="en-US"/>
            </w:rPr>
          </w:rPrChange>
        </w:rPr>
        <w:t xml:space="preserve"> within Congress, particularly Mohandas Gandhi, argued for a different perspective on backwardness and the means to overcome it. Several features of Gandhi’s thought formed the basis of a conservative economic </w:t>
      </w:r>
      <w:r w:rsidR="003E0143" w:rsidRPr="001F3D37">
        <w:rPr>
          <w:rFonts w:ascii="Times New Roman" w:hAnsi="Times New Roman" w:cs="Times New Roman"/>
          <w:szCs w:val="26"/>
          <w:lang w:val="en-GB" w:bidi="en-US"/>
          <w:rPrChange w:id="219" w:author="Suhas Palshikar" w:date="2017-06-19T15:04:00Z">
            <w:rPr>
              <w:rFonts w:ascii="Times New Roman" w:hAnsi="Times New Roman" w:cs="Times New Roman"/>
              <w:szCs w:val="26"/>
              <w:lang w:bidi="en-US"/>
            </w:rPr>
          </w:rPrChange>
        </w:rPr>
        <w:t xml:space="preserve">and social </w:t>
      </w:r>
      <w:r w:rsidRPr="001F3D37">
        <w:rPr>
          <w:rFonts w:ascii="Times New Roman" w:hAnsi="Times New Roman" w:cs="Times New Roman"/>
          <w:szCs w:val="26"/>
          <w:lang w:val="en-GB" w:bidi="en-US"/>
          <w:rPrChange w:id="220" w:author="Suhas Palshikar" w:date="2017-06-19T15:04:00Z">
            <w:rPr>
              <w:rFonts w:ascii="Times New Roman" w:hAnsi="Times New Roman" w:cs="Times New Roman"/>
              <w:szCs w:val="26"/>
              <w:lang w:bidi="en-US"/>
            </w:rPr>
          </w:rPrChange>
        </w:rPr>
        <w:t xml:space="preserve">order. First, Gandhi’s diagnosis of India’s ills was that of the penetration of modern, Western ‘civilization’ – with its attendant focus on </w:t>
      </w:r>
      <w:r w:rsidR="003E0143" w:rsidRPr="001F3D37">
        <w:rPr>
          <w:rFonts w:ascii="Times New Roman" w:hAnsi="Times New Roman" w:cs="Times New Roman"/>
          <w:szCs w:val="26"/>
          <w:lang w:val="en-GB" w:bidi="en-US"/>
          <w:rPrChange w:id="221" w:author="Suhas Palshikar" w:date="2017-06-19T15:04:00Z">
            <w:rPr>
              <w:rFonts w:ascii="Times New Roman" w:hAnsi="Times New Roman" w:cs="Times New Roman"/>
              <w:szCs w:val="26"/>
              <w:lang w:bidi="en-US"/>
            </w:rPr>
          </w:rPrChange>
        </w:rPr>
        <w:t xml:space="preserve">materialism and </w:t>
      </w:r>
      <w:r w:rsidR="00E9683E" w:rsidRPr="001F3D37">
        <w:rPr>
          <w:rFonts w:ascii="Times New Roman" w:hAnsi="Times New Roman" w:cs="Times New Roman"/>
          <w:szCs w:val="26"/>
          <w:lang w:val="en-GB" w:bidi="en-US"/>
          <w:rPrChange w:id="222" w:author="Suhas Palshikar" w:date="2017-06-19T15:04:00Z">
            <w:rPr>
              <w:rFonts w:ascii="Times New Roman" w:hAnsi="Times New Roman" w:cs="Times New Roman"/>
              <w:szCs w:val="26"/>
              <w:lang w:bidi="en-US"/>
            </w:rPr>
          </w:rPrChange>
        </w:rPr>
        <w:t>acquisitiveness</w:t>
      </w:r>
      <w:r w:rsidRPr="001F3D37">
        <w:rPr>
          <w:rFonts w:ascii="Times New Roman" w:hAnsi="Times New Roman" w:cs="Times New Roman"/>
          <w:szCs w:val="26"/>
          <w:lang w:val="en-GB" w:bidi="en-US"/>
          <w:rPrChange w:id="223" w:author="Suhas Palshikar" w:date="2017-06-19T15:04:00Z">
            <w:rPr>
              <w:rFonts w:ascii="Times New Roman" w:hAnsi="Times New Roman" w:cs="Times New Roman"/>
              <w:szCs w:val="26"/>
              <w:lang w:bidi="en-US"/>
            </w:rPr>
          </w:rPrChange>
        </w:rPr>
        <w:t xml:space="preserve"> – as part of colonial rule. </w:t>
      </w:r>
      <w:r w:rsidR="00E9683E" w:rsidRPr="001F3D37">
        <w:rPr>
          <w:rFonts w:ascii="Times New Roman" w:hAnsi="Times New Roman" w:cs="Times New Roman"/>
          <w:szCs w:val="26"/>
          <w:lang w:val="en-GB" w:bidi="en-US"/>
          <w:rPrChange w:id="224" w:author="Suhas Palshikar" w:date="2017-06-19T15:04:00Z">
            <w:rPr>
              <w:rFonts w:ascii="Times New Roman" w:hAnsi="Times New Roman" w:cs="Times New Roman"/>
              <w:szCs w:val="26"/>
              <w:lang w:bidi="en-US"/>
            </w:rPr>
          </w:rPrChange>
        </w:rPr>
        <w:t>H</w:t>
      </w:r>
      <w:r w:rsidRPr="001F3D37">
        <w:rPr>
          <w:rFonts w:ascii="Times New Roman" w:hAnsi="Times New Roman" w:cs="Times New Roman"/>
          <w:szCs w:val="26"/>
          <w:lang w:val="en-GB" w:bidi="en-US"/>
          <w:rPrChange w:id="225" w:author="Suhas Palshikar" w:date="2017-06-19T15:04:00Z">
            <w:rPr>
              <w:rFonts w:ascii="Times New Roman" w:hAnsi="Times New Roman" w:cs="Times New Roman"/>
              <w:szCs w:val="26"/>
              <w:lang w:bidi="en-US"/>
            </w:rPr>
          </w:rPrChange>
        </w:rPr>
        <w:t>e contrasts this to the duty and morality of traditional Indian society:</w:t>
      </w:r>
    </w:p>
    <w:p w14:paraId="7CF97EE8" w14:textId="77777777" w:rsidR="000D011C" w:rsidRPr="001F3D37" w:rsidRDefault="000D011C" w:rsidP="000D011C">
      <w:pPr>
        <w:rPr>
          <w:rFonts w:ascii="Times New Roman" w:hAnsi="Times New Roman" w:cs="Times New Roman"/>
          <w:szCs w:val="26"/>
          <w:lang w:val="en-GB" w:bidi="en-US"/>
          <w:rPrChange w:id="226" w:author="Suhas Palshikar" w:date="2017-06-19T15:04:00Z">
            <w:rPr>
              <w:rFonts w:ascii="Times New Roman" w:hAnsi="Times New Roman" w:cs="Times New Roman"/>
              <w:szCs w:val="26"/>
              <w:lang w:bidi="en-US"/>
            </w:rPr>
          </w:rPrChange>
        </w:rPr>
      </w:pPr>
    </w:p>
    <w:p w14:paraId="0A869234" w14:textId="15B72229" w:rsidR="000D011C" w:rsidRPr="001F3D37" w:rsidRDefault="000D011C" w:rsidP="000D011C">
      <w:pPr>
        <w:widowControl w:val="0"/>
        <w:autoSpaceDE w:val="0"/>
        <w:autoSpaceDN w:val="0"/>
        <w:adjustRightInd w:val="0"/>
        <w:spacing w:line="480" w:lineRule="auto"/>
        <w:ind w:left="720"/>
        <w:rPr>
          <w:rFonts w:ascii="Times New Roman" w:hAnsi="Times New Roman" w:cs="Times New Roman"/>
          <w:lang w:val="en-GB"/>
          <w:rPrChange w:id="227" w:author="Suhas Palshikar" w:date="2017-06-19T15:04:00Z">
            <w:rPr>
              <w:rFonts w:ascii="Times New Roman" w:hAnsi="Times New Roman" w:cs="Times New Roman"/>
            </w:rPr>
          </w:rPrChange>
        </w:rPr>
      </w:pPr>
      <w:r w:rsidRPr="001F3D37">
        <w:rPr>
          <w:rFonts w:ascii="Times New Roman" w:hAnsi="Times New Roman" w:cs="Times New Roman"/>
          <w:lang w:val="en-GB"/>
          <w:rPrChange w:id="228" w:author="Suhas Palshikar" w:date="2017-06-19T15:04:00Z">
            <w:rPr>
              <w:rFonts w:ascii="Times New Roman" w:hAnsi="Times New Roman" w:cs="Times New Roman"/>
            </w:rPr>
          </w:rPrChange>
        </w:rPr>
        <w:t>…our ancestors dissuaded us from luxuries and pleasures. We have managed with the same kind of plough as existed thousands of years ago. We have retained the same kind of cottages that we had in former times and our indigenous education remains the same as before. We have had no system of life-corroding competition. Each followed his own occupation or trade and charged a regulation wage. It was not that we did not know how to invent machinery, but our forefathers knew that, if we set our hearts after such things, we would become slaves and lose our moral fibre. They, therefore, after due deliberation decided that we should only do what we could with our hands and feet… (Gandhi 1934, 58).</w:t>
      </w:r>
    </w:p>
    <w:p w14:paraId="67A39B8C" w14:textId="77777777" w:rsidR="000D011C" w:rsidRPr="001F3D37" w:rsidRDefault="000D011C" w:rsidP="000D011C">
      <w:pPr>
        <w:widowControl w:val="0"/>
        <w:autoSpaceDE w:val="0"/>
        <w:autoSpaceDN w:val="0"/>
        <w:adjustRightInd w:val="0"/>
        <w:ind w:left="720"/>
        <w:rPr>
          <w:rFonts w:ascii="Times New Roman" w:hAnsi="Times New Roman" w:cs="Times New Roman"/>
          <w:lang w:val="en-GB"/>
          <w:rPrChange w:id="229" w:author="Suhas Palshikar" w:date="2017-06-19T15:04:00Z">
            <w:rPr>
              <w:rFonts w:ascii="Times New Roman" w:hAnsi="Times New Roman" w:cs="Times New Roman"/>
            </w:rPr>
          </w:rPrChange>
        </w:rPr>
      </w:pPr>
    </w:p>
    <w:p w14:paraId="0A932EB7" w14:textId="78556E9F" w:rsidR="000D011C" w:rsidRPr="001F3D37" w:rsidRDefault="000D011C" w:rsidP="000D011C">
      <w:pPr>
        <w:widowControl w:val="0"/>
        <w:autoSpaceDE w:val="0"/>
        <w:autoSpaceDN w:val="0"/>
        <w:adjustRightInd w:val="0"/>
        <w:spacing w:line="480" w:lineRule="auto"/>
        <w:rPr>
          <w:rFonts w:ascii="Times" w:hAnsi="Times" w:cs="Times"/>
          <w:lang w:val="en-GB"/>
          <w:rPrChange w:id="230" w:author="Suhas Palshikar" w:date="2017-06-19T15:04:00Z">
            <w:rPr>
              <w:rFonts w:ascii="Times" w:hAnsi="Times" w:cs="Times"/>
            </w:rPr>
          </w:rPrChange>
        </w:rPr>
      </w:pPr>
      <w:r w:rsidRPr="001F3D37">
        <w:rPr>
          <w:rFonts w:ascii="Times" w:hAnsi="Times" w:cs="Times"/>
          <w:lang w:val="en-GB"/>
          <w:rPrChange w:id="231" w:author="Suhas Palshikar" w:date="2017-06-19T15:04:00Z">
            <w:rPr>
              <w:rFonts w:ascii="Times" w:hAnsi="Times" w:cs="Times"/>
            </w:rPr>
          </w:rPrChange>
        </w:rPr>
        <w:lastRenderedPageBreak/>
        <w:t xml:space="preserve">Thus, </w:t>
      </w:r>
      <w:r w:rsidRPr="001F3D37">
        <w:rPr>
          <w:rFonts w:ascii="Times" w:hAnsi="Times" w:cs="Times"/>
          <w:i/>
          <w:lang w:val="en-GB"/>
          <w:rPrChange w:id="232" w:author="Suhas Palshikar" w:date="2017-06-19T15:04:00Z">
            <w:rPr>
              <w:rFonts w:ascii="Times" w:hAnsi="Times" w:cs="Times"/>
              <w:i/>
            </w:rPr>
          </w:rPrChange>
        </w:rPr>
        <w:t>swaraj</w:t>
      </w:r>
      <w:r w:rsidRPr="001F3D37">
        <w:rPr>
          <w:rFonts w:ascii="Times" w:hAnsi="Times" w:cs="Times"/>
          <w:lang w:val="en-GB"/>
          <w:rPrChange w:id="233" w:author="Suhas Palshikar" w:date="2017-06-19T15:04:00Z">
            <w:rPr>
              <w:rFonts w:ascii="Times" w:hAnsi="Times" w:cs="Times"/>
            </w:rPr>
          </w:rPrChange>
        </w:rPr>
        <w:t>, or self-rule, meant not just political independence from Britain but an independence from western habits of mind and society</w:t>
      </w:r>
      <w:r w:rsidR="00A55AF7" w:rsidRPr="001F3D37">
        <w:rPr>
          <w:rFonts w:ascii="Times" w:hAnsi="Times" w:cs="Times"/>
          <w:lang w:val="en-GB"/>
          <w:rPrChange w:id="234" w:author="Suhas Palshikar" w:date="2017-06-19T15:04:00Z">
            <w:rPr>
              <w:rFonts w:ascii="Times" w:hAnsi="Times" w:cs="Times"/>
            </w:rPr>
          </w:rPrChange>
        </w:rPr>
        <w:t xml:space="preserve"> associated with capitalism</w:t>
      </w:r>
      <w:r w:rsidRPr="001F3D37">
        <w:rPr>
          <w:rFonts w:ascii="Times" w:hAnsi="Times" w:cs="Times"/>
          <w:lang w:val="en-GB"/>
          <w:rPrChange w:id="235" w:author="Suhas Palshikar" w:date="2017-06-19T15:04:00Z">
            <w:rPr>
              <w:rFonts w:ascii="Times" w:hAnsi="Times" w:cs="Times"/>
            </w:rPr>
          </w:rPrChange>
        </w:rPr>
        <w:t xml:space="preserve"> (Rudolph and Rudolph 2006). </w:t>
      </w:r>
    </w:p>
    <w:p w14:paraId="4B73E8B0" w14:textId="6DD97853" w:rsidR="000D011C" w:rsidRPr="001F3D37" w:rsidRDefault="00704836" w:rsidP="000D011C">
      <w:pPr>
        <w:widowControl w:val="0"/>
        <w:autoSpaceDE w:val="0"/>
        <w:autoSpaceDN w:val="0"/>
        <w:adjustRightInd w:val="0"/>
        <w:spacing w:line="480" w:lineRule="auto"/>
        <w:ind w:firstLine="720"/>
        <w:rPr>
          <w:rFonts w:ascii="Times" w:hAnsi="Times" w:cs="Times"/>
          <w:lang w:val="en-GB"/>
          <w:rPrChange w:id="236" w:author="Suhas Palshikar" w:date="2017-06-19T15:04:00Z">
            <w:rPr>
              <w:rFonts w:ascii="Times" w:hAnsi="Times" w:cs="Times"/>
            </w:rPr>
          </w:rPrChange>
        </w:rPr>
      </w:pPr>
      <w:r w:rsidRPr="001F3D37">
        <w:rPr>
          <w:rFonts w:ascii="Times" w:hAnsi="Times" w:cs="Times"/>
          <w:lang w:val="en-GB"/>
          <w:rPrChange w:id="237" w:author="Suhas Palshikar" w:date="2017-06-19T15:04:00Z">
            <w:rPr>
              <w:rFonts w:ascii="Times" w:hAnsi="Times" w:cs="Times"/>
            </w:rPr>
          </w:rPrChange>
        </w:rPr>
        <w:t xml:space="preserve">For Gandhi, </w:t>
      </w:r>
      <w:r w:rsidR="000D011C" w:rsidRPr="001F3D37">
        <w:rPr>
          <w:rFonts w:ascii="Times" w:hAnsi="Times" w:cs="Times"/>
          <w:lang w:val="en-GB"/>
          <w:rPrChange w:id="238" w:author="Suhas Palshikar" w:date="2017-06-19T15:04:00Z">
            <w:rPr>
              <w:rFonts w:ascii="Times" w:hAnsi="Times" w:cs="Times"/>
            </w:rPr>
          </w:rPrChange>
        </w:rPr>
        <w:t>the</w:t>
      </w:r>
      <w:r w:rsidRPr="001F3D37">
        <w:rPr>
          <w:rFonts w:ascii="Times" w:hAnsi="Times" w:cs="Times"/>
          <w:lang w:val="en-GB"/>
          <w:rPrChange w:id="239" w:author="Suhas Palshikar" w:date="2017-06-19T15:04:00Z">
            <w:rPr>
              <w:rFonts w:ascii="Times" w:hAnsi="Times" w:cs="Times"/>
            </w:rPr>
          </w:rPrChange>
        </w:rPr>
        <w:t xml:space="preserve"> spinning wheel,</w:t>
      </w:r>
      <w:r w:rsidR="000D011C" w:rsidRPr="001F3D37">
        <w:rPr>
          <w:rFonts w:ascii="Times" w:hAnsi="Times" w:cs="Times"/>
          <w:lang w:val="en-GB"/>
          <w:rPrChange w:id="240" w:author="Suhas Palshikar" w:date="2017-06-19T15:04:00Z">
            <w:rPr>
              <w:rFonts w:ascii="Times" w:hAnsi="Times" w:cs="Times"/>
            </w:rPr>
          </w:rPrChange>
        </w:rPr>
        <w:t xml:space="preserve"> </w:t>
      </w:r>
      <w:r w:rsidRPr="001F3D37">
        <w:rPr>
          <w:rFonts w:ascii="Times" w:hAnsi="Times" w:cs="Times"/>
          <w:lang w:val="en-GB"/>
          <w:rPrChange w:id="241" w:author="Suhas Palshikar" w:date="2017-06-19T15:04:00Z">
            <w:rPr>
              <w:rFonts w:ascii="Times" w:hAnsi="Times" w:cs="Times"/>
            </w:rPr>
          </w:rPrChange>
        </w:rPr>
        <w:t xml:space="preserve">the </w:t>
      </w:r>
      <w:r w:rsidR="000D011C" w:rsidRPr="001F3D37">
        <w:rPr>
          <w:rFonts w:ascii="Times" w:hAnsi="Times" w:cs="Times"/>
          <w:lang w:val="en-GB"/>
          <w:rPrChange w:id="242" w:author="Suhas Palshikar" w:date="2017-06-19T15:04:00Z">
            <w:rPr>
              <w:rFonts w:ascii="Times" w:hAnsi="Times" w:cs="Times"/>
            </w:rPr>
          </w:rPrChange>
        </w:rPr>
        <w:t xml:space="preserve">handloom and </w:t>
      </w:r>
      <w:r w:rsidR="000D011C" w:rsidRPr="001F3D37">
        <w:rPr>
          <w:rFonts w:ascii="Times" w:hAnsi="Times" w:cs="Times"/>
          <w:i/>
          <w:lang w:val="en-GB"/>
          <w:rPrChange w:id="243" w:author="Suhas Palshikar" w:date="2017-06-19T15:04:00Z">
            <w:rPr>
              <w:rFonts w:ascii="Times" w:hAnsi="Times" w:cs="Times"/>
              <w:i/>
            </w:rPr>
          </w:rPrChange>
        </w:rPr>
        <w:t>khadi</w:t>
      </w:r>
      <w:r w:rsidR="000D011C" w:rsidRPr="001F3D37">
        <w:rPr>
          <w:rFonts w:ascii="Times" w:hAnsi="Times" w:cs="Times"/>
          <w:lang w:val="en-GB"/>
          <w:rPrChange w:id="244" w:author="Suhas Palshikar" w:date="2017-06-19T15:04:00Z">
            <w:rPr>
              <w:rFonts w:ascii="Times" w:hAnsi="Times" w:cs="Times"/>
            </w:rPr>
          </w:rPrChange>
        </w:rPr>
        <w:t xml:space="preserve"> represented a rejection of western material culture and a return to a more holistic</w:t>
      </w:r>
      <w:r w:rsidR="00DC5A29" w:rsidRPr="001F3D37">
        <w:rPr>
          <w:rFonts w:ascii="Times" w:hAnsi="Times" w:cs="Times"/>
          <w:lang w:val="en-GB"/>
          <w:rPrChange w:id="245" w:author="Suhas Palshikar" w:date="2017-06-19T15:04:00Z">
            <w:rPr>
              <w:rFonts w:ascii="Times" w:hAnsi="Times" w:cs="Times"/>
            </w:rPr>
          </w:rPrChange>
        </w:rPr>
        <w:t>, craft-based</w:t>
      </w:r>
      <w:r w:rsidR="000D011C" w:rsidRPr="001F3D37">
        <w:rPr>
          <w:rFonts w:ascii="Times" w:hAnsi="Times" w:cs="Times"/>
          <w:lang w:val="en-GB"/>
          <w:rPrChange w:id="246" w:author="Suhas Palshikar" w:date="2017-06-19T15:04:00Z">
            <w:rPr>
              <w:rFonts w:ascii="Times" w:hAnsi="Times" w:cs="Times"/>
            </w:rPr>
          </w:rPrChange>
        </w:rPr>
        <w:t xml:space="preserve"> way of life represented by the ideal</w:t>
      </w:r>
      <w:r w:rsidR="00A55AF7" w:rsidRPr="001F3D37">
        <w:rPr>
          <w:rFonts w:ascii="Times" w:hAnsi="Times" w:cs="Times"/>
          <w:lang w:val="en-GB"/>
          <w:rPrChange w:id="247" w:author="Suhas Palshikar" w:date="2017-06-19T15:04:00Z">
            <w:rPr>
              <w:rFonts w:ascii="Times" w:hAnsi="Times" w:cs="Times"/>
            </w:rPr>
          </w:rPrChange>
        </w:rPr>
        <w:t xml:space="preserve"> village republic. The practice</w:t>
      </w:r>
      <w:r w:rsidR="000D011C" w:rsidRPr="001F3D37">
        <w:rPr>
          <w:rFonts w:ascii="Times" w:hAnsi="Times" w:cs="Times"/>
          <w:lang w:val="en-GB"/>
          <w:rPrChange w:id="248" w:author="Suhas Palshikar" w:date="2017-06-19T15:04:00Z">
            <w:rPr>
              <w:rFonts w:ascii="Times" w:hAnsi="Times" w:cs="Times"/>
            </w:rPr>
          </w:rPrChange>
        </w:rPr>
        <w:t xml:space="preserve"> of wearing khadi entailed a deep suspicion of industrialization, which was the principal objective of Congress socialists. They also defined </w:t>
      </w:r>
      <w:r w:rsidR="000D011C" w:rsidRPr="001F3D37">
        <w:rPr>
          <w:rFonts w:ascii="Times" w:hAnsi="Times" w:cs="Times"/>
          <w:i/>
          <w:lang w:val="en-GB"/>
          <w:rPrChange w:id="249" w:author="Suhas Palshikar" w:date="2017-06-19T15:04:00Z">
            <w:rPr>
              <w:rFonts w:ascii="Times" w:hAnsi="Times" w:cs="Times"/>
              <w:i/>
            </w:rPr>
          </w:rPrChange>
        </w:rPr>
        <w:t>swadesh</w:t>
      </w:r>
      <w:r w:rsidR="00A55AF7" w:rsidRPr="001F3D37">
        <w:rPr>
          <w:rFonts w:ascii="Times" w:hAnsi="Times" w:cs="Times"/>
          <w:lang w:val="en-GB"/>
          <w:rPrChange w:id="250" w:author="Suhas Palshikar" w:date="2017-06-19T15:04:00Z">
            <w:rPr>
              <w:rFonts w:ascii="Times" w:hAnsi="Times" w:cs="Times"/>
            </w:rPr>
          </w:rPrChange>
        </w:rPr>
        <w:t xml:space="preserve">, or self-sufficiency, as </w:t>
      </w:r>
      <w:r w:rsidR="000D011C" w:rsidRPr="001F3D37">
        <w:rPr>
          <w:rFonts w:ascii="Times" w:hAnsi="Times" w:cs="Times"/>
          <w:lang w:val="en-GB"/>
          <w:rPrChange w:id="251" w:author="Suhas Palshikar" w:date="2017-06-19T15:04:00Z">
            <w:rPr>
              <w:rFonts w:ascii="Times" w:hAnsi="Times" w:cs="Times"/>
            </w:rPr>
          </w:rPrChange>
        </w:rPr>
        <w:t>reject</w:t>
      </w:r>
      <w:r w:rsidR="00A55AF7" w:rsidRPr="001F3D37">
        <w:rPr>
          <w:rFonts w:ascii="Times" w:hAnsi="Times" w:cs="Times"/>
          <w:lang w:val="en-GB"/>
          <w:rPrChange w:id="252" w:author="Suhas Palshikar" w:date="2017-06-19T15:04:00Z">
            <w:rPr>
              <w:rFonts w:ascii="Times" w:hAnsi="Times" w:cs="Times"/>
            </w:rPr>
          </w:rPrChange>
        </w:rPr>
        <w:t>ing</w:t>
      </w:r>
      <w:r w:rsidR="000D011C" w:rsidRPr="001F3D37">
        <w:rPr>
          <w:rFonts w:ascii="Times" w:hAnsi="Times" w:cs="Times"/>
          <w:lang w:val="en-GB"/>
          <w:rPrChange w:id="253" w:author="Suhas Palshikar" w:date="2017-06-19T15:04:00Z">
            <w:rPr>
              <w:rFonts w:ascii="Times" w:hAnsi="Times" w:cs="Times"/>
            </w:rPr>
          </w:rPrChange>
        </w:rPr>
        <w:t xml:space="preserve"> western definitions of what it is sufficient – catching up to the leading industrial powers in production an</w:t>
      </w:r>
      <w:r w:rsidRPr="001F3D37">
        <w:rPr>
          <w:rFonts w:ascii="Times" w:hAnsi="Times" w:cs="Times"/>
          <w:lang w:val="en-GB"/>
          <w:rPrChange w:id="254" w:author="Suhas Palshikar" w:date="2017-06-19T15:04:00Z">
            <w:rPr>
              <w:rFonts w:ascii="Times" w:hAnsi="Times" w:cs="Times"/>
            </w:rPr>
          </w:rPrChange>
        </w:rPr>
        <w:t>d standards of living – and opted</w:t>
      </w:r>
      <w:r w:rsidR="000D011C" w:rsidRPr="001F3D37">
        <w:rPr>
          <w:rFonts w:ascii="Times" w:hAnsi="Times" w:cs="Times"/>
          <w:lang w:val="en-GB"/>
          <w:rPrChange w:id="255" w:author="Suhas Palshikar" w:date="2017-06-19T15:04:00Z">
            <w:rPr>
              <w:rFonts w:ascii="Times" w:hAnsi="Times" w:cs="Times"/>
            </w:rPr>
          </w:rPrChange>
        </w:rPr>
        <w:t xml:space="preserve"> instead for a combination of craft manufacturing and the rejection of material </w:t>
      </w:r>
      <w:r w:rsidRPr="001F3D37">
        <w:rPr>
          <w:rFonts w:ascii="Times" w:hAnsi="Times" w:cs="Times"/>
          <w:lang w:val="en-GB"/>
          <w:rPrChange w:id="256" w:author="Suhas Palshikar" w:date="2017-06-19T15:04:00Z">
            <w:rPr>
              <w:rFonts w:ascii="Times" w:hAnsi="Times" w:cs="Times"/>
            </w:rPr>
          </w:rPrChange>
        </w:rPr>
        <w:t>accumulation</w:t>
      </w:r>
      <w:r w:rsidR="000D011C" w:rsidRPr="001F3D37">
        <w:rPr>
          <w:rFonts w:ascii="Times" w:hAnsi="Times" w:cs="Times"/>
          <w:lang w:val="en-GB"/>
          <w:rPrChange w:id="257" w:author="Suhas Palshikar" w:date="2017-06-19T15:04:00Z">
            <w:rPr>
              <w:rFonts w:ascii="Times" w:hAnsi="Times" w:cs="Times"/>
            </w:rPr>
          </w:rPrChange>
        </w:rPr>
        <w:t>.</w:t>
      </w:r>
    </w:p>
    <w:p w14:paraId="38B28958" w14:textId="0AC4DA86" w:rsidR="000D011C" w:rsidRPr="001F3D37" w:rsidRDefault="000D011C" w:rsidP="000D011C">
      <w:pPr>
        <w:widowControl w:val="0"/>
        <w:autoSpaceDE w:val="0"/>
        <w:autoSpaceDN w:val="0"/>
        <w:adjustRightInd w:val="0"/>
        <w:spacing w:line="480" w:lineRule="auto"/>
        <w:ind w:firstLine="720"/>
        <w:rPr>
          <w:rFonts w:ascii="Times" w:hAnsi="Times" w:cs="Times"/>
          <w:lang w:val="en-GB"/>
          <w:rPrChange w:id="258" w:author="Suhas Palshikar" w:date="2017-06-19T15:04:00Z">
            <w:rPr>
              <w:rFonts w:ascii="Times" w:hAnsi="Times" w:cs="Times"/>
            </w:rPr>
          </w:rPrChange>
        </w:rPr>
      </w:pPr>
      <w:r w:rsidRPr="001F3D37">
        <w:rPr>
          <w:rFonts w:ascii="Times" w:hAnsi="Times" w:cs="Times"/>
          <w:lang w:val="en-GB"/>
          <w:rPrChange w:id="259" w:author="Suhas Palshikar" w:date="2017-06-19T15:04:00Z">
            <w:rPr>
              <w:rFonts w:ascii="Times" w:hAnsi="Times" w:cs="Times"/>
            </w:rPr>
          </w:rPrChange>
        </w:rPr>
        <w:t xml:space="preserve">Gandhi also believed that the idealized village community encapsulated morally correct relationships between the rich and the poor, as each lived according to their own duty or </w:t>
      </w:r>
      <w:r w:rsidRPr="001F3D37">
        <w:rPr>
          <w:rFonts w:ascii="Times" w:hAnsi="Times" w:cs="Times"/>
          <w:i/>
          <w:lang w:val="en-GB"/>
          <w:rPrChange w:id="260" w:author="Suhas Palshikar" w:date="2017-06-19T15:04:00Z">
            <w:rPr>
              <w:rFonts w:ascii="Times" w:hAnsi="Times" w:cs="Times"/>
              <w:i/>
            </w:rPr>
          </w:rPrChange>
        </w:rPr>
        <w:t>dharma</w:t>
      </w:r>
      <w:r w:rsidRPr="001F3D37">
        <w:rPr>
          <w:rFonts w:ascii="Times" w:hAnsi="Times" w:cs="Times"/>
          <w:lang w:val="en-GB"/>
          <w:rPrChange w:id="261" w:author="Suhas Palshikar" w:date="2017-06-19T15:04:00Z">
            <w:rPr>
              <w:rFonts w:ascii="Times" w:hAnsi="Times" w:cs="Times"/>
            </w:rPr>
          </w:rPrChange>
        </w:rPr>
        <w:t xml:space="preserve"> rather than in </w:t>
      </w:r>
      <w:r w:rsidR="00CC7831" w:rsidRPr="001F3D37">
        <w:rPr>
          <w:rFonts w:ascii="Times" w:hAnsi="Times" w:cs="Times"/>
          <w:lang w:val="en-GB"/>
          <w:rPrChange w:id="262" w:author="Suhas Palshikar" w:date="2017-06-19T15:04:00Z">
            <w:rPr>
              <w:rFonts w:ascii="Times" w:hAnsi="Times" w:cs="Times"/>
            </w:rPr>
          </w:rPrChange>
        </w:rPr>
        <w:t>class</w:t>
      </w:r>
      <w:r w:rsidRPr="001F3D37">
        <w:rPr>
          <w:rFonts w:ascii="Times" w:hAnsi="Times" w:cs="Times"/>
          <w:lang w:val="en-GB"/>
          <w:rPrChange w:id="263" w:author="Suhas Palshikar" w:date="2017-06-19T15:04:00Z">
            <w:rPr>
              <w:rFonts w:ascii="Times" w:hAnsi="Times" w:cs="Times"/>
            </w:rPr>
          </w:rPrChange>
        </w:rPr>
        <w:t xml:space="preserve"> competition. He formulated the principl</w:t>
      </w:r>
      <w:r w:rsidR="00A55AF7" w:rsidRPr="001F3D37">
        <w:rPr>
          <w:rFonts w:ascii="Times" w:hAnsi="Times" w:cs="Times"/>
          <w:lang w:val="en-GB"/>
          <w:rPrChange w:id="264" w:author="Suhas Palshikar" w:date="2017-06-19T15:04:00Z">
            <w:rPr>
              <w:rFonts w:ascii="Times" w:hAnsi="Times" w:cs="Times"/>
            </w:rPr>
          </w:rPrChange>
        </w:rPr>
        <w:t>e of trusteeship: that the rich</w:t>
      </w:r>
      <w:r w:rsidRPr="001F3D37">
        <w:rPr>
          <w:rFonts w:ascii="Times" w:hAnsi="Times" w:cs="Times"/>
          <w:lang w:val="en-GB"/>
          <w:rPrChange w:id="265" w:author="Suhas Palshikar" w:date="2017-06-19T15:04:00Z">
            <w:rPr>
              <w:rFonts w:ascii="Times" w:hAnsi="Times" w:cs="Times"/>
            </w:rPr>
          </w:rPrChange>
        </w:rPr>
        <w:t xml:space="preserve"> held the wealth of society in trust for the poor, taking little for themselves and using the rest for the poor’s uplift (Gandhi 1941). This approach had the added political benefit of sublimating class conflict within Indian society, which </w:t>
      </w:r>
      <w:r w:rsidR="003169B3" w:rsidRPr="001F3D37">
        <w:rPr>
          <w:rFonts w:ascii="Times" w:hAnsi="Times" w:cs="Times"/>
          <w:lang w:val="en-GB"/>
          <w:rPrChange w:id="266" w:author="Suhas Palshikar" w:date="2017-06-19T15:04:00Z">
            <w:rPr>
              <w:rFonts w:ascii="Times" w:hAnsi="Times" w:cs="Times"/>
            </w:rPr>
          </w:rPrChange>
        </w:rPr>
        <w:t xml:space="preserve">he saw </w:t>
      </w:r>
      <w:r w:rsidRPr="001F3D37">
        <w:rPr>
          <w:rFonts w:ascii="Times" w:hAnsi="Times" w:cs="Times"/>
          <w:lang w:val="en-GB"/>
          <w:rPrChange w:id="267" w:author="Suhas Palshikar" w:date="2017-06-19T15:04:00Z">
            <w:rPr>
              <w:rFonts w:ascii="Times" w:hAnsi="Times" w:cs="Times"/>
            </w:rPr>
          </w:rPrChange>
        </w:rPr>
        <w:t xml:space="preserve">as necessary for </w:t>
      </w:r>
      <w:r w:rsidR="00A55AF7" w:rsidRPr="001F3D37">
        <w:rPr>
          <w:rFonts w:ascii="Times" w:hAnsi="Times" w:cs="Times"/>
          <w:lang w:val="en-GB"/>
          <w:rPrChange w:id="268" w:author="Suhas Palshikar" w:date="2017-06-19T15:04:00Z">
            <w:rPr>
              <w:rFonts w:ascii="Times" w:hAnsi="Times" w:cs="Times"/>
            </w:rPr>
          </w:rPrChange>
        </w:rPr>
        <w:t>the independence struggle</w:t>
      </w:r>
      <w:r w:rsidRPr="001F3D37">
        <w:rPr>
          <w:rFonts w:ascii="Times" w:hAnsi="Times" w:cs="Times"/>
          <w:lang w:val="en-GB"/>
          <w:rPrChange w:id="269" w:author="Suhas Palshikar" w:date="2017-06-19T15:04:00Z">
            <w:rPr>
              <w:rFonts w:ascii="Times" w:hAnsi="Times" w:cs="Times"/>
            </w:rPr>
          </w:rPrChange>
        </w:rPr>
        <w:t xml:space="preserve">. </w:t>
      </w:r>
    </w:p>
    <w:p w14:paraId="344BD3E7" w14:textId="19DB005E" w:rsidR="000D011C" w:rsidRPr="001F3D37" w:rsidRDefault="000D011C" w:rsidP="000D011C">
      <w:pPr>
        <w:widowControl w:val="0"/>
        <w:autoSpaceDE w:val="0"/>
        <w:autoSpaceDN w:val="0"/>
        <w:adjustRightInd w:val="0"/>
        <w:spacing w:line="480" w:lineRule="auto"/>
        <w:ind w:firstLine="720"/>
        <w:rPr>
          <w:rFonts w:ascii="Times" w:hAnsi="Times" w:cs="Times"/>
          <w:lang w:val="en-GB"/>
          <w:rPrChange w:id="270" w:author="Suhas Palshikar" w:date="2017-06-19T15:04:00Z">
            <w:rPr>
              <w:rFonts w:ascii="Times" w:hAnsi="Times" w:cs="Times"/>
            </w:rPr>
          </w:rPrChange>
        </w:rPr>
      </w:pPr>
      <w:r w:rsidRPr="001F3D37">
        <w:rPr>
          <w:rFonts w:ascii="Times" w:hAnsi="Times" w:cs="Times"/>
          <w:lang w:val="en-GB"/>
          <w:rPrChange w:id="271" w:author="Suhas Palshikar" w:date="2017-06-19T15:04:00Z">
            <w:rPr>
              <w:rFonts w:ascii="Times" w:hAnsi="Times" w:cs="Times"/>
            </w:rPr>
          </w:rPrChange>
        </w:rPr>
        <w:t>Gandhi’s writings and teaching</w:t>
      </w:r>
      <w:ins w:id="272" w:author="Naseemullah, Adnan" w:date="2017-06-20T08:14:00Z">
        <w:r w:rsidR="00662E42">
          <w:rPr>
            <w:rFonts w:ascii="Times" w:hAnsi="Times" w:cs="Times"/>
            <w:lang w:val="en-GB"/>
          </w:rPr>
          <w:t>s</w:t>
        </w:r>
      </w:ins>
      <w:r w:rsidRPr="001F3D37">
        <w:rPr>
          <w:rFonts w:ascii="Times" w:hAnsi="Times" w:cs="Times"/>
          <w:lang w:val="en-GB"/>
          <w:rPrChange w:id="273" w:author="Suhas Palshikar" w:date="2017-06-19T15:04:00Z">
            <w:rPr>
              <w:rFonts w:ascii="Times" w:hAnsi="Times" w:cs="Times"/>
            </w:rPr>
          </w:rPrChange>
        </w:rPr>
        <w:t xml:space="preserve"> </w:t>
      </w:r>
      <w:del w:id="274" w:author="Naseemullah, Adnan" w:date="2017-06-20T08:14:00Z">
        <w:r w:rsidR="00A55AF7" w:rsidRPr="001F3D37" w:rsidDel="00662E42">
          <w:rPr>
            <w:rFonts w:ascii="Times" w:hAnsi="Times" w:cs="Times"/>
            <w:lang w:val="en-GB"/>
            <w:rPrChange w:id="275" w:author="Suhas Palshikar" w:date="2017-06-19T15:04:00Z">
              <w:rPr>
                <w:rFonts w:ascii="Times" w:hAnsi="Times" w:cs="Times"/>
              </w:rPr>
            </w:rPrChange>
          </w:rPr>
          <w:delText xml:space="preserve">on this topic </w:delText>
        </w:r>
      </w:del>
      <w:r w:rsidR="00A55AF7" w:rsidRPr="001F3D37">
        <w:rPr>
          <w:rFonts w:ascii="Times" w:hAnsi="Times" w:cs="Times"/>
          <w:lang w:val="en-GB"/>
          <w:rPrChange w:id="276" w:author="Suhas Palshikar" w:date="2017-06-19T15:04:00Z">
            <w:rPr>
              <w:rFonts w:ascii="Times" w:hAnsi="Times" w:cs="Times"/>
            </w:rPr>
          </w:rPrChange>
        </w:rPr>
        <w:t xml:space="preserve">anticipated </w:t>
      </w:r>
      <w:r w:rsidR="00C57CF7" w:rsidRPr="001F3D37">
        <w:rPr>
          <w:rFonts w:ascii="Times" w:hAnsi="Times" w:cs="Times"/>
          <w:lang w:val="en-GB"/>
          <w:rPrChange w:id="277" w:author="Suhas Palshikar" w:date="2017-06-19T15:04:00Z">
            <w:rPr>
              <w:rFonts w:ascii="Times" w:hAnsi="Times" w:cs="Times"/>
            </w:rPr>
          </w:rPrChange>
        </w:rPr>
        <w:t>the framework of moral economy.</w:t>
      </w:r>
      <w:r w:rsidRPr="001F3D37">
        <w:rPr>
          <w:rFonts w:ascii="Times" w:hAnsi="Times" w:cs="Times"/>
          <w:lang w:val="en-GB"/>
          <w:rPrChange w:id="278" w:author="Suhas Palshikar" w:date="2017-06-19T15:04:00Z">
            <w:rPr>
              <w:rFonts w:ascii="Times" w:hAnsi="Times" w:cs="Times"/>
            </w:rPr>
          </w:rPrChange>
        </w:rPr>
        <w:t xml:space="preserve"> Polanyi (2001 [1944])</w:t>
      </w:r>
      <w:r w:rsidRPr="001F3D37">
        <w:rPr>
          <w:rFonts w:ascii="Times" w:hAnsi="Times" w:cs="Times"/>
          <w:i/>
          <w:lang w:val="en-GB"/>
          <w:rPrChange w:id="279" w:author="Suhas Palshikar" w:date="2017-06-19T15:04:00Z">
            <w:rPr>
              <w:rFonts w:ascii="Times" w:hAnsi="Times" w:cs="Times"/>
              <w:i/>
            </w:rPr>
          </w:rPrChange>
        </w:rPr>
        <w:t xml:space="preserve"> </w:t>
      </w:r>
      <w:r w:rsidRPr="001F3D37">
        <w:rPr>
          <w:rFonts w:ascii="Times" w:hAnsi="Times" w:cs="Times"/>
          <w:lang w:val="en-GB"/>
          <w:rPrChange w:id="280" w:author="Suhas Palshikar" w:date="2017-06-19T15:04:00Z">
            <w:rPr>
              <w:rFonts w:ascii="Times" w:hAnsi="Times" w:cs="Times"/>
            </w:rPr>
          </w:rPrChange>
        </w:rPr>
        <w:t>argued that in the period before the rise of the national market for goods, services and factors in Europe, individual economic exchange was governed by social norms</w:t>
      </w:r>
      <w:r w:rsidR="00C57CF7" w:rsidRPr="001F3D37">
        <w:rPr>
          <w:rFonts w:ascii="Times" w:hAnsi="Times" w:cs="Times"/>
          <w:lang w:val="en-GB"/>
          <w:rPrChange w:id="281" w:author="Suhas Palshikar" w:date="2017-06-19T15:04:00Z">
            <w:rPr>
              <w:rFonts w:ascii="Times" w:hAnsi="Times" w:cs="Times"/>
            </w:rPr>
          </w:rPrChange>
        </w:rPr>
        <w:t>, which</w:t>
      </w:r>
      <w:r w:rsidRPr="001F3D37">
        <w:rPr>
          <w:rFonts w:ascii="Times" w:hAnsi="Times" w:cs="Times"/>
          <w:lang w:val="en-GB"/>
          <w:rPrChange w:id="282" w:author="Suhas Palshikar" w:date="2017-06-19T15:04:00Z">
            <w:rPr>
              <w:rFonts w:ascii="Times" w:hAnsi="Times" w:cs="Times"/>
            </w:rPr>
          </w:rPrChange>
        </w:rPr>
        <w:t xml:space="preserve"> were sheared apart by the </w:t>
      </w:r>
      <w:r w:rsidR="00C57CF7" w:rsidRPr="001F3D37">
        <w:rPr>
          <w:rFonts w:ascii="Times" w:hAnsi="Times" w:cs="Times"/>
          <w:lang w:val="en-GB"/>
          <w:rPrChange w:id="283" w:author="Suhas Palshikar" w:date="2017-06-19T15:04:00Z">
            <w:rPr>
              <w:rFonts w:ascii="Times" w:hAnsi="Times" w:cs="Times"/>
            </w:rPr>
          </w:rPrChange>
        </w:rPr>
        <w:t>market economy and</w:t>
      </w:r>
      <w:r w:rsidRPr="001F3D37">
        <w:rPr>
          <w:rFonts w:ascii="Times" w:hAnsi="Times" w:cs="Times"/>
          <w:lang w:val="en-GB"/>
          <w:rPrChange w:id="284" w:author="Suhas Palshikar" w:date="2017-06-19T15:04:00Z">
            <w:rPr>
              <w:rFonts w:ascii="Times" w:hAnsi="Times" w:cs="Times"/>
            </w:rPr>
          </w:rPrChange>
        </w:rPr>
        <w:t xml:space="preserve"> the commodification of land, capital and especially labour. For Gandhi as for Polanyi, free market capitalism was destructive to societies that were built on moral foundations</w:t>
      </w:r>
      <w:r w:rsidR="003169B3" w:rsidRPr="001F3D37">
        <w:rPr>
          <w:rFonts w:ascii="Times" w:hAnsi="Times" w:cs="Times"/>
          <w:lang w:val="en-GB"/>
          <w:rPrChange w:id="285" w:author="Suhas Palshikar" w:date="2017-06-19T15:04:00Z">
            <w:rPr>
              <w:rFonts w:ascii="Times" w:hAnsi="Times" w:cs="Times"/>
            </w:rPr>
          </w:rPrChange>
        </w:rPr>
        <w:t xml:space="preserve"> and restrained by moral fetters</w:t>
      </w:r>
      <w:r w:rsidRPr="001F3D37">
        <w:rPr>
          <w:rFonts w:ascii="Times" w:hAnsi="Times" w:cs="Times"/>
          <w:lang w:val="en-GB"/>
          <w:rPrChange w:id="286" w:author="Suhas Palshikar" w:date="2017-06-19T15:04:00Z">
            <w:rPr>
              <w:rFonts w:ascii="Times" w:hAnsi="Times" w:cs="Times"/>
            </w:rPr>
          </w:rPrChange>
        </w:rPr>
        <w:t xml:space="preserve">, in which social obligations and thick ties governed production and exchange and protected the vulnerable. </w:t>
      </w:r>
      <w:r w:rsidR="003C33D1" w:rsidRPr="001F3D37">
        <w:rPr>
          <w:rFonts w:ascii="Times" w:hAnsi="Times" w:cs="Times"/>
          <w:lang w:val="en-GB"/>
          <w:rPrChange w:id="287" w:author="Suhas Palshikar" w:date="2017-06-19T15:04:00Z">
            <w:rPr>
              <w:rFonts w:ascii="Times" w:hAnsi="Times" w:cs="Times"/>
            </w:rPr>
          </w:rPrChange>
        </w:rPr>
        <w:t>F</w:t>
      </w:r>
      <w:r w:rsidRPr="001F3D37">
        <w:rPr>
          <w:rFonts w:ascii="Times" w:hAnsi="Times" w:cs="Times"/>
          <w:lang w:val="en-GB"/>
          <w:rPrChange w:id="288" w:author="Suhas Palshikar" w:date="2017-06-19T15:04:00Z">
            <w:rPr>
              <w:rFonts w:ascii="Times" w:hAnsi="Times" w:cs="Times"/>
            </w:rPr>
          </w:rPrChange>
        </w:rPr>
        <w:t xml:space="preserve">or Gandhi, turning to the </w:t>
      </w:r>
      <w:r w:rsidRPr="001F3D37">
        <w:rPr>
          <w:rFonts w:ascii="Times" w:hAnsi="Times" w:cs="Times"/>
          <w:lang w:val="en-GB"/>
          <w:rPrChange w:id="289" w:author="Suhas Palshikar" w:date="2017-06-19T15:04:00Z">
            <w:rPr>
              <w:rFonts w:ascii="Times" w:hAnsi="Times" w:cs="Times"/>
            </w:rPr>
          </w:rPrChange>
        </w:rPr>
        <w:lastRenderedPageBreak/>
        <w:t xml:space="preserve">mythic era before commodification was not just desirable but necessary for true independence from colonial rule. </w:t>
      </w:r>
    </w:p>
    <w:p w14:paraId="5C0D2413" w14:textId="77777777" w:rsidR="000D011C" w:rsidRPr="001F3D37" w:rsidRDefault="000D011C" w:rsidP="000D011C">
      <w:pPr>
        <w:widowControl w:val="0"/>
        <w:autoSpaceDE w:val="0"/>
        <w:autoSpaceDN w:val="0"/>
        <w:adjustRightInd w:val="0"/>
        <w:ind w:firstLine="720"/>
        <w:rPr>
          <w:rFonts w:ascii="Times" w:hAnsi="Times" w:cs="Times"/>
          <w:lang w:val="en-GB"/>
          <w:rPrChange w:id="290" w:author="Suhas Palshikar" w:date="2017-06-19T15:04:00Z">
            <w:rPr>
              <w:rFonts w:ascii="Times" w:hAnsi="Times" w:cs="Times"/>
            </w:rPr>
          </w:rPrChange>
        </w:rPr>
      </w:pPr>
    </w:p>
    <w:p w14:paraId="7F2DE0F6" w14:textId="77777777" w:rsidR="000D011C" w:rsidRPr="001F3D37" w:rsidRDefault="000D011C" w:rsidP="000D011C">
      <w:pPr>
        <w:rPr>
          <w:rFonts w:ascii="Times New Roman" w:hAnsi="Times New Roman" w:cs="Times New Roman"/>
          <w:i/>
          <w:szCs w:val="26"/>
          <w:lang w:val="en-GB" w:bidi="en-US"/>
          <w:rPrChange w:id="291" w:author="Suhas Palshikar" w:date="2017-06-19T15:04:00Z">
            <w:rPr>
              <w:rFonts w:ascii="Times New Roman" w:hAnsi="Times New Roman" w:cs="Times New Roman"/>
              <w:i/>
              <w:szCs w:val="26"/>
              <w:lang w:bidi="en-US"/>
            </w:rPr>
          </w:rPrChange>
        </w:rPr>
      </w:pPr>
      <w:r w:rsidRPr="001F3D37">
        <w:rPr>
          <w:rFonts w:ascii="Times New Roman" w:hAnsi="Times New Roman" w:cs="Times New Roman"/>
          <w:i/>
          <w:szCs w:val="26"/>
          <w:lang w:val="en-GB" w:bidi="en-US"/>
          <w:rPrChange w:id="292" w:author="Suhas Palshikar" w:date="2017-06-19T15:04:00Z">
            <w:rPr>
              <w:rFonts w:ascii="Times New Roman" w:hAnsi="Times New Roman" w:cs="Times New Roman"/>
              <w:i/>
              <w:szCs w:val="26"/>
              <w:lang w:bidi="en-US"/>
            </w:rPr>
          </w:rPrChange>
        </w:rPr>
        <w:t xml:space="preserve">Conservative Nationalists and the Making of the Indian Economy </w:t>
      </w:r>
    </w:p>
    <w:p w14:paraId="1E1C4B6F" w14:textId="77777777" w:rsidR="000D011C" w:rsidRPr="001F3D37" w:rsidRDefault="000D011C" w:rsidP="000D011C">
      <w:pPr>
        <w:ind w:firstLine="720"/>
        <w:rPr>
          <w:rFonts w:ascii="Times New Roman" w:hAnsi="Times New Roman" w:cs="Times New Roman"/>
          <w:szCs w:val="26"/>
          <w:lang w:val="en-GB" w:bidi="en-US"/>
          <w:rPrChange w:id="293" w:author="Suhas Palshikar" w:date="2017-06-19T15:04:00Z">
            <w:rPr>
              <w:rFonts w:ascii="Times New Roman" w:hAnsi="Times New Roman" w:cs="Times New Roman"/>
              <w:szCs w:val="26"/>
              <w:lang w:bidi="en-US"/>
            </w:rPr>
          </w:rPrChange>
        </w:rPr>
      </w:pPr>
    </w:p>
    <w:p w14:paraId="3E86A3C9" w14:textId="0F83D673" w:rsidR="000D011C" w:rsidRPr="001F3D37" w:rsidRDefault="003C33D1" w:rsidP="000D011C">
      <w:pPr>
        <w:spacing w:line="480" w:lineRule="auto"/>
        <w:rPr>
          <w:rFonts w:ascii="Times New Roman" w:hAnsi="Times New Roman" w:cs="Times New Roman"/>
          <w:szCs w:val="26"/>
          <w:lang w:val="en-GB" w:bidi="en-US"/>
          <w:rPrChange w:id="294" w:author="Suhas Palshikar" w:date="2017-06-19T15:04:00Z">
            <w:rPr>
              <w:rFonts w:ascii="Times New Roman" w:hAnsi="Times New Roman" w:cs="Times New Roman"/>
              <w:szCs w:val="26"/>
              <w:lang w:bidi="en-US"/>
            </w:rPr>
          </w:rPrChange>
        </w:rPr>
      </w:pPr>
      <w:r w:rsidRPr="001F3D37">
        <w:rPr>
          <w:rFonts w:ascii="Times New Roman" w:hAnsi="Times New Roman" w:cs="Times New Roman"/>
          <w:szCs w:val="26"/>
          <w:lang w:val="en-GB" w:bidi="en-US"/>
          <w:rPrChange w:id="295" w:author="Suhas Palshikar" w:date="2017-06-19T15:04:00Z">
            <w:rPr>
              <w:rFonts w:ascii="Times New Roman" w:hAnsi="Times New Roman" w:cs="Times New Roman"/>
              <w:szCs w:val="26"/>
              <w:lang w:bidi="en-US"/>
            </w:rPr>
          </w:rPrChange>
        </w:rPr>
        <w:t>Erdman (1967)</w:t>
      </w:r>
      <w:r w:rsidR="001E0CA3" w:rsidRPr="001F3D37">
        <w:rPr>
          <w:rFonts w:ascii="Times New Roman" w:hAnsi="Times New Roman" w:cs="Times New Roman"/>
          <w:szCs w:val="26"/>
          <w:lang w:val="en-GB" w:bidi="en-US"/>
          <w:rPrChange w:id="296" w:author="Suhas Palshikar" w:date="2017-06-19T15:04:00Z">
            <w:rPr>
              <w:rFonts w:ascii="Times New Roman" w:hAnsi="Times New Roman" w:cs="Times New Roman"/>
              <w:szCs w:val="26"/>
              <w:lang w:bidi="en-US"/>
            </w:rPr>
          </w:rPrChange>
        </w:rPr>
        <w:t xml:space="preserve"> categorized</w:t>
      </w:r>
      <w:r w:rsidR="000D011C" w:rsidRPr="001F3D37">
        <w:rPr>
          <w:rFonts w:ascii="Times New Roman" w:hAnsi="Times New Roman" w:cs="Times New Roman"/>
          <w:szCs w:val="26"/>
          <w:lang w:val="en-GB" w:bidi="en-US"/>
          <w:rPrChange w:id="297" w:author="Suhas Palshikar" w:date="2017-06-19T15:04:00Z">
            <w:rPr>
              <w:rFonts w:ascii="Times New Roman" w:hAnsi="Times New Roman" w:cs="Times New Roman"/>
              <w:szCs w:val="26"/>
              <w:lang w:bidi="en-US"/>
            </w:rPr>
          </w:rPrChange>
        </w:rPr>
        <w:t xml:space="preserve"> the “rightist” reactions to the increasingly socialist and planning-oriented Congress </w:t>
      </w:r>
      <w:r w:rsidRPr="001F3D37">
        <w:rPr>
          <w:rFonts w:ascii="Times New Roman" w:hAnsi="Times New Roman" w:cs="Times New Roman"/>
          <w:szCs w:val="26"/>
          <w:lang w:val="en-GB" w:bidi="en-US"/>
          <w:rPrChange w:id="298" w:author="Suhas Palshikar" w:date="2017-06-19T15:04:00Z">
            <w:rPr>
              <w:rFonts w:ascii="Times New Roman" w:hAnsi="Times New Roman" w:cs="Times New Roman"/>
              <w:szCs w:val="26"/>
              <w:lang w:bidi="en-US"/>
            </w:rPr>
          </w:rPrChange>
        </w:rPr>
        <w:t>at</w:t>
      </w:r>
      <w:r w:rsidR="000D011C" w:rsidRPr="001F3D37">
        <w:rPr>
          <w:rFonts w:ascii="Times New Roman" w:hAnsi="Times New Roman" w:cs="Times New Roman"/>
          <w:szCs w:val="26"/>
          <w:lang w:val="en-GB" w:bidi="en-US"/>
          <w:rPrChange w:id="299" w:author="Suhas Palshikar" w:date="2017-06-19T15:04:00Z">
            <w:rPr>
              <w:rFonts w:ascii="Times New Roman" w:hAnsi="Times New Roman" w:cs="Times New Roman"/>
              <w:szCs w:val="26"/>
              <w:lang w:bidi="en-US"/>
            </w:rPr>
          </w:rPrChange>
        </w:rPr>
        <w:t xml:space="preserve"> independe</w:t>
      </w:r>
      <w:r w:rsidR="001E0CA3" w:rsidRPr="001F3D37">
        <w:rPr>
          <w:rFonts w:ascii="Times New Roman" w:hAnsi="Times New Roman" w:cs="Times New Roman"/>
          <w:szCs w:val="26"/>
          <w:lang w:val="en-GB" w:bidi="en-US"/>
          <w:rPrChange w:id="300" w:author="Suhas Palshikar" w:date="2017-06-19T15:04:00Z">
            <w:rPr>
              <w:rFonts w:ascii="Times New Roman" w:hAnsi="Times New Roman" w:cs="Times New Roman"/>
              <w:szCs w:val="26"/>
              <w:lang w:bidi="en-US"/>
            </w:rPr>
          </w:rPrChange>
        </w:rPr>
        <w:t>nce into three camps. The first</w:t>
      </w:r>
      <w:r w:rsidR="000D011C" w:rsidRPr="001F3D37">
        <w:rPr>
          <w:rFonts w:ascii="Times New Roman" w:hAnsi="Times New Roman" w:cs="Times New Roman"/>
          <w:szCs w:val="26"/>
          <w:lang w:val="en-GB" w:bidi="en-US"/>
          <w:rPrChange w:id="301" w:author="Suhas Palshikar" w:date="2017-06-19T15:04:00Z">
            <w:rPr>
              <w:rFonts w:ascii="Times New Roman" w:hAnsi="Times New Roman" w:cs="Times New Roman"/>
              <w:szCs w:val="26"/>
              <w:lang w:bidi="en-US"/>
            </w:rPr>
          </w:rPrChange>
        </w:rPr>
        <w:t xml:space="preserve"> was that of princely rulers </w:t>
      </w:r>
      <w:r w:rsidRPr="001F3D37">
        <w:rPr>
          <w:rFonts w:ascii="Times New Roman" w:hAnsi="Times New Roman" w:cs="Times New Roman"/>
          <w:szCs w:val="26"/>
          <w:lang w:val="en-GB" w:bidi="en-US"/>
          <w:rPrChange w:id="302" w:author="Suhas Palshikar" w:date="2017-06-19T15:04:00Z">
            <w:rPr>
              <w:rFonts w:ascii="Times New Roman" w:hAnsi="Times New Roman" w:cs="Times New Roman"/>
              <w:szCs w:val="26"/>
              <w:lang w:bidi="en-US"/>
            </w:rPr>
          </w:rPrChange>
        </w:rPr>
        <w:t xml:space="preserve">as straightforward reactionaries </w:t>
      </w:r>
      <w:r w:rsidR="000D011C" w:rsidRPr="001F3D37">
        <w:rPr>
          <w:rFonts w:ascii="Times New Roman" w:hAnsi="Times New Roman" w:cs="Times New Roman"/>
          <w:szCs w:val="26"/>
          <w:lang w:val="en-GB" w:bidi="en-US"/>
          <w:rPrChange w:id="303" w:author="Suhas Palshikar" w:date="2017-06-19T15:04:00Z">
            <w:rPr>
              <w:rFonts w:ascii="Times New Roman" w:hAnsi="Times New Roman" w:cs="Times New Roman"/>
              <w:szCs w:val="26"/>
              <w:lang w:bidi="en-US"/>
            </w:rPr>
          </w:rPrChange>
        </w:rPr>
        <w:t>defending their royal prerogatives. The second, that of the Hindu ri</w:t>
      </w:r>
      <w:r w:rsidR="009B6952" w:rsidRPr="001F3D37">
        <w:rPr>
          <w:rFonts w:ascii="Times New Roman" w:hAnsi="Times New Roman" w:cs="Times New Roman"/>
          <w:szCs w:val="26"/>
          <w:lang w:val="en-GB" w:bidi="en-US"/>
          <w:rPrChange w:id="304" w:author="Suhas Palshikar" w:date="2017-06-19T15:04:00Z">
            <w:rPr>
              <w:rFonts w:ascii="Times New Roman" w:hAnsi="Times New Roman" w:cs="Times New Roman"/>
              <w:szCs w:val="26"/>
              <w:lang w:bidi="en-US"/>
            </w:rPr>
          </w:rPrChange>
        </w:rPr>
        <w:t>ght, imagined the creation of a muscular</w:t>
      </w:r>
      <w:r w:rsidR="000D011C" w:rsidRPr="001F3D37">
        <w:rPr>
          <w:rFonts w:ascii="Times New Roman" w:hAnsi="Times New Roman" w:cs="Times New Roman"/>
          <w:szCs w:val="26"/>
          <w:lang w:val="en-GB" w:bidi="en-US"/>
          <w:rPrChange w:id="305" w:author="Suhas Palshikar" w:date="2017-06-19T15:04:00Z">
            <w:rPr>
              <w:rFonts w:ascii="Times New Roman" w:hAnsi="Times New Roman" w:cs="Times New Roman"/>
              <w:szCs w:val="26"/>
              <w:lang w:bidi="en-US"/>
            </w:rPr>
          </w:rPrChange>
        </w:rPr>
        <w:t xml:space="preserve"> Indian nation-state based on Hinduism (Jaffrelot 1996, 25-33). While the Hindu right was certainly exclusionary, </w:t>
      </w:r>
      <w:r w:rsidR="009B6952" w:rsidRPr="001F3D37">
        <w:rPr>
          <w:rFonts w:ascii="Times New Roman" w:hAnsi="Times New Roman" w:cs="Times New Roman"/>
          <w:szCs w:val="26"/>
          <w:lang w:val="en-GB" w:bidi="en-US"/>
          <w:rPrChange w:id="306" w:author="Suhas Palshikar" w:date="2017-06-19T15:04:00Z">
            <w:rPr>
              <w:rFonts w:ascii="Times New Roman" w:hAnsi="Times New Roman" w:cs="Times New Roman"/>
              <w:szCs w:val="26"/>
              <w:lang w:bidi="en-US"/>
            </w:rPr>
          </w:rPrChange>
        </w:rPr>
        <w:t>it was</w:t>
      </w:r>
      <w:r w:rsidR="000D011C" w:rsidRPr="001F3D37">
        <w:rPr>
          <w:rFonts w:ascii="Times New Roman" w:hAnsi="Times New Roman" w:cs="Times New Roman"/>
          <w:szCs w:val="26"/>
          <w:lang w:val="en-GB" w:bidi="en-US"/>
          <w:rPrChange w:id="307" w:author="Suhas Palshikar" w:date="2017-06-19T15:04:00Z">
            <w:rPr>
              <w:rFonts w:ascii="Times New Roman" w:hAnsi="Times New Roman" w:cs="Times New Roman"/>
              <w:szCs w:val="26"/>
              <w:lang w:bidi="en-US"/>
            </w:rPr>
          </w:rPrChange>
        </w:rPr>
        <w:t xml:space="preserve"> also modernist; the early Hindutva politicians </w:t>
      </w:r>
      <w:r w:rsidR="005B59BB" w:rsidRPr="001F3D37">
        <w:rPr>
          <w:rFonts w:ascii="Times New Roman" w:hAnsi="Times New Roman" w:cs="Times New Roman"/>
          <w:szCs w:val="26"/>
          <w:lang w:val="en-GB" w:bidi="en-US"/>
          <w:rPrChange w:id="308" w:author="Suhas Palshikar" w:date="2017-06-19T15:04:00Z">
            <w:rPr>
              <w:rFonts w:ascii="Times New Roman" w:hAnsi="Times New Roman" w:cs="Times New Roman"/>
              <w:szCs w:val="26"/>
              <w:lang w:bidi="en-US"/>
            </w:rPr>
          </w:rPrChange>
        </w:rPr>
        <w:t xml:space="preserve">and ideologues believed in industrialization and </w:t>
      </w:r>
      <w:r w:rsidR="000D011C" w:rsidRPr="001F3D37">
        <w:rPr>
          <w:rFonts w:ascii="Times New Roman" w:hAnsi="Times New Roman" w:cs="Times New Roman"/>
          <w:szCs w:val="26"/>
          <w:lang w:val="en-GB" w:bidi="en-US"/>
          <w:rPrChange w:id="309" w:author="Suhas Palshikar" w:date="2017-06-19T15:04:00Z">
            <w:rPr>
              <w:rFonts w:ascii="Times New Roman" w:hAnsi="Times New Roman" w:cs="Times New Roman"/>
              <w:szCs w:val="26"/>
              <w:lang w:bidi="en-US"/>
            </w:rPr>
          </w:rPrChange>
        </w:rPr>
        <w:t xml:space="preserve">emulation of fast-developing powers to catch up to the West and defend </w:t>
      </w:r>
      <w:r w:rsidR="005B59BB" w:rsidRPr="001F3D37">
        <w:rPr>
          <w:rFonts w:ascii="Times New Roman" w:hAnsi="Times New Roman" w:cs="Times New Roman"/>
          <w:szCs w:val="26"/>
          <w:lang w:val="en-GB" w:bidi="en-US"/>
          <w:rPrChange w:id="310" w:author="Suhas Palshikar" w:date="2017-06-19T15:04:00Z">
            <w:rPr>
              <w:rFonts w:ascii="Times New Roman" w:hAnsi="Times New Roman" w:cs="Times New Roman"/>
              <w:szCs w:val="26"/>
              <w:lang w:bidi="en-US"/>
            </w:rPr>
          </w:rPrChange>
        </w:rPr>
        <w:t xml:space="preserve">the Indian nation </w:t>
      </w:r>
      <w:r w:rsidR="000D011C" w:rsidRPr="001F3D37">
        <w:rPr>
          <w:rFonts w:ascii="Times New Roman" w:hAnsi="Times New Roman" w:cs="Times New Roman"/>
          <w:szCs w:val="26"/>
          <w:lang w:val="en-GB" w:bidi="en-US"/>
          <w:rPrChange w:id="311" w:author="Suhas Palshikar" w:date="2017-06-19T15:04:00Z">
            <w:rPr>
              <w:rFonts w:ascii="Times New Roman" w:hAnsi="Times New Roman" w:cs="Times New Roman"/>
              <w:szCs w:val="26"/>
              <w:lang w:bidi="en-US"/>
            </w:rPr>
          </w:rPrChange>
        </w:rPr>
        <w:t>through</w:t>
      </w:r>
      <w:r w:rsidR="009B6952" w:rsidRPr="001F3D37">
        <w:rPr>
          <w:rFonts w:ascii="Times New Roman" w:hAnsi="Times New Roman" w:cs="Times New Roman"/>
          <w:szCs w:val="26"/>
          <w:lang w:val="en-GB" w:bidi="en-US"/>
          <w:rPrChange w:id="312" w:author="Suhas Palshikar" w:date="2017-06-19T15:04:00Z">
            <w:rPr>
              <w:rFonts w:ascii="Times New Roman" w:hAnsi="Times New Roman" w:cs="Times New Roman"/>
              <w:szCs w:val="26"/>
              <w:lang w:bidi="en-US"/>
            </w:rPr>
          </w:rPrChange>
        </w:rPr>
        <w:t xml:space="preserve"> </w:t>
      </w:r>
      <w:r w:rsidR="000D011C" w:rsidRPr="001F3D37">
        <w:rPr>
          <w:rFonts w:ascii="Times New Roman" w:hAnsi="Times New Roman" w:cs="Times New Roman"/>
          <w:szCs w:val="26"/>
          <w:lang w:val="en-GB" w:bidi="en-US"/>
          <w:rPrChange w:id="313" w:author="Suhas Palshikar" w:date="2017-06-19T15:04:00Z">
            <w:rPr>
              <w:rFonts w:ascii="Times New Roman" w:hAnsi="Times New Roman" w:cs="Times New Roman"/>
              <w:szCs w:val="26"/>
              <w:lang w:bidi="en-US"/>
            </w:rPr>
          </w:rPrChange>
        </w:rPr>
        <w:t>military power.</w:t>
      </w:r>
    </w:p>
    <w:p w14:paraId="4E463447" w14:textId="7459D54F" w:rsidR="000D011C" w:rsidRPr="001F3D37" w:rsidRDefault="000D011C" w:rsidP="000D011C">
      <w:pPr>
        <w:spacing w:line="480" w:lineRule="auto"/>
        <w:rPr>
          <w:rFonts w:ascii="Times New Roman" w:hAnsi="Times New Roman" w:cs="Times New Roman"/>
          <w:szCs w:val="26"/>
          <w:lang w:val="en-GB" w:bidi="en-US"/>
          <w:rPrChange w:id="314" w:author="Suhas Palshikar" w:date="2017-06-19T15:04:00Z">
            <w:rPr>
              <w:rFonts w:ascii="Times New Roman" w:hAnsi="Times New Roman" w:cs="Times New Roman"/>
              <w:szCs w:val="26"/>
              <w:lang w:bidi="en-US"/>
            </w:rPr>
          </w:rPrChange>
        </w:rPr>
      </w:pPr>
      <w:r w:rsidRPr="001F3D37">
        <w:rPr>
          <w:rFonts w:ascii="Times New Roman" w:hAnsi="Times New Roman" w:cs="Times New Roman"/>
          <w:szCs w:val="26"/>
          <w:lang w:val="en-GB" w:bidi="en-US"/>
          <w:rPrChange w:id="315" w:author="Suhas Palshikar" w:date="2017-06-19T15:04:00Z">
            <w:rPr>
              <w:rFonts w:ascii="Times New Roman" w:hAnsi="Times New Roman" w:cs="Times New Roman"/>
              <w:szCs w:val="26"/>
              <w:lang w:bidi="en-US"/>
            </w:rPr>
          </w:rPrChange>
        </w:rPr>
        <w:tab/>
        <w:t xml:space="preserve">The third group, what Erdman called ‘disguised’ conservatives, brought Gandhi’s village republic into the realm of politics and policy. </w:t>
      </w:r>
      <w:r w:rsidR="005B59BB" w:rsidRPr="001F3D37">
        <w:rPr>
          <w:rFonts w:ascii="Times New Roman" w:hAnsi="Times New Roman" w:cs="Times New Roman"/>
          <w:szCs w:val="26"/>
          <w:lang w:val="en-GB" w:bidi="en-US"/>
          <w:rPrChange w:id="316" w:author="Suhas Palshikar" w:date="2017-06-19T15:04:00Z">
            <w:rPr>
              <w:rFonts w:ascii="Times New Roman" w:hAnsi="Times New Roman" w:cs="Times New Roman"/>
              <w:szCs w:val="26"/>
              <w:lang w:bidi="en-US"/>
            </w:rPr>
          </w:rPrChange>
        </w:rPr>
        <w:t>C</w:t>
      </w:r>
      <w:r w:rsidRPr="001F3D37">
        <w:rPr>
          <w:rFonts w:ascii="Times New Roman" w:hAnsi="Times New Roman" w:cs="Times New Roman"/>
          <w:szCs w:val="26"/>
          <w:lang w:val="en-GB" w:bidi="en-US"/>
          <w:rPrChange w:id="317" w:author="Suhas Palshikar" w:date="2017-06-19T15:04:00Z">
            <w:rPr>
              <w:rFonts w:ascii="Times New Roman" w:hAnsi="Times New Roman" w:cs="Times New Roman"/>
              <w:szCs w:val="26"/>
              <w:lang w:bidi="en-US"/>
            </w:rPr>
          </w:rPrChange>
        </w:rPr>
        <w:t>onservative nationalists represented much of the party’s leadership</w:t>
      </w:r>
      <w:r w:rsidR="005B59BB" w:rsidRPr="001F3D37">
        <w:rPr>
          <w:rFonts w:ascii="Times New Roman" w:hAnsi="Times New Roman" w:cs="Times New Roman"/>
          <w:szCs w:val="26"/>
          <w:lang w:val="en-GB" w:bidi="en-US"/>
          <w:rPrChange w:id="318" w:author="Suhas Palshikar" w:date="2017-06-19T15:04:00Z">
            <w:rPr>
              <w:rFonts w:ascii="Times New Roman" w:hAnsi="Times New Roman" w:cs="Times New Roman"/>
              <w:szCs w:val="26"/>
              <w:lang w:bidi="en-US"/>
            </w:rPr>
          </w:rPrChange>
        </w:rPr>
        <w:t xml:space="preserve"> in the provinces</w:t>
      </w:r>
      <w:r w:rsidR="007C2303" w:rsidRPr="001F3D37">
        <w:rPr>
          <w:rFonts w:ascii="Times New Roman" w:hAnsi="Times New Roman" w:cs="Times New Roman"/>
          <w:szCs w:val="26"/>
          <w:lang w:val="en-GB" w:bidi="en-US"/>
          <w:rPrChange w:id="319" w:author="Suhas Palshikar" w:date="2017-06-19T15:04:00Z">
            <w:rPr>
              <w:rFonts w:ascii="Times New Roman" w:hAnsi="Times New Roman" w:cs="Times New Roman"/>
              <w:szCs w:val="26"/>
              <w:lang w:bidi="en-US"/>
            </w:rPr>
          </w:rPrChange>
        </w:rPr>
        <w:t>.</w:t>
      </w:r>
      <w:r w:rsidRPr="001F3D37">
        <w:rPr>
          <w:rFonts w:ascii="Times New Roman" w:hAnsi="Times New Roman" w:cs="Times New Roman"/>
          <w:szCs w:val="26"/>
          <w:lang w:val="en-GB" w:bidi="en-US"/>
          <w:rPrChange w:id="320" w:author="Suhas Palshikar" w:date="2017-06-19T15:04:00Z">
            <w:rPr>
              <w:rFonts w:ascii="Times New Roman" w:hAnsi="Times New Roman" w:cs="Times New Roman"/>
              <w:szCs w:val="26"/>
              <w:lang w:bidi="en-US"/>
            </w:rPr>
          </w:rPrChange>
        </w:rPr>
        <w:t xml:space="preserve"> </w:t>
      </w:r>
      <w:r w:rsidR="005B59BB" w:rsidRPr="001F3D37">
        <w:rPr>
          <w:rFonts w:ascii="Times New Roman" w:hAnsi="Times New Roman" w:cs="Times New Roman"/>
          <w:szCs w:val="26"/>
          <w:lang w:val="en-GB" w:bidi="en-US"/>
          <w:rPrChange w:id="321" w:author="Suhas Palshikar" w:date="2017-06-19T15:04:00Z">
            <w:rPr>
              <w:rFonts w:ascii="Times New Roman" w:hAnsi="Times New Roman" w:cs="Times New Roman"/>
              <w:szCs w:val="26"/>
              <w:lang w:bidi="en-US"/>
            </w:rPr>
          </w:rPrChange>
        </w:rPr>
        <w:t>They included many</w:t>
      </w:r>
      <w:r w:rsidRPr="001F3D37">
        <w:rPr>
          <w:rFonts w:ascii="Times New Roman" w:hAnsi="Times New Roman" w:cs="Times New Roman"/>
          <w:szCs w:val="26"/>
          <w:lang w:val="en-GB" w:bidi="en-US"/>
          <w:rPrChange w:id="322" w:author="Suhas Palshikar" w:date="2017-06-19T15:04:00Z">
            <w:rPr>
              <w:rFonts w:ascii="Times New Roman" w:hAnsi="Times New Roman" w:cs="Times New Roman"/>
              <w:szCs w:val="26"/>
              <w:lang w:bidi="en-US"/>
            </w:rPr>
          </w:rPrChange>
        </w:rPr>
        <w:t xml:space="preserve"> who rose to prominence </w:t>
      </w:r>
      <w:r w:rsidR="005B59BB" w:rsidRPr="001F3D37">
        <w:rPr>
          <w:rFonts w:ascii="Times New Roman" w:hAnsi="Times New Roman" w:cs="Times New Roman"/>
          <w:szCs w:val="26"/>
          <w:lang w:val="en-GB" w:bidi="en-US"/>
          <w:rPrChange w:id="323" w:author="Suhas Palshikar" w:date="2017-06-19T15:04:00Z">
            <w:rPr>
              <w:rFonts w:ascii="Times New Roman" w:hAnsi="Times New Roman" w:cs="Times New Roman"/>
              <w:szCs w:val="26"/>
              <w:lang w:bidi="en-US"/>
            </w:rPr>
          </w:rPrChange>
        </w:rPr>
        <w:t>as</w:t>
      </w:r>
      <w:r w:rsidRPr="001F3D37">
        <w:rPr>
          <w:rFonts w:ascii="Times New Roman" w:hAnsi="Times New Roman" w:cs="Times New Roman"/>
          <w:szCs w:val="26"/>
          <w:lang w:val="en-GB" w:bidi="en-US"/>
          <w:rPrChange w:id="324" w:author="Suhas Palshikar" w:date="2017-06-19T15:04:00Z">
            <w:rPr>
              <w:rFonts w:ascii="Times New Roman" w:hAnsi="Times New Roman" w:cs="Times New Roman"/>
              <w:szCs w:val="26"/>
              <w:lang w:bidi="en-US"/>
            </w:rPr>
          </w:rPrChange>
        </w:rPr>
        <w:t xml:space="preserve"> upper caste aspirants</w:t>
      </w:r>
      <w:r w:rsidR="009A3955" w:rsidRPr="001F3D37">
        <w:rPr>
          <w:rFonts w:ascii="Times New Roman" w:hAnsi="Times New Roman" w:cs="Times New Roman"/>
          <w:szCs w:val="26"/>
          <w:lang w:val="en-GB" w:bidi="en-US"/>
          <w:rPrChange w:id="325" w:author="Suhas Palshikar" w:date="2017-06-19T15:04:00Z">
            <w:rPr>
              <w:rFonts w:ascii="Times New Roman" w:hAnsi="Times New Roman" w:cs="Times New Roman"/>
              <w:szCs w:val="26"/>
              <w:lang w:bidi="en-US"/>
            </w:rPr>
          </w:rPrChange>
        </w:rPr>
        <w:t xml:space="preserve"> whose ambitions were</w:t>
      </w:r>
      <w:r w:rsidRPr="001F3D37">
        <w:rPr>
          <w:rFonts w:ascii="Times New Roman" w:hAnsi="Times New Roman" w:cs="Times New Roman"/>
          <w:szCs w:val="26"/>
          <w:lang w:val="en-GB" w:bidi="en-US"/>
          <w:rPrChange w:id="326" w:author="Suhas Palshikar" w:date="2017-06-19T15:04:00Z">
            <w:rPr>
              <w:rFonts w:ascii="Times New Roman" w:hAnsi="Times New Roman" w:cs="Times New Roman"/>
              <w:szCs w:val="26"/>
              <w:lang w:bidi="en-US"/>
            </w:rPr>
          </w:rPrChange>
        </w:rPr>
        <w:t xml:space="preserve"> frustrated by </w:t>
      </w:r>
      <w:r w:rsidR="005B59BB" w:rsidRPr="001F3D37">
        <w:rPr>
          <w:rFonts w:ascii="Times New Roman" w:hAnsi="Times New Roman" w:cs="Times New Roman"/>
          <w:szCs w:val="26"/>
          <w:lang w:val="en-GB" w:bidi="en-US"/>
          <w:rPrChange w:id="327" w:author="Suhas Palshikar" w:date="2017-06-19T15:04:00Z">
            <w:rPr>
              <w:rFonts w:ascii="Times New Roman" w:hAnsi="Times New Roman" w:cs="Times New Roman"/>
              <w:szCs w:val="26"/>
              <w:lang w:bidi="en-US"/>
            </w:rPr>
          </w:rPrChange>
        </w:rPr>
        <w:t xml:space="preserve">imperial </w:t>
      </w:r>
      <w:r w:rsidR="00A95823" w:rsidRPr="001F3D37">
        <w:rPr>
          <w:rFonts w:ascii="Times New Roman" w:hAnsi="Times New Roman" w:cs="Times New Roman"/>
          <w:szCs w:val="26"/>
          <w:lang w:val="en-GB" w:bidi="en-US"/>
          <w:rPrChange w:id="328" w:author="Suhas Palshikar" w:date="2017-06-19T15:04:00Z">
            <w:rPr>
              <w:rFonts w:ascii="Times New Roman" w:hAnsi="Times New Roman" w:cs="Times New Roman"/>
              <w:szCs w:val="26"/>
              <w:lang w:bidi="en-US"/>
            </w:rPr>
          </w:rPrChange>
        </w:rPr>
        <w:t>hierarchies</w:t>
      </w:r>
      <w:r w:rsidRPr="001F3D37">
        <w:rPr>
          <w:rFonts w:ascii="Times New Roman" w:hAnsi="Times New Roman" w:cs="Times New Roman"/>
          <w:szCs w:val="26"/>
          <w:lang w:val="en-GB" w:bidi="en-US"/>
          <w:rPrChange w:id="329" w:author="Suhas Palshikar" w:date="2017-06-19T15:04:00Z">
            <w:rPr>
              <w:rFonts w:ascii="Times New Roman" w:hAnsi="Times New Roman" w:cs="Times New Roman"/>
              <w:szCs w:val="26"/>
              <w:lang w:bidi="en-US"/>
            </w:rPr>
          </w:rPrChange>
        </w:rPr>
        <w:t xml:space="preserve"> (Weiner 1967). Th</w:t>
      </w:r>
      <w:r w:rsidR="00A95823" w:rsidRPr="001F3D37">
        <w:rPr>
          <w:rFonts w:ascii="Times New Roman" w:hAnsi="Times New Roman" w:cs="Times New Roman"/>
          <w:szCs w:val="26"/>
          <w:lang w:val="en-GB" w:bidi="en-US"/>
          <w:rPrChange w:id="330" w:author="Suhas Palshikar" w:date="2017-06-19T15:04:00Z">
            <w:rPr>
              <w:rFonts w:ascii="Times New Roman" w:hAnsi="Times New Roman" w:cs="Times New Roman"/>
              <w:szCs w:val="26"/>
              <w:lang w:bidi="en-US"/>
            </w:rPr>
          </w:rPrChange>
        </w:rPr>
        <w:t>ey</w:t>
      </w:r>
      <w:r w:rsidRPr="001F3D37">
        <w:rPr>
          <w:rFonts w:ascii="Times New Roman" w:hAnsi="Times New Roman" w:cs="Times New Roman"/>
          <w:szCs w:val="26"/>
          <w:lang w:val="en-GB" w:bidi="en-US"/>
          <w:rPrChange w:id="331" w:author="Suhas Palshikar" w:date="2017-06-19T15:04:00Z">
            <w:rPr>
              <w:rFonts w:ascii="Times New Roman" w:hAnsi="Times New Roman" w:cs="Times New Roman"/>
              <w:szCs w:val="26"/>
              <w:lang w:bidi="en-US"/>
            </w:rPr>
          </w:rPrChange>
        </w:rPr>
        <w:t xml:space="preserve"> would go on to dominate the party at the </w:t>
      </w:r>
      <w:r w:rsidR="009A3955" w:rsidRPr="001F3D37">
        <w:rPr>
          <w:rFonts w:ascii="Times New Roman" w:hAnsi="Times New Roman" w:cs="Times New Roman"/>
          <w:szCs w:val="26"/>
          <w:lang w:val="en-GB" w:bidi="en-US"/>
          <w:rPrChange w:id="332" w:author="Suhas Palshikar" w:date="2017-06-19T15:04:00Z">
            <w:rPr>
              <w:rFonts w:ascii="Times New Roman" w:hAnsi="Times New Roman" w:cs="Times New Roman"/>
              <w:szCs w:val="26"/>
              <w:lang w:bidi="en-US"/>
            </w:rPr>
          </w:rPrChange>
        </w:rPr>
        <w:t>state</w:t>
      </w:r>
      <w:r w:rsidRPr="001F3D37">
        <w:rPr>
          <w:rFonts w:ascii="Times New Roman" w:hAnsi="Times New Roman" w:cs="Times New Roman"/>
          <w:szCs w:val="26"/>
          <w:lang w:val="en-GB" w:bidi="en-US"/>
          <w:rPrChange w:id="333" w:author="Suhas Palshikar" w:date="2017-06-19T15:04:00Z">
            <w:rPr>
              <w:rFonts w:ascii="Times New Roman" w:hAnsi="Times New Roman" w:cs="Times New Roman"/>
              <w:szCs w:val="26"/>
              <w:lang w:bidi="en-US"/>
            </w:rPr>
          </w:rPrChange>
        </w:rPr>
        <w:t xml:space="preserve"> level after independence, and would </w:t>
      </w:r>
      <w:del w:id="334" w:author="Naseemullah, Adnan" w:date="2017-06-20T08:17:00Z">
        <w:r w:rsidRPr="001F3D37" w:rsidDel="00BB580C">
          <w:rPr>
            <w:rFonts w:ascii="Times New Roman" w:hAnsi="Times New Roman" w:cs="Times New Roman"/>
            <w:szCs w:val="26"/>
            <w:lang w:val="en-GB" w:bidi="en-US"/>
            <w:rPrChange w:id="335" w:author="Suhas Palshikar" w:date="2017-06-19T15:04:00Z">
              <w:rPr>
                <w:rFonts w:ascii="Times New Roman" w:hAnsi="Times New Roman" w:cs="Times New Roman"/>
                <w:szCs w:val="26"/>
                <w:lang w:bidi="en-US"/>
              </w:rPr>
            </w:rPrChange>
          </w:rPr>
          <w:delText xml:space="preserve">frustrate </w:delText>
        </w:r>
      </w:del>
      <w:ins w:id="336" w:author="Naseemullah, Adnan" w:date="2017-06-20T08:17:00Z">
        <w:r w:rsidR="00BB580C">
          <w:rPr>
            <w:rFonts w:ascii="Times New Roman" w:hAnsi="Times New Roman" w:cs="Times New Roman"/>
            <w:szCs w:val="26"/>
            <w:lang w:val="en-GB" w:bidi="en-US"/>
          </w:rPr>
          <w:t>challenge</w:t>
        </w:r>
        <w:r w:rsidR="00BB580C" w:rsidRPr="001F3D37">
          <w:rPr>
            <w:rFonts w:ascii="Times New Roman" w:hAnsi="Times New Roman" w:cs="Times New Roman"/>
            <w:szCs w:val="26"/>
            <w:lang w:val="en-GB" w:bidi="en-US"/>
            <w:rPrChange w:id="337" w:author="Suhas Palshikar" w:date="2017-06-19T15:04:00Z">
              <w:rPr>
                <w:rFonts w:ascii="Times New Roman" w:hAnsi="Times New Roman" w:cs="Times New Roman"/>
                <w:szCs w:val="26"/>
                <w:lang w:bidi="en-US"/>
              </w:rPr>
            </w:rPrChange>
          </w:rPr>
          <w:t xml:space="preserve"> </w:t>
        </w:r>
      </w:ins>
      <w:r w:rsidRPr="001F3D37">
        <w:rPr>
          <w:rFonts w:ascii="Times New Roman" w:hAnsi="Times New Roman" w:cs="Times New Roman"/>
          <w:szCs w:val="26"/>
          <w:lang w:val="en-GB" w:bidi="en-US"/>
          <w:rPrChange w:id="338" w:author="Suhas Palshikar" w:date="2017-06-19T15:04:00Z">
            <w:rPr>
              <w:rFonts w:ascii="Times New Roman" w:hAnsi="Times New Roman" w:cs="Times New Roman"/>
              <w:szCs w:val="26"/>
              <w:lang w:bidi="en-US"/>
            </w:rPr>
          </w:rPrChange>
        </w:rPr>
        <w:t xml:space="preserve">Nehru’s later attempts at </w:t>
      </w:r>
      <w:r w:rsidR="00A95823" w:rsidRPr="001F3D37">
        <w:rPr>
          <w:rFonts w:ascii="Times New Roman" w:hAnsi="Times New Roman" w:cs="Times New Roman"/>
          <w:szCs w:val="26"/>
          <w:lang w:val="en-GB" w:bidi="en-US"/>
          <w:rPrChange w:id="339" w:author="Suhas Palshikar" w:date="2017-06-19T15:04:00Z">
            <w:rPr>
              <w:rFonts w:ascii="Times New Roman" w:hAnsi="Times New Roman" w:cs="Times New Roman"/>
              <w:szCs w:val="26"/>
              <w:lang w:bidi="en-US"/>
            </w:rPr>
          </w:rPrChange>
        </w:rPr>
        <w:t>industrial development</w:t>
      </w:r>
      <w:r w:rsidRPr="001F3D37">
        <w:rPr>
          <w:rFonts w:ascii="Times New Roman" w:hAnsi="Times New Roman" w:cs="Times New Roman"/>
          <w:szCs w:val="26"/>
          <w:lang w:val="en-GB" w:bidi="en-US"/>
          <w:rPrChange w:id="340" w:author="Suhas Palshikar" w:date="2017-06-19T15:04:00Z">
            <w:rPr>
              <w:rFonts w:ascii="Times New Roman" w:hAnsi="Times New Roman" w:cs="Times New Roman"/>
              <w:szCs w:val="26"/>
              <w:lang w:bidi="en-US"/>
            </w:rPr>
          </w:rPrChange>
        </w:rPr>
        <w:t>. Vallabhbhai Patel</w:t>
      </w:r>
      <w:r w:rsidR="00A95823" w:rsidRPr="001F3D37">
        <w:rPr>
          <w:rFonts w:ascii="Times New Roman" w:hAnsi="Times New Roman" w:cs="Times New Roman"/>
          <w:szCs w:val="26"/>
          <w:lang w:val="en-GB" w:bidi="en-US"/>
          <w:rPrChange w:id="341" w:author="Suhas Palshikar" w:date="2017-06-19T15:04:00Z">
            <w:rPr>
              <w:rFonts w:ascii="Times New Roman" w:hAnsi="Times New Roman" w:cs="Times New Roman"/>
              <w:szCs w:val="26"/>
              <w:lang w:bidi="en-US"/>
            </w:rPr>
          </w:rPrChange>
        </w:rPr>
        <w:t>,</w:t>
      </w:r>
      <w:r w:rsidRPr="001F3D37">
        <w:rPr>
          <w:rFonts w:ascii="Times New Roman" w:hAnsi="Times New Roman" w:cs="Times New Roman"/>
          <w:szCs w:val="26"/>
          <w:lang w:val="en-GB" w:bidi="en-US"/>
          <w:rPrChange w:id="342" w:author="Suhas Palshikar" w:date="2017-06-19T15:04:00Z">
            <w:rPr>
              <w:rFonts w:ascii="Times New Roman" w:hAnsi="Times New Roman" w:cs="Times New Roman"/>
              <w:szCs w:val="26"/>
              <w:lang w:bidi="en-US"/>
            </w:rPr>
          </w:rPrChange>
        </w:rPr>
        <w:t xml:space="preserve"> the undisputed leader of this conservative wing of Congress</w:t>
      </w:r>
      <w:r w:rsidR="00A95823" w:rsidRPr="001F3D37">
        <w:rPr>
          <w:rFonts w:ascii="Times New Roman" w:hAnsi="Times New Roman" w:cs="Times New Roman"/>
          <w:szCs w:val="26"/>
          <w:lang w:val="en-GB" w:bidi="en-US"/>
          <w:rPrChange w:id="343" w:author="Suhas Palshikar" w:date="2017-06-19T15:04:00Z">
            <w:rPr>
              <w:rFonts w:ascii="Times New Roman" w:hAnsi="Times New Roman" w:cs="Times New Roman"/>
              <w:szCs w:val="26"/>
              <w:lang w:bidi="en-US"/>
            </w:rPr>
          </w:rPrChange>
        </w:rPr>
        <w:t>,</w:t>
      </w:r>
      <w:r w:rsidRPr="001F3D37">
        <w:rPr>
          <w:rFonts w:ascii="Times New Roman" w:hAnsi="Times New Roman" w:cs="Times New Roman"/>
          <w:szCs w:val="26"/>
          <w:lang w:val="en-GB" w:bidi="en-US"/>
          <w:rPrChange w:id="344" w:author="Suhas Palshikar" w:date="2017-06-19T15:04:00Z">
            <w:rPr>
              <w:rFonts w:ascii="Times New Roman" w:hAnsi="Times New Roman" w:cs="Times New Roman"/>
              <w:szCs w:val="26"/>
              <w:lang w:bidi="en-US"/>
            </w:rPr>
          </w:rPrChange>
        </w:rPr>
        <w:t xml:space="preserve"> </w:t>
      </w:r>
      <w:del w:id="345" w:author="Naseemullah, Adnan" w:date="2017-06-20T08:17:00Z">
        <w:r w:rsidRPr="001F3D37" w:rsidDel="00BB580C">
          <w:rPr>
            <w:rFonts w:ascii="Times New Roman" w:hAnsi="Times New Roman" w:cs="Times New Roman"/>
            <w:szCs w:val="26"/>
            <w:lang w:val="en-GB" w:bidi="en-US"/>
            <w:rPrChange w:id="346" w:author="Suhas Palshikar" w:date="2017-06-19T15:04:00Z">
              <w:rPr>
                <w:rFonts w:ascii="Times New Roman" w:hAnsi="Times New Roman" w:cs="Times New Roman"/>
                <w:szCs w:val="26"/>
                <w:lang w:bidi="en-US"/>
              </w:rPr>
            </w:rPrChange>
          </w:rPr>
          <w:delText xml:space="preserve">instantiated </w:delText>
        </w:r>
      </w:del>
      <w:ins w:id="347" w:author="Naseemullah, Adnan" w:date="2017-06-20T08:17:00Z">
        <w:r w:rsidR="00BB580C">
          <w:rPr>
            <w:rFonts w:ascii="Times New Roman" w:hAnsi="Times New Roman" w:cs="Times New Roman"/>
            <w:szCs w:val="26"/>
            <w:lang w:val="en-GB" w:bidi="en-US"/>
          </w:rPr>
          <w:t>transformed</w:t>
        </w:r>
        <w:r w:rsidR="00BB580C" w:rsidRPr="001F3D37">
          <w:rPr>
            <w:rFonts w:ascii="Times New Roman" w:hAnsi="Times New Roman" w:cs="Times New Roman"/>
            <w:szCs w:val="26"/>
            <w:lang w:val="en-GB" w:bidi="en-US"/>
            <w:rPrChange w:id="348" w:author="Suhas Palshikar" w:date="2017-06-19T15:04:00Z">
              <w:rPr>
                <w:rFonts w:ascii="Times New Roman" w:hAnsi="Times New Roman" w:cs="Times New Roman"/>
                <w:szCs w:val="26"/>
                <w:lang w:bidi="en-US"/>
              </w:rPr>
            </w:rPrChange>
          </w:rPr>
          <w:t xml:space="preserve"> </w:t>
        </w:r>
      </w:ins>
      <w:r w:rsidRPr="001F3D37">
        <w:rPr>
          <w:rFonts w:ascii="Times New Roman" w:hAnsi="Times New Roman" w:cs="Times New Roman"/>
          <w:szCs w:val="26"/>
          <w:lang w:val="en-GB" w:bidi="en-US"/>
          <w:rPrChange w:id="349" w:author="Suhas Palshikar" w:date="2017-06-19T15:04:00Z">
            <w:rPr>
              <w:rFonts w:ascii="Times New Roman" w:hAnsi="Times New Roman" w:cs="Times New Roman"/>
              <w:szCs w:val="26"/>
              <w:lang w:bidi="en-US"/>
            </w:rPr>
          </w:rPrChange>
        </w:rPr>
        <w:t xml:space="preserve">Gandhi’s conservative nationalist </w:t>
      </w:r>
      <w:r w:rsidR="00A95823" w:rsidRPr="001F3D37">
        <w:rPr>
          <w:rFonts w:ascii="Times New Roman" w:hAnsi="Times New Roman" w:cs="Times New Roman"/>
          <w:szCs w:val="26"/>
          <w:lang w:val="en-GB" w:bidi="en-US"/>
          <w:rPrChange w:id="350" w:author="Suhas Palshikar" w:date="2017-06-19T15:04:00Z">
            <w:rPr>
              <w:rFonts w:ascii="Times New Roman" w:hAnsi="Times New Roman" w:cs="Times New Roman"/>
              <w:szCs w:val="26"/>
              <w:lang w:bidi="en-US"/>
            </w:rPr>
          </w:rPrChange>
        </w:rPr>
        <w:t>philosophy</w:t>
      </w:r>
      <w:r w:rsidRPr="001F3D37">
        <w:rPr>
          <w:rFonts w:ascii="Times New Roman" w:hAnsi="Times New Roman" w:cs="Times New Roman"/>
          <w:szCs w:val="26"/>
          <w:lang w:val="en-GB" w:bidi="en-US"/>
          <w:rPrChange w:id="351" w:author="Suhas Palshikar" w:date="2017-06-19T15:04:00Z">
            <w:rPr>
              <w:rFonts w:ascii="Times New Roman" w:hAnsi="Times New Roman" w:cs="Times New Roman"/>
              <w:szCs w:val="26"/>
              <w:lang w:bidi="en-US"/>
            </w:rPr>
          </w:rPrChange>
        </w:rPr>
        <w:t xml:space="preserve"> into a concrete </w:t>
      </w:r>
      <w:r w:rsidR="00A95823" w:rsidRPr="001F3D37">
        <w:rPr>
          <w:rFonts w:ascii="Times New Roman" w:hAnsi="Times New Roman" w:cs="Times New Roman"/>
          <w:szCs w:val="26"/>
          <w:lang w:val="en-GB" w:bidi="en-US"/>
          <w:rPrChange w:id="352" w:author="Suhas Palshikar" w:date="2017-06-19T15:04:00Z">
            <w:rPr>
              <w:rFonts w:ascii="Times New Roman" w:hAnsi="Times New Roman" w:cs="Times New Roman"/>
              <w:szCs w:val="26"/>
              <w:lang w:bidi="en-US"/>
            </w:rPr>
          </w:rPrChange>
        </w:rPr>
        <w:t xml:space="preserve">ideological and political </w:t>
      </w:r>
      <w:r w:rsidRPr="001F3D37">
        <w:rPr>
          <w:rFonts w:ascii="Times New Roman" w:hAnsi="Times New Roman" w:cs="Times New Roman"/>
          <w:szCs w:val="26"/>
          <w:lang w:val="en-GB" w:bidi="en-US"/>
          <w:rPrChange w:id="353" w:author="Suhas Palshikar" w:date="2017-06-19T15:04:00Z">
            <w:rPr>
              <w:rFonts w:ascii="Times New Roman" w:hAnsi="Times New Roman" w:cs="Times New Roman"/>
              <w:szCs w:val="26"/>
              <w:lang w:bidi="en-US"/>
            </w:rPr>
          </w:rPrChange>
        </w:rPr>
        <w:t>program</w:t>
      </w:r>
      <w:r w:rsidR="00A95823" w:rsidRPr="001F3D37">
        <w:rPr>
          <w:rFonts w:ascii="Times New Roman" w:hAnsi="Times New Roman" w:cs="Times New Roman"/>
          <w:szCs w:val="26"/>
          <w:lang w:val="en-GB" w:bidi="en-US"/>
          <w:rPrChange w:id="354" w:author="Suhas Palshikar" w:date="2017-06-19T15:04:00Z">
            <w:rPr>
              <w:rFonts w:ascii="Times New Roman" w:hAnsi="Times New Roman" w:cs="Times New Roman"/>
              <w:szCs w:val="26"/>
              <w:lang w:bidi="en-US"/>
            </w:rPr>
          </w:rPrChange>
        </w:rPr>
        <w:t>.</w:t>
      </w:r>
      <w:r w:rsidRPr="001F3D37">
        <w:rPr>
          <w:rFonts w:ascii="Times New Roman" w:hAnsi="Times New Roman" w:cs="Times New Roman"/>
          <w:szCs w:val="26"/>
          <w:lang w:val="en-GB" w:bidi="en-US"/>
          <w:rPrChange w:id="355" w:author="Suhas Palshikar" w:date="2017-06-19T15:04:00Z">
            <w:rPr>
              <w:rFonts w:ascii="Times New Roman" w:hAnsi="Times New Roman" w:cs="Times New Roman"/>
              <w:szCs w:val="26"/>
              <w:lang w:bidi="en-US"/>
            </w:rPr>
          </w:rPrChange>
        </w:rPr>
        <w:t xml:space="preserve"> </w:t>
      </w:r>
    </w:p>
    <w:p w14:paraId="765074F6" w14:textId="5D17D7D9" w:rsidR="000D011C" w:rsidRPr="001F3D37" w:rsidRDefault="000D011C" w:rsidP="000D011C">
      <w:pPr>
        <w:spacing w:line="480" w:lineRule="auto"/>
        <w:rPr>
          <w:rFonts w:ascii="Times New Roman" w:hAnsi="Times New Roman" w:cs="Times New Roman"/>
          <w:szCs w:val="26"/>
          <w:lang w:val="en-GB" w:bidi="en-US"/>
          <w:rPrChange w:id="356" w:author="Suhas Palshikar" w:date="2017-06-19T15:04:00Z">
            <w:rPr>
              <w:rFonts w:ascii="Times New Roman" w:hAnsi="Times New Roman" w:cs="Times New Roman"/>
              <w:szCs w:val="26"/>
              <w:lang w:bidi="en-US"/>
            </w:rPr>
          </w:rPrChange>
        </w:rPr>
      </w:pPr>
      <w:r w:rsidRPr="001F3D37">
        <w:rPr>
          <w:rFonts w:ascii="Times New Roman" w:hAnsi="Times New Roman" w:cs="Times New Roman"/>
          <w:szCs w:val="26"/>
          <w:lang w:val="en-GB" w:bidi="en-US"/>
          <w:rPrChange w:id="357" w:author="Suhas Palshikar" w:date="2017-06-19T15:04:00Z">
            <w:rPr>
              <w:rFonts w:ascii="Times New Roman" w:hAnsi="Times New Roman" w:cs="Times New Roman"/>
              <w:szCs w:val="26"/>
              <w:lang w:bidi="en-US"/>
            </w:rPr>
          </w:rPrChange>
        </w:rPr>
        <w:tab/>
        <w:t xml:space="preserve">Patel, born in 1875, came from </w:t>
      </w:r>
      <w:ins w:id="358" w:author="Naseemullah, Adnan" w:date="2017-06-20T08:17:00Z">
        <w:r w:rsidR="0064577D">
          <w:rPr>
            <w:rFonts w:ascii="Times New Roman" w:hAnsi="Times New Roman" w:cs="Times New Roman"/>
            <w:szCs w:val="26"/>
            <w:lang w:val="en-GB" w:bidi="en-US"/>
          </w:rPr>
          <w:t xml:space="preserve">self-described </w:t>
        </w:r>
      </w:ins>
      <w:r w:rsidRPr="001F3D37">
        <w:rPr>
          <w:rFonts w:ascii="Times New Roman" w:hAnsi="Times New Roman" w:cs="Times New Roman"/>
          <w:szCs w:val="26"/>
          <w:lang w:val="en-GB" w:bidi="en-US"/>
          <w:rPrChange w:id="359" w:author="Suhas Palshikar" w:date="2017-06-19T15:04:00Z">
            <w:rPr>
              <w:rFonts w:ascii="Times New Roman" w:hAnsi="Times New Roman" w:cs="Times New Roman"/>
              <w:szCs w:val="26"/>
              <w:lang w:bidi="en-US"/>
            </w:rPr>
          </w:rPrChange>
        </w:rPr>
        <w:t xml:space="preserve">peasant roots and achieved success as a barrister before becoming an acolyte of Gandhi, eventually leading </w:t>
      </w:r>
      <w:r w:rsidRPr="001F3D37">
        <w:rPr>
          <w:rFonts w:ascii="Times New Roman" w:hAnsi="Times New Roman" w:cs="Times New Roman"/>
          <w:i/>
          <w:szCs w:val="26"/>
          <w:lang w:val="en-GB" w:bidi="en-US"/>
          <w:rPrChange w:id="360" w:author="Suhas Palshikar" w:date="2017-06-19T15:04:00Z">
            <w:rPr>
              <w:rFonts w:ascii="Times New Roman" w:hAnsi="Times New Roman" w:cs="Times New Roman"/>
              <w:i/>
              <w:szCs w:val="26"/>
              <w:lang w:bidi="en-US"/>
            </w:rPr>
          </w:rPrChange>
        </w:rPr>
        <w:t>satyagraha</w:t>
      </w:r>
      <w:r w:rsidRPr="001F3D37">
        <w:rPr>
          <w:rFonts w:ascii="Times New Roman" w:hAnsi="Times New Roman" w:cs="Times New Roman"/>
          <w:szCs w:val="26"/>
          <w:lang w:val="en-GB" w:bidi="en-US"/>
          <w:rPrChange w:id="361" w:author="Suhas Palshikar" w:date="2017-06-19T15:04:00Z">
            <w:rPr>
              <w:rFonts w:ascii="Times New Roman" w:hAnsi="Times New Roman" w:cs="Times New Roman"/>
              <w:szCs w:val="26"/>
              <w:lang w:bidi="en-US"/>
            </w:rPr>
          </w:rPrChange>
        </w:rPr>
        <w:t xml:space="preserve"> campaigns at Kheda and Bardoli in Gujarat. Importantly, he supervised the recruitment of much of the Congress leadership at local and regional levels, and managed the coordination of Congress provincial ministries after 1937. His politics within the nationalist movement were conservative </w:t>
      </w:r>
      <w:r w:rsidRPr="001F3D37">
        <w:rPr>
          <w:rFonts w:ascii="Times New Roman" w:hAnsi="Times New Roman" w:cs="Times New Roman"/>
          <w:szCs w:val="26"/>
          <w:lang w:val="en-GB" w:bidi="en-US"/>
          <w:rPrChange w:id="362" w:author="Suhas Palshikar" w:date="2017-06-19T15:04:00Z">
            <w:rPr>
              <w:rFonts w:ascii="Times New Roman" w:hAnsi="Times New Roman" w:cs="Times New Roman"/>
              <w:szCs w:val="26"/>
              <w:lang w:bidi="en-US"/>
            </w:rPr>
          </w:rPrChange>
        </w:rPr>
        <w:lastRenderedPageBreak/>
        <w:t>with a strong Gandhian flavor, and throughout his political career</w:t>
      </w:r>
      <w:r w:rsidR="00C80967" w:rsidRPr="001F3D37">
        <w:rPr>
          <w:rFonts w:ascii="Times New Roman" w:hAnsi="Times New Roman" w:cs="Times New Roman"/>
          <w:szCs w:val="26"/>
          <w:lang w:val="en-GB" w:bidi="en-US"/>
          <w:rPrChange w:id="363" w:author="Suhas Palshikar" w:date="2017-06-19T15:04:00Z">
            <w:rPr>
              <w:rFonts w:ascii="Times New Roman" w:hAnsi="Times New Roman" w:cs="Times New Roman"/>
              <w:szCs w:val="26"/>
              <w:lang w:bidi="en-US"/>
            </w:rPr>
          </w:rPrChange>
        </w:rPr>
        <w:t>, he</w:t>
      </w:r>
      <w:r w:rsidRPr="001F3D37">
        <w:rPr>
          <w:rFonts w:ascii="Times New Roman" w:hAnsi="Times New Roman" w:cs="Times New Roman"/>
          <w:szCs w:val="26"/>
          <w:lang w:val="en-GB" w:bidi="en-US"/>
          <w:rPrChange w:id="364" w:author="Suhas Palshikar" w:date="2017-06-19T15:04:00Z">
            <w:rPr>
              <w:rFonts w:ascii="Times New Roman" w:hAnsi="Times New Roman" w:cs="Times New Roman"/>
              <w:szCs w:val="26"/>
              <w:lang w:bidi="en-US"/>
            </w:rPr>
          </w:rPrChange>
        </w:rPr>
        <w:t xml:space="preserve"> fought with Congress </w:t>
      </w:r>
      <w:r w:rsidR="00C80967" w:rsidRPr="001F3D37">
        <w:rPr>
          <w:rFonts w:ascii="Times New Roman" w:hAnsi="Times New Roman" w:cs="Times New Roman"/>
          <w:szCs w:val="26"/>
          <w:lang w:val="en-GB" w:bidi="en-US"/>
          <w:rPrChange w:id="365" w:author="Suhas Palshikar" w:date="2017-06-19T15:04:00Z">
            <w:rPr>
              <w:rFonts w:ascii="Times New Roman" w:hAnsi="Times New Roman" w:cs="Times New Roman"/>
              <w:szCs w:val="26"/>
              <w:lang w:bidi="en-US"/>
            </w:rPr>
          </w:rPrChange>
        </w:rPr>
        <w:t>s</w:t>
      </w:r>
      <w:r w:rsidRPr="001F3D37">
        <w:rPr>
          <w:rFonts w:ascii="Times New Roman" w:hAnsi="Times New Roman" w:cs="Times New Roman"/>
          <w:szCs w:val="26"/>
          <w:lang w:val="en-GB" w:bidi="en-US"/>
          <w:rPrChange w:id="366" w:author="Suhas Palshikar" w:date="2017-06-19T15:04:00Z">
            <w:rPr>
              <w:rFonts w:ascii="Times New Roman" w:hAnsi="Times New Roman" w:cs="Times New Roman"/>
              <w:szCs w:val="26"/>
              <w:lang w:bidi="en-US"/>
            </w:rPr>
          </w:rPrChange>
        </w:rPr>
        <w:t xml:space="preserve">ocialists over strategy and policy. Patel is perhaps best known for his involvement in the </w:t>
      </w:r>
      <w:r w:rsidR="002539F6" w:rsidRPr="001F3D37">
        <w:rPr>
          <w:rFonts w:ascii="Times New Roman" w:hAnsi="Times New Roman" w:cs="Times New Roman"/>
          <w:szCs w:val="26"/>
          <w:lang w:val="en-GB" w:bidi="en-US"/>
          <w:rPrChange w:id="367" w:author="Suhas Palshikar" w:date="2017-06-19T15:04:00Z">
            <w:rPr>
              <w:rFonts w:ascii="Times New Roman" w:hAnsi="Times New Roman" w:cs="Times New Roman"/>
              <w:szCs w:val="26"/>
              <w:lang w:bidi="en-US"/>
            </w:rPr>
          </w:rPrChange>
        </w:rPr>
        <w:t xml:space="preserve">coercive </w:t>
      </w:r>
      <w:r w:rsidRPr="001F3D37">
        <w:rPr>
          <w:rFonts w:ascii="Times New Roman" w:hAnsi="Times New Roman" w:cs="Times New Roman"/>
          <w:szCs w:val="26"/>
          <w:lang w:val="en-GB" w:bidi="en-US"/>
          <w:rPrChange w:id="368" w:author="Suhas Palshikar" w:date="2017-06-19T15:04:00Z">
            <w:rPr>
              <w:rFonts w:ascii="Times New Roman" w:hAnsi="Times New Roman" w:cs="Times New Roman"/>
              <w:szCs w:val="26"/>
              <w:lang w:bidi="en-US"/>
            </w:rPr>
          </w:rPrChange>
        </w:rPr>
        <w:t>integration of princely states, and for his intransigence against the Muslim League</w:t>
      </w:r>
      <w:r w:rsidR="00D140F1" w:rsidRPr="001F3D37">
        <w:rPr>
          <w:rFonts w:ascii="Times New Roman" w:hAnsi="Times New Roman" w:cs="Times New Roman"/>
          <w:szCs w:val="26"/>
          <w:lang w:val="en-GB" w:bidi="en-US"/>
          <w:rPrChange w:id="369" w:author="Suhas Palshikar" w:date="2017-06-19T15:04:00Z">
            <w:rPr>
              <w:rFonts w:ascii="Times New Roman" w:hAnsi="Times New Roman" w:cs="Times New Roman"/>
              <w:szCs w:val="26"/>
              <w:lang w:bidi="en-US"/>
            </w:rPr>
          </w:rPrChange>
        </w:rPr>
        <w:t>.</w:t>
      </w:r>
      <w:r w:rsidRPr="001F3D37">
        <w:rPr>
          <w:rFonts w:ascii="Times New Roman" w:hAnsi="Times New Roman" w:cs="Times New Roman"/>
          <w:szCs w:val="26"/>
          <w:lang w:val="en-GB" w:bidi="en-US"/>
          <w:rPrChange w:id="370" w:author="Suhas Palshikar" w:date="2017-06-19T15:04:00Z">
            <w:rPr>
              <w:rFonts w:ascii="Times New Roman" w:hAnsi="Times New Roman" w:cs="Times New Roman"/>
              <w:szCs w:val="26"/>
              <w:lang w:bidi="en-US"/>
            </w:rPr>
          </w:rPrChange>
        </w:rPr>
        <w:t xml:space="preserve"> Yet Patel’s perspectives on development </w:t>
      </w:r>
      <w:r w:rsidR="00C80967" w:rsidRPr="001F3D37">
        <w:rPr>
          <w:rFonts w:ascii="Times New Roman" w:hAnsi="Times New Roman" w:cs="Times New Roman"/>
          <w:szCs w:val="26"/>
          <w:lang w:val="en-GB" w:bidi="en-US"/>
          <w:rPrChange w:id="371" w:author="Suhas Palshikar" w:date="2017-06-19T15:04:00Z">
            <w:rPr>
              <w:rFonts w:ascii="Times New Roman" w:hAnsi="Times New Roman" w:cs="Times New Roman"/>
              <w:szCs w:val="26"/>
              <w:lang w:bidi="en-US"/>
            </w:rPr>
          </w:rPrChange>
        </w:rPr>
        <w:t>provided political content</w:t>
      </w:r>
      <w:r w:rsidRPr="001F3D37">
        <w:rPr>
          <w:rFonts w:ascii="Times New Roman" w:hAnsi="Times New Roman" w:cs="Times New Roman"/>
          <w:szCs w:val="26"/>
          <w:lang w:val="en-GB" w:bidi="en-US"/>
          <w:rPrChange w:id="372" w:author="Suhas Palshikar" w:date="2017-06-19T15:04:00Z">
            <w:rPr>
              <w:rFonts w:ascii="Times New Roman" w:hAnsi="Times New Roman" w:cs="Times New Roman"/>
              <w:szCs w:val="26"/>
              <w:lang w:bidi="en-US"/>
            </w:rPr>
          </w:rPrChange>
        </w:rPr>
        <w:t xml:space="preserve"> to Gandhi’s</w:t>
      </w:r>
      <w:r w:rsidR="00C80967" w:rsidRPr="001F3D37">
        <w:rPr>
          <w:rFonts w:ascii="Times New Roman" w:hAnsi="Times New Roman" w:cs="Times New Roman"/>
          <w:szCs w:val="26"/>
          <w:lang w:val="en-GB" w:bidi="en-US"/>
          <w:rPrChange w:id="373" w:author="Suhas Palshikar" w:date="2017-06-19T15:04:00Z">
            <w:rPr>
              <w:rFonts w:ascii="Times New Roman" w:hAnsi="Times New Roman" w:cs="Times New Roman"/>
              <w:szCs w:val="26"/>
              <w:lang w:bidi="en-US"/>
            </w:rPr>
          </w:rPrChange>
        </w:rPr>
        <w:t xml:space="preserve"> idealis</w:t>
      </w:r>
      <w:r w:rsidR="00D140F1" w:rsidRPr="001F3D37">
        <w:rPr>
          <w:rFonts w:ascii="Times New Roman" w:hAnsi="Times New Roman" w:cs="Times New Roman"/>
          <w:szCs w:val="26"/>
          <w:lang w:val="en-GB" w:bidi="en-US"/>
          <w:rPrChange w:id="374" w:author="Suhas Palshikar" w:date="2017-06-19T15:04:00Z">
            <w:rPr>
              <w:rFonts w:ascii="Times New Roman" w:hAnsi="Times New Roman" w:cs="Times New Roman"/>
              <w:szCs w:val="26"/>
              <w:lang w:bidi="en-US"/>
            </w:rPr>
          </w:rPrChange>
        </w:rPr>
        <w:t>m</w:t>
      </w:r>
      <w:r w:rsidRPr="001F3D37">
        <w:rPr>
          <w:rFonts w:ascii="Times New Roman" w:hAnsi="Times New Roman" w:cs="Times New Roman"/>
          <w:szCs w:val="26"/>
          <w:lang w:val="en-GB" w:bidi="en-US"/>
          <w:rPrChange w:id="375" w:author="Suhas Palshikar" w:date="2017-06-19T15:04:00Z">
            <w:rPr>
              <w:rFonts w:ascii="Times New Roman" w:hAnsi="Times New Roman" w:cs="Times New Roman"/>
              <w:szCs w:val="26"/>
              <w:lang w:bidi="en-US"/>
            </w:rPr>
          </w:rPrChange>
        </w:rPr>
        <w:t xml:space="preserve">. </w:t>
      </w:r>
    </w:p>
    <w:p w14:paraId="62A4BDD7" w14:textId="0E36945B" w:rsidR="000D011C" w:rsidRPr="001F3D37" w:rsidRDefault="000D011C" w:rsidP="00D140F1">
      <w:pPr>
        <w:spacing w:line="480" w:lineRule="auto"/>
        <w:rPr>
          <w:rFonts w:ascii="Times New Roman" w:hAnsi="Times New Roman" w:cs="Times New Roman"/>
          <w:szCs w:val="26"/>
          <w:lang w:val="en-GB" w:bidi="en-US"/>
          <w:rPrChange w:id="376" w:author="Suhas Palshikar" w:date="2017-06-19T15:04:00Z">
            <w:rPr>
              <w:rFonts w:ascii="Times New Roman" w:hAnsi="Times New Roman" w:cs="Times New Roman"/>
              <w:szCs w:val="26"/>
              <w:lang w:bidi="en-US"/>
            </w:rPr>
          </w:rPrChange>
        </w:rPr>
      </w:pPr>
      <w:r w:rsidRPr="001F3D37">
        <w:rPr>
          <w:rFonts w:ascii="Times New Roman" w:hAnsi="Times New Roman" w:cs="Times New Roman"/>
          <w:szCs w:val="26"/>
          <w:lang w:val="en-GB" w:bidi="en-US"/>
          <w:rPrChange w:id="377" w:author="Suhas Palshikar" w:date="2017-06-19T15:04:00Z">
            <w:rPr>
              <w:rFonts w:ascii="Times New Roman" w:hAnsi="Times New Roman" w:cs="Times New Roman"/>
              <w:szCs w:val="26"/>
              <w:lang w:bidi="en-US"/>
            </w:rPr>
          </w:rPrChange>
        </w:rPr>
        <w:tab/>
      </w:r>
      <w:r w:rsidR="00D140F1" w:rsidRPr="001F3D37">
        <w:rPr>
          <w:rFonts w:ascii="Times New Roman" w:hAnsi="Times New Roman" w:cs="Times New Roman"/>
          <w:szCs w:val="26"/>
          <w:lang w:val="en-GB" w:bidi="en-US"/>
          <w:rPrChange w:id="378" w:author="Suhas Palshikar" w:date="2017-06-19T15:04:00Z">
            <w:rPr>
              <w:rFonts w:ascii="Times New Roman" w:hAnsi="Times New Roman" w:cs="Times New Roman"/>
              <w:szCs w:val="26"/>
              <w:lang w:bidi="en-US"/>
            </w:rPr>
          </w:rPrChange>
        </w:rPr>
        <w:t>As with Gan</w:t>
      </w:r>
      <w:r w:rsidR="005C445B" w:rsidRPr="001F3D37">
        <w:rPr>
          <w:rFonts w:ascii="Times New Roman" w:hAnsi="Times New Roman" w:cs="Times New Roman"/>
          <w:szCs w:val="26"/>
          <w:lang w:val="en-GB" w:bidi="en-US"/>
          <w:rPrChange w:id="379" w:author="Suhas Palshikar" w:date="2017-06-19T15:04:00Z">
            <w:rPr>
              <w:rFonts w:ascii="Times New Roman" w:hAnsi="Times New Roman" w:cs="Times New Roman"/>
              <w:szCs w:val="26"/>
              <w:lang w:bidi="en-US"/>
            </w:rPr>
          </w:rPrChange>
        </w:rPr>
        <w:t>d</w:t>
      </w:r>
      <w:r w:rsidR="00D140F1" w:rsidRPr="001F3D37">
        <w:rPr>
          <w:rFonts w:ascii="Times New Roman" w:hAnsi="Times New Roman" w:cs="Times New Roman"/>
          <w:szCs w:val="26"/>
          <w:lang w:val="en-GB" w:bidi="en-US"/>
          <w:rPrChange w:id="380" w:author="Suhas Palshikar" w:date="2017-06-19T15:04:00Z">
            <w:rPr>
              <w:rFonts w:ascii="Times New Roman" w:hAnsi="Times New Roman" w:cs="Times New Roman"/>
              <w:szCs w:val="26"/>
              <w:lang w:bidi="en-US"/>
            </w:rPr>
          </w:rPrChange>
        </w:rPr>
        <w:t>hi, w</w:t>
      </w:r>
      <w:r w:rsidRPr="001F3D37">
        <w:rPr>
          <w:rFonts w:ascii="Times New Roman" w:hAnsi="Times New Roman" w:cs="Times New Roman"/>
          <w:szCs w:val="26"/>
          <w:lang w:val="en-GB" w:bidi="en-US"/>
          <w:rPrChange w:id="381" w:author="Suhas Palshikar" w:date="2017-06-19T15:04:00Z">
            <w:rPr>
              <w:rFonts w:ascii="Times New Roman" w:hAnsi="Times New Roman" w:cs="Times New Roman"/>
              <w:szCs w:val="26"/>
              <w:lang w:bidi="en-US"/>
            </w:rPr>
          </w:rPrChange>
        </w:rPr>
        <w:t xml:space="preserve">earing </w:t>
      </w:r>
      <w:r w:rsidRPr="001F3D37">
        <w:rPr>
          <w:rFonts w:ascii="Times New Roman" w:hAnsi="Times New Roman" w:cs="Times New Roman"/>
          <w:i/>
          <w:szCs w:val="26"/>
          <w:lang w:val="en-GB" w:bidi="en-US"/>
          <w:rPrChange w:id="382" w:author="Suhas Palshikar" w:date="2017-06-19T15:04:00Z">
            <w:rPr>
              <w:rFonts w:ascii="Times New Roman" w:hAnsi="Times New Roman" w:cs="Times New Roman"/>
              <w:i/>
              <w:szCs w:val="26"/>
              <w:lang w:bidi="en-US"/>
            </w:rPr>
          </w:rPrChange>
        </w:rPr>
        <w:t>khadi</w:t>
      </w:r>
      <w:r w:rsidRPr="001F3D37">
        <w:rPr>
          <w:rFonts w:ascii="Times New Roman" w:hAnsi="Times New Roman" w:cs="Times New Roman"/>
          <w:szCs w:val="26"/>
          <w:lang w:val="en-GB" w:bidi="en-US"/>
          <w:rPrChange w:id="383" w:author="Suhas Palshikar" w:date="2017-06-19T15:04:00Z">
            <w:rPr>
              <w:rFonts w:ascii="Times New Roman" w:hAnsi="Times New Roman" w:cs="Times New Roman"/>
              <w:szCs w:val="26"/>
              <w:lang w:bidi="en-US"/>
            </w:rPr>
          </w:rPrChange>
        </w:rPr>
        <w:t xml:space="preserve"> </w:t>
      </w:r>
      <w:r w:rsidR="00D140F1" w:rsidRPr="001F3D37">
        <w:rPr>
          <w:rFonts w:ascii="Times New Roman" w:hAnsi="Times New Roman" w:cs="Times New Roman"/>
          <w:szCs w:val="26"/>
          <w:lang w:val="en-GB" w:bidi="en-US"/>
          <w:rPrChange w:id="384" w:author="Suhas Palshikar" w:date="2017-06-19T15:04:00Z">
            <w:rPr>
              <w:rFonts w:ascii="Times New Roman" w:hAnsi="Times New Roman" w:cs="Times New Roman"/>
              <w:szCs w:val="26"/>
              <w:lang w:bidi="en-US"/>
            </w:rPr>
          </w:rPrChange>
        </w:rPr>
        <w:t xml:space="preserve">took on </w:t>
      </w:r>
      <w:r w:rsidR="005C445B" w:rsidRPr="001F3D37">
        <w:rPr>
          <w:rFonts w:ascii="Times New Roman" w:hAnsi="Times New Roman" w:cs="Times New Roman"/>
          <w:szCs w:val="26"/>
          <w:lang w:val="en-GB" w:bidi="en-US"/>
          <w:rPrChange w:id="385" w:author="Suhas Palshikar" w:date="2017-06-19T15:04:00Z">
            <w:rPr>
              <w:rFonts w:ascii="Times New Roman" w:hAnsi="Times New Roman" w:cs="Times New Roman"/>
              <w:szCs w:val="26"/>
              <w:lang w:bidi="en-US"/>
            </w:rPr>
          </w:rPrChange>
        </w:rPr>
        <w:t>central</w:t>
      </w:r>
      <w:r w:rsidRPr="001F3D37">
        <w:rPr>
          <w:rFonts w:ascii="Times New Roman" w:hAnsi="Times New Roman" w:cs="Times New Roman"/>
          <w:szCs w:val="26"/>
          <w:lang w:val="en-GB" w:bidi="en-US"/>
          <w:rPrChange w:id="386" w:author="Suhas Palshikar" w:date="2017-06-19T15:04:00Z">
            <w:rPr>
              <w:rFonts w:ascii="Times New Roman" w:hAnsi="Times New Roman" w:cs="Times New Roman"/>
              <w:szCs w:val="26"/>
              <w:lang w:bidi="en-US"/>
            </w:rPr>
          </w:rPrChange>
        </w:rPr>
        <w:t xml:space="preserve"> symbolic meaning </w:t>
      </w:r>
      <w:r w:rsidR="00D140F1" w:rsidRPr="001F3D37">
        <w:rPr>
          <w:rFonts w:ascii="Times New Roman" w:hAnsi="Times New Roman" w:cs="Times New Roman"/>
          <w:szCs w:val="26"/>
          <w:lang w:val="en-GB" w:bidi="en-US"/>
          <w:rPrChange w:id="387" w:author="Suhas Palshikar" w:date="2017-06-19T15:04:00Z">
            <w:rPr>
              <w:rFonts w:ascii="Times New Roman" w:hAnsi="Times New Roman" w:cs="Times New Roman"/>
              <w:szCs w:val="26"/>
              <w:lang w:bidi="en-US"/>
            </w:rPr>
          </w:rPrChange>
        </w:rPr>
        <w:t>in Patel’s life and politics</w:t>
      </w:r>
      <w:r w:rsidRPr="001F3D37">
        <w:rPr>
          <w:rFonts w:ascii="Times New Roman" w:hAnsi="Times New Roman" w:cs="Times New Roman"/>
          <w:szCs w:val="26"/>
          <w:lang w:val="en-GB" w:bidi="en-US"/>
          <w:rPrChange w:id="388" w:author="Suhas Palshikar" w:date="2017-06-19T15:04:00Z">
            <w:rPr>
              <w:rFonts w:ascii="Times New Roman" w:hAnsi="Times New Roman" w:cs="Times New Roman"/>
              <w:szCs w:val="26"/>
              <w:lang w:bidi="en-US"/>
            </w:rPr>
          </w:rPrChange>
        </w:rPr>
        <w:t xml:space="preserve">. Addressing supporters, he said, </w:t>
      </w:r>
    </w:p>
    <w:p w14:paraId="6513D8EA" w14:textId="77777777" w:rsidR="000D011C" w:rsidRPr="001F3D37" w:rsidRDefault="000D011C" w:rsidP="000D011C">
      <w:pPr>
        <w:rPr>
          <w:rFonts w:ascii="Times New Roman" w:hAnsi="Times New Roman" w:cs="Times New Roman"/>
          <w:szCs w:val="26"/>
          <w:lang w:val="en-GB" w:bidi="en-US"/>
          <w:rPrChange w:id="389" w:author="Suhas Palshikar" w:date="2017-06-19T15:04:00Z">
            <w:rPr>
              <w:rFonts w:ascii="Times New Roman" w:hAnsi="Times New Roman" w:cs="Times New Roman"/>
              <w:szCs w:val="26"/>
              <w:lang w:bidi="en-US"/>
            </w:rPr>
          </w:rPrChange>
        </w:rPr>
      </w:pPr>
      <w:r w:rsidRPr="001F3D37">
        <w:rPr>
          <w:rFonts w:ascii="Times New Roman" w:hAnsi="Times New Roman" w:cs="Times New Roman"/>
          <w:szCs w:val="26"/>
          <w:lang w:val="en-GB" w:bidi="en-US"/>
          <w:rPrChange w:id="390" w:author="Suhas Palshikar" w:date="2017-06-19T15:04:00Z">
            <w:rPr>
              <w:rFonts w:ascii="Times New Roman" w:hAnsi="Times New Roman" w:cs="Times New Roman"/>
              <w:szCs w:val="26"/>
              <w:lang w:bidi="en-US"/>
            </w:rPr>
          </w:rPrChange>
        </w:rPr>
        <w:tab/>
      </w:r>
    </w:p>
    <w:p w14:paraId="457573DB" w14:textId="1ADC5093" w:rsidR="000D011C" w:rsidRPr="001F3D37" w:rsidRDefault="000D011C" w:rsidP="000D011C">
      <w:pPr>
        <w:spacing w:line="480" w:lineRule="auto"/>
        <w:ind w:left="720"/>
        <w:rPr>
          <w:rFonts w:ascii="Times New Roman" w:hAnsi="Times New Roman" w:cs="Times New Roman"/>
          <w:szCs w:val="26"/>
          <w:lang w:val="en-GB" w:bidi="en-US"/>
          <w:rPrChange w:id="391" w:author="Suhas Palshikar" w:date="2017-06-19T15:04:00Z">
            <w:rPr>
              <w:rFonts w:ascii="Times New Roman" w:hAnsi="Times New Roman" w:cs="Times New Roman"/>
              <w:szCs w:val="26"/>
              <w:lang w:bidi="en-US"/>
            </w:rPr>
          </w:rPrChange>
        </w:rPr>
      </w:pPr>
      <w:r w:rsidRPr="001F3D37">
        <w:rPr>
          <w:rFonts w:ascii="Times New Roman" w:hAnsi="Times New Roman" w:cs="Times New Roman"/>
          <w:lang w:val="en-GB"/>
          <w:rPrChange w:id="392" w:author="Suhas Palshikar" w:date="2017-06-19T15:04:00Z">
            <w:rPr>
              <w:rFonts w:ascii="Times New Roman" w:hAnsi="Times New Roman" w:cs="Times New Roman"/>
            </w:rPr>
          </w:rPrChange>
        </w:rPr>
        <w:t>Millions of people live in huts. If they are able to earn something, it would be an act of benevolence on your part. If city-dwellers like us set an example, it will be emulated by the villagers. It would be helpful if we are clad in khadi cloth, and it will inspire many more to put on khadi dress… When many types are available, then why help the mills? I do not want you to hear the complaints of Bombay and Ahmedabad Mill</w:t>
      </w:r>
      <w:ins w:id="393" w:author="Suhas Palshikar" w:date="2017-06-19T15:04:00Z">
        <w:r w:rsidR="001F3D37">
          <w:rPr>
            <w:rFonts w:ascii="Times New Roman" w:hAnsi="Times New Roman" w:cs="Times New Roman"/>
            <w:lang w:val="en-GB"/>
          </w:rPr>
          <w:t xml:space="preserve"> </w:t>
        </w:r>
      </w:ins>
      <w:r w:rsidRPr="001F3D37">
        <w:rPr>
          <w:rFonts w:ascii="Times New Roman" w:hAnsi="Times New Roman" w:cs="Times New Roman"/>
          <w:lang w:val="en-GB"/>
          <w:rPrChange w:id="394" w:author="Suhas Palshikar" w:date="2017-06-19T15:04:00Z">
            <w:rPr>
              <w:rFonts w:ascii="Times New Roman" w:hAnsi="Times New Roman" w:cs="Times New Roman"/>
            </w:rPr>
          </w:rPrChange>
        </w:rPr>
        <w:t xml:space="preserve">owners. When a number of persons had courted imprisonment, at that time, the </w:t>
      </w:r>
      <w:del w:id="395" w:author="Suhas Palshikar" w:date="2017-06-19T15:04:00Z">
        <w:r w:rsidRPr="001F3D37" w:rsidDel="001F3D37">
          <w:rPr>
            <w:rFonts w:ascii="Times New Roman" w:hAnsi="Times New Roman" w:cs="Times New Roman"/>
            <w:lang w:val="en-GB"/>
            <w:rPrChange w:id="396" w:author="Suhas Palshikar" w:date="2017-06-19T15:04:00Z">
              <w:rPr>
                <w:rFonts w:ascii="Times New Roman" w:hAnsi="Times New Roman" w:cs="Times New Roman"/>
              </w:rPr>
            </w:rPrChange>
          </w:rPr>
          <w:delText>millowners</w:delText>
        </w:r>
      </w:del>
      <w:ins w:id="397" w:author="Suhas Palshikar" w:date="2017-06-19T15:04:00Z">
        <w:r w:rsidR="001F3D37" w:rsidRPr="001F3D37">
          <w:rPr>
            <w:rFonts w:ascii="Times New Roman" w:hAnsi="Times New Roman" w:cs="Times New Roman"/>
            <w:lang w:val="en-GB"/>
          </w:rPr>
          <w:t>mill owners</w:t>
        </w:r>
      </w:ins>
      <w:r w:rsidRPr="001F3D37">
        <w:rPr>
          <w:rFonts w:ascii="Times New Roman" w:hAnsi="Times New Roman" w:cs="Times New Roman"/>
          <w:lang w:val="en-GB"/>
          <w:rPrChange w:id="398" w:author="Suhas Palshikar" w:date="2017-06-19T15:04:00Z">
            <w:rPr>
              <w:rFonts w:ascii="Times New Roman" w:hAnsi="Times New Roman" w:cs="Times New Roman"/>
            </w:rPr>
          </w:rPrChange>
        </w:rPr>
        <w:t xml:space="preserve"> entered into a contract with Lancashire and mortgaged the nation. How can we assist those who care for their own business and have no feelings for the nation’s welfare?</w:t>
      </w:r>
      <w:r w:rsidRPr="001F3D37">
        <w:rPr>
          <w:rStyle w:val="FootnoteReference"/>
          <w:rFonts w:ascii="Times New Roman" w:hAnsi="Times New Roman"/>
          <w:lang w:val="en-GB"/>
          <w:rPrChange w:id="399" w:author="Suhas Palshikar" w:date="2017-06-19T15:04:00Z">
            <w:rPr>
              <w:rStyle w:val="FootnoteReference"/>
              <w:rFonts w:ascii="Times New Roman" w:hAnsi="Times New Roman"/>
            </w:rPr>
          </w:rPrChange>
        </w:rPr>
        <w:footnoteReference w:id="1"/>
      </w:r>
    </w:p>
    <w:p w14:paraId="45EA7326" w14:textId="77777777" w:rsidR="000D011C" w:rsidRPr="001F3D37" w:rsidRDefault="000D011C" w:rsidP="000D011C">
      <w:pPr>
        <w:rPr>
          <w:rFonts w:ascii="Times New Roman" w:hAnsi="Times New Roman" w:cs="Times New Roman"/>
          <w:szCs w:val="26"/>
          <w:lang w:val="en-GB" w:bidi="en-US"/>
          <w:rPrChange w:id="404" w:author="Suhas Palshikar" w:date="2017-06-19T15:04:00Z">
            <w:rPr>
              <w:rFonts w:ascii="Times New Roman" w:hAnsi="Times New Roman" w:cs="Times New Roman"/>
              <w:szCs w:val="26"/>
              <w:lang w:bidi="en-US"/>
            </w:rPr>
          </w:rPrChange>
        </w:rPr>
      </w:pPr>
    </w:p>
    <w:p w14:paraId="4E50436F" w14:textId="0C449932" w:rsidR="000D011C" w:rsidRPr="001F3D37" w:rsidRDefault="000D011C" w:rsidP="000D011C">
      <w:pPr>
        <w:spacing w:line="480" w:lineRule="auto"/>
        <w:rPr>
          <w:rFonts w:ascii="Times New Roman" w:hAnsi="Times New Roman" w:cs="Times New Roman"/>
          <w:szCs w:val="26"/>
          <w:lang w:val="en-GB" w:bidi="en-US"/>
          <w:rPrChange w:id="405" w:author="Suhas Palshikar" w:date="2017-06-19T15:04:00Z">
            <w:rPr>
              <w:rFonts w:ascii="Times New Roman" w:hAnsi="Times New Roman" w:cs="Times New Roman"/>
              <w:szCs w:val="26"/>
              <w:lang w:bidi="en-US"/>
            </w:rPr>
          </w:rPrChange>
        </w:rPr>
      </w:pPr>
      <w:r w:rsidRPr="001F3D37">
        <w:rPr>
          <w:rFonts w:ascii="Times New Roman" w:hAnsi="Times New Roman" w:cs="Times New Roman"/>
          <w:szCs w:val="26"/>
          <w:lang w:val="en-GB" w:bidi="en-US"/>
          <w:rPrChange w:id="406" w:author="Suhas Palshikar" w:date="2017-06-19T15:04:00Z">
            <w:rPr>
              <w:rFonts w:ascii="Times New Roman" w:hAnsi="Times New Roman" w:cs="Times New Roman"/>
              <w:szCs w:val="26"/>
              <w:lang w:bidi="en-US"/>
            </w:rPr>
          </w:rPrChange>
        </w:rPr>
        <w:t xml:space="preserve">Patel also used </w:t>
      </w:r>
      <w:r w:rsidR="00B27D66" w:rsidRPr="001F3D37">
        <w:rPr>
          <w:rFonts w:ascii="Times New Roman" w:hAnsi="Times New Roman" w:cs="Times New Roman"/>
          <w:szCs w:val="26"/>
          <w:lang w:val="en-GB" w:bidi="en-US"/>
          <w:rPrChange w:id="407" w:author="Suhas Palshikar" w:date="2017-06-19T15:04:00Z">
            <w:rPr>
              <w:rFonts w:ascii="Times New Roman" w:hAnsi="Times New Roman" w:cs="Times New Roman"/>
              <w:szCs w:val="26"/>
              <w:lang w:bidi="en-US"/>
            </w:rPr>
          </w:rPrChange>
        </w:rPr>
        <w:t xml:space="preserve">the symbol of the spinning wheel </w:t>
      </w:r>
      <w:r w:rsidRPr="001F3D37">
        <w:rPr>
          <w:rFonts w:ascii="Times New Roman" w:hAnsi="Times New Roman" w:cs="Times New Roman"/>
          <w:szCs w:val="26"/>
          <w:lang w:val="en-GB" w:bidi="en-US"/>
          <w:rPrChange w:id="408" w:author="Suhas Palshikar" w:date="2017-06-19T15:04:00Z">
            <w:rPr>
              <w:rFonts w:ascii="Times New Roman" w:hAnsi="Times New Roman" w:cs="Times New Roman"/>
              <w:szCs w:val="26"/>
              <w:lang w:bidi="en-US"/>
            </w:rPr>
          </w:rPrChange>
        </w:rPr>
        <w:t>to castigate Congress Socialists for their intentions in economic planning and modernization:</w:t>
      </w:r>
    </w:p>
    <w:p w14:paraId="7837CFDD" w14:textId="77777777" w:rsidR="000D011C" w:rsidRPr="001F3D37" w:rsidRDefault="000D011C" w:rsidP="000D011C">
      <w:pPr>
        <w:rPr>
          <w:rFonts w:ascii="Times New Roman" w:hAnsi="Times New Roman" w:cs="Times New Roman"/>
          <w:szCs w:val="26"/>
          <w:lang w:val="en-GB" w:bidi="en-US"/>
          <w:rPrChange w:id="409" w:author="Suhas Palshikar" w:date="2017-06-19T15:04:00Z">
            <w:rPr>
              <w:rFonts w:ascii="Times New Roman" w:hAnsi="Times New Roman" w:cs="Times New Roman"/>
              <w:szCs w:val="26"/>
              <w:lang w:bidi="en-US"/>
            </w:rPr>
          </w:rPrChange>
        </w:rPr>
      </w:pPr>
    </w:p>
    <w:p w14:paraId="5ACB27CF" w14:textId="6C7079BF" w:rsidR="000D011C" w:rsidRPr="001F3D37" w:rsidRDefault="000D011C" w:rsidP="00EF00C7">
      <w:pPr>
        <w:spacing w:line="480" w:lineRule="auto"/>
        <w:ind w:left="720"/>
        <w:rPr>
          <w:rFonts w:ascii="Times New Roman" w:hAnsi="Times New Roman" w:cs="Times New Roman"/>
          <w:lang w:val="en-GB"/>
          <w:rPrChange w:id="410" w:author="Suhas Palshikar" w:date="2017-06-19T15:04:00Z">
            <w:rPr>
              <w:rFonts w:ascii="Times New Roman" w:hAnsi="Times New Roman" w:cs="Times New Roman"/>
            </w:rPr>
          </w:rPrChange>
        </w:rPr>
      </w:pPr>
      <w:r w:rsidRPr="001F3D37">
        <w:rPr>
          <w:rFonts w:ascii="Times New Roman" w:hAnsi="Times New Roman" w:cs="Times New Roman"/>
          <w:lang w:val="en-GB"/>
          <w:rPrChange w:id="411" w:author="Suhas Palshikar" w:date="2017-06-19T15:04:00Z">
            <w:rPr>
              <w:rFonts w:ascii="Times New Roman" w:hAnsi="Times New Roman" w:cs="Times New Roman"/>
            </w:rPr>
          </w:rPrChange>
        </w:rPr>
        <w:t xml:space="preserve">I have no inferiority complex towards common citizens. I am a peasant by birth and culture and so long as peasants do not achieve their natural rights, I am not prepared to accept any kind of obstructions in respect of movement of conditions of peasants. … But I am afraid that the so-called slogan of the Socialists to “March Forward” is nothing but hollow talk. … Our young Socialist friends cut a joke about the spinning wheel and </w:t>
      </w:r>
      <w:r w:rsidRPr="001F3D37">
        <w:rPr>
          <w:rFonts w:ascii="Times New Roman" w:hAnsi="Times New Roman" w:cs="Times New Roman"/>
          <w:lang w:val="en-GB"/>
          <w:rPrChange w:id="412" w:author="Suhas Palshikar" w:date="2017-06-19T15:04:00Z">
            <w:rPr>
              <w:rFonts w:ascii="Times New Roman" w:hAnsi="Times New Roman" w:cs="Times New Roman"/>
            </w:rPr>
          </w:rPrChange>
        </w:rPr>
        <w:lastRenderedPageBreak/>
        <w:t>discretely talk about the use of the mechanized plough. But he who has passed his whole life in the midst of rural people and living style, as such of common man, I am fully aware what problems in restructuring village life are created by using the mechanized plough.</w:t>
      </w:r>
      <w:r w:rsidRPr="001F3D37">
        <w:rPr>
          <w:rStyle w:val="FootnoteReference"/>
          <w:rFonts w:ascii="Times New Roman" w:hAnsi="Times New Roman"/>
          <w:lang w:val="en-GB"/>
          <w:rPrChange w:id="413" w:author="Suhas Palshikar" w:date="2017-06-19T15:04:00Z">
            <w:rPr>
              <w:rStyle w:val="FootnoteReference"/>
              <w:rFonts w:ascii="Times New Roman" w:hAnsi="Times New Roman"/>
            </w:rPr>
          </w:rPrChange>
        </w:rPr>
        <w:footnoteReference w:id="2"/>
      </w:r>
    </w:p>
    <w:p w14:paraId="3EC3223E" w14:textId="51874F6E" w:rsidR="000D011C" w:rsidRPr="001F3D37" w:rsidRDefault="000D011C" w:rsidP="000D011C">
      <w:pPr>
        <w:spacing w:line="480" w:lineRule="auto"/>
        <w:rPr>
          <w:rFonts w:ascii="Times New Roman" w:hAnsi="Times New Roman" w:cs="Times New Roman"/>
          <w:lang w:val="en-GB"/>
          <w:rPrChange w:id="414" w:author="Suhas Palshikar" w:date="2017-06-19T15:04:00Z">
            <w:rPr>
              <w:rFonts w:ascii="Times New Roman" w:hAnsi="Times New Roman" w:cs="Times New Roman"/>
            </w:rPr>
          </w:rPrChange>
        </w:rPr>
      </w:pPr>
      <w:r w:rsidRPr="001F3D37">
        <w:rPr>
          <w:rFonts w:ascii="Times New Roman" w:hAnsi="Times New Roman" w:cs="Times New Roman"/>
          <w:lang w:val="en-GB"/>
          <w:rPrChange w:id="415" w:author="Suhas Palshikar" w:date="2017-06-19T15:04:00Z">
            <w:rPr>
              <w:rFonts w:ascii="Times New Roman" w:hAnsi="Times New Roman" w:cs="Times New Roman"/>
            </w:rPr>
          </w:rPrChange>
        </w:rPr>
        <w:t xml:space="preserve">In this jeremiad against mechanization, Patel refers to his </w:t>
      </w:r>
      <w:r w:rsidR="00B27D66" w:rsidRPr="001F3D37">
        <w:rPr>
          <w:rFonts w:ascii="Times New Roman" w:hAnsi="Times New Roman" w:cs="Times New Roman"/>
          <w:lang w:val="en-GB"/>
          <w:rPrChange w:id="416" w:author="Suhas Palshikar" w:date="2017-06-19T15:04:00Z">
            <w:rPr>
              <w:rFonts w:ascii="Times New Roman" w:hAnsi="Times New Roman" w:cs="Times New Roman"/>
            </w:rPr>
          </w:rPrChange>
        </w:rPr>
        <w:t xml:space="preserve">own </w:t>
      </w:r>
      <w:r w:rsidRPr="001F3D37">
        <w:rPr>
          <w:rFonts w:ascii="Times New Roman" w:hAnsi="Times New Roman" w:cs="Times New Roman"/>
          <w:lang w:val="en-GB"/>
          <w:rPrChange w:id="417" w:author="Suhas Palshikar" w:date="2017-06-19T15:04:00Z">
            <w:rPr>
              <w:rFonts w:ascii="Times New Roman" w:hAnsi="Times New Roman" w:cs="Times New Roman"/>
            </w:rPr>
          </w:rPrChange>
        </w:rPr>
        <w:t xml:space="preserve">peasant roots to emphasize the social disruption of </w:t>
      </w:r>
      <w:r w:rsidR="00B27D66" w:rsidRPr="001F3D37">
        <w:rPr>
          <w:rFonts w:ascii="Times New Roman" w:hAnsi="Times New Roman" w:cs="Times New Roman"/>
          <w:lang w:val="en-GB"/>
          <w:rPrChange w:id="418" w:author="Suhas Palshikar" w:date="2017-06-19T15:04:00Z">
            <w:rPr>
              <w:rFonts w:ascii="Times New Roman" w:hAnsi="Times New Roman" w:cs="Times New Roman"/>
            </w:rPr>
          </w:rPrChange>
        </w:rPr>
        <w:t>modernization and mechanization for employment and social order</w:t>
      </w:r>
      <w:r w:rsidRPr="001F3D37">
        <w:rPr>
          <w:rFonts w:ascii="Times New Roman" w:hAnsi="Times New Roman" w:cs="Times New Roman"/>
          <w:lang w:val="en-GB"/>
          <w:rPrChange w:id="419" w:author="Suhas Palshikar" w:date="2017-06-19T15:04:00Z">
            <w:rPr>
              <w:rFonts w:ascii="Times New Roman" w:hAnsi="Times New Roman" w:cs="Times New Roman"/>
            </w:rPr>
          </w:rPrChange>
        </w:rPr>
        <w:t xml:space="preserve">. </w:t>
      </w:r>
    </w:p>
    <w:p w14:paraId="5F056988" w14:textId="5E4067F2" w:rsidR="000D011C" w:rsidRPr="001F3D37" w:rsidRDefault="000D011C" w:rsidP="000D011C">
      <w:pPr>
        <w:spacing w:line="480" w:lineRule="auto"/>
        <w:ind w:firstLine="720"/>
        <w:rPr>
          <w:rFonts w:ascii="Times New Roman" w:hAnsi="Times New Roman" w:cs="Times New Roman"/>
          <w:lang w:val="en-GB"/>
          <w:rPrChange w:id="420" w:author="Suhas Palshikar" w:date="2017-06-19T15:04:00Z">
            <w:rPr>
              <w:rFonts w:ascii="Times New Roman" w:hAnsi="Times New Roman" w:cs="Times New Roman"/>
            </w:rPr>
          </w:rPrChange>
        </w:rPr>
      </w:pPr>
      <w:del w:id="421" w:author="Suhas Palshikar" w:date="2017-06-19T15:10:00Z">
        <w:r w:rsidRPr="001F3D37" w:rsidDel="00717D51">
          <w:rPr>
            <w:rFonts w:ascii="Times New Roman" w:hAnsi="Times New Roman" w:cs="Times New Roman"/>
            <w:lang w:val="en-GB"/>
            <w:rPrChange w:id="422" w:author="Suhas Palshikar" w:date="2017-06-19T15:04:00Z">
              <w:rPr>
                <w:rFonts w:ascii="Times New Roman" w:hAnsi="Times New Roman" w:cs="Times New Roman"/>
              </w:rPr>
            </w:rPrChange>
          </w:rPr>
          <w:delText>Labor</w:delText>
        </w:r>
      </w:del>
      <w:ins w:id="423" w:author="Suhas Palshikar" w:date="2017-06-19T15:10:00Z">
        <w:r w:rsidR="00717D51" w:rsidRPr="00717D51">
          <w:rPr>
            <w:rFonts w:ascii="Times New Roman" w:hAnsi="Times New Roman" w:cs="Times New Roman"/>
            <w:lang w:val="en-GB"/>
          </w:rPr>
          <w:t>Labour</w:t>
        </w:r>
      </w:ins>
      <w:r w:rsidRPr="001F3D37">
        <w:rPr>
          <w:rFonts w:ascii="Times New Roman" w:hAnsi="Times New Roman" w:cs="Times New Roman"/>
          <w:lang w:val="en-GB"/>
          <w:rPrChange w:id="424" w:author="Suhas Palshikar" w:date="2017-06-19T15:04:00Z">
            <w:rPr>
              <w:rFonts w:ascii="Times New Roman" w:hAnsi="Times New Roman" w:cs="Times New Roman"/>
            </w:rPr>
          </w:rPrChange>
        </w:rPr>
        <w:t xml:space="preserve"> was a central theme in his life, yet his vision of workers’ organization, in accord with Gandhi’s, was paternalistic and emphasized harmony between employer and </w:t>
      </w:r>
      <w:del w:id="425" w:author="Suhas Palshikar" w:date="2017-06-19T15:10:00Z">
        <w:r w:rsidRPr="001F3D37" w:rsidDel="00717D51">
          <w:rPr>
            <w:rFonts w:ascii="Times New Roman" w:hAnsi="Times New Roman" w:cs="Times New Roman"/>
            <w:lang w:val="en-GB"/>
            <w:rPrChange w:id="426" w:author="Suhas Palshikar" w:date="2017-06-19T15:04:00Z">
              <w:rPr>
                <w:rFonts w:ascii="Times New Roman" w:hAnsi="Times New Roman" w:cs="Times New Roman"/>
              </w:rPr>
            </w:rPrChange>
          </w:rPr>
          <w:delText>laborer</w:delText>
        </w:r>
      </w:del>
      <w:ins w:id="427" w:author="Suhas Palshikar" w:date="2017-06-19T15:10:00Z">
        <w:r w:rsidR="00717D51" w:rsidRPr="00717D51">
          <w:rPr>
            <w:rFonts w:ascii="Times New Roman" w:hAnsi="Times New Roman" w:cs="Times New Roman"/>
            <w:lang w:val="en-GB"/>
          </w:rPr>
          <w:t>labourer</w:t>
        </w:r>
      </w:ins>
      <w:r w:rsidRPr="001F3D37">
        <w:rPr>
          <w:rFonts w:ascii="Times New Roman" w:hAnsi="Times New Roman" w:cs="Times New Roman"/>
          <w:lang w:val="en-GB"/>
          <w:rPrChange w:id="428" w:author="Suhas Palshikar" w:date="2017-06-19T15:04:00Z">
            <w:rPr>
              <w:rFonts w:ascii="Times New Roman" w:hAnsi="Times New Roman" w:cs="Times New Roman"/>
            </w:rPr>
          </w:rPrChange>
        </w:rPr>
        <w:t xml:space="preserve">. Patel was a lifelong supporter of the </w:t>
      </w:r>
      <w:r w:rsidR="005C445B" w:rsidRPr="001F3D37">
        <w:rPr>
          <w:rFonts w:ascii="Times New Roman" w:hAnsi="Times New Roman" w:cs="Times New Roman"/>
          <w:lang w:val="en-GB"/>
          <w:rPrChange w:id="429" w:author="Suhas Palshikar" w:date="2017-06-19T15:04:00Z">
            <w:rPr>
              <w:rFonts w:ascii="Times New Roman" w:hAnsi="Times New Roman" w:cs="Times New Roman"/>
            </w:rPr>
          </w:rPrChange>
        </w:rPr>
        <w:t xml:space="preserve">Gandhian </w:t>
      </w:r>
      <w:r w:rsidRPr="001F3D37">
        <w:rPr>
          <w:rFonts w:ascii="Times New Roman" w:hAnsi="Times New Roman" w:cs="Times New Roman"/>
          <w:lang w:val="en-GB"/>
          <w:rPrChange w:id="430" w:author="Suhas Palshikar" w:date="2017-06-19T15:04:00Z">
            <w:rPr>
              <w:rFonts w:ascii="Times New Roman" w:hAnsi="Times New Roman" w:cs="Times New Roman"/>
            </w:rPr>
          </w:rPrChange>
        </w:rPr>
        <w:t xml:space="preserve">Textile </w:t>
      </w:r>
      <w:del w:id="431" w:author="Suhas Palshikar" w:date="2017-06-19T15:10:00Z">
        <w:r w:rsidRPr="001F3D37" w:rsidDel="00717D51">
          <w:rPr>
            <w:rFonts w:ascii="Times New Roman" w:hAnsi="Times New Roman" w:cs="Times New Roman"/>
            <w:lang w:val="en-GB"/>
            <w:rPrChange w:id="432" w:author="Suhas Palshikar" w:date="2017-06-19T15:04:00Z">
              <w:rPr>
                <w:rFonts w:ascii="Times New Roman" w:hAnsi="Times New Roman" w:cs="Times New Roman"/>
              </w:rPr>
            </w:rPrChange>
          </w:rPr>
          <w:delText>Labor</w:delText>
        </w:r>
      </w:del>
      <w:ins w:id="433" w:author="Suhas Palshikar" w:date="2017-06-19T15:10:00Z">
        <w:r w:rsidR="00717D51" w:rsidRPr="00717D51">
          <w:rPr>
            <w:rFonts w:ascii="Times New Roman" w:hAnsi="Times New Roman" w:cs="Times New Roman"/>
            <w:lang w:val="en-GB"/>
          </w:rPr>
          <w:t>Labour</w:t>
        </w:r>
      </w:ins>
      <w:r w:rsidRPr="001F3D37">
        <w:rPr>
          <w:rFonts w:ascii="Times New Roman" w:hAnsi="Times New Roman" w:cs="Times New Roman"/>
          <w:lang w:val="en-GB"/>
          <w:rPrChange w:id="434" w:author="Suhas Palshikar" w:date="2017-06-19T15:04:00Z">
            <w:rPr>
              <w:rFonts w:ascii="Times New Roman" w:hAnsi="Times New Roman" w:cs="Times New Roman"/>
            </w:rPr>
          </w:rPrChange>
        </w:rPr>
        <w:t xml:space="preserve"> Association</w:t>
      </w:r>
      <w:r w:rsidR="00B27D66" w:rsidRPr="001F3D37">
        <w:rPr>
          <w:rFonts w:ascii="Times New Roman" w:hAnsi="Times New Roman" w:cs="Times New Roman"/>
          <w:lang w:val="en-GB"/>
          <w:rPrChange w:id="435" w:author="Suhas Palshikar" w:date="2017-06-19T15:04:00Z">
            <w:rPr>
              <w:rFonts w:ascii="Times New Roman" w:hAnsi="Times New Roman" w:cs="Times New Roman"/>
            </w:rPr>
          </w:rPrChange>
        </w:rPr>
        <w:t xml:space="preserve"> in his hometown of Ahmedabad</w:t>
      </w:r>
      <w:r w:rsidRPr="001F3D37">
        <w:rPr>
          <w:rFonts w:ascii="Times New Roman" w:hAnsi="Times New Roman" w:cs="Times New Roman"/>
          <w:lang w:val="en-GB"/>
          <w:rPrChange w:id="436" w:author="Suhas Palshikar" w:date="2017-06-19T15:04:00Z">
            <w:rPr>
              <w:rFonts w:ascii="Times New Roman" w:hAnsi="Times New Roman" w:cs="Times New Roman"/>
            </w:rPr>
          </w:rPrChange>
        </w:rPr>
        <w:t>, which emphasized arbitration and cooperation over strikes. In support of the TLA’s organization and methods, following Gandhi’s framework of trusteeship, he said,</w:t>
      </w:r>
    </w:p>
    <w:p w14:paraId="6DAE6B68" w14:textId="77777777" w:rsidR="000D011C" w:rsidRPr="001F3D37" w:rsidRDefault="000D011C" w:rsidP="000D011C">
      <w:pPr>
        <w:rPr>
          <w:rFonts w:ascii="Times New Roman" w:hAnsi="Times New Roman" w:cs="Times New Roman"/>
          <w:lang w:val="en-GB"/>
          <w:rPrChange w:id="437" w:author="Suhas Palshikar" w:date="2017-06-19T15:04:00Z">
            <w:rPr>
              <w:rFonts w:ascii="Times New Roman" w:hAnsi="Times New Roman" w:cs="Times New Roman"/>
            </w:rPr>
          </w:rPrChange>
        </w:rPr>
      </w:pPr>
    </w:p>
    <w:p w14:paraId="575B6F4A" w14:textId="7E27FE66" w:rsidR="000D011C" w:rsidRPr="001F3D37" w:rsidRDefault="000D011C" w:rsidP="000D011C">
      <w:pPr>
        <w:spacing w:line="480" w:lineRule="auto"/>
        <w:ind w:left="720"/>
        <w:rPr>
          <w:rFonts w:ascii="Times New Roman" w:hAnsi="Times New Roman" w:cs="Times New Roman"/>
          <w:lang w:val="en-GB"/>
          <w:rPrChange w:id="438" w:author="Suhas Palshikar" w:date="2017-06-19T15:04:00Z">
            <w:rPr>
              <w:rFonts w:ascii="Times New Roman" w:hAnsi="Times New Roman" w:cs="Times New Roman"/>
            </w:rPr>
          </w:rPrChange>
        </w:rPr>
      </w:pPr>
      <w:r w:rsidRPr="001F3D37">
        <w:rPr>
          <w:rFonts w:ascii="Times New Roman" w:hAnsi="Times New Roman" w:cs="Times New Roman"/>
          <w:lang w:val="en-GB"/>
          <w:rPrChange w:id="439" w:author="Suhas Palshikar" w:date="2017-06-19T15:04:00Z">
            <w:rPr>
              <w:rFonts w:ascii="Times New Roman" w:hAnsi="Times New Roman" w:cs="Times New Roman"/>
            </w:rPr>
          </w:rPrChange>
        </w:rPr>
        <w:t>It has worked for the labo</w:t>
      </w:r>
      <w:ins w:id="440" w:author="Suhas Palshikar" w:date="2017-06-19T15:05:00Z">
        <w:r w:rsidR="001F3D37">
          <w:rPr>
            <w:rFonts w:ascii="Times New Roman" w:hAnsi="Times New Roman" w:cs="Times New Roman"/>
            <w:lang w:val="en-GB"/>
          </w:rPr>
          <w:t>u</w:t>
        </w:r>
      </w:ins>
      <w:r w:rsidRPr="001F3D37">
        <w:rPr>
          <w:rFonts w:ascii="Times New Roman" w:hAnsi="Times New Roman" w:cs="Times New Roman"/>
          <w:lang w:val="en-GB"/>
          <w:rPrChange w:id="441" w:author="Suhas Palshikar" w:date="2017-06-19T15:04:00Z">
            <w:rPr>
              <w:rFonts w:ascii="Times New Roman" w:hAnsi="Times New Roman" w:cs="Times New Roman"/>
            </w:rPr>
          </w:rPrChange>
        </w:rPr>
        <w:t xml:space="preserve">rers with a true spirit, and is doing selfless service. These </w:t>
      </w:r>
      <w:del w:id="442" w:author="Suhas Palshikar" w:date="2017-06-19T15:05:00Z">
        <w:r w:rsidRPr="001F3D37" w:rsidDel="001F3D37">
          <w:rPr>
            <w:rFonts w:ascii="Times New Roman" w:hAnsi="Times New Roman" w:cs="Times New Roman"/>
            <w:lang w:val="en-GB"/>
            <w:rPrChange w:id="443" w:author="Suhas Palshikar" w:date="2017-06-19T15:04:00Z">
              <w:rPr>
                <w:rFonts w:ascii="Times New Roman" w:hAnsi="Times New Roman" w:cs="Times New Roman"/>
              </w:rPr>
            </w:rPrChange>
          </w:rPr>
          <w:delText>laborers</w:delText>
        </w:r>
      </w:del>
      <w:ins w:id="444" w:author="Suhas Palshikar" w:date="2017-06-19T15:05:00Z">
        <w:r w:rsidR="001F3D37" w:rsidRPr="001F3D37">
          <w:rPr>
            <w:rFonts w:ascii="Times New Roman" w:hAnsi="Times New Roman" w:cs="Times New Roman"/>
            <w:lang w:val="en-GB"/>
          </w:rPr>
          <w:t>labourers</w:t>
        </w:r>
      </w:ins>
      <w:r w:rsidRPr="001F3D37">
        <w:rPr>
          <w:rFonts w:ascii="Times New Roman" w:hAnsi="Times New Roman" w:cs="Times New Roman"/>
          <w:lang w:val="en-GB"/>
          <w:rPrChange w:id="445" w:author="Suhas Palshikar" w:date="2017-06-19T15:04:00Z">
            <w:rPr>
              <w:rFonts w:ascii="Times New Roman" w:hAnsi="Times New Roman" w:cs="Times New Roman"/>
            </w:rPr>
          </w:rPrChange>
        </w:rPr>
        <w:t xml:space="preserve"> are neither credulous nor foolish enough to be cheated by those abusing the capitalists</w:t>
      </w:r>
      <w:r w:rsidR="005C445B" w:rsidRPr="001F3D37">
        <w:rPr>
          <w:rFonts w:ascii="Times New Roman" w:hAnsi="Times New Roman" w:cs="Times New Roman"/>
          <w:lang w:val="en-GB"/>
          <w:rPrChange w:id="446" w:author="Suhas Palshikar" w:date="2017-06-19T15:04:00Z">
            <w:rPr>
              <w:rFonts w:ascii="Times New Roman" w:hAnsi="Times New Roman" w:cs="Times New Roman"/>
            </w:rPr>
          </w:rPrChange>
        </w:rPr>
        <w:t>…</w:t>
      </w:r>
      <w:r w:rsidRPr="001F3D37">
        <w:rPr>
          <w:rFonts w:ascii="Times New Roman" w:hAnsi="Times New Roman" w:cs="Times New Roman"/>
          <w:lang w:val="en-GB"/>
          <w:rPrChange w:id="447" w:author="Suhas Palshikar" w:date="2017-06-19T15:04:00Z">
            <w:rPr>
              <w:rFonts w:ascii="Times New Roman" w:hAnsi="Times New Roman" w:cs="Times New Roman"/>
            </w:rPr>
          </w:rPrChange>
        </w:rPr>
        <w:t xml:space="preserve"> Let those who desire to abolish capitalism organize another superior association like this. If they are able to make it a reality, I am then prepared to work as a </w:t>
      </w:r>
      <w:r w:rsidRPr="001F3D37">
        <w:rPr>
          <w:rFonts w:ascii="Times New Roman" w:hAnsi="Times New Roman" w:cs="Times New Roman"/>
          <w:i/>
          <w:lang w:val="en-GB"/>
          <w:rPrChange w:id="448" w:author="Suhas Palshikar" w:date="2017-06-19T15:04:00Z">
            <w:rPr>
              <w:rFonts w:ascii="Times New Roman" w:hAnsi="Times New Roman" w:cs="Times New Roman"/>
              <w:i/>
            </w:rPr>
          </w:rPrChange>
        </w:rPr>
        <w:t>sepoy</w:t>
      </w:r>
      <w:r w:rsidRPr="001F3D37">
        <w:rPr>
          <w:rFonts w:ascii="Times New Roman" w:hAnsi="Times New Roman" w:cs="Times New Roman"/>
          <w:lang w:val="en-GB"/>
          <w:rPrChange w:id="449" w:author="Suhas Palshikar" w:date="2017-06-19T15:04:00Z">
            <w:rPr>
              <w:rFonts w:ascii="Times New Roman" w:hAnsi="Times New Roman" w:cs="Times New Roman"/>
            </w:rPr>
          </w:rPrChange>
        </w:rPr>
        <w:t xml:space="preserve"> under them. … If you are cherishing the idea of mitigating the Congress or to abolish capitalists and zamindars, so long as I am alive, you will not succeed. Congress belongs to the country and everyone is welcome in it. We have not given up hopes of cooperation from capitalists and zamindars as well as native rulers. We shall have to march together to free India from foreign rule.</w:t>
      </w:r>
      <w:r w:rsidRPr="001F3D37">
        <w:rPr>
          <w:rStyle w:val="FootnoteReference"/>
          <w:rFonts w:ascii="Times New Roman" w:hAnsi="Times New Roman"/>
          <w:lang w:val="en-GB"/>
          <w:rPrChange w:id="450" w:author="Suhas Palshikar" w:date="2017-06-19T15:04:00Z">
            <w:rPr>
              <w:rStyle w:val="FootnoteReference"/>
              <w:rFonts w:ascii="Times New Roman" w:hAnsi="Times New Roman"/>
            </w:rPr>
          </w:rPrChange>
        </w:rPr>
        <w:footnoteReference w:id="3"/>
      </w:r>
      <w:r w:rsidRPr="001F3D37">
        <w:rPr>
          <w:rFonts w:ascii="Times New Roman" w:hAnsi="Times New Roman" w:cs="Times New Roman"/>
          <w:lang w:val="en-GB"/>
          <w:rPrChange w:id="451" w:author="Suhas Palshikar" w:date="2017-06-19T15:04:00Z">
            <w:rPr>
              <w:rFonts w:ascii="Times New Roman" w:hAnsi="Times New Roman" w:cs="Times New Roman"/>
            </w:rPr>
          </w:rPrChange>
        </w:rPr>
        <w:t xml:space="preserve"> </w:t>
      </w:r>
    </w:p>
    <w:p w14:paraId="69C9431F" w14:textId="77777777" w:rsidR="000D011C" w:rsidRPr="001F3D37" w:rsidRDefault="000D011C" w:rsidP="000D011C">
      <w:pPr>
        <w:rPr>
          <w:rFonts w:ascii="Times New Roman" w:hAnsi="Times New Roman" w:cs="Times New Roman"/>
          <w:lang w:val="en-GB"/>
          <w:rPrChange w:id="452" w:author="Suhas Palshikar" w:date="2017-06-19T15:04:00Z">
            <w:rPr>
              <w:rFonts w:ascii="Times New Roman" w:hAnsi="Times New Roman" w:cs="Times New Roman"/>
            </w:rPr>
          </w:rPrChange>
        </w:rPr>
      </w:pPr>
    </w:p>
    <w:p w14:paraId="6920E2E9" w14:textId="53B00DD9" w:rsidR="000D011C" w:rsidRPr="001F3D37" w:rsidRDefault="000D011C" w:rsidP="000D011C">
      <w:pPr>
        <w:spacing w:line="480" w:lineRule="auto"/>
        <w:rPr>
          <w:rFonts w:ascii="Times New Roman" w:hAnsi="Times New Roman" w:cs="Times New Roman"/>
          <w:lang w:val="en-GB"/>
          <w:rPrChange w:id="453" w:author="Suhas Palshikar" w:date="2017-06-19T15:04:00Z">
            <w:rPr>
              <w:rFonts w:ascii="Times New Roman" w:hAnsi="Times New Roman" w:cs="Times New Roman"/>
            </w:rPr>
          </w:rPrChange>
        </w:rPr>
      </w:pPr>
      <w:r w:rsidRPr="001F3D37">
        <w:rPr>
          <w:rFonts w:ascii="Times New Roman" w:hAnsi="Times New Roman" w:cs="Times New Roman"/>
          <w:szCs w:val="26"/>
          <w:lang w:val="en-GB" w:bidi="en-US"/>
          <w:rPrChange w:id="454" w:author="Suhas Palshikar" w:date="2017-06-19T15:04:00Z">
            <w:rPr>
              <w:rFonts w:ascii="Times New Roman" w:hAnsi="Times New Roman" w:cs="Times New Roman"/>
              <w:szCs w:val="26"/>
              <w:lang w:bidi="en-US"/>
            </w:rPr>
          </w:rPrChange>
        </w:rPr>
        <w:t xml:space="preserve">Both Gandhi and Patel emphasized throughout their careers that </w:t>
      </w:r>
      <w:r w:rsidR="005C445B" w:rsidRPr="001F3D37">
        <w:rPr>
          <w:rFonts w:ascii="Times New Roman" w:hAnsi="Times New Roman" w:cs="Times New Roman"/>
          <w:szCs w:val="26"/>
          <w:lang w:val="en-GB" w:bidi="en-US"/>
          <w:rPrChange w:id="455" w:author="Suhas Palshikar" w:date="2017-06-19T15:04:00Z">
            <w:rPr>
              <w:rFonts w:ascii="Times New Roman" w:hAnsi="Times New Roman" w:cs="Times New Roman"/>
              <w:szCs w:val="26"/>
              <w:lang w:bidi="en-US"/>
            </w:rPr>
          </w:rPrChange>
        </w:rPr>
        <w:t xml:space="preserve">class conflict </w:t>
      </w:r>
      <w:r w:rsidR="00FC5E6A" w:rsidRPr="001F3D37">
        <w:rPr>
          <w:rFonts w:ascii="Times New Roman" w:hAnsi="Times New Roman" w:cs="Times New Roman"/>
          <w:szCs w:val="26"/>
          <w:lang w:val="en-GB" w:bidi="en-US"/>
          <w:rPrChange w:id="456" w:author="Suhas Palshikar" w:date="2017-06-19T15:04:00Z">
            <w:rPr>
              <w:rFonts w:ascii="Times New Roman" w:hAnsi="Times New Roman" w:cs="Times New Roman"/>
              <w:szCs w:val="26"/>
              <w:lang w:bidi="en-US"/>
            </w:rPr>
          </w:rPrChange>
        </w:rPr>
        <w:t>should be avoided.</w:t>
      </w:r>
      <w:r w:rsidRPr="001F3D37">
        <w:rPr>
          <w:rFonts w:ascii="Times New Roman" w:hAnsi="Times New Roman" w:cs="Times New Roman"/>
          <w:lang w:val="en-GB"/>
          <w:rPrChange w:id="457" w:author="Suhas Palshikar" w:date="2017-06-19T15:04:00Z">
            <w:rPr>
              <w:rFonts w:ascii="Times New Roman" w:hAnsi="Times New Roman" w:cs="Times New Roman"/>
            </w:rPr>
          </w:rPrChange>
        </w:rPr>
        <w:t xml:space="preserve"> </w:t>
      </w:r>
    </w:p>
    <w:p w14:paraId="2DADFF01" w14:textId="5609FE94" w:rsidR="000D011C" w:rsidRPr="001F3D37" w:rsidRDefault="000D011C" w:rsidP="000D011C">
      <w:pPr>
        <w:spacing w:line="480" w:lineRule="auto"/>
        <w:ind w:firstLine="720"/>
        <w:rPr>
          <w:rFonts w:ascii="Times New Roman" w:hAnsi="Times New Roman" w:cs="Times New Roman"/>
          <w:lang w:val="en-GB"/>
          <w:rPrChange w:id="458" w:author="Suhas Palshikar" w:date="2017-06-19T15:04:00Z">
            <w:rPr>
              <w:rFonts w:ascii="Times New Roman" w:hAnsi="Times New Roman" w:cs="Times New Roman"/>
            </w:rPr>
          </w:rPrChange>
        </w:rPr>
      </w:pPr>
      <w:r w:rsidRPr="001F3D37">
        <w:rPr>
          <w:rFonts w:ascii="Times New Roman" w:hAnsi="Times New Roman" w:cs="Times New Roman"/>
          <w:lang w:val="en-GB"/>
          <w:rPrChange w:id="459" w:author="Suhas Palshikar" w:date="2017-06-19T15:04:00Z">
            <w:rPr>
              <w:rFonts w:ascii="Times New Roman" w:hAnsi="Times New Roman" w:cs="Times New Roman"/>
            </w:rPr>
          </w:rPrChange>
        </w:rPr>
        <w:lastRenderedPageBreak/>
        <w:t>Gandhi and his disciples distrust</w:t>
      </w:r>
      <w:r w:rsidR="00FC5E6A" w:rsidRPr="001F3D37">
        <w:rPr>
          <w:rFonts w:ascii="Times New Roman" w:hAnsi="Times New Roman" w:cs="Times New Roman"/>
          <w:lang w:val="en-GB"/>
          <w:rPrChange w:id="460" w:author="Suhas Palshikar" w:date="2017-06-19T15:04:00Z">
            <w:rPr>
              <w:rFonts w:ascii="Times New Roman" w:hAnsi="Times New Roman" w:cs="Times New Roman"/>
            </w:rPr>
          </w:rPrChange>
        </w:rPr>
        <w:t>ed</w:t>
      </w:r>
      <w:r w:rsidRPr="001F3D37">
        <w:rPr>
          <w:rFonts w:ascii="Times New Roman" w:hAnsi="Times New Roman" w:cs="Times New Roman"/>
          <w:lang w:val="en-GB"/>
          <w:rPrChange w:id="461" w:author="Suhas Palshikar" w:date="2017-06-19T15:04:00Z">
            <w:rPr>
              <w:rFonts w:ascii="Times New Roman" w:hAnsi="Times New Roman" w:cs="Times New Roman"/>
            </w:rPr>
          </w:rPrChange>
        </w:rPr>
        <w:t xml:space="preserve"> industrialization, particularly under the rubric of Soviet-style planning, </w:t>
      </w:r>
      <w:r w:rsidR="00FC5E6A" w:rsidRPr="001F3D37">
        <w:rPr>
          <w:rFonts w:ascii="Times New Roman" w:hAnsi="Times New Roman" w:cs="Times New Roman"/>
          <w:lang w:val="en-GB"/>
          <w:rPrChange w:id="462" w:author="Suhas Palshikar" w:date="2017-06-19T15:04:00Z">
            <w:rPr>
              <w:rFonts w:ascii="Times New Roman" w:hAnsi="Times New Roman" w:cs="Times New Roman"/>
            </w:rPr>
          </w:rPrChange>
        </w:rPr>
        <w:t xml:space="preserve">seeing it as </w:t>
      </w:r>
      <w:del w:id="463" w:author="Naseemullah, Adnan" w:date="2017-06-20T08:39:00Z">
        <w:r w:rsidR="00FC5E6A" w:rsidRPr="001F3D37" w:rsidDel="008613D3">
          <w:rPr>
            <w:rFonts w:ascii="Times New Roman" w:hAnsi="Times New Roman" w:cs="Times New Roman"/>
            <w:lang w:val="en-GB"/>
            <w:rPrChange w:id="464" w:author="Suhas Palshikar" w:date="2017-06-19T15:04:00Z">
              <w:rPr>
                <w:rFonts w:ascii="Times New Roman" w:hAnsi="Times New Roman" w:cs="Times New Roman"/>
              </w:rPr>
            </w:rPrChange>
          </w:rPr>
          <w:delText>destructive of</w:delText>
        </w:r>
        <w:r w:rsidRPr="001F3D37" w:rsidDel="008613D3">
          <w:rPr>
            <w:rFonts w:ascii="Times New Roman" w:hAnsi="Times New Roman" w:cs="Times New Roman"/>
            <w:lang w:val="en-GB"/>
            <w:rPrChange w:id="465" w:author="Suhas Palshikar" w:date="2017-06-19T15:04:00Z">
              <w:rPr>
                <w:rFonts w:ascii="Times New Roman" w:hAnsi="Times New Roman" w:cs="Times New Roman"/>
              </w:rPr>
            </w:rPrChange>
          </w:rPr>
          <w:delText xml:space="preserve"> </w:delText>
        </w:r>
        <w:r w:rsidR="00FC5E6A" w:rsidRPr="001F3D37" w:rsidDel="008613D3">
          <w:rPr>
            <w:rFonts w:ascii="Times New Roman" w:hAnsi="Times New Roman" w:cs="Times New Roman"/>
            <w:lang w:val="en-GB"/>
            <w:rPrChange w:id="466" w:author="Suhas Palshikar" w:date="2017-06-19T15:04:00Z">
              <w:rPr>
                <w:rFonts w:ascii="Times New Roman" w:hAnsi="Times New Roman" w:cs="Times New Roman"/>
              </w:rPr>
            </w:rPrChange>
          </w:rPr>
          <w:delText>craft</w:delText>
        </w:r>
      </w:del>
      <w:ins w:id="467" w:author="Naseemullah, Adnan" w:date="2017-06-20T08:39:00Z">
        <w:r w:rsidR="008613D3">
          <w:rPr>
            <w:rFonts w:ascii="Times New Roman" w:hAnsi="Times New Roman" w:cs="Times New Roman"/>
            <w:lang w:val="en-GB"/>
          </w:rPr>
          <w:t>destroying craft production</w:t>
        </w:r>
      </w:ins>
      <w:r w:rsidRPr="001F3D37">
        <w:rPr>
          <w:rFonts w:ascii="Times New Roman" w:hAnsi="Times New Roman" w:cs="Times New Roman"/>
          <w:lang w:val="en-GB"/>
          <w:rPrChange w:id="468" w:author="Suhas Palshikar" w:date="2017-06-19T15:04:00Z">
            <w:rPr>
              <w:rFonts w:ascii="Times New Roman" w:hAnsi="Times New Roman" w:cs="Times New Roman"/>
            </w:rPr>
          </w:rPrChange>
        </w:rPr>
        <w:t>. This suspicion was directed</w:t>
      </w:r>
      <w:del w:id="469" w:author="Naseemullah, Adnan" w:date="2017-06-20T08:39:00Z">
        <w:r w:rsidRPr="001F3D37" w:rsidDel="00093723">
          <w:rPr>
            <w:rFonts w:ascii="Times New Roman" w:hAnsi="Times New Roman" w:cs="Times New Roman"/>
            <w:lang w:val="en-GB"/>
            <w:rPrChange w:id="470" w:author="Suhas Palshikar" w:date="2017-06-19T15:04:00Z">
              <w:rPr>
                <w:rFonts w:ascii="Times New Roman" w:hAnsi="Times New Roman" w:cs="Times New Roman"/>
              </w:rPr>
            </w:rPrChange>
          </w:rPr>
          <w:delText>,</w:delText>
        </w:r>
      </w:del>
      <w:r w:rsidRPr="001F3D37">
        <w:rPr>
          <w:rFonts w:ascii="Times New Roman" w:hAnsi="Times New Roman" w:cs="Times New Roman"/>
          <w:lang w:val="en-GB"/>
          <w:rPrChange w:id="471" w:author="Suhas Palshikar" w:date="2017-06-19T15:04:00Z">
            <w:rPr>
              <w:rFonts w:ascii="Times New Roman" w:hAnsi="Times New Roman" w:cs="Times New Roman"/>
            </w:rPr>
          </w:rPrChange>
        </w:rPr>
        <w:t xml:space="preserve"> </w:t>
      </w:r>
      <w:r w:rsidR="00FC5E6A" w:rsidRPr="001F3D37">
        <w:rPr>
          <w:rFonts w:ascii="Times New Roman" w:hAnsi="Times New Roman" w:cs="Times New Roman"/>
          <w:lang w:val="en-GB"/>
          <w:rPrChange w:id="472" w:author="Suhas Palshikar" w:date="2017-06-19T15:04:00Z">
            <w:rPr>
              <w:rFonts w:ascii="Times New Roman" w:hAnsi="Times New Roman" w:cs="Times New Roman"/>
            </w:rPr>
          </w:rPrChange>
        </w:rPr>
        <w:t>against</w:t>
      </w:r>
      <w:r w:rsidRPr="001F3D37">
        <w:rPr>
          <w:rFonts w:ascii="Times New Roman" w:hAnsi="Times New Roman" w:cs="Times New Roman"/>
          <w:lang w:val="en-GB"/>
          <w:rPrChange w:id="473" w:author="Suhas Palshikar" w:date="2017-06-19T15:04:00Z">
            <w:rPr>
              <w:rFonts w:ascii="Times New Roman" w:hAnsi="Times New Roman" w:cs="Times New Roman"/>
            </w:rPr>
          </w:rPrChange>
        </w:rPr>
        <w:t xml:space="preserve"> those who take up western production and consumption as a model: </w:t>
      </w:r>
    </w:p>
    <w:p w14:paraId="071C9498" w14:textId="77777777" w:rsidR="000D011C" w:rsidRPr="001F3D37" w:rsidRDefault="000D011C" w:rsidP="000D011C">
      <w:pPr>
        <w:rPr>
          <w:rFonts w:ascii="Times New Roman" w:hAnsi="Times New Roman" w:cs="Times New Roman"/>
          <w:lang w:val="en-GB"/>
          <w:rPrChange w:id="474" w:author="Suhas Palshikar" w:date="2017-06-19T15:04:00Z">
            <w:rPr>
              <w:rFonts w:ascii="Times New Roman" w:hAnsi="Times New Roman" w:cs="Times New Roman"/>
            </w:rPr>
          </w:rPrChange>
        </w:rPr>
      </w:pPr>
    </w:p>
    <w:p w14:paraId="6E7D4CC7" w14:textId="6567516F" w:rsidR="000D011C" w:rsidRPr="001F3D37" w:rsidRDefault="000D011C" w:rsidP="000D011C">
      <w:pPr>
        <w:spacing w:line="480" w:lineRule="auto"/>
        <w:ind w:left="720"/>
        <w:rPr>
          <w:rFonts w:ascii="Times New Roman" w:hAnsi="Times New Roman" w:cs="Times New Roman"/>
          <w:lang w:val="en-GB"/>
          <w:rPrChange w:id="475" w:author="Suhas Palshikar" w:date="2017-06-19T15:04:00Z">
            <w:rPr>
              <w:rFonts w:ascii="Times New Roman" w:hAnsi="Times New Roman" w:cs="Times New Roman"/>
            </w:rPr>
          </w:rPrChange>
        </w:rPr>
      </w:pPr>
      <w:r w:rsidRPr="001F3D37">
        <w:rPr>
          <w:rFonts w:ascii="Times New Roman" w:hAnsi="Times New Roman" w:cs="Times New Roman"/>
          <w:lang w:val="en-GB"/>
          <w:rPrChange w:id="476" w:author="Suhas Palshikar" w:date="2017-06-19T15:04:00Z">
            <w:rPr>
              <w:rFonts w:ascii="Times New Roman" w:hAnsi="Times New Roman" w:cs="Times New Roman"/>
            </w:rPr>
          </w:rPrChange>
        </w:rPr>
        <w:t>We know that cities are fattening at the cost of villages. Cities are the agents of sending money to foreign countries…. But here the city-public will never do any sacrifice but look to the villages [to sacrifice]. [Those</w:t>
      </w:r>
      <w:ins w:id="477" w:author="Naseemullah, Adnan" w:date="2017-06-20T08:39:00Z">
        <w:r w:rsidR="00093723">
          <w:rPr>
            <w:rFonts w:ascii="Times New Roman" w:hAnsi="Times New Roman" w:cs="Times New Roman"/>
            <w:lang w:val="en-GB"/>
          </w:rPr>
          <w:t xml:space="preserve"> who</w:t>
        </w:r>
      </w:ins>
      <w:r w:rsidRPr="001F3D37">
        <w:rPr>
          <w:rFonts w:ascii="Times New Roman" w:hAnsi="Times New Roman" w:cs="Times New Roman"/>
          <w:lang w:val="en-GB"/>
          <w:rPrChange w:id="478" w:author="Suhas Palshikar" w:date="2017-06-19T15:04:00Z">
            <w:rPr>
              <w:rFonts w:ascii="Times New Roman" w:hAnsi="Times New Roman" w:cs="Times New Roman"/>
            </w:rPr>
          </w:rPrChange>
        </w:rPr>
        <w:t xml:space="preserve">] have simply booking </w:t>
      </w:r>
      <w:r w:rsidR="00F77B8A" w:rsidRPr="001F3D37">
        <w:rPr>
          <w:rFonts w:ascii="Times New Roman" w:hAnsi="Times New Roman" w:cs="Times New Roman"/>
          <w:lang w:val="en-GB"/>
          <w:rPrChange w:id="479" w:author="Suhas Palshikar" w:date="2017-06-19T15:04:00Z">
            <w:rPr>
              <w:rFonts w:ascii="Times New Roman" w:hAnsi="Times New Roman" w:cs="Times New Roman"/>
            </w:rPr>
          </w:rPrChange>
        </w:rPr>
        <w:t xml:space="preserve">[sic] </w:t>
      </w:r>
      <w:r w:rsidRPr="001F3D37">
        <w:rPr>
          <w:rFonts w:ascii="Times New Roman" w:hAnsi="Times New Roman" w:cs="Times New Roman"/>
          <w:lang w:val="en-GB"/>
          <w:rPrChange w:id="480" w:author="Suhas Palshikar" w:date="2017-06-19T15:04:00Z">
            <w:rPr>
              <w:rFonts w:ascii="Times New Roman" w:hAnsi="Times New Roman" w:cs="Times New Roman"/>
            </w:rPr>
          </w:rPrChange>
        </w:rPr>
        <w:t xml:space="preserve">knowledge </w:t>
      </w:r>
      <w:del w:id="481" w:author="Suhas Palshikar" w:date="2017-06-19T15:11:00Z">
        <w:r w:rsidRPr="001F3D37" w:rsidDel="00717D51">
          <w:rPr>
            <w:rFonts w:ascii="Times New Roman" w:hAnsi="Times New Roman" w:cs="Times New Roman"/>
            <w:lang w:val="en-GB"/>
            <w:rPrChange w:id="482" w:author="Suhas Palshikar" w:date="2017-06-19T15:04:00Z">
              <w:rPr>
                <w:rFonts w:ascii="Times New Roman" w:hAnsi="Times New Roman" w:cs="Times New Roman"/>
              </w:rPr>
            </w:rPrChange>
          </w:rPr>
          <w:delText>advise</w:delText>
        </w:r>
      </w:del>
      <w:ins w:id="483" w:author="Suhas Palshikar" w:date="2017-06-19T15:11:00Z">
        <w:r w:rsidR="00717D51" w:rsidRPr="00717D51">
          <w:rPr>
            <w:rFonts w:ascii="Times New Roman" w:hAnsi="Times New Roman" w:cs="Times New Roman"/>
            <w:lang w:val="en-GB"/>
          </w:rPr>
          <w:t>advice</w:t>
        </w:r>
      </w:ins>
      <w:r w:rsidRPr="001F3D37">
        <w:rPr>
          <w:rFonts w:ascii="Times New Roman" w:hAnsi="Times New Roman" w:cs="Times New Roman"/>
          <w:lang w:val="en-GB"/>
          <w:rPrChange w:id="484" w:author="Suhas Palshikar" w:date="2017-06-19T15:04:00Z">
            <w:rPr>
              <w:rFonts w:ascii="Times New Roman" w:hAnsi="Times New Roman" w:cs="Times New Roman"/>
            </w:rPr>
          </w:rPrChange>
        </w:rPr>
        <w:t xml:space="preserve"> us to do mass production and quote examples of Russia and other countries. Our mills can supply half of the cloth for the whole country. Some 12 lakhs of mill hands earn their wages. If the cloth for the whole country is to be prepared, 25 or 30 lakhs of people will get their wages. What about the remaining 32 crores of the public? Should they die in starvation?</w:t>
      </w:r>
      <w:r w:rsidRPr="001F3D37">
        <w:rPr>
          <w:rStyle w:val="FootnoteReference"/>
          <w:rFonts w:ascii="Times New Roman" w:hAnsi="Times New Roman"/>
          <w:lang w:val="en-GB"/>
          <w:rPrChange w:id="485" w:author="Suhas Palshikar" w:date="2017-06-19T15:04:00Z">
            <w:rPr>
              <w:rStyle w:val="FootnoteReference"/>
              <w:rFonts w:ascii="Times New Roman" w:hAnsi="Times New Roman"/>
            </w:rPr>
          </w:rPrChange>
        </w:rPr>
        <w:footnoteReference w:id="4"/>
      </w:r>
    </w:p>
    <w:p w14:paraId="49F7F43A" w14:textId="43E0FF94" w:rsidR="000D011C" w:rsidRPr="001F3D37" w:rsidRDefault="008A2866" w:rsidP="000D011C">
      <w:pPr>
        <w:spacing w:line="480" w:lineRule="auto"/>
        <w:rPr>
          <w:rFonts w:ascii="Times New Roman" w:hAnsi="Times New Roman" w:cs="Times New Roman"/>
          <w:lang w:val="en-GB"/>
          <w:rPrChange w:id="486" w:author="Suhas Palshikar" w:date="2017-06-19T15:04:00Z">
            <w:rPr>
              <w:rFonts w:ascii="Times New Roman" w:hAnsi="Times New Roman" w:cs="Times New Roman"/>
            </w:rPr>
          </w:rPrChange>
        </w:rPr>
      </w:pPr>
      <w:r w:rsidRPr="001F3D37">
        <w:rPr>
          <w:rFonts w:ascii="Times New Roman" w:hAnsi="Times New Roman" w:cs="Times New Roman"/>
          <w:lang w:val="en-GB"/>
          <w:rPrChange w:id="487" w:author="Suhas Palshikar" w:date="2017-06-19T15:04:00Z">
            <w:rPr>
              <w:rFonts w:ascii="Times New Roman" w:hAnsi="Times New Roman" w:cs="Times New Roman"/>
            </w:rPr>
          </w:rPrChange>
        </w:rPr>
        <w:t xml:space="preserve">Here the </w:t>
      </w:r>
      <w:r w:rsidR="000D011C" w:rsidRPr="001F3D37">
        <w:rPr>
          <w:rFonts w:ascii="Times New Roman" w:hAnsi="Times New Roman" w:cs="Times New Roman"/>
          <w:lang w:val="en-GB"/>
          <w:rPrChange w:id="488" w:author="Suhas Palshikar" w:date="2017-06-19T15:04:00Z">
            <w:rPr>
              <w:rFonts w:ascii="Times New Roman" w:hAnsi="Times New Roman" w:cs="Times New Roman"/>
            </w:rPr>
          </w:rPrChange>
        </w:rPr>
        <w:t xml:space="preserve">distrust of machine culture and opposition to the capital accumulation combine to critique the notion of aggregated industrial development and production. But the alien-ness and disruptiveness of industrial production </w:t>
      </w:r>
      <w:r w:rsidR="007A02B6" w:rsidRPr="001F3D37">
        <w:rPr>
          <w:rFonts w:ascii="Times New Roman" w:hAnsi="Times New Roman" w:cs="Times New Roman"/>
          <w:lang w:val="en-GB"/>
          <w:rPrChange w:id="489" w:author="Suhas Palshikar" w:date="2017-06-19T15:04:00Z">
            <w:rPr>
              <w:rFonts w:ascii="Times New Roman" w:hAnsi="Times New Roman" w:cs="Times New Roman"/>
            </w:rPr>
          </w:rPrChange>
        </w:rPr>
        <w:t>Patel saw as deeply violent</w:t>
      </w:r>
      <w:r w:rsidR="000D011C" w:rsidRPr="001F3D37">
        <w:rPr>
          <w:rFonts w:ascii="Times New Roman" w:hAnsi="Times New Roman" w:cs="Times New Roman"/>
          <w:lang w:val="en-GB"/>
          <w:rPrChange w:id="490" w:author="Suhas Palshikar" w:date="2017-06-19T15:04:00Z">
            <w:rPr>
              <w:rFonts w:ascii="Times New Roman" w:hAnsi="Times New Roman" w:cs="Times New Roman"/>
            </w:rPr>
          </w:rPrChange>
        </w:rPr>
        <w:t>:</w:t>
      </w:r>
    </w:p>
    <w:p w14:paraId="48612AF0" w14:textId="5360CB86" w:rsidR="000D011C" w:rsidRPr="001F3D37" w:rsidRDefault="000D011C" w:rsidP="000D011C">
      <w:pPr>
        <w:spacing w:line="480" w:lineRule="auto"/>
        <w:ind w:left="720"/>
        <w:rPr>
          <w:rFonts w:ascii="Times New Roman" w:hAnsi="Times New Roman" w:cs="Times New Roman"/>
          <w:lang w:val="en-GB"/>
          <w:rPrChange w:id="491" w:author="Suhas Palshikar" w:date="2017-06-19T15:04:00Z">
            <w:rPr>
              <w:rFonts w:ascii="Times New Roman" w:hAnsi="Times New Roman" w:cs="Times New Roman"/>
            </w:rPr>
          </w:rPrChange>
        </w:rPr>
      </w:pPr>
      <w:r w:rsidRPr="001F3D37">
        <w:rPr>
          <w:rFonts w:ascii="Times New Roman" w:hAnsi="Times New Roman" w:cs="Times New Roman"/>
          <w:lang w:val="en-GB"/>
          <w:rPrChange w:id="492" w:author="Suhas Palshikar" w:date="2017-06-19T15:04:00Z">
            <w:rPr>
              <w:rFonts w:ascii="Times New Roman" w:hAnsi="Times New Roman" w:cs="Times New Roman"/>
            </w:rPr>
          </w:rPrChange>
        </w:rPr>
        <w:t>Mass production will result in mass killing and mass slaughter, but not mass wealth. ... Western civilization is on trial. It has done immense harm. … the ill-balanced production of machinery has brought about a state of things in which their very existence was threatened.</w:t>
      </w:r>
      <w:r w:rsidRPr="001F3D37">
        <w:rPr>
          <w:rStyle w:val="FootnoteReference"/>
          <w:rFonts w:ascii="Times New Roman" w:hAnsi="Times New Roman"/>
          <w:lang w:val="en-GB"/>
          <w:rPrChange w:id="493" w:author="Suhas Palshikar" w:date="2017-06-19T15:04:00Z">
            <w:rPr>
              <w:rStyle w:val="FootnoteReference"/>
              <w:rFonts w:ascii="Times New Roman" w:hAnsi="Times New Roman"/>
            </w:rPr>
          </w:rPrChange>
        </w:rPr>
        <w:footnoteReference w:id="5"/>
      </w:r>
      <w:r w:rsidRPr="001F3D37">
        <w:rPr>
          <w:rFonts w:ascii="Times New Roman" w:hAnsi="Times New Roman" w:cs="Times New Roman"/>
          <w:lang w:val="en-GB"/>
          <w:rPrChange w:id="494" w:author="Suhas Palshikar" w:date="2017-06-19T15:04:00Z">
            <w:rPr>
              <w:rFonts w:ascii="Times New Roman" w:hAnsi="Times New Roman" w:cs="Times New Roman"/>
            </w:rPr>
          </w:rPrChange>
        </w:rPr>
        <w:t xml:space="preserve"> </w:t>
      </w:r>
    </w:p>
    <w:p w14:paraId="52B9192B" w14:textId="4ABE6ECA" w:rsidR="000D011C" w:rsidRPr="001F3D37" w:rsidRDefault="000D011C" w:rsidP="000D011C">
      <w:pPr>
        <w:spacing w:line="480" w:lineRule="auto"/>
        <w:rPr>
          <w:rFonts w:ascii="Times New Roman" w:hAnsi="Times New Roman" w:cs="Times New Roman"/>
          <w:lang w:val="en-GB"/>
          <w:rPrChange w:id="495" w:author="Suhas Palshikar" w:date="2017-06-19T15:04:00Z">
            <w:rPr>
              <w:rFonts w:ascii="Times New Roman" w:hAnsi="Times New Roman" w:cs="Times New Roman"/>
            </w:rPr>
          </w:rPrChange>
        </w:rPr>
      </w:pPr>
      <w:r w:rsidRPr="001F3D37">
        <w:rPr>
          <w:rFonts w:ascii="Times New Roman" w:hAnsi="Times New Roman" w:cs="Times New Roman"/>
          <w:lang w:val="en-GB"/>
          <w:rPrChange w:id="496" w:author="Suhas Palshikar" w:date="2017-06-19T15:04:00Z">
            <w:rPr>
              <w:rFonts w:ascii="Times New Roman" w:hAnsi="Times New Roman" w:cs="Times New Roman"/>
            </w:rPr>
          </w:rPrChange>
        </w:rPr>
        <w:t xml:space="preserve">Thus the critique of free market capitalism and the critique of economic planning </w:t>
      </w:r>
      <w:r w:rsidR="00F77B8A" w:rsidRPr="001F3D37">
        <w:rPr>
          <w:rFonts w:ascii="Times New Roman" w:hAnsi="Times New Roman" w:cs="Times New Roman"/>
          <w:lang w:val="en-GB"/>
          <w:rPrChange w:id="497" w:author="Suhas Palshikar" w:date="2017-06-19T15:04:00Z">
            <w:rPr>
              <w:rFonts w:ascii="Times New Roman" w:hAnsi="Times New Roman" w:cs="Times New Roman"/>
            </w:rPr>
          </w:rPrChange>
        </w:rPr>
        <w:t>came from the same intellectual source</w:t>
      </w:r>
      <w:r w:rsidRPr="001F3D37">
        <w:rPr>
          <w:rFonts w:ascii="Times New Roman" w:hAnsi="Times New Roman" w:cs="Times New Roman"/>
          <w:lang w:val="en-GB"/>
          <w:rPrChange w:id="498" w:author="Suhas Palshikar" w:date="2017-06-19T15:04:00Z">
            <w:rPr>
              <w:rFonts w:ascii="Times New Roman" w:hAnsi="Times New Roman" w:cs="Times New Roman"/>
            </w:rPr>
          </w:rPrChange>
        </w:rPr>
        <w:t>: that of modernization through the destruction of craft</w:t>
      </w:r>
      <w:del w:id="499" w:author="Naseemullah, Adnan" w:date="2017-06-20T08:41:00Z">
        <w:r w:rsidRPr="001F3D37" w:rsidDel="00093723">
          <w:rPr>
            <w:rFonts w:ascii="Times New Roman" w:hAnsi="Times New Roman" w:cs="Times New Roman"/>
            <w:lang w:val="en-GB"/>
            <w:rPrChange w:id="500" w:author="Suhas Palshikar" w:date="2017-06-19T15:04:00Z">
              <w:rPr>
                <w:rFonts w:ascii="Times New Roman" w:hAnsi="Times New Roman" w:cs="Times New Roman"/>
              </w:rPr>
            </w:rPrChange>
          </w:rPr>
          <w:delText>,</w:delText>
        </w:r>
      </w:del>
      <w:r w:rsidRPr="001F3D37">
        <w:rPr>
          <w:rFonts w:ascii="Times New Roman" w:hAnsi="Times New Roman" w:cs="Times New Roman"/>
          <w:lang w:val="en-GB"/>
          <w:rPrChange w:id="501" w:author="Suhas Palshikar" w:date="2017-06-19T15:04:00Z">
            <w:rPr>
              <w:rFonts w:ascii="Times New Roman" w:hAnsi="Times New Roman" w:cs="Times New Roman"/>
            </w:rPr>
          </w:rPrChange>
        </w:rPr>
        <w:t xml:space="preserve"> and the moral order that accompanied it. </w:t>
      </w:r>
    </w:p>
    <w:p w14:paraId="22077A9D" w14:textId="7BB3FCCD" w:rsidR="000D011C" w:rsidRPr="001F3D37" w:rsidRDefault="00AB67B3" w:rsidP="00DE2A82">
      <w:pPr>
        <w:spacing w:line="480" w:lineRule="auto"/>
        <w:ind w:firstLine="720"/>
        <w:rPr>
          <w:rFonts w:ascii="Times New Roman" w:hAnsi="Times New Roman" w:cs="Times New Roman"/>
          <w:lang w:val="en-GB"/>
          <w:rPrChange w:id="502" w:author="Suhas Palshikar" w:date="2017-06-19T15:04:00Z">
            <w:rPr>
              <w:rFonts w:ascii="Times New Roman" w:hAnsi="Times New Roman" w:cs="Times New Roman"/>
            </w:rPr>
          </w:rPrChange>
        </w:rPr>
      </w:pPr>
      <w:r w:rsidRPr="001F3D37">
        <w:rPr>
          <w:rFonts w:ascii="Times New Roman" w:hAnsi="Times New Roman" w:cs="Times New Roman"/>
          <w:lang w:val="en-GB"/>
          <w:rPrChange w:id="503" w:author="Suhas Palshikar" w:date="2017-06-19T15:04:00Z">
            <w:rPr>
              <w:rFonts w:ascii="Times New Roman" w:hAnsi="Times New Roman" w:cs="Times New Roman"/>
            </w:rPr>
          </w:rPrChange>
        </w:rPr>
        <w:lastRenderedPageBreak/>
        <w:t>A</w:t>
      </w:r>
      <w:r w:rsidR="00F77B8A" w:rsidRPr="001F3D37">
        <w:rPr>
          <w:rFonts w:ascii="Times New Roman" w:hAnsi="Times New Roman" w:cs="Times New Roman"/>
          <w:lang w:val="en-GB"/>
          <w:rPrChange w:id="504" w:author="Suhas Palshikar" w:date="2017-06-19T15:04:00Z">
            <w:rPr>
              <w:rFonts w:ascii="Times New Roman" w:hAnsi="Times New Roman" w:cs="Times New Roman"/>
            </w:rPr>
          </w:rPrChange>
        </w:rPr>
        <w:t xml:space="preserve"> particular fear of socialism</w:t>
      </w:r>
      <w:r w:rsidRPr="001F3D37">
        <w:rPr>
          <w:rFonts w:ascii="Times New Roman" w:hAnsi="Times New Roman" w:cs="Times New Roman"/>
          <w:lang w:val="en-GB"/>
          <w:rPrChange w:id="505" w:author="Suhas Palshikar" w:date="2017-06-19T15:04:00Z">
            <w:rPr>
              <w:rFonts w:ascii="Times New Roman" w:hAnsi="Times New Roman" w:cs="Times New Roman"/>
            </w:rPr>
          </w:rPrChange>
        </w:rPr>
        <w:t xml:space="preserve"> </w:t>
      </w:r>
      <w:r w:rsidR="00045504" w:rsidRPr="001F3D37">
        <w:rPr>
          <w:rFonts w:ascii="Times New Roman" w:hAnsi="Times New Roman" w:cs="Times New Roman"/>
          <w:lang w:val="en-GB"/>
          <w:rPrChange w:id="506" w:author="Suhas Palshikar" w:date="2017-06-19T15:04:00Z">
            <w:rPr>
              <w:rFonts w:ascii="Times New Roman" w:hAnsi="Times New Roman" w:cs="Times New Roman"/>
            </w:rPr>
          </w:rPrChange>
        </w:rPr>
        <w:t>arose</w:t>
      </w:r>
      <w:r w:rsidR="00DE2A82" w:rsidRPr="001F3D37">
        <w:rPr>
          <w:rFonts w:ascii="Times New Roman" w:hAnsi="Times New Roman" w:cs="Times New Roman"/>
          <w:lang w:val="en-GB"/>
          <w:rPrChange w:id="507" w:author="Suhas Palshikar" w:date="2017-06-19T15:04:00Z">
            <w:rPr>
              <w:rFonts w:ascii="Times New Roman" w:hAnsi="Times New Roman" w:cs="Times New Roman"/>
            </w:rPr>
          </w:rPrChange>
        </w:rPr>
        <w:t xml:space="preserve"> from the notion of class conflict, which was deeply at odds with the spiritual harmony and trusteeship at the core of the Gandhi’s vision. For this reason,</w:t>
      </w:r>
      <w:r w:rsidR="000D011C" w:rsidRPr="001F3D37">
        <w:rPr>
          <w:rFonts w:ascii="Times New Roman" w:hAnsi="Times New Roman" w:cs="Times New Roman"/>
          <w:lang w:val="en-GB"/>
          <w:rPrChange w:id="508" w:author="Suhas Palshikar" w:date="2017-06-19T15:04:00Z">
            <w:rPr>
              <w:rFonts w:ascii="Times New Roman" w:hAnsi="Times New Roman" w:cs="Times New Roman"/>
            </w:rPr>
          </w:rPrChange>
        </w:rPr>
        <w:t xml:space="preserve"> Patel had serious misgivings about Nehru’s </w:t>
      </w:r>
      <w:r w:rsidRPr="001F3D37">
        <w:rPr>
          <w:rFonts w:ascii="Times New Roman" w:hAnsi="Times New Roman" w:cs="Times New Roman"/>
          <w:lang w:val="en-GB"/>
          <w:rPrChange w:id="509" w:author="Suhas Palshikar" w:date="2017-06-19T15:04:00Z">
            <w:rPr>
              <w:rFonts w:ascii="Times New Roman" w:hAnsi="Times New Roman" w:cs="Times New Roman"/>
            </w:rPr>
          </w:rPrChange>
        </w:rPr>
        <w:t>socialism</w:t>
      </w:r>
      <w:r w:rsidR="000D011C" w:rsidRPr="001F3D37">
        <w:rPr>
          <w:rFonts w:ascii="Times New Roman" w:hAnsi="Times New Roman" w:cs="Times New Roman"/>
          <w:lang w:val="en-GB"/>
          <w:rPrChange w:id="510" w:author="Suhas Palshikar" w:date="2017-06-19T15:04:00Z">
            <w:rPr>
              <w:rFonts w:ascii="Times New Roman" w:hAnsi="Times New Roman" w:cs="Times New Roman"/>
            </w:rPr>
          </w:rPrChange>
        </w:rPr>
        <w:t xml:space="preserve">: </w:t>
      </w:r>
    </w:p>
    <w:p w14:paraId="1BDEC35E" w14:textId="7578EE9E" w:rsidR="000D011C" w:rsidRPr="001F3D37" w:rsidRDefault="000D011C" w:rsidP="00FA44B1">
      <w:pPr>
        <w:widowControl w:val="0"/>
        <w:autoSpaceDE w:val="0"/>
        <w:autoSpaceDN w:val="0"/>
        <w:adjustRightInd w:val="0"/>
        <w:spacing w:line="480" w:lineRule="auto"/>
        <w:ind w:left="720"/>
        <w:rPr>
          <w:rFonts w:ascii="Times" w:hAnsi="Times" w:cs="Times"/>
          <w:lang w:val="en-GB"/>
          <w:rPrChange w:id="511" w:author="Suhas Palshikar" w:date="2017-06-19T15:04:00Z">
            <w:rPr>
              <w:rFonts w:ascii="Times" w:hAnsi="Times" w:cs="Times"/>
            </w:rPr>
          </w:rPrChange>
        </w:rPr>
      </w:pPr>
      <w:r w:rsidRPr="001F3D37">
        <w:rPr>
          <w:rFonts w:ascii="Times" w:hAnsi="Times" w:cs="Times"/>
          <w:lang w:val="en-GB"/>
          <w:rPrChange w:id="512" w:author="Suhas Palshikar" w:date="2017-06-19T15:04:00Z">
            <w:rPr>
              <w:rFonts w:ascii="Times" w:hAnsi="Times" w:cs="Times"/>
            </w:rPr>
          </w:rPrChange>
        </w:rPr>
        <w:t>My withdrawal [from candidacy as Congress president] should not be taken to mean that I endorse all the views Pandit Jawaharlal stands for. Indeed, Congressmen know that on some vital matters my views are in conflict with those of Pandit Jawaharlal. For instance, I do not believe in the inevitability of class war. Whilst I detest imperialism and admit destructive inequality between the capitalist class and the famishing poor, I do believe it is possible to purge capitalism of its hideousness. Whilst the Congress holds by non-violence and truth as indispensable means for the attainment of independence, Congressmen, to be logical and true to their profession, must believe in the possibility of weaning those who are mercilessly exploiting the masses from what is a crime against humanity. I believe that when the masses are awakened to the sense of their terrible condition they will know how to deal with it. There is no difficulty in my subscribing to the doctrine that all land and all wealth belong to all. Being a farmer myself and having identified with the peasantry for years, I know where the shoe pinches, but I know that nothing can be done except through the power of the people. Fortunately, we have learned what non-violent non-cooperation can do. When people learn the art of withdrawing their cooperation from the forces of evil, it will perish for want of nourishment.</w:t>
      </w:r>
      <w:r w:rsidRPr="001F3D37">
        <w:rPr>
          <w:rStyle w:val="FootnoteReference"/>
          <w:rFonts w:ascii="Times" w:hAnsi="Times" w:cs="Times"/>
          <w:lang w:val="en-GB"/>
          <w:rPrChange w:id="513" w:author="Suhas Palshikar" w:date="2017-06-19T15:04:00Z">
            <w:rPr>
              <w:rStyle w:val="FootnoteReference"/>
              <w:rFonts w:ascii="Times" w:hAnsi="Times" w:cs="Times"/>
            </w:rPr>
          </w:rPrChange>
        </w:rPr>
        <w:footnoteReference w:id="6"/>
      </w:r>
    </w:p>
    <w:p w14:paraId="4C61B2D7" w14:textId="657FB093" w:rsidR="00E41E84" w:rsidRPr="001F3D37" w:rsidRDefault="000D011C" w:rsidP="000D011C">
      <w:pPr>
        <w:spacing w:line="480" w:lineRule="auto"/>
        <w:rPr>
          <w:rFonts w:ascii="Times New Roman" w:hAnsi="Times New Roman" w:cs="Times New Roman"/>
          <w:lang w:val="en-GB"/>
          <w:rPrChange w:id="514" w:author="Suhas Palshikar" w:date="2017-06-19T15:04:00Z">
            <w:rPr>
              <w:rFonts w:ascii="Times New Roman" w:hAnsi="Times New Roman" w:cs="Times New Roman"/>
            </w:rPr>
          </w:rPrChange>
        </w:rPr>
      </w:pPr>
      <w:r w:rsidRPr="001F3D37">
        <w:rPr>
          <w:rFonts w:ascii="Times New Roman" w:hAnsi="Times New Roman" w:cs="Times New Roman"/>
          <w:lang w:val="en-GB"/>
          <w:rPrChange w:id="515" w:author="Suhas Palshikar" w:date="2017-06-19T15:04:00Z">
            <w:rPr>
              <w:rFonts w:ascii="Times New Roman" w:hAnsi="Times New Roman" w:cs="Times New Roman"/>
            </w:rPr>
          </w:rPrChange>
        </w:rPr>
        <w:t xml:space="preserve">Patel’s class-conciliatory politics both echoes his Gandhian thought but also reflects the </w:t>
      </w:r>
      <w:r w:rsidR="00E41E84" w:rsidRPr="001F3D37">
        <w:rPr>
          <w:rFonts w:ascii="Times New Roman" w:hAnsi="Times New Roman" w:cs="Times New Roman"/>
          <w:lang w:val="en-GB"/>
          <w:rPrChange w:id="516" w:author="Suhas Palshikar" w:date="2017-06-19T15:04:00Z">
            <w:rPr>
              <w:rFonts w:ascii="Times New Roman" w:hAnsi="Times New Roman" w:cs="Times New Roman"/>
            </w:rPr>
          </w:rPrChange>
        </w:rPr>
        <w:t xml:space="preserve">political </w:t>
      </w:r>
      <w:r w:rsidRPr="001F3D37">
        <w:rPr>
          <w:rFonts w:ascii="Times New Roman" w:hAnsi="Times New Roman" w:cs="Times New Roman"/>
          <w:lang w:val="en-GB"/>
          <w:rPrChange w:id="517" w:author="Suhas Palshikar" w:date="2017-06-19T15:04:00Z">
            <w:rPr>
              <w:rFonts w:ascii="Times New Roman" w:hAnsi="Times New Roman" w:cs="Times New Roman"/>
            </w:rPr>
          </w:rPrChange>
        </w:rPr>
        <w:t xml:space="preserve">pragmatism </w:t>
      </w:r>
      <w:r w:rsidR="00E41E84" w:rsidRPr="001F3D37">
        <w:rPr>
          <w:rFonts w:ascii="Times New Roman" w:hAnsi="Times New Roman" w:cs="Times New Roman"/>
          <w:lang w:val="en-GB"/>
          <w:rPrChange w:id="518" w:author="Suhas Palshikar" w:date="2017-06-19T15:04:00Z">
            <w:rPr>
              <w:rFonts w:ascii="Times New Roman" w:hAnsi="Times New Roman" w:cs="Times New Roman"/>
            </w:rPr>
          </w:rPrChange>
        </w:rPr>
        <w:t>of Congress leaders on the eve of independence.</w:t>
      </w:r>
    </w:p>
    <w:p w14:paraId="13C7727C" w14:textId="77777777" w:rsidR="00E41E84" w:rsidRPr="001F3D37" w:rsidRDefault="00E41E84" w:rsidP="000D011C">
      <w:pPr>
        <w:spacing w:line="480" w:lineRule="auto"/>
        <w:rPr>
          <w:rFonts w:ascii="Times New Roman" w:hAnsi="Times New Roman" w:cs="Times New Roman"/>
          <w:lang w:val="en-GB"/>
          <w:rPrChange w:id="519" w:author="Suhas Palshikar" w:date="2017-06-19T15:04:00Z">
            <w:rPr>
              <w:rFonts w:ascii="Times New Roman" w:hAnsi="Times New Roman" w:cs="Times New Roman"/>
            </w:rPr>
          </w:rPrChange>
        </w:rPr>
      </w:pPr>
    </w:p>
    <w:p w14:paraId="432F24D0" w14:textId="77777777" w:rsidR="000D011C" w:rsidRPr="001F3D37" w:rsidRDefault="000D011C" w:rsidP="000D011C">
      <w:pPr>
        <w:rPr>
          <w:rFonts w:ascii="Times New Roman" w:hAnsi="Times New Roman" w:cs="Times New Roman"/>
          <w:i/>
          <w:lang w:val="en-GB"/>
          <w:rPrChange w:id="520" w:author="Suhas Palshikar" w:date="2017-06-19T15:04:00Z">
            <w:rPr>
              <w:rFonts w:ascii="Times New Roman" w:hAnsi="Times New Roman" w:cs="Times New Roman"/>
              <w:i/>
            </w:rPr>
          </w:rPrChange>
        </w:rPr>
      </w:pPr>
      <w:r w:rsidRPr="001F3D37">
        <w:rPr>
          <w:rFonts w:ascii="Times New Roman" w:hAnsi="Times New Roman" w:cs="Times New Roman"/>
          <w:i/>
          <w:lang w:val="en-GB"/>
          <w:rPrChange w:id="521" w:author="Suhas Palshikar" w:date="2017-06-19T15:04:00Z">
            <w:rPr>
              <w:rFonts w:ascii="Times New Roman" w:hAnsi="Times New Roman" w:cs="Times New Roman"/>
              <w:i/>
            </w:rPr>
          </w:rPrChange>
        </w:rPr>
        <w:t>Conservative Nationalism and the State</w:t>
      </w:r>
    </w:p>
    <w:p w14:paraId="02A42099" w14:textId="77777777" w:rsidR="000D011C" w:rsidRPr="001F3D37" w:rsidRDefault="000D011C" w:rsidP="000D011C">
      <w:pPr>
        <w:widowControl w:val="0"/>
        <w:autoSpaceDE w:val="0"/>
        <w:autoSpaceDN w:val="0"/>
        <w:adjustRightInd w:val="0"/>
        <w:rPr>
          <w:rFonts w:ascii="Times New Roman" w:hAnsi="Times New Roman" w:cs="Times New Roman"/>
          <w:lang w:val="en-GB"/>
          <w:rPrChange w:id="522" w:author="Suhas Palshikar" w:date="2017-06-19T15:04:00Z">
            <w:rPr>
              <w:rFonts w:ascii="Times New Roman" w:hAnsi="Times New Roman" w:cs="Times New Roman"/>
            </w:rPr>
          </w:rPrChange>
        </w:rPr>
      </w:pPr>
    </w:p>
    <w:p w14:paraId="6D8349AC" w14:textId="6A2864AC" w:rsidR="000D011C" w:rsidRPr="001F3D37" w:rsidRDefault="000D011C" w:rsidP="000D011C">
      <w:pPr>
        <w:widowControl w:val="0"/>
        <w:autoSpaceDE w:val="0"/>
        <w:autoSpaceDN w:val="0"/>
        <w:adjustRightInd w:val="0"/>
        <w:spacing w:line="480" w:lineRule="auto"/>
        <w:rPr>
          <w:rFonts w:ascii="Times New Roman" w:hAnsi="Times New Roman" w:cs="Times New Roman"/>
          <w:lang w:val="en-GB"/>
          <w:rPrChange w:id="523" w:author="Suhas Palshikar" w:date="2017-06-19T15:04:00Z">
            <w:rPr>
              <w:rFonts w:ascii="Times New Roman" w:hAnsi="Times New Roman" w:cs="Times New Roman"/>
            </w:rPr>
          </w:rPrChange>
        </w:rPr>
      </w:pPr>
      <w:r w:rsidRPr="001F3D37">
        <w:rPr>
          <w:rFonts w:ascii="Times New Roman" w:hAnsi="Times New Roman" w:cs="Times New Roman"/>
          <w:lang w:val="en-GB"/>
          <w:rPrChange w:id="524" w:author="Suhas Palshikar" w:date="2017-06-19T15:04:00Z">
            <w:rPr>
              <w:rFonts w:ascii="Times New Roman" w:hAnsi="Times New Roman" w:cs="Times New Roman"/>
            </w:rPr>
          </w:rPrChange>
        </w:rPr>
        <w:t xml:space="preserve">Gandhi maintained a distrustful relationship to the state, as an organization whose principal means were coercion, and the Congress </w:t>
      </w:r>
      <w:del w:id="525" w:author="Naseemullah, Adnan" w:date="2017-06-20T09:32:00Z">
        <w:r w:rsidRPr="001F3D37" w:rsidDel="008A5CCD">
          <w:rPr>
            <w:rFonts w:ascii="Times New Roman" w:hAnsi="Times New Roman" w:cs="Times New Roman"/>
            <w:lang w:val="en-GB"/>
            <w:rPrChange w:id="526" w:author="Suhas Palshikar" w:date="2017-06-19T15:04:00Z">
              <w:rPr>
                <w:rFonts w:ascii="Times New Roman" w:hAnsi="Times New Roman" w:cs="Times New Roman"/>
              </w:rPr>
            </w:rPrChange>
          </w:rPr>
          <w:delText>part</w:delText>
        </w:r>
      </w:del>
      <w:ins w:id="527" w:author="Naseemullah, Adnan" w:date="2017-06-20T09:33:00Z">
        <w:r w:rsidR="008A5CCD">
          <w:rPr>
            <w:rFonts w:ascii="Times New Roman" w:hAnsi="Times New Roman" w:cs="Times New Roman"/>
            <w:lang w:val="en-GB"/>
          </w:rPr>
          <w:t>p</w:t>
        </w:r>
      </w:ins>
      <w:del w:id="528" w:author="Naseemullah, Adnan" w:date="2017-06-20T09:32:00Z">
        <w:r w:rsidRPr="001F3D37" w:rsidDel="008A5CCD">
          <w:rPr>
            <w:rFonts w:ascii="Times New Roman" w:hAnsi="Times New Roman" w:cs="Times New Roman"/>
            <w:lang w:val="en-GB"/>
            <w:rPrChange w:id="529" w:author="Suhas Palshikar" w:date="2017-06-19T15:04:00Z">
              <w:rPr>
                <w:rFonts w:ascii="Times New Roman" w:hAnsi="Times New Roman" w:cs="Times New Roman"/>
              </w:rPr>
            </w:rPrChange>
          </w:rPr>
          <w:delText>y</w:delText>
        </w:r>
      </w:del>
      <w:ins w:id="530" w:author="Naseemullah, Adnan" w:date="2017-06-20T09:32:00Z">
        <w:r w:rsidR="008A5CCD" w:rsidRPr="001F3D37">
          <w:rPr>
            <w:rFonts w:ascii="Times New Roman" w:hAnsi="Times New Roman" w:cs="Times New Roman"/>
            <w:lang w:val="en-GB"/>
            <w:rPrChange w:id="531" w:author="Suhas Palshikar" w:date="2017-06-19T15:04:00Z">
              <w:rPr>
                <w:rFonts w:ascii="Times New Roman" w:hAnsi="Times New Roman" w:cs="Times New Roman"/>
              </w:rPr>
            </w:rPrChange>
          </w:rPr>
          <w:t>arty</w:t>
        </w:r>
      </w:ins>
      <w:r w:rsidRPr="001F3D37">
        <w:rPr>
          <w:rFonts w:ascii="Times New Roman" w:hAnsi="Times New Roman" w:cs="Times New Roman"/>
          <w:lang w:val="en-GB"/>
          <w:rPrChange w:id="532" w:author="Suhas Palshikar" w:date="2017-06-19T15:04:00Z">
            <w:rPr>
              <w:rFonts w:ascii="Times New Roman" w:hAnsi="Times New Roman" w:cs="Times New Roman"/>
            </w:rPr>
          </w:rPrChange>
        </w:rPr>
        <w:t xml:space="preserve">, whose objective was increasingly to </w:t>
      </w:r>
      <w:r w:rsidR="00045504" w:rsidRPr="001F3D37">
        <w:rPr>
          <w:rFonts w:ascii="Times New Roman" w:hAnsi="Times New Roman" w:cs="Times New Roman"/>
          <w:lang w:val="en-GB"/>
          <w:rPrChange w:id="533" w:author="Suhas Palshikar" w:date="2017-06-19T15:04:00Z">
            <w:rPr>
              <w:rFonts w:ascii="Times New Roman" w:hAnsi="Times New Roman" w:cs="Times New Roman"/>
            </w:rPr>
          </w:rPrChange>
        </w:rPr>
        <w:t>dominate and deploy</w:t>
      </w:r>
      <w:r w:rsidRPr="001F3D37">
        <w:rPr>
          <w:rFonts w:ascii="Times New Roman" w:hAnsi="Times New Roman" w:cs="Times New Roman"/>
          <w:lang w:val="en-GB"/>
          <w:rPrChange w:id="534" w:author="Suhas Palshikar" w:date="2017-06-19T15:04:00Z">
            <w:rPr>
              <w:rFonts w:ascii="Times New Roman" w:hAnsi="Times New Roman" w:cs="Times New Roman"/>
            </w:rPr>
          </w:rPrChange>
        </w:rPr>
        <w:t xml:space="preserve"> state</w:t>
      </w:r>
      <w:r w:rsidR="00045504" w:rsidRPr="001F3D37">
        <w:rPr>
          <w:rFonts w:ascii="Times New Roman" w:hAnsi="Times New Roman" w:cs="Times New Roman"/>
          <w:lang w:val="en-GB"/>
          <w:rPrChange w:id="535" w:author="Suhas Palshikar" w:date="2017-06-19T15:04:00Z">
            <w:rPr>
              <w:rFonts w:ascii="Times New Roman" w:hAnsi="Times New Roman" w:cs="Times New Roman"/>
            </w:rPr>
          </w:rPrChange>
        </w:rPr>
        <w:t xml:space="preserve"> power</w:t>
      </w:r>
      <w:r w:rsidRPr="001F3D37">
        <w:rPr>
          <w:rFonts w:ascii="Times New Roman" w:hAnsi="Times New Roman" w:cs="Times New Roman"/>
          <w:lang w:val="en-GB"/>
          <w:rPrChange w:id="536" w:author="Suhas Palshikar" w:date="2017-06-19T15:04:00Z">
            <w:rPr>
              <w:rFonts w:ascii="Times New Roman" w:hAnsi="Times New Roman" w:cs="Times New Roman"/>
            </w:rPr>
          </w:rPrChange>
        </w:rPr>
        <w:t xml:space="preserve">. The coercive nature of the state was less of a concern for Patel and his colleagues, who from 1937, were </w:t>
      </w:r>
      <w:r w:rsidR="00FB25BF" w:rsidRPr="001F3D37">
        <w:rPr>
          <w:rFonts w:ascii="Times New Roman" w:hAnsi="Times New Roman" w:cs="Times New Roman"/>
          <w:lang w:val="en-GB"/>
          <w:rPrChange w:id="537" w:author="Suhas Palshikar" w:date="2017-06-19T15:04:00Z">
            <w:rPr>
              <w:rFonts w:ascii="Times New Roman" w:hAnsi="Times New Roman" w:cs="Times New Roman"/>
            </w:rPr>
          </w:rPrChange>
        </w:rPr>
        <w:t>increasingly in control of government policy</w:t>
      </w:r>
      <w:r w:rsidRPr="001F3D37">
        <w:rPr>
          <w:rFonts w:ascii="Times New Roman" w:hAnsi="Times New Roman" w:cs="Times New Roman"/>
          <w:lang w:val="en-GB"/>
          <w:rPrChange w:id="538" w:author="Suhas Palshikar" w:date="2017-06-19T15:04:00Z">
            <w:rPr>
              <w:rFonts w:ascii="Times New Roman" w:hAnsi="Times New Roman" w:cs="Times New Roman"/>
            </w:rPr>
          </w:rPrChange>
        </w:rPr>
        <w:t xml:space="preserve">. But it was the </w:t>
      </w:r>
      <w:del w:id="539" w:author="Naseemullah, Adnan" w:date="2017-06-20T08:43:00Z">
        <w:r w:rsidR="003E7E8A" w:rsidRPr="001F3D37" w:rsidDel="0090043A">
          <w:rPr>
            <w:rFonts w:ascii="Times New Roman" w:hAnsi="Times New Roman" w:cs="Times New Roman"/>
            <w:lang w:val="en-GB"/>
            <w:rPrChange w:id="540" w:author="Suhas Palshikar" w:date="2017-06-19T15:04:00Z">
              <w:rPr>
                <w:rFonts w:ascii="Times New Roman" w:hAnsi="Times New Roman" w:cs="Times New Roman"/>
              </w:rPr>
            </w:rPrChange>
          </w:rPr>
          <w:delText xml:space="preserve">chaos </w:delText>
        </w:r>
      </w:del>
      <w:ins w:id="541" w:author="Naseemullah, Adnan" w:date="2017-06-20T08:43:00Z">
        <w:r w:rsidR="0090043A">
          <w:rPr>
            <w:rFonts w:ascii="Times New Roman" w:hAnsi="Times New Roman" w:cs="Times New Roman"/>
            <w:lang w:val="en-GB"/>
          </w:rPr>
          <w:t>violence</w:t>
        </w:r>
        <w:r w:rsidR="0090043A" w:rsidRPr="001F3D37">
          <w:rPr>
            <w:rFonts w:ascii="Times New Roman" w:hAnsi="Times New Roman" w:cs="Times New Roman"/>
            <w:lang w:val="en-GB"/>
            <w:rPrChange w:id="542" w:author="Suhas Palshikar" w:date="2017-06-19T15:04:00Z">
              <w:rPr>
                <w:rFonts w:ascii="Times New Roman" w:hAnsi="Times New Roman" w:cs="Times New Roman"/>
              </w:rPr>
            </w:rPrChange>
          </w:rPr>
          <w:t xml:space="preserve"> </w:t>
        </w:r>
      </w:ins>
      <w:r w:rsidR="003E7E8A" w:rsidRPr="001F3D37">
        <w:rPr>
          <w:rFonts w:ascii="Times New Roman" w:hAnsi="Times New Roman" w:cs="Times New Roman"/>
          <w:lang w:val="en-GB"/>
          <w:rPrChange w:id="543" w:author="Suhas Palshikar" w:date="2017-06-19T15:04:00Z">
            <w:rPr>
              <w:rFonts w:ascii="Times New Roman" w:hAnsi="Times New Roman" w:cs="Times New Roman"/>
            </w:rPr>
          </w:rPrChange>
        </w:rPr>
        <w:t>of</w:t>
      </w:r>
      <w:r w:rsidRPr="001F3D37">
        <w:rPr>
          <w:rFonts w:ascii="Times New Roman" w:hAnsi="Times New Roman" w:cs="Times New Roman"/>
          <w:lang w:val="en-GB"/>
          <w:rPrChange w:id="544" w:author="Suhas Palshikar" w:date="2017-06-19T15:04:00Z">
            <w:rPr>
              <w:rFonts w:ascii="Times New Roman" w:hAnsi="Times New Roman" w:cs="Times New Roman"/>
            </w:rPr>
          </w:rPrChange>
        </w:rPr>
        <w:t xml:space="preserve"> Partition that recommitted Patel to the nec</w:t>
      </w:r>
      <w:r w:rsidR="003E7E8A" w:rsidRPr="001F3D37">
        <w:rPr>
          <w:rFonts w:ascii="Times New Roman" w:hAnsi="Times New Roman" w:cs="Times New Roman"/>
          <w:lang w:val="en-GB"/>
          <w:rPrChange w:id="545" w:author="Suhas Palshikar" w:date="2017-06-19T15:04:00Z">
            <w:rPr>
              <w:rFonts w:ascii="Times New Roman" w:hAnsi="Times New Roman" w:cs="Times New Roman"/>
            </w:rPr>
          </w:rPrChange>
        </w:rPr>
        <w:t>essity of maintaining a</w:t>
      </w:r>
      <w:r w:rsidRPr="001F3D37">
        <w:rPr>
          <w:rFonts w:ascii="Times New Roman" w:hAnsi="Times New Roman" w:cs="Times New Roman"/>
          <w:lang w:val="en-GB"/>
          <w:rPrChange w:id="546" w:author="Suhas Palshikar" w:date="2017-06-19T15:04:00Z">
            <w:rPr>
              <w:rFonts w:ascii="Times New Roman" w:hAnsi="Times New Roman" w:cs="Times New Roman"/>
            </w:rPr>
          </w:rPrChange>
        </w:rPr>
        <w:t xml:space="preserve"> powerful state</w:t>
      </w:r>
      <w:r w:rsidR="00FA44B1" w:rsidRPr="001F3D37">
        <w:rPr>
          <w:rFonts w:ascii="Times New Roman" w:hAnsi="Times New Roman" w:cs="Times New Roman"/>
          <w:lang w:val="en-GB"/>
          <w:rPrChange w:id="547" w:author="Suhas Palshikar" w:date="2017-06-19T15:04:00Z">
            <w:rPr>
              <w:rFonts w:ascii="Times New Roman" w:hAnsi="Times New Roman" w:cs="Times New Roman"/>
            </w:rPr>
          </w:rPrChange>
        </w:rPr>
        <w:t xml:space="preserve"> apparatus</w:t>
      </w:r>
      <w:r w:rsidR="003E7E8A" w:rsidRPr="001F3D37">
        <w:rPr>
          <w:rFonts w:ascii="Times New Roman" w:hAnsi="Times New Roman" w:cs="Times New Roman"/>
          <w:lang w:val="en-GB"/>
          <w:rPrChange w:id="548" w:author="Suhas Palshikar" w:date="2017-06-19T15:04:00Z">
            <w:rPr>
              <w:rFonts w:ascii="Times New Roman" w:hAnsi="Times New Roman" w:cs="Times New Roman"/>
            </w:rPr>
          </w:rPrChange>
        </w:rPr>
        <w:t xml:space="preserve"> as a bulwark against enemies foreign and domestic</w:t>
      </w:r>
      <w:r w:rsidRPr="001F3D37">
        <w:rPr>
          <w:rFonts w:ascii="Times New Roman" w:hAnsi="Times New Roman" w:cs="Times New Roman"/>
          <w:lang w:val="en-GB"/>
          <w:rPrChange w:id="549" w:author="Suhas Palshikar" w:date="2017-06-19T15:04:00Z">
            <w:rPr>
              <w:rFonts w:ascii="Times New Roman" w:hAnsi="Times New Roman" w:cs="Times New Roman"/>
            </w:rPr>
          </w:rPrChange>
        </w:rPr>
        <w:t xml:space="preserve">. </w:t>
      </w:r>
      <w:r w:rsidR="003E7E8A" w:rsidRPr="001F3D37">
        <w:rPr>
          <w:rFonts w:ascii="Times New Roman" w:hAnsi="Times New Roman" w:cs="Times New Roman"/>
          <w:lang w:val="en-GB"/>
          <w:rPrChange w:id="550" w:author="Suhas Palshikar" w:date="2017-06-19T15:04:00Z">
            <w:rPr>
              <w:rFonts w:ascii="Times New Roman" w:hAnsi="Times New Roman" w:cs="Times New Roman"/>
            </w:rPr>
          </w:rPrChange>
        </w:rPr>
        <w:t>T</w:t>
      </w:r>
      <w:r w:rsidRPr="001F3D37">
        <w:rPr>
          <w:rFonts w:ascii="Times New Roman" w:hAnsi="Times New Roman" w:cs="Times New Roman"/>
          <w:lang w:val="en-GB"/>
          <w:rPrChange w:id="551" w:author="Suhas Palshikar" w:date="2017-06-19T15:04:00Z">
            <w:rPr>
              <w:rFonts w:ascii="Times New Roman" w:hAnsi="Times New Roman" w:cs="Times New Roman"/>
            </w:rPr>
          </w:rPrChange>
        </w:rPr>
        <w:t>he reso</w:t>
      </w:r>
      <w:r w:rsidR="003E2A80" w:rsidRPr="001F3D37">
        <w:rPr>
          <w:rFonts w:ascii="Times New Roman" w:hAnsi="Times New Roman" w:cs="Times New Roman"/>
          <w:lang w:val="en-GB"/>
          <w:rPrChange w:id="552" w:author="Suhas Palshikar" w:date="2017-06-19T15:04:00Z">
            <w:rPr>
              <w:rFonts w:ascii="Times New Roman" w:hAnsi="Times New Roman" w:cs="Times New Roman"/>
            </w:rPr>
          </w:rPrChange>
        </w:rPr>
        <w:t>urces for this had to</w:t>
      </w:r>
      <w:r w:rsidRPr="001F3D37">
        <w:rPr>
          <w:rFonts w:ascii="Times New Roman" w:hAnsi="Times New Roman" w:cs="Times New Roman"/>
          <w:lang w:val="en-GB"/>
          <w:rPrChange w:id="553" w:author="Suhas Palshikar" w:date="2017-06-19T15:04:00Z">
            <w:rPr>
              <w:rFonts w:ascii="Times New Roman" w:hAnsi="Times New Roman" w:cs="Times New Roman"/>
            </w:rPr>
          </w:rPrChange>
        </w:rPr>
        <w:t xml:space="preserve"> come from domestic industrial production, </w:t>
      </w:r>
      <w:r w:rsidR="003E7E8A" w:rsidRPr="001F3D37">
        <w:rPr>
          <w:rFonts w:ascii="Times New Roman" w:hAnsi="Times New Roman" w:cs="Times New Roman"/>
          <w:lang w:val="en-GB"/>
          <w:rPrChange w:id="554" w:author="Suhas Palshikar" w:date="2017-06-19T15:04:00Z">
            <w:rPr>
              <w:rFonts w:ascii="Times New Roman" w:hAnsi="Times New Roman" w:cs="Times New Roman"/>
            </w:rPr>
          </w:rPrChange>
        </w:rPr>
        <w:t>as it was</w:t>
      </w:r>
      <w:r w:rsidR="003E2A80" w:rsidRPr="001F3D37">
        <w:rPr>
          <w:rFonts w:ascii="Times New Roman" w:hAnsi="Times New Roman" w:cs="Times New Roman"/>
          <w:lang w:val="en-GB"/>
          <w:rPrChange w:id="555" w:author="Suhas Palshikar" w:date="2017-06-19T15:04:00Z">
            <w:rPr>
              <w:rFonts w:ascii="Times New Roman" w:hAnsi="Times New Roman" w:cs="Times New Roman"/>
            </w:rPr>
          </w:rPrChange>
        </w:rPr>
        <w:t xml:space="preserve"> </w:t>
      </w:r>
      <w:r w:rsidRPr="001F3D37">
        <w:rPr>
          <w:rFonts w:ascii="Times New Roman" w:hAnsi="Times New Roman" w:cs="Times New Roman"/>
          <w:lang w:val="en-GB"/>
          <w:rPrChange w:id="556" w:author="Suhas Palshikar" w:date="2017-06-19T15:04:00Z">
            <w:rPr>
              <w:rFonts w:ascii="Times New Roman" w:hAnsi="Times New Roman" w:cs="Times New Roman"/>
            </w:rPr>
          </w:rPrChange>
        </w:rPr>
        <w:t xml:space="preserve">critical </w:t>
      </w:r>
      <w:r w:rsidR="003E7E8A" w:rsidRPr="001F3D37">
        <w:rPr>
          <w:rFonts w:ascii="Times New Roman" w:hAnsi="Times New Roman" w:cs="Times New Roman"/>
          <w:lang w:val="en-GB"/>
          <w:rPrChange w:id="557" w:author="Suhas Palshikar" w:date="2017-06-19T15:04:00Z">
            <w:rPr>
              <w:rFonts w:ascii="Times New Roman" w:hAnsi="Times New Roman" w:cs="Times New Roman"/>
            </w:rPr>
          </w:rPrChange>
        </w:rPr>
        <w:t>to maintain</w:t>
      </w:r>
      <w:r w:rsidRPr="001F3D37">
        <w:rPr>
          <w:rFonts w:ascii="Times New Roman" w:hAnsi="Times New Roman" w:cs="Times New Roman"/>
          <w:lang w:val="en-GB"/>
          <w:rPrChange w:id="558" w:author="Suhas Palshikar" w:date="2017-06-19T15:04:00Z">
            <w:rPr>
              <w:rFonts w:ascii="Times New Roman" w:hAnsi="Times New Roman" w:cs="Times New Roman"/>
            </w:rPr>
          </w:rPrChange>
        </w:rPr>
        <w:t xml:space="preserve"> i</w:t>
      </w:r>
      <w:r w:rsidR="003E2A80" w:rsidRPr="001F3D37">
        <w:rPr>
          <w:rFonts w:ascii="Times New Roman" w:hAnsi="Times New Roman" w:cs="Times New Roman"/>
          <w:lang w:val="en-GB"/>
          <w:rPrChange w:id="559" w:author="Suhas Palshikar" w:date="2017-06-19T15:04:00Z">
            <w:rPr>
              <w:rFonts w:ascii="Times New Roman" w:hAnsi="Times New Roman" w:cs="Times New Roman"/>
            </w:rPr>
          </w:rPrChange>
        </w:rPr>
        <w:t xml:space="preserve">ndependence from foreign powers. But Patel stressed that this engine of material power must </w:t>
      </w:r>
      <w:r w:rsidR="003E7E8A" w:rsidRPr="001F3D37">
        <w:rPr>
          <w:rFonts w:ascii="Times New Roman" w:hAnsi="Times New Roman" w:cs="Times New Roman"/>
          <w:lang w:val="en-GB"/>
          <w:rPrChange w:id="560" w:author="Suhas Palshikar" w:date="2017-06-19T15:04:00Z">
            <w:rPr>
              <w:rFonts w:ascii="Times New Roman" w:hAnsi="Times New Roman" w:cs="Times New Roman"/>
            </w:rPr>
          </w:rPrChange>
        </w:rPr>
        <w:t>not disrupt the villages</w:t>
      </w:r>
      <w:r w:rsidRPr="001F3D37">
        <w:rPr>
          <w:rFonts w:ascii="Times New Roman" w:hAnsi="Times New Roman" w:cs="Times New Roman"/>
          <w:lang w:val="en-GB"/>
          <w:rPrChange w:id="561" w:author="Suhas Palshikar" w:date="2017-06-19T15:04:00Z">
            <w:rPr>
              <w:rFonts w:ascii="Times New Roman" w:hAnsi="Times New Roman" w:cs="Times New Roman"/>
            </w:rPr>
          </w:rPrChange>
        </w:rPr>
        <w:t xml:space="preserve">. </w:t>
      </w:r>
    </w:p>
    <w:p w14:paraId="60AE3F40" w14:textId="77777777" w:rsidR="000D011C" w:rsidRPr="001F3D37" w:rsidRDefault="000D011C" w:rsidP="000D011C">
      <w:pPr>
        <w:widowControl w:val="0"/>
        <w:autoSpaceDE w:val="0"/>
        <w:autoSpaceDN w:val="0"/>
        <w:adjustRightInd w:val="0"/>
        <w:spacing w:line="480" w:lineRule="auto"/>
        <w:rPr>
          <w:rFonts w:ascii="Times New Roman" w:hAnsi="Times New Roman" w:cs="Times New Roman"/>
          <w:lang w:val="en-GB"/>
          <w:rPrChange w:id="562" w:author="Suhas Palshikar" w:date="2017-06-19T15:04:00Z">
            <w:rPr>
              <w:rFonts w:ascii="Times New Roman" w:hAnsi="Times New Roman" w:cs="Times New Roman"/>
            </w:rPr>
          </w:rPrChange>
        </w:rPr>
      </w:pPr>
      <w:r w:rsidRPr="001F3D37">
        <w:rPr>
          <w:rFonts w:ascii="Times New Roman" w:hAnsi="Times New Roman" w:cs="Times New Roman"/>
          <w:lang w:val="en-GB"/>
          <w:rPrChange w:id="563" w:author="Suhas Palshikar" w:date="2017-06-19T15:04:00Z">
            <w:rPr>
              <w:rFonts w:ascii="Times New Roman" w:hAnsi="Times New Roman" w:cs="Times New Roman"/>
            </w:rPr>
          </w:rPrChange>
        </w:rPr>
        <w:tab/>
        <w:t>We see Patel struggling to justify this more statist version of economic nationalism with Gandhi’s philosophies of non-violence:</w:t>
      </w:r>
    </w:p>
    <w:p w14:paraId="17BD5D15" w14:textId="77777777" w:rsidR="000D011C" w:rsidRPr="001F3D37" w:rsidRDefault="000D011C" w:rsidP="000D011C">
      <w:pPr>
        <w:widowControl w:val="0"/>
        <w:autoSpaceDE w:val="0"/>
        <w:autoSpaceDN w:val="0"/>
        <w:adjustRightInd w:val="0"/>
        <w:spacing w:line="480" w:lineRule="auto"/>
        <w:ind w:left="720"/>
        <w:rPr>
          <w:rFonts w:ascii="Times New Roman" w:hAnsi="Times New Roman" w:cs="Times New Roman"/>
          <w:lang w:val="en-GB"/>
          <w:rPrChange w:id="564" w:author="Suhas Palshikar" w:date="2017-06-19T15:04:00Z">
            <w:rPr>
              <w:rFonts w:ascii="Times New Roman" w:hAnsi="Times New Roman" w:cs="Times New Roman"/>
            </w:rPr>
          </w:rPrChange>
        </w:rPr>
      </w:pPr>
      <w:r w:rsidRPr="001F3D37">
        <w:rPr>
          <w:rFonts w:ascii="Times" w:hAnsi="Times" w:cs="Times"/>
          <w:lang w:val="en-GB"/>
          <w:rPrChange w:id="565" w:author="Suhas Palshikar" w:date="2017-06-19T15:04:00Z">
            <w:rPr>
              <w:rFonts w:ascii="Times" w:hAnsi="Times" w:cs="Times"/>
            </w:rPr>
          </w:rPrChange>
        </w:rPr>
        <w:t>If we want to carry on government, there are only two ways of doing it. One is the path laid out by Mahatma Gandhi. That is the establishment of Rama Raj in which there is complete peace, freedom from crime and coercion of any kind. All of us should try to achieve that consummation; but, undoubtedly, we cannot reach to that goal overnight. The alternative is a firm government backed by a strong Army, strong Navy, strong Air Force and a strong Police; but, ultimately, governed by the will of the people. Under such a system, the government in office is entitled to the support of the people; unless of course, it follows a wrong path.</w:t>
      </w:r>
      <w:r w:rsidRPr="001F3D37">
        <w:rPr>
          <w:rStyle w:val="FootnoteReference"/>
          <w:rFonts w:ascii="Times" w:hAnsi="Times" w:cs="Times"/>
          <w:lang w:val="en-GB"/>
          <w:rPrChange w:id="566" w:author="Suhas Palshikar" w:date="2017-06-19T15:04:00Z">
            <w:rPr>
              <w:rStyle w:val="FootnoteReference"/>
              <w:rFonts w:ascii="Times" w:hAnsi="Times" w:cs="Times"/>
            </w:rPr>
          </w:rPrChange>
        </w:rPr>
        <w:footnoteReference w:id="7"/>
      </w:r>
      <w:r w:rsidRPr="001F3D37">
        <w:rPr>
          <w:rFonts w:ascii="Times New Roman" w:hAnsi="Times New Roman" w:cs="Times New Roman"/>
          <w:lang w:val="en-GB"/>
          <w:rPrChange w:id="567" w:author="Suhas Palshikar" w:date="2017-06-19T15:04:00Z">
            <w:rPr>
              <w:rFonts w:ascii="Times New Roman" w:hAnsi="Times New Roman" w:cs="Times New Roman"/>
            </w:rPr>
          </w:rPrChange>
        </w:rPr>
        <w:t xml:space="preserve">  </w:t>
      </w:r>
    </w:p>
    <w:p w14:paraId="56A8B882" w14:textId="702A2928" w:rsidR="000D011C" w:rsidRPr="001F3D37" w:rsidRDefault="000D011C" w:rsidP="000D011C">
      <w:pPr>
        <w:widowControl w:val="0"/>
        <w:autoSpaceDE w:val="0"/>
        <w:autoSpaceDN w:val="0"/>
        <w:adjustRightInd w:val="0"/>
        <w:spacing w:line="480" w:lineRule="auto"/>
        <w:rPr>
          <w:rFonts w:ascii="Times New Roman" w:hAnsi="Times New Roman" w:cs="Times New Roman"/>
          <w:lang w:val="en-GB"/>
          <w:rPrChange w:id="568" w:author="Suhas Palshikar" w:date="2017-06-19T15:04:00Z">
            <w:rPr>
              <w:rFonts w:ascii="Times New Roman" w:hAnsi="Times New Roman" w:cs="Times New Roman"/>
            </w:rPr>
          </w:rPrChange>
        </w:rPr>
      </w:pPr>
      <w:r w:rsidRPr="001F3D37">
        <w:rPr>
          <w:rFonts w:ascii="Times New Roman" w:hAnsi="Times New Roman" w:cs="Times New Roman"/>
          <w:lang w:val="en-GB"/>
          <w:rPrChange w:id="569" w:author="Suhas Palshikar" w:date="2017-06-19T15:04:00Z">
            <w:rPr>
              <w:rFonts w:ascii="Times New Roman" w:hAnsi="Times New Roman" w:cs="Times New Roman"/>
            </w:rPr>
          </w:rPrChange>
        </w:rPr>
        <w:t>Ultimately, Patel was concerned with preserving</w:t>
      </w:r>
      <w:r w:rsidR="003E2A80" w:rsidRPr="001F3D37">
        <w:rPr>
          <w:rFonts w:ascii="Times New Roman" w:hAnsi="Times New Roman" w:cs="Times New Roman"/>
          <w:lang w:val="en-GB"/>
          <w:rPrChange w:id="570" w:author="Suhas Palshikar" w:date="2017-06-19T15:04:00Z">
            <w:rPr>
              <w:rFonts w:ascii="Times New Roman" w:hAnsi="Times New Roman" w:cs="Times New Roman"/>
            </w:rPr>
          </w:rPrChange>
        </w:rPr>
        <w:t xml:space="preserve"> and augmenting</w:t>
      </w:r>
      <w:r w:rsidRPr="001F3D37">
        <w:rPr>
          <w:rFonts w:ascii="Times New Roman" w:hAnsi="Times New Roman" w:cs="Times New Roman"/>
          <w:lang w:val="en-GB"/>
          <w:rPrChange w:id="571" w:author="Suhas Palshikar" w:date="2017-06-19T15:04:00Z">
            <w:rPr>
              <w:rFonts w:ascii="Times New Roman" w:hAnsi="Times New Roman" w:cs="Times New Roman"/>
            </w:rPr>
          </w:rPrChange>
        </w:rPr>
        <w:t xml:space="preserve"> state power and </w:t>
      </w:r>
      <w:del w:id="572" w:author="Naseemullah, Adnan" w:date="2017-06-20T08:44:00Z">
        <w:r w:rsidRPr="001F3D37" w:rsidDel="002964BC">
          <w:rPr>
            <w:rFonts w:ascii="Times New Roman" w:hAnsi="Times New Roman" w:cs="Times New Roman"/>
            <w:lang w:val="en-GB"/>
            <w:rPrChange w:id="573" w:author="Suhas Palshikar" w:date="2017-06-19T15:04:00Z">
              <w:rPr>
                <w:rFonts w:ascii="Times New Roman" w:hAnsi="Times New Roman" w:cs="Times New Roman"/>
              </w:rPr>
            </w:rPrChange>
          </w:rPr>
          <w:delText xml:space="preserve">addressing </w:delText>
        </w:r>
      </w:del>
      <w:ins w:id="574" w:author="Naseemullah, Adnan" w:date="2017-06-20T08:44:00Z">
        <w:r w:rsidR="002964BC">
          <w:rPr>
            <w:rFonts w:ascii="Times New Roman" w:hAnsi="Times New Roman" w:cs="Times New Roman"/>
            <w:lang w:val="en-GB"/>
          </w:rPr>
          <w:t>countering</w:t>
        </w:r>
        <w:r w:rsidR="002964BC" w:rsidRPr="001F3D37">
          <w:rPr>
            <w:rFonts w:ascii="Times New Roman" w:hAnsi="Times New Roman" w:cs="Times New Roman"/>
            <w:lang w:val="en-GB"/>
            <w:rPrChange w:id="575" w:author="Suhas Palshikar" w:date="2017-06-19T15:04:00Z">
              <w:rPr>
                <w:rFonts w:ascii="Times New Roman" w:hAnsi="Times New Roman" w:cs="Times New Roman"/>
              </w:rPr>
            </w:rPrChange>
          </w:rPr>
          <w:t xml:space="preserve"> </w:t>
        </w:r>
      </w:ins>
      <w:r w:rsidRPr="001F3D37">
        <w:rPr>
          <w:rFonts w:ascii="Times New Roman" w:hAnsi="Times New Roman" w:cs="Times New Roman"/>
          <w:lang w:val="en-GB"/>
          <w:rPrChange w:id="576" w:author="Suhas Palshikar" w:date="2017-06-19T15:04:00Z">
            <w:rPr>
              <w:rFonts w:ascii="Times New Roman" w:hAnsi="Times New Roman" w:cs="Times New Roman"/>
            </w:rPr>
          </w:rPrChange>
        </w:rPr>
        <w:t xml:space="preserve">the politics that might threaten </w:t>
      </w:r>
      <w:del w:id="577" w:author="Naseemullah, Adnan" w:date="2017-06-20T08:44:00Z">
        <w:r w:rsidRPr="001F3D37" w:rsidDel="002964BC">
          <w:rPr>
            <w:rFonts w:ascii="Times New Roman" w:hAnsi="Times New Roman" w:cs="Times New Roman"/>
            <w:lang w:val="en-GB"/>
            <w:rPrChange w:id="578" w:author="Suhas Palshikar" w:date="2017-06-19T15:04:00Z">
              <w:rPr>
                <w:rFonts w:ascii="Times New Roman" w:hAnsi="Times New Roman" w:cs="Times New Roman"/>
              </w:rPr>
            </w:rPrChange>
          </w:rPr>
          <w:delText xml:space="preserve">this </w:delText>
        </w:r>
      </w:del>
      <w:ins w:id="579" w:author="Naseemullah, Adnan" w:date="2017-06-20T08:44:00Z">
        <w:r w:rsidR="002964BC">
          <w:rPr>
            <w:rFonts w:ascii="Times New Roman" w:hAnsi="Times New Roman" w:cs="Times New Roman"/>
            <w:lang w:val="en-GB"/>
          </w:rPr>
          <w:t>political</w:t>
        </w:r>
        <w:r w:rsidR="002964BC" w:rsidRPr="001F3D37">
          <w:rPr>
            <w:rFonts w:ascii="Times New Roman" w:hAnsi="Times New Roman" w:cs="Times New Roman"/>
            <w:lang w:val="en-GB"/>
            <w:rPrChange w:id="580" w:author="Suhas Palshikar" w:date="2017-06-19T15:04:00Z">
              <w:rPr>
                <w:rFonts w:ascii="Times New Roman" w:hAnsi="Times New Roman" w:cs="Times New Roman"/>
              </w:rPr>
            </w:rPrChange>
          </w:rPr>
          <w:t xml:space="preserve"> </w:t>
        </w:r>
      </w:ins>
      <w:r w:rsidRPr="001F3D37">
        <w:rPr>
          <w:rFonts w:ascii="Times New Roman" w:hAnsi="Times New Roman" w:cs="Times New Roman"/>
          <w:lang w:val="en-GB"/>
          <w:rPrChange w:id="581" w:author="Suhas Palshikar" w:date="2017-06-19T15:04:00Z">
            <w:rPr>
              <w:rFonts w:ascii="Times New Roman" w:hAnsi="Times New Roman" w:cs="Times New Roman"/>
            </w:rPr>
          </w:rPrChange>
        </w:rPr>
        <w:t>order. Suppressing industrial unrest was a repeated theme, that workers must put national production and national power before distribution</w:t>
      </w:r>
      <w:r w:rsidR="00A277E2" w:rsidRPr="001F3D37">
        <w:rPr>
          <w:rFonts w:ascii="Times New Roman" w:hAnsi="Times New Roman" w:cs="Times New Roman"/>
          <w:lang w:val="en-GB"/>
          <w:rPrChange w:id="582" w:author="Suhas Palshikar" w:date="2017-06-19T15:04:00Z">
            <w:rPr>
              <w:rFonts w:ascii="Times New Roman" w:hAnsi="Times New Roman" w:cs="Times New Roman"/>
            </w:rPr>
          </w:rPrChange>
        </w:rPr>
        <w:t xml:space="preserve">al concerns at a </w:t>
      </w:r>
      <w:r w:rsidR="00A277E2" w:rsidRPr="001F3D37">
        <w:rPr>
          <w:rFonts w:ascii="Times New Roman" w:hAnsi="Times New Roman" w:cs="Times New Roman"/>
          <w:lang w:val="en-GB"/>
          <w:rPrChange w:id="583" w:author="Suhas Palshikar" w:date="2017-06-19T15:04:00Z">
            <w:rPr>
              <w:rFonts w:ascii="Times New Roman" w:hAnsi="Times New Roman" w:cs="Times New Roman"/>
            </w:rPr>
          </w:rPrChange>
        </w:rPr>
        <w:lastRenderedPageBreak/>
        <w:t>time of crisis</w:t>
      </w:r>
      <w:r w:rsidRPr="001F3D37">
        <w:rPr>
          <w:rFonts w:ascii="Times New Roman" w:hAnsi="Times New Roman" w:cs="Times New Roman"/>
          <w:lang w:val="en-GB"/>
          <w:rPrChange w:id="584" w:author="Suhas Palshikar" w:date="2017-06-19T15:04:00Z">
            <w:rPr>
              <w:rFonts w:ascii="Times New Roman" w:hAnsi="Times New Roman" w:cs="Times New Roman"/>
            </w:rPr>
          </w:rPrChange>
        </w:rPr>
        <w:t xml:space="preserve">. But at the same time, Patel did not advocate disruption to the countryside in the service of national production, as Nehru would do. As much as industrialization was recognized as essential for creating national wealth and perforce, national power, part of the compromise </w:t>
      </w:r>
      <w:r w:rsidR="003E7E8A" w:rsidRPr="001F3D37">
        <w:rPr>
          <w:rFonts w:ascii="Times New Roman" w:hAnsi="Times New Roman" w:cs="Times New Roman"/>
          <w:lang w:val="en-GB"/>
          <w:rPrChange w:id="585" w:author="Suhas Palshikar" w:date="2017-06-19T15:04:00Z">
            <w:rPr>
              <w:rFonts w:ascii="Times New Roman" w:hAnsi="Times New Roman" w:cs="Times New Roman"/>
            </w:rPr>
          </w:rPrChange>
        </w:rPr>
        <w:t>between socialists and conservatives</w:t>
      </w:r>
      <w:r w:rsidRPr="001F3D37">
        <w:rPr>
          <w:rFonts w:ascii="Times New Roman" w:hAnsi="Times New Roman" w:cs="Times New Roman"/>
          <w:lang w:val="en-GB"/>
          <w:rPrChange w:id="586" w:author="Suhas Palshikar" w:date="2017-06-19T15:04:00Z">
            <w:rPr>
              <w:rFonts w:ascii="Times New Roman" w:hAnsi="Times New Roman" w:cs="Times New Roman"/>
            </w:rPr>
          </w:rPrChange>
        </w:rPr>
        <w:t xml:space="preserve"> </w:t>
      </w:r>
      <w:r w:rsidR="003E7E8A" w:rsidRPr="001F3D37">
        <w:rPr>
          <w:rFonts w:ascii="Times New Roman" w:hAnsi="Times New Roman" w:cs="Times New Roman"/>
          <w:lang w:val="en-GB"/>
          <w:rPrChange w:id="587" w:author="Suhas Palshikar" w:date="2017-06-19T15:04:00Z">
            <w:rPr>
              <w:rFonts w:ascii="Times New Roman" w:hAnsi="Times New Roman" w:cs="Times New Roman"/>
            </w:rPr>
          </w:rPrChange>
        </w:rPr>
        <w:t>entailed the protection</w:t>
      </w:r>
      <w:r w:rsidRPr="001F3D37">
        <w:rPr>
          <w:rFonts w:ascii="Times New Roman" w:hAnsi="Times New Roman" w:cs="Times New Roman"/>
          <w:lang w:val="en-GB"/>
          <w:rPrChange w:id="588" w:author="Suhas Palshikar" w:date="2017-06-19T15:04:00Z">
            <w:rPr>
              <w:rFonts w:ascii="Times New Roman" w:hAnsi="Times New Roman" w:cs="Times New Roman"/>
            </w:rPr>
          </w:rPrChange>
        </w:rPr>
        <w:t xml:space="preserve"> </w:t>
      </w:r>
      <w:r w:rsidR="003E7E8A" w:rsidRPr="001F3D37">
        <w:rPr>
          <w:rFonts w:ascii="Times New Roman" w:hAnsi="Times New Roman" w:cs="Times New Roman"/>
          <w:lang w:val="en-GB"/>
          <w:rPrChange w:id="589" w:author="Suhas Palshikar" w:date="2017-06-19T15:04:00Z">
            <w:rPr>
              <w:rFonts w:ascii="Times New Roman" w:hAnsi="Times New Roman" w:cs="Times New Roman"/>
            </w:rPr>
          </w:rPrChange>
        </w:rPr>
        <w:t>of</w:t>
      </w:r>
      <w:r w:rsidRPr="001F3D37">
        <w:rPr>
          <w:rFonts w:ascii="Times New Roman" w:hAnsi="Times New Roman" w:cs="Times New Roman"/>
          <w:lang w:val="en-GB"/>
          <w:rPrChange w:id="590" w:author="Suhas Palshikar" w:date="2017-06-19T15:04:00Z">
            <w:rPr>
              <w:rFonts w:ascii="Times New Roman" w:hAnsi="Times New Roman" w:cs="Times New Roman"/>
            </w:rPr>
          </w:rPrChange>
        </w:rPr>
        <w:t xml:space="preserve"> </w:t>
      </w:r>
      <w:r w:rsidR="00235120" w:rsidRPr="001F3D37">
        <w:rPr>
          <w:rFonts w:ascii="Times New Roman" w:hAnsi="Times New Roman" w:cs="Times New Roman"/>
          <w:lang w:val="en-GB"/>
          <w:rPrChange w:id="591" w:author="Suhas Palshikar" w:date="2017-06-19T15:04:00Z">
            <w:rPr>
              <w:rFonts w:ascii="Times New Roman" w:hAnsi="Times New Roman" w:cs="Times New Roman"/>
            </w:rPr>
          </w:rPrChange>
        </w:rPr>
        <w:t>village</w:t>
      </w:r>
      <w:r w:rsidRPr="001F3D37">
        <w:rPr>
          <w:rFonts w:ascii="Times New Roman" w:hAnsi="Times New Roman" w:cs="Times New Roman"/>
          <w:lang w:val="en-GB"/>
          <w:rPrChange w:id="592" w:author="Suhas Palshikar" w:date="2017-06-19T15:04:00Z">
            <w:rPr>
              <w:rFonts w:ascii="Times New Roman" w:hAnsi="Times New Roman" w:cs="Times New Roman"/>
            </w:rPr>
          </w:rPrChange>
        </w:rPr>
        <w:t xml:space="preserve"> industries</w:t>
      </w:r>
      <w:r w:rsidR="00235120" w:rsidRPr="001F3D37">
        <w:rPr>
          <w:rFonts w:ascii="Times New Roman" w:hAnsi="Times New Roman" w:cs="Times New Roman"/>
          <w:lang w:val="en-GB"/>
          <w:rPrChange w:id="593" w:author="Suhas Palshikar" w:date="2017-06-19T15:04:00Z">
            <w:rPr>
              <w:rFonts w:ascii="Times New Roman" w:hAnsi="Times New Roman" w:cs="Times New Roman"/>
            </w:rPr>
          </w:rPrChange>
        </w:rPr>
        <w:t xml:space="preserve"> and craft manufacturing</w:t>
      </w:r>
      <w:r w:rsidR="00A277E2" w:rsidRPr="001F3D37">
        <w:rPr>
          <w:rFonts w:ascii="Times New Roman" w:hAnsi="Times New Roman" w:cs="Times New Roman"/>
          <w:lang w:val="en-GB"/>
          <w:rPrChange w:id="594" w:author="Suhas Palshikar" w:date="2017-06-19T15:04:00Z">
            <w:rPr>
              <w:rFonts w:ascii="Times New Roman" w:hAnsi="Times New Roman" w:cs="Times New Roman"/>
            </w:rPr>
          </w:rPrChange>
        </w:rPr>
        <w:t xml:space="preserve"> (Chakravarty </w:t>
      </w:r>
      <w:r w:rsidR="006D642D" w:rsidRPr="001F3D37">
        <w:rPr>
          <w:rFonts w:ascii="Times New Roman" w:hAnsi="Times New Roman" w:cs="Times New Roman"/>
          <w:lang w:val="en-GB"/>
          <w:rPrChange w:id="595" w:author="Suhas Palshikar" w:date="2017-06-19T15:04:00Z">
            <w:rPr>
              <w:rFonts w:ascii="Times New Roman" w:hAnsi="Times New Roman" w:cs="Times New Roman"/>
            </w:rPr>
          </w:rPrChange>
        </w:rPr>
        <w:t>19</w:t>
      </w:r>
      <w:r w:rsidR="00481A25" w:rsidRPr="001F3D37">
        <w:rPr>
          <w:rFonts w:ascii="Times New Roman" w:hAnsi="Times New Roman" w:cs="Times New Roman"/>
          <w:lang w:val="en-GB"/>
          <w:rPrChange w:id="596" w:author="Suhas Palshikar" w:date="2017-06-19T15:04:00Z">
            <w:rPr>
              <w:rFonts w:ascii="Times New Roman" w:hAnsi="Times New Roman" w:cs="Times New Roman"/>
            </w:rPr>
          </w:rPrChange>
        </w:rPr>
        <w:t>93</w:t>
      </w:r>
      <w:r w:rsidR="00A277E2" w:rsidRPr="001F3D37">
        <w:rPr>
          <w:rFonts w:ascii="Times New Roman" w:hAnsi="Times New Roman" w:cs="Times New Roman"/>
          <w:lang w:val="en-GB"/>
          <w:rPrChange w:id="597" w:author="Suhas Palshikar" w:date="2017-06-19T15:04:00Z">
            <w:rPr>
              <w:rFonts w:ascii="Times New Roman" w:hAnsi="Times New Roman" w:cs="Times New Roman"/>
            </w:rPr>
          </w:rPrChange>
        </w:rPr>
        <w:t xml:space="preserve">; Naseemullah 2017, </w:t>
      </w:r>
      <w:r w:rsidR="00481A25" w:rsidRPr="001F3D37">
        <w:rPr>
          <w:rFonts w:ascii="Times New Roman" w:hAnsi="Times New Roman" w:cs="Times New Roman"/>
          <w:lang w:val="en-GB"/>
          <w:rPrChange w:id="598" w:author="Suhas Palshikar" w:date="2017-06-19T15:04:00Z">
            <w:rPr>
              <w:rFonts w:ascii="Times New Roman" w:hAnsi="Times New Roman" w:cs="Times New Roman"/>
            </w:rPr>
          </w:rPrChange>
        </w:rPr>
        <w:t>82-83</w:t>
      </w:r>
      <w:r w:rsidR="00A277E2" w:rsidRPr="001F3D37">
        <w:rPr>
          <w:rFonts w:ascii="Times New Roman" w:hAnsi="Times New Roman" w:cs="Times New Roman"/>
          <w:lang w:val="en-GB"/>
          <w:rPrChange w:id="599" w:author="Suhas Palshikar" w:date="2017-06-19T15:04:00Z">
            <w:rPr>
              <w:rFonts w:ascii="Times New Roman" w:hAnsi="Times New Roman" w:cs="Times New Roman"/>
            </w:rPr>
          </w:rPrChange>
        </w:rPr>
        <w:t>)</w:t>
      </w:r>
      <w:r w:rsidRPr="001F3D37">
        <w:rPr>
          <w:rFonts w:ascii="Times New Roman" w:hAnsi="Times New Roman" w:cs="Times New Roman"/>
          <w:lang w:val="en-GB"/>
          <w:rPrChange w:id="600" w:author="Suhas Palshikar" w:date="2017-06-19T15:04:00Z">
            <w:rPr>
              <w:rFonts w:ascii="Times New Roman" w:hAnsi="Times New Roman" w:cs="Times New Roman"/>
            </w:rPr>
          </w:rPrChange>
        </w:rPr>
        <w:t xml:space="preserve">. </w:t>
      </w:r>
    </w:p>
    <w:p w14:paraId="21BB30D0" w14:textId="77777777" w:rsidR="000D011C" w:rsidRPr="001F3D37" w:rsidRDefault="000D011C" w:rsidP="000D011C">
      <w:pPr>
        <w:rPr>
          <w:rFonts w:ascii="Times New Roman" w:hAnsi="Times New Roman" w:cs="Times New Roman"/>
          <w:b/>
          <w:lang w:val="en-GB"/>
          <w:rPrChange w:id="601" w:author="Suhas Palshikar" w:date="2017-06-19T15:04:00Z">
            <w:rPr>
              <w:rFonts w:ascii="Times New Roman" w:hAnsi="Times New Roman" w:cs="Times New Roman"/>
              <w:b/>
            </w:rPr>
          </w:rPrChange>
        </w:rPr>
      </w:pPr>
      <w:r w:rsidRPr="001F3D37">
        <w:rPr>
          <w:rFonts w:ascii="Times New Roman" w:hAnsi="Times New Roman" w:cs="Times New Roman"/>
          <w:b/>
          <w:lang w:val="en-GB"/>
          <w:rPrChange w:id="602" w:author="Suhas Palshikar" w:date="2017-06-19T15:04:00Z">
            <w:rPr>
              <w:rFonts w:ascii="Times New Roman" w:hAnsi="Times New Roman" w:cs="Times New Roman"/>
              <w:b/>
            </w:rPr>
          </w:rPrChange>
        </w:rPr>
        <w:t>Conservative Nationalism in Internal and External Opposition</w:t>
      </w:r>
    </w:p>
    <w:p w14:paraId="254C7062" w14:textId="77777777" w:rsidR="000D011C" w:rsidRPr="001F3D37" w:rsidRDefault="000D011C" w:rsidP="000D011C">
      <w:pPr>
        <w:rPr>
          <w:rFonts w:ascii="Times New Roman" w:hAnsi="Times New Roman" w:cs="Times New Roman"/>
          <w:lang w:val="en-GB"/>
          <w:rPrChange w:id="603" w:author="Suhas Palshikar" w:date="2017-06-19T15:04:00Z">
            <w:rPr>
              <w:rFonts w:ascii="Times New Roman" w:hAnsi="Times New Roman" w:cs="Times New Roman"/>
            </w:rPr>
          </w:rPrChange>
        </w:rPr>
      </w:pPr>
    </w:p>
    <w:p w14:paraId="00802AC2" w14:textId="3C63DD77" w:rsidR="000D011C" w:rsidRPr="001F3D37" w:rsidRDefault="000D011C" w:rsidP="000D011C">
      <w:pPr>
        <w:spacing w:line="480" w:lineRule="auto"/>
        <w:rPr>
          <w:rFonts w:ascii="Times New Roman" w:hAnsi="Times New Roman" w:cs="Times New Roman"/>
          <w:lang w:val="en-GB"/>
          <w:rPrChange w:id="604" w:author="Suhas Palshikar" w:date="2017-06-19T15:04:00Z">
            <w:rPr>
              <w:rFonts w:ascii="Times New Roman" w:hAnsi="Times New Roman" w:cs="Times New Roman"/>
            </w:rPr>
          </w:rPrChange>
        </w:rPr>
      </w:pPr>
      <w:r w:rsidRPr="001F3D37">
        <w:rPr>
          <w:rFonts w:ascii="Times New Roman" w:hAnsi="Times New Roman" w:cs="Times New Roman"/>
          <w:lang w:val="en-GB"/>
          <w:rPrChange w:id="605" w:author="Suhas Palshikar" w:date="2017-06-19T15:04:00Z">
            <w:rPr>
              <w:rFonts w:ascii="Times New Roman" w:hAnsi="Times New Roman" w:cs="Times New Roman"/>
            </w:rPr>
          </w:rPrChange>
        </w:rPr>
        <w:t>Vallabhbhai Patel died in December 1950; thereafter, there was no Congress leader with stature comparable to Nehru that could challenge his authority. Yet Congress conservatives control</w:t>
      </w:r>
      <w:r w:rsidR="00E52FF5" w:rsidRPr="001F3D37">
        <w:rPr>
          <w:rFonts w:ascii="Times New Roman" w:hAnsi="Times New Roman" w:cs="Times New Roman"/>
          <w:lang w:val="en-GB"/>
          <w:rPrChange w:id="606" w:author="Suhas Palshikar" w:date="2017-06-19T15:04:00Z">
            <w:rPr>
              <w:rFonts w:ascii="Times New Roman" w:hAnsi="Times New Roman" w:cs="Times New Roman"/>
            </w:rPr>
          </w:rPrChange>
        </w:rPr>
        <w:t>led</w:t>
      </w:r>
      <w:r w:rsidRPr="001F3D37">
        <w:rPr>
          <w:rFonts w:ascii="Times New Roman" w:hAnsi="Times New Roman" w:cs="Times New Roman"/>
          <w:lang w:val="en-GB"/>
          <w:rPrChange w:id="607" w:author="Suhas Palshikar" w:date="2017-06-19T15:04:00Z">
            <w:rPr>
              <w:rFonts w:ascii="Times New Roman" w:hAnsi="Times New Roman" w:cs="Times New Roman"/>
            </w:rPr>
          </w:rPrChange>
        </w:rPr>
        <w:t xml:space="preserve"> key ministries at the center and state governments throughout the country; they consistently oppose</w:t>
      </w:r>
      <w:r w:rsidR="00392B29" w:rsidRPr="001F3D37">
        <w:rPr>
          <w:rFonts w:ascii="Times New Roman" w:hAnsi="Times New Roman" w:cs="Times New Roman"/>
          <w:lang w:val="en-GB"/>
          <w:rPrChange w:id="608" w:author="Suhas Palshikar" w:date="2017-06-19T15:04:00Z">
            <w:rPr>
              <w:rFonts w:ascii="Times New Roman" w:hAnsi="Times New Roman" w:cs="Times New Roman"/>
            </w:rPr>
          </w:rPrChange>
        </w:rPr>
        <w:t>d</w:t>
      </w:r>
      <w:r w:rsidRPr="001F3D37">
        <w:rPr>
          <w:rFonts w:ascii="Times New Roman" w:hAnsi="Times New Roman" w:cs="Times New Roman"/>
          <w:lang w:val="en-GB"/>
          <w:rPrChange w:id="609" w:author="Suhas Palshikar" w:date="2017-06-19T15:04:00Z">
            <w:rPr>
              <w:rFonts w:ascii="Times New Roman" w:hAnsi="Times New Roman" w:cs="Times New Roman"/>
            </w:rPr>
          </w:rPrChange>
        </w:rPr>
        <w:t xml:space="preserve"> policies of Nehru and the Planning Commission, thus protecting the rich peasant cultivators who formed the basis of provincial Congress power (Frankel 2005, 131-155).</w:t>
      </w:r>
      <w:r w:rsidRPr="001F3D37">
        <w:rPr>
          <w:rStyle w:val="FootnoteReference"/>
          <w:rFonts w:ascii="Times New Roman" w:hAnsi="Times New Roman"/>
          <w:lang w:val="en-GB"/>
          <w:rPrChange w:id="610" w:author="Suhas Palshikar" w:date="2017-06-19T15:04:00Z">
            <w:rPr>
              <w:rStyle w:val="FootnoteReference"/>
              <w:rFonts w:ascii="Times New Roman" w:hAnsi="Times New Roman"/>
            </w:rPr>
          </w:rPrChange>
        </w:rPr>
        <w:footnoteReference w:id="8"/>
      </w:r>
      <w:r w:rsidRPr="001F3D37">
        <w:rPr>
          <w:rFonts w:ascii="Times New Roman" w:hAnsi="Times New Roman" w:cs="Times New Roman"/>
          <w:lang w:val="en-GB"/>
          <w:rPrChange w:id="611" w:author="Suhas Palshikar" w:date="2017-06-19T15:04:00Z">
            <w:rPr>
              <w:rFonts w:ascii="Times New Roman" w:hAnsi="Times New Roman" w:cs="Times New Roman"/>
            </w:rPr>
          </w:rPrChange>
        </w:rPr>
        <w:t xml:space="preserve"> The political frustration of Nehru’s attem</w:t>
      </w:r>
      <w:r w:rsidR="004418FA" w:rsidRPr="001F3D37">
        <w:rPr>
          <w:rFonts w:ascii="Times New Roman" w:hAnsi="Times New Roman" w:cs="Times New Roman"/>
          <w:lang w:val="en-GB"/>
          <w:rPrChange w:id="612" w:author="Suhas Palshikar" w:date="2017-06-19T15:04:00Z">
            <w:rPr>
              <w:rFonts w:ascii="Times New Roman" w:hAnsi="Times New Roman" w:cs="Times New Roman"/>
            </w:rPr>
          </w:rPrChange>
        </w:rPr>
        <w:t>pts to limit the resources</w:t>
      </w:r>
      <w:r w:rsidRPr="001F3D37">
        <w:rPr>
          <w:rFonts w:ascii="Times New Roman" w:hAnsi="Times New Roman" w:cs="Times New Roman"/>
          <w:lang w:val="en-GB"/>
          <w:rPrChange w:id="613" w:author="Suhas Palshikar" w:date="2017-06-19T15:04:00Z">
            <w:rPr>
              <w:rFonts w:ascii="Times New Roman" w:hAnsi="Times New Roman" w:cs="Times New Roman"/>
            </w:rPr>
          </w:rPrChange>
        </w:rPr>
        <w:t xml:space="preserve"> on agriculture eventually led to the Nagpur Resolution </w:t>
      </w:r>
      <w:r w:rsidR="006D642D" w:rsidRPr="001F3D37">
        <w:rPr>
          <w:rFonts w:ascii="Times New Roman" w:hAnsi="Times New Roman" w:cs="Times New Roman"/>
          <w:lang w:val="en-GB"/>
          <w:rPrChange w:id="614" w:author="Suhas Palshikar" w:date="2017-06-19T15:04:00Z">
            <w:rPr>
              <w:rFonts w:ascii="Times New Roman" w:hAnsi="Times New Roman" w:cs="Times New Roman"/>
            </w:rPr>
          </w:rPrChange>
        </w:rPr>
        <w:t>in 1959. The Resolution</w:t>
      </w:r>
      <w:r w:rsidRPr="001F3D37">
        <w:rPr>
          <w:rFonts w:ascii="Times New Roman" w:hAnsi="Times New Roman" w:cs="Times New Roman"/>
          <w:lang w:val="en-GB"/>
          <w:rPrChange w:id="615" w:author="Suhas Palshikar" w:date="2017-06-19T15:04:00Z">
            <w:rPr>
              <w:rFonts w:ascii="Times New Roman" w:hAnsi="Times New Roman" w:cs="Times New Roman"/>
            </w:rPr>
          </w:rPrChange>
        </w:rPr>
        <w:t xml:space="preserve"> stated that  </w:t>
      </w:r>
    </w:p>
    <w:p w14:paraId="4FF50F12" w14:textId="0A5C00BE" w:rsidR="000D011C" w:rsidRPr="001F3D37" w:rsidRDefault="00CF5DB7" w:rsidP="000D011C">
      <w:pPr>
        <w:spacing w:line="480" w:lineRule="auto"/>
        <w:ind w:left="567"/>
        <w:rPr>
          <w:rFonts w:ascii="Times New Roman" w:hAnsi="Times New Roman" w:cs="Times New Roman"/>
          <w:lang w:val="en-GB"/>
          <w:rPrChange w:id="616" w:author="Suhas Palshikar" w:date="2017-06-19T15:04:00Z">
            <w:rPr>
              <w:rFonts w:ascii="Times New Roman" w:hAnsi="Times New Roman" w:cs="Times New Roman"/>
            </w:rPr>
          </w:rPrChange>
        </w:rPr>
      </w:pPr>
      <w:r w:rsidRPr="001F3D37">
        <w:rPr>
          <w:rFonts w:ascii="Times New Roman" w:hAnsi="Times New Roman" w:cs="Times New Roman"/>
          <w:lang w:val="en-GB"/>
          <w:rPrChange w:id="617" w:author="Suhas Palshikar" w:date="2017-06-19T15:04:00Z">
            <w:rPr>
              <w:rFonts w:ascii="Times New Roman" w:hAnsi="Times New Roman" w:cs="Times New Roman"/>
            </w:rPr>
          </w:rPrChange>
        </w:rPr>
        <w:t>t</w:t>
      </w:r>
      <w:r w:rsidR="000D011C" w:rsidRPr="001F3D37">
        <w:rPr>
          <w:rFonts w:ascii="Times New Roman" w:hAnsi="Times New Roman" w:cs="Times New Roman"/>
          <w:lang w:val="en-GB"/>
          <w:rPrChange w:id="618" w:author="Suhas Palshikar" w:date="2017-06-19T15:04:00Z">
            <w:rPr>
              <w:rFonts w:ascii="Times New Roman" w:hAnsi="Times New Roman" w:cs="Times New Roman"/>
            </w:rPr>
          </w:rPrChange>
        </w:rPr>
        <w:t xml:space="preserve">he future agrarian pattern should be that of cooperative joint farming, in which land will be pooled for joint cultivation, the farmers continuing to retain their property rights, and getting a share from the net produce in proportion to their land. Further, those who actually work on the land, whether they own the land or not, will get a share in proportion to the work they put in by them on the joint farm (cited in Frankel 2005, 162). </w:t>
      </w:r>
    </w:p>
    <w:p w14:paraId="07500108" w14:textId="459C7093" w:rsidR="000D011C" w:rsidRPr="001F3D37" w:rsidRDefault="000D011C" w:rsidP="000D011C">
      <w:pPr>
        <w:spacing w:line="480" w:lineRule="auto"/>
        <w:rPr>
          <w:rFonts w:ascii="Times" w:eastAsia="Times New Roman" w:hAnsi="Times" w:cs="Times New Roman"/>
          <w:lang w:val="en-GB"/>
        </w:rPr>
      </w:pPr>
      <w:r w:rsidRPr="001F3D37">
        <w:rPr>
          <w:rFonts w:ascii="Times New Roman" w:hAnsi="Times New Roman" w:cs="Times New Roman"/>
          <w:lang w:val="en-GB"/>
          <w:rPrChange w:id="619" w:author="Suhas Palshikar" w:date="2017-06-19T15:04:00Z">
            <w:rPr>
              <w:rFonts w:ascii="Times New Roman" w:hAnsi="Times New Roman" w:cs="Times New Roman"/>
            </w:rPr>
          </w:rPrChange>
        </w:rPr>
        <w:t xml:space="preserve">The Nagpur Resolution concretized Nehru’s intention to extend the reach of the state deep into the countryside. While not calling for the </w:t>
      </w:r>
      <w:r w:rsidR="00C056AB" w:rsidRPr="001F3D37">
        <w:rPr>
          <w:rFonts w:ascii="Times New Roman" w:hAnsi="Times New Roman" w:cs="Times New Roman"/>
          <w:lang w:val="en-GB"/>
          <w:rPrChange w:id="620" w:author="Suhas Palshikar" w:date="2017-06-19T15:04:00Z">
            <w:rPr>
              <w:rFonts w:ascii="Times New Roman" w:hAnsi="Times New Roman" w:cs="Times New Roman"/>
            </w:rPr>
          </w:rPrChange>
        </w:rPr>
        <w:t xml:space="preserve">full </w:t>
      </w:r>
      <w:r w:rsidRPr="001F3D37">
        <w:rPr>
          <w:rFonts w:ascii="Times New Roman" w:hAnsi="Times New Roman" w:cs="Times New Roman"/>
          <w:lang w:val="en-GB"/>
          <w:rPrChange w:id="621" w:author="Suhas Palshikar" w:date="2017-06-19T15:04:00Z">
            <w:rPr>
              <w:rFonts w:ascii="Times New Roman" w:hAnsi="Times New Roman" w:cs="Times New Roman"/>
            </w:rPr>
          </w:rPrChange>
        </w:rPr>
        <w:t xml:space="preserve">collectivization of agriculture, it arose from </w:t>
      </w:r>
      <w:r w:rsidR="00CF5DB7" w:rsidRPr="001F3D37">
        <w:rPr>
          <w:rFonts w:ascii="Times New Roman" w:hAnsi="Times New Roman" w:cs="Times New Roman"/>
          <w:lang w:val="en-GB"/>
          <w:rPrChange w:id="622" w:author="Suhas Palshikar" w:date="2017-06-19T15:04:00Z">
            <w:rPr>
              <w:rFonts w:ascii="Times New Roman" w:hAnsi="Times New Roman" w:cs="Times New Roman"/>
            </w:rPr>
          </w:rPrChange>
        </w:rPr>
        <w:t>hi</w:t>
      </w:r>
      <w:r w:rsidRPr="001F3D37">
        <w:rPr>
          <w:rFonts w:ascii="Times New Roman" w:hAnsi="Times New Roman" w:cs="Times New Roman"/>
          <w:lang w:val="en-GB"/>
          <w:rPrChange w:id="623" w:author="Suhas Palshikar" w:date="2017-06-19T15:04:00Z">
            <w:rPr>
              <w:rFonts w:ascii="Times New Roman" w:hAnsi="Times New Roman" w:cs="Times New Roman"/>
            </w:rPr>
          </w:rPrChange>
        </w:rPr>
        <w:t xml:space="preserve">s sympathies with </w:t>
      </w:r>
      <w:r w:rsidR="00CF5DB7" w:rsidRPr="001F3D37">
        <w:rPr>
          <w:rFonts w:ascii="Times New Roman" w:hAnsi="Times New Roman" w:cs="Times New Roman"/>
          <w:lang w:val="en-GB"/>
          <w:rPrChange w:id="624" w:author="Suhas Palshikar" w:date="2017-06-19T15:04:00Z">
            <w:rPr>
              <w:rFonts w:ascii="Times New Roman" w:hAnsi="Times New Roman" w:cs="Times New Roman"/>
            </w:rPr>
          </w:rPrChange>
        </w:rPr>
        <w:t xml:space="preserve">early </w:t>
      </w:r>
      <w:r w:rsidRPr="001F3D37">
        <w:rPr>
          <w:rFonts w:ascii="Times New Roman" w:hAnsi="Times New Roman" w:cs="Times New Roman"/>
          <w:lang w:val="en-GB"/>
          <w:rPrChange w:id="625" w:author="Suhas Palshikar" w:date="2017-06-19T15:04:00Z">
            <w:rPr>
              <w:rFonts w:ascii="Times New Roman" w:hAnsi="Times New Roman" w:cs="Times New Roman"/>
            </w:rPr>
          </w:rPrChange>
        </w:rPr>
        <w:t>Soviet perspectives on decayed traditional agrarian structures as an obstacle to national progress, with villages no longer able to be self-sufficient and were instead sites of domination and violence</w:t>
      </w:r>
      <w:r w:rsidRPr="001F3D37">
        <w:rPr>
          <w:rFonts w:ascii="Times" w:eastAsia="Times New Roman" w:hAnsi="Times" w:cs="Times New Roman"/>
          <w:lang w:val="en-GB"/>
        </w:rPr>
        <w:t xml:space="preserve"> (Nehru 1980 [1936], 52). For Nehru, development meant </w:t>
      </w:r>
      <w:r w:rsidRPr="001F3D37">
        <w:rPr>
          <w:rFonts w:ascii="Times" w:eastAsia="Times New Roman" w:hAnsi="Times" w:cs="Times New Roman"/>
          <w:lang w:val="en-GB"/>
        </w:rPr>
        <w:lastRenderedPageBreak/>
        <w:t xml:space="preserve">freeing those who were trapped in low-productivity agriculture at the mercy of dominant castes and the local apparatus of coercion to participate in India’s future. </w:t>
      </w:r>
    </w:p>
    <w:p w14:paraId="23444688" w14:textId="77777777" w:rsidR="000D011C" w:rsidRPr="001F3D37" w:rsidRDefault="000D011C" w:rsidP="000D011C">
      <w:pPr>
        <w:spacing w:line="480" w:lineRule="auto"/>
        <w:rPr>
          <w:rFonts w:ascii="Times" w:eastAsia="Times New Roman" w:hAnsi="Times" w:cs="Times New Roman"/>
          <w:i/>
          <w:lang w:val="en-GB"/>
        </w:rPr>
      </w:pPr>
      <w:r w:rsidRPr="001F3D37">
        <w:rPr>
          <w:rFonts w:ascii="Times" w:eastAsia="Times New Roman" w:hAnsi="Times" w:cs="Times New Roman"/>
          <w:i/>
          <w:lang w:val="en-GB"/>
        </w:rPr>
        <w:t>Swatantra</w:t>
      </w:r>
    </w:p>
    <w:p w14:paraId="0D5292D8" w14:textId="4BB85DEA" w:rsidR="000D011C" w:rsidRPr="001F3D37" w:rsidRDefault="00C95689" w:rsidP="000D011C">
      <w:pPr>
        <w:spacing w:line="480" w:lineRule="auto"/>
        <w:rPr>
          <w:rFonts w:ascii="Times" w:eastAsia="Times New Roman" w:hAnsi="Times" w:cs="Times New Roman"/>
          <w:sz w:val="20"/>
          <w:szCs w:val="20"/>
          <w:lang w:val="en-GB"/>
        </w:rPr>
      </w:pPr>
      <w:r w:rsidRPr="001F3D37">
        <w:rPr>
          <w:rFonts w:ascii="Times" w:eastAsia="Times New Roman" w:hAnsi="Times" w:cs="Times New Roman"/>
          <w:lang w:val="en-GB"/>
        </w:rPr>
        <w:t>Nagpur was</w:t>
      </w:r>
      <w:r w:rsidR="000D011C" w:rsidRPr="001F3D37">
        <w:rPr>
          <w:rFonts w:ascii="Times" w:eastAsia="Times New Roman" w:hAnsi="Times" w:cs="Times New Roman"/>
          <w:lang w:val="en-GB"/>
        </w:rPr>
        <w:t xml:space="preserve"> a fundamental challenge to the conservative nationalists. In response, the veteran Madras Congress</w:t>
      </w:r>
      <w:r w:rsidRPr="001F3D37">
        <w:rPr>
          <w:rFonts w:ascii="Times" w:eastAsia="Times New Roman" w:hAnsi="Times" w:cs="Times New Roman"/>
          <w:lang w:val="en-GB"/>
        </w:rPr>
        <w:t xml:space="preserve"> leader</w:t>
      </w:r>
      <w:r w:rsidR="000D011C" w:rsidRPr="001F3D37">
        <w:rPr>
          <w:rFonts w:ascii="Times" w:eastAsia="Times New Roman" w:hAnsi="Times" w:cs="Times New Roman"/>
          <w:lang w:val="en-GB"/>
        </w:rPr>
        <w:t xml:space="preserve"> and former Governor-General Chakravarti Rajagopalachari </w:t>
      </w:r>
      <w:r w:rsidR="00C9518A" w:rsidRPr="001F3D37">
        <w:rPr>
          <w:rFonts w:ascii="Times" w:eastAsia="Times New Roman" w:hAnsi="Times" w:cs="Times New Roman"/>
          <w:lang w:val="en-GB"/>
        </w:rPr>
        <w:t>joined</w:t>
      </w:r>
      <w:r w:rsidR="000D011C" w:rsidRPr="001F3D37">
        <w:rPr>
          <w:rFonts w:ascii="Times" w:eastAsia="Times New Roman" w:hAnsi="Times" w:cs="Times New Roman"/>
          <w:lang w:val="en-GB"/>
        </w:rPr>
        <w:t xml:space="preserve"> the Andhra Congress peasant leader NG Ranga to form the Swatantra Party, in direct opposition to agricultural reform and </w:t>
      </w:r>
      <w:del w:id="626" w:author="Naseemullah, Adnan" w:date="2017-06-20T08:47:00Z">
        <w:r w:rsidR="000D011C" w:rsidRPr="001F3D37" w:rsidDel="00B57DF8">
          <w:rPr>
            <w:rFonts w:ascii="Times" w:eastAsia="Times New Roman" w:hAnsi="Times" w:cs="Times New Roman"/>
            <w:lang w:val="en-GB"/>
          </w:rPr>
          <w:delText xml:space="preserve">the extremes of </w:delText>
        </w:r>
      </w:del>
      <w:r w:rsidR="000D011C" w:rsidRPr="001F3D37">
        <w:rPr>
          <w:rFonts w:ascii="Times" w:eastAsia="Times New Roman" w:hAnsi="Times" w:cs="Times New Roman"/>
          <w:lang w:val="en-GB"/>
        </w:rPr>
        <w:t>socialist planning</w:t>
      </w:r>
      <w:ins w:id="627" w:author="Naseemullah, Adnan" w:date="2017-06-20T08:47:00Z">
        <w:r w:rsidR="00B57DF8">
          <w:rPr>
            <w:rFonts w:ascii="Times" w:eastAsia="Times New Roman" w:hAnsi="Times" w:cs="Times New Roman"/>
            <w:lang w:val="en-GB"/>
          </w:rPr>
          <w:t xml:space="preserve"> in the countryside</w:t>
        </w:r>
      </w:ins>
      <w:r w:rsidR="000D011C" w:rsidRPr="001F3D37">
        <w:rPr>
          <w:rFonts w:ascii="Times" w:eastAsia="Times New Roman" w:hAnsi="Times" w:cs="Times New Roman"/>
          <w:lang w:val="en-GB"/>
        </w:rPr>
        <w:t xml:space="preserve">.  </w:t>
      </w:r>
      <w:r w:rsidR="000D011C" w:rsidRPr="001F3D37">
        <w:rPr>
          <w:rFonts w:ascii="Times New Roman" w:hAnsi="Times New Roman" w:cs="Times New Roman"/>
          <w:lang w:val="en-GB"/>
          <w:rPrChange w:id="628" w:author="Suhas Palshikar" w:date="2017-06-19T15:04:00Z">
            <w:rPr>
              <w:rFonts w:ascii="Times New Roman" w:hAnsi="Times New Roman" w:cs="Times New Roman"/>
            </w:rPr>
          </w:rPrChange>
        </w:rPr>
        <w:t>Swatantra was a diverse and</w:t>
      </w:r>
      <w:r w:rsidRPr="001F3D37">
        <w:rPr>
          <w:rFonts w:ascii="Times New Roman" w:hAnsi="Times New Roman" w:cs="Times New Roman"/>
          <w:lang w:val="en-GB"/>
          <w:rPrChange w:id="629" w:author="Suhas Palshikar" w:date="2017-06-19T15:04:00Z">
            <w:rPr>
              <w:rFonts w:ascii="Times New Roman" w:hAnsi="Times New Roman" w:cs="Times New Roman"/>
            </w:rPr>
          </w:rPrChange>
        </w:rPr>
        <w:t xml:space="preserve"> ultimately</w:t>
      </w:r>
      <w:r w:rsidR="000D011C" w:rsidRPr="001F3D37">
        <w:rPr>
          <w:rFonts w:ascii="Times New Roman" w:hAnsi="Times New Roman" w:cs="Times New Roman"/>
          <w:lang w:val="en-GB"/>
          <w:rPrChange w:id="630" w:author="Suhas Palshikar" w:date="2017-06-19T15:04:00Z">
            <w:rPr>
              <w:rFonts w:ascii="Times New Roman" w:hAnsi="Times New Roman" w:cs="Times New Roman"/>
            </w:rPr>
          </w:rPrChange>
        </w:rPr>
        <w:t xml:space="preserve"> incoherent coalition involving mobilized</w:t>
      </w:r>
      <w:r w:rsidR="00803496" w:rsidRPr="001F3D37">
        <w:rPr>
          <w:rFonts w:ascii="Times New Roman" w:hAnsi="Times New Roman" w:cs="Times New Roman"/>
          <w:lang w:val="en-GB"/>
          <w:rPrChange w:id="631" w:author="Suhas Palshikar" w:date="2017-06-19T15:04:00Z">
            <w:rPr>
              <w:rFonts w:ascii="Times New Roman" w:hAnsi="Times New Roman" w:cs="Times New Roman"/>
            </w:rPr>
          </w:rPrChange>
        </w:rPr>
        <w:t>, aspirant</w:t>
      </w:r>
      <w:r w:rsidR="000D011C" w:rsidRPr="001F3D37">
        <w:rPr>
          <w:rFonts w:ascii="Times New Roman" w:hAnsi="Times New Roman" w:cs="Times New Roman"/>
          <w:lang w:val="en-GB"/>
          <w:rPrChange w:id="632" w:author="Suhas Palshikar" w:date="2017-06-19T15:04:00Z">
            <w:rPr>
              <w:rFonts w:ascii="Times New Roman" w:hAnsi="Times New Roman" w:cs="Times New Roman"/>
            </w:rPr>
          </w:rPrChange>
        </w:rPr>
        <w:t xml:space="preserve"> peasant-cultivators, </w:t>
      </w:r>
      <w:r w:rsidR="00946675" w:rsidRPr="001F3D37">
        <w:rPr>
          <w:rFonts w:ascii="Times New Roman" w:hAnsi="Times New Roman" w:cs="Times New Roman"/>
          <w:lang w:val="en-GB"/>
          <w:rPrChange w:id="633" w:author="Suhas Palshikar" w:date="2017-06-19T15:04:00Z">
            <w:rPr>
              <w:rFonts w:ascii="Times New Roman" w:hAnsi="Times New Roman" w:cs="Times New Roman"/>
            </w:rPr>
          </w:rPrChange>
        </w:rPr>
        <w:t>portions of the business community</w:t>
      </w:r>
      <w:r w:rsidR="000D011C" w:rsidRPr="001F3D37">
        <w:rPr>
          <w:rFonts w:ascii="Times New Roman" w:hAnsi="Times New Roman" w:cs="Times New Roman"/>
          <w:lang w:val="en-GB"/>
          <w:rPrChange w:id="634" w:author="Suhas Palshikar" w:date="2017-06-19T15:04:00Z">
            <w:rPr>
              <w:rFonts w:ascii="Times New Roman" w:hAnsi="Times New Roman" w:cs="Times New Roman"/>
            </w:rPr>
          </w:rPrChange>
        </w:rPr>
        <w:t xml:space="preserve">, regional parties and malcontented aristocrats. These groups had individually conflicting interests, but </w:t>
      </w:r>
      <w:r w:rsidR="00C056AB" w:rsidRPr="001F3D37">
        <w:rPr>
          <w:rFonts w:ascii="Times New Roman" w:hAnsi="Times New Roman" w:cs="Times New Roman"/>
          <w:lang w:val="en-GB"/>
          <w:rPrChange w:id="635" w:author="Suhas Palshikar" w:date="2017-06-19T15:04:00Z">
            <w:rPr>
              <w:rFonts w:ascii="Times New Roman" w:hAnsi="Times New Roman" w:cs="Times New Roman"/>
            </w:rPr>
          </w:rPrChange>
        </w:rPr>
        <w:t>all opposed</w:t>
      </w:r>
      <w:r w:rsidR="000D011C" w:rsidRPr="001F3D37">
        <w:rPr>
          <w:rFonts w:ascii="Times New Roman" w:hAnsi="Times New Roman" w:cs="Times New Roman"/>
          <w:lang w:val="en-GB"/>
          <w:rPrChange w:id="636" w:author="Suhas Palshikar" w:date="2017-06-19T15:04:00Z">
            <w:rPr>
              <w:rFonts w:ascii="Times New Roman" w:hAnsi="Times New Roman" w:cs="Times New Roman"/>
            </w:rPr>
          </w:rPrChange>
        </w:rPr>
        <w:t xml:space="preserve"> Congress and the apparatus of social</w:t>
      </w:r>
      <w:r w:rsidR="00EF0B7E" w:rsidRPr="001F3D37">
        <w:rPr>
          <w:rFonts w:ascii="Times New Roman" w:hAnsi="Times New Roman" w:cs="Times New Roman"/>
          <w:lang w:val="en-GB"/>
          <w:rPrChange w:id="637" w:author="Suhas Palshikar" w:date="2017-06-19T15:04:00Z">
            <w:rPr>
              <w:rFonts w:ascii="Times New Roman" w:hAnsi="Times New Roman" w:cs="Times New Roman"/>
            </w:rPr>
          </w:rPrChange>
        </w:rPr>
        <w:t xml:space="preserve">ist planning (Erdman 1967). Ultimately, however, </w:t>
      </w:r>
      <w:r w:rsidR="000D011C" w:rsidRPr="001F3D37">
        <w:rPr>
          <w:rFonts w:ascii="Times New Roman" w:hAnsi="Times New Roman" w:cs="Times New Roman"/>
          <w:lang w:val="en-GB"/>
          <w:rPrChange w:id="638" w:author="Suhas Palshikar" w:date="2017-06-19T15:04:00Z">
            <w:rPr>
              <w:rFonts w:ascii="Times New Roman" w:hAnsi="Times New Roman" w:cs="Times New Roman"/>
            </w:rPr>
          </w:rPrChange>
        </w:rPr>
        <w:t xml:space="preserve">Swatantra was led by Rajagopalachari, who was driven primarily by conservative nationalism rather than free market ideology. </w:t>
      </w:r>
    </w:p>
    <w:p w14:paraId="33D82E3A" w14:textId="0CB5C958" w:rsidR="000D011C" w:rsidRPr="001F3D37" w:rsidRDefault="000D011C" w:rsidP="000D011C">
      <w:pPr>
        <w:widowControl w:val="0"/>
        <w:autoSpaceDE w:val="0"/>
        <w:autoSpaceDN w:val="0"/>
        <w:adjustRightInd w:val="0"/>
        <w:spacing w:line="480" w:lineRule="auto"/>
        <w:rPr>
          <w:rFonts w:ascii="Times" w:hAnsi="Times" w:cs="Times"/>
          <w:color w:val="272727"/>
          <w:lang w:val="en-GB"/>
          <w:rPrChange w:id="639" w:author="Suhas Palshikar" w:date="2017-06-19T15:04:00Z">
            <w:rPr>
              <w:rFonts w:ascii="Times" w:hAnsi="Times" w:cs="Times"/>
              <w:color w:val="272727"/>
            </w:rPr>
          </w:rPrChange>
        </w:rPr>
      </w:pPr>
      <w:r w:rsidRPr="001F3D37">
        <w:rPr>
          <w:rFonts w:ascii="Times New Roman" w:hAnsi="Times New Roman" w:cs="Times New Roman"/>
          <w:lang w:val="en-GB"/>
          <w:rPrChange w:id="640" w:author="Suhas Palshikar" w:date="2017-06-19T15:04:00Z">
            <w:rPr>
              <w:rFonts w:ascii="Times New Roman" w:hAnsi="Times New Roman" w:cs="Times New Roman"/>
            </w:rPr>
          </w:rPrChange>
        </w:rPr>
        <w:tab/>
        <w:t xml:space="preserve">Often thought of as a liberal, Rajagopalachari </w:t>
      </w:r>
      <w:r w:rsidR="00EF0B7E" w:rsidRPr="001F3D37">
        <w:rPr>
          <w:rFonts w:ascii="Times New Roman" w:hAnsi="Times New Roman" w:cs="Times New Roman"/>
          <w:lang w:val="en-GB"/>
          <w:rPrChange w:id="641" w:author="Suhas Palshikar" w:date="2017-06-19T15:04:00Z">
            <w:rPr>
              <w:rFonts w:ascii="Times New Roman" w:hAnsi="Times New Roman" w:cs="Times New Roman"/>
            </w:rPr>
          </w:rPrChange>
        </w:rPr>
        <w:t xml:space="preserve">indeed </w:t>
      </w:r>
      <w:r w:rsidRPr="001F3D37">
        <w:rPr>
          <w:rFonts w:ascii="Times New Roman" w:hAnsi="Times New Roman" w:cs="Times New Roman"/>
          <w:lang w:val="en-GB"/>
          <w:rPrChange w:id="642" w:author="Suhas Palshikar" w:date="2017-06-19T15:04:00Z">
            <w:rPr>
              <w:rFonts w:ascii="Times New Roman" w:hAnsi="Times New Roman" w:cs="Times New Roman"/>
            </w:rPr>
          </w:rPrChange>
        </w:rPr>
        <w:t xml:space="preserve">voiced his dissent </w:t>
      </w:r>
      <w:r w:rsidR="00946675" w:rsidRPr="001F3D37">
        <w:rPr>
          <w:rFonts w:ascii="Times New Roman" w:hAnsi="Times New Roman" w:cs="Times New Roman"/>
          <w:lang w:val="en-GB"/>
          <w:rPrChange w:id="643" w:author="Suhas Palshikar" w:date="2017-06-19T15:04:00Z">
            <w:rPr>
              <w:rFonts w:ascii="Times New Roman" w:hAnsi="Times New Roman" w:cs="Times New Roman"/>
            </w:rPr>
          </w:rPrChange>
        </w:rPr>
        <w:t>against</w:t>
      </w:r>
      <w:r w:rsidRPr="001F3D37">
        <w:rPr>
          <w:rFonts w:ascii="Times New Roman" w:hAnsi="Times New Roman" w:cs="Times New Roman"/>
          <w:lang w:val="en-GB"/>
          <w:rPrChange w:id="644" w:author="Suhas Palshikar" w:date="2017-06-19T15:04:00Z">
            <w:rPr>
              <w:rFonts w:ascii="Times New Roman" w:hAnsi="Times New Roman" w:cs="Times New Roman"/>
            </w:rPr>
          </w:rPrChange>
        </w:rPr>
        <w:t xml:space="preserve"> Congress because he felt that the overreach of the state was stifling personal freedoms: “</w:t>
      </w:r>
      <w:r w:rsidRPr="001F3D37">
        <w:rPr>
          <w:rFonts w:ascii="Times" w:hAnsi="Times" w:cs="Times"/>
          <w:color w:val="272727"/>
          <w:lang w:val="en-GB"/>
          <w:rPrChange w:id="645" w:author="Suhas Palshikar" w:date="2017-06-19T15:04:00Z">
            <w:rPr>
              <w:rFonts w:ascii="Times" w:hAnsi="Times" w:cs="Times"/>
              <w:color w:val="272727"/>
            </w:rPr>
          </w:rPrChange>
        </w:rPr>
        <w:t>[Swatantra] is an answer to the challenge of the so-called Socialism of the Indian Congress party. It is founded on the conviction that social justice and welfare can be attained through the fostering of individual interest and individual enterprise in all fields better than through State ownership and Government control. It is based on the truth that bureaucratic management leads to loss of incentive and waste of resources.”</w:t>
      </w:r>
      <w:r w:rsidRPr="001F3D37">
        <w:rPr>
          <w:rStyle w:val="FootnoteReference"/>
          <w:rFonts w:ascii="Times" w:hAnsi="Times" w:cs="Times"/>
          <w:color w:val="272727"/>
          <w:lang w:val="en-GB"/>
          <w:rPrChange w:id="646" w:author="Suhas Palshikar" w:date="2017-06-19T15:04:00Z">
            <w:rPr>
              <w:rStyle w:val="FootnoteReference"/>
              <w:rFonts w:ascii="Times" w:hAnsi="Times" w:cs="Times"/>
              <w:color w:val="272727"/>
            </w:rPr>
          </w:rPrChange>
        </w:rPr>
        <w:footnoteReference w:id="9"/>
      </w:r>
      <w:r w:rsidRPr="001F3D37">
        <w:rPr>
          <w:rFonts w:ascii="Times" w:hAnsi="Times" w:cs="Times"/>
          <w:color w:val="272727"/>
          <w:lang w:val="en-GB"/>
          <w:rPrChange w:id="647" w:author="Suhas Palshikar" w:date="2017-06-19T15:04:00Z">
            <w:rPr>
              <w:rFonts w:ascii="Times" w:hAnsi="Times" w:cs="Times"/>
              <w:color w:val="272727"/>
            </w:rPr>
          </w:rPrChange>
        </w:rPr>
        <w:t xml:space="preserve"> But his </w:t>
      </w:r>
      <w:r w:rsidR="00EF0B7E" w:rsidRPr="001F3D37">
        <w:rPr>
          <w:rFonts w:ascii="Times" w:hAnsi="Times" w:cs="Times"/>
          <w:color w:val="272727"/>
          <w:lang w:val="en-GB"/>
          <w:rPrChange w:id="648" w:author="Suhas Palshikar" w:date="2017-06-19T15:04:00Z">
            <w:rPr>
              <w:rFonts w:ascii="Times" w:hAnsi="Times" w:cs="Times"/>
              <w:color w:val="272727"/>
            </w:rPr>
          </w:rPrChange>
        </w:rPr>
        <w:t>conception of freedom</w:t>
      </w:r>
      <w:r w:rsidRPr="001F3D37">
        <w:rPr>
          <w:rFonts w:ascii="Times" w:hAnsi="Times" w:cs="Times"/>
          <w:color w:val="272727"/>
          <w:lang w:val="en-GB"/>
          <w:rPrChange w:id="649" w:author="Suhas Palshikar" w:date="2017-06-19T15:04:00Z">
            <w:rPr>
              <w:rFonts w:ascii="Times" w:hAnsi="Times" w:cs="Times"/>
              <w:color w:val="272727"/>
            </w:rPr>
          </w:rPrChange>
        </w:rPr>
        <w:t xml:space="preserve"> was grounded</w:t>
      </w:r>
      <w:r w:rsidR="00EF0B7E" w:rsidRPr="001F3D37">
        <w:rPr>
          <w:rFonts w:ascii="Times" w:hAnsi="Times" w:cs="Times"/>
          <w:color w:val="272727"/>
          <w:lang w:val="en-GB"/>
          <w:rPrChange w:id="650" w:author="Suhas Palshikar" w:date="2017-06-19T15:04:00Z">
            <w:rPr>
              <w:rFonts w:ascii="Times" w:hAnsi="Times" w:cs="Times"/>
              <w:color w:val="272727"/>
            </w:rPr>
          </w:rPrChange>
        </w:rPr>
        <w:t xml:space="preserve"> not in Lockean individualism but rather</w:t>
      </w:r>
      <w:r w:rsidR="00D42ACF" w:rsidRPr="001F3D37">
        <w:rPr>
          <w:rFonts w:ascii="Times" w:hAnsi="Times" w:cs="Times"/>
          <w:color w:val="272727"/>
          <w:lang w:val="en-GB"/>
          <w:rPrChange w:id="651" w:author="Suhas Palshikar" w:date="2017-06-19T15:04:00Z">
            <w:rPr>
              <w:rFonts w:ascii="Times" w:hAnsi="Times" w:cs="Times"/>
              <w:color w:val="272727"/>
            </w:rPr>
          </w:rPrChange>
        </w:rPr>
        <w:t xml:space="preserve"> in</w:t>
      </w:r>
      <w:r w:rsidRPr="001F3D37">
        <w:rPr>
          <w:rFonts w:ascii="Times" w:hAnsi="Times" w:cs="Times"/>
          <w:color w:val="272727"/>
          <w:lang w:val="en-GB"/>
          <w:rPrChange w:id="652" w:author="Suhas Palshikar" w:date="2017-06-19T15:04:00Z">
            <w:rPr>
              <w:rFonts w:ascii="Times" w:hAnsi="Times" w:cs="Times"/>
              <w:color w:val="272727"/>
            </w:rPr>
          </w:rPrChange>
        </w:rPr>
        <w:t xml:space="preserve"> Gandhi</w:t>
      </w:r>
      <w:r w:rsidR="00D42ACF" w:rsidRPr="001F3D37">
        <w:rPr>
          <w:rFonts w:ascii="Times" w:hAnsi="Times" w:cs="Times"/>
          <w:color w:val="272727"/>
          <w:lang w:val="en-GB"/>
          <w:rPrChange w:id="653" w:author="Suhas Palshikar" w:date="2017-06-19T15:04:00Z">
            <w:rPr>
              <w:rFonts w:ascii="Times" w:hAnsi="Times" w:cs="Times"/>
              <w:color w:val="272727"/>
            </w:rPr>
          </w:rPrChange>
        </w:rPr>
        <w:t>’s thought</w:t>
      </w:r>
      <w:r w:rsidR="0011543B" w:rsidRPr="001F3D37">
        <w:rPr>
          <w:rFonts w:ascii="Times" w:hAnsi="Times" w:cs="Times"/>
          <w:color w:val="272727"/>
          <w:lang w:val="en-GB"/>
          <w:rPrChange w:id="654" w:author="Suhas Palshikar" w:date="2017-06-19T15:04:00Z">
            <w:rPr>
              <w:rFonts w:ascii="Times" w:hAnsi="Times" w:cs="Times"/>
              <w:color w:val="272727"/>
            </w:rPr>
          </w:rPrChange>
        </w:rPr>
        <w:t xml:space="preserve">; </w:t>
      </w:r>
      <w:r w:rsidRPr="001F3D37">
        <w:rPr>
          <w:rFonts w:ascii="Times" w:hAnsi="Times" w:cs="Times"/>
          <w:i/>
          <w:color w:val="272727"/>
          <w:lang w:val="en-GB"/>
          <w:rPrChange w:id="655" w:author="Suhas Palshikar" w:date="2017-06-19T15:04:00Z">
            <w:rPr>
              <w:rFonts w:ascii="Times" w:hAnsi="Times" w:cs="Times"/>
              <w:i/>
              <w:color w:val="272727"/>
            </w:rPr>
          </w:rPrChange>
        </w:rPr>
        <w:t>dharma</w:t>
      </w:r>
      <w:r w:rsidR="0011543B" w:rsidRPr="001F3D37">
        <w:rPr>
          <w:rFonts w:ascii="Times" w:hAnsi="Times" w:cs="Times"/>
          <w:color w:val="272727"/>
          <w:lang w:val="en-GB"/>
          <w:rPrChange w:id="656" w:author="Suhas Palshikar" w:date="2017-06-19T15:04:00Z">
            <w:rPr>
              <w:rFonts w:ascii="Times" w:hAnsi="Times" w:cs="Times"/>
              <w:color w:val="272727"/>
            </w:rPr>
          </w:rPrChange>
        </w:rPr>
        <w:t xml:space="preserve"> </w:t>
      </w:r>
      <w:r w:rsidR="00AF5123" w:rsidRPr="001F3D37">
        <w:rPr>
          <w:rFonts w:ascii="Times" w:hAnsi="Times" w:cs="Times"/>
          <w:color w:val="272727"/>
          <w:lang w:val="en-GB"/>
          <w:rPrChange w:id="657" w:author="Suhas Palshikar" w:date="2017-06-19T15:04:00Z">
            <w:rPr>
              <w:rFonts w:ascii="Times" w:hAnsi="Times" w:cs="Times"/>
              <w:color w:val="272727"/>
            </w:rPr>
          </w:rPrChange>
        </w:rPr>
        <w:t xml:space="preserve">rather than the market </w:t>
      </w:r>
      <w:r w:rsidR="0011543B" w:rsidRPr="001F3D37">
        <w:rPr>
          <w:rFonts w:ascii="Times" w:hAnsi="Times" w:cs="Times"/>
          <w:color w:val="272727"/>
          <w:lang w:val="en-GB"/>
          <w:rPrChange w:id="658" w:author="Suhas Palshikar" w:date="2017-06-19T15:04:00Z">
            <w:rPr>
              <w:rFonts w:ascii="Times" w:hAnsi="Times" w:cs="Times"/>
              <w:color w:val="272727"/>
            </w:rPr>
          </w:rPrChange>
        </w:rPr>
        <w:t>opposed</w:t>
      </w:r>
      <w:r w:rsidRPr="001F3D37">
        <w:rPr>
          <w:rFonts w:ascii="Times" w:hAnsi="Times" w:cs="Times"/>
          <w:color w:val="272727"/>
          <w:lang w:val="en-GB"/>
          <w:rPrChange w:id="659" w:author="Suhas Palshikar" w:date="2017-06-19T15:04:00Z">
            <w:rPr>
              <w:rFonts w:ascii="Times" w:hAnsi="Times" w:cs="Times"/>
              <w:color w:val="272727"/>
            </w:rPr>
          </w:rPrChange>
        </w:rPr>
        <w:t xml:space="preserve"> the </w:t>
      </w:r>
      <w:r w:rsidR="00AF5123" w:rsidRPr="001F3D37">
        <w:rPr>
          <w:rFonts w:ascii="Times" w:hAnsi="Times" w:cs="Times"/>
          <w:color w:val="272727"/>
          <w:lang w:val="en-GB"/>
          <w:rPrChange w:id="660" w:author="Suhas Palshikar" w:date="2017-06-19T15:04:00Z">
            <w:rPr>
              <w:rFonts w:ascii="Times" w:hAnsi="Times" w:cs="Times"/>
              <w:color w:val="272727"/>
            </w:rPr>
          </w:rPrChange>
        </w:rPr>
        <w:t>inhuman bureaucratization</w:t>
      </w:r>
      <w:r w:rsidRPr="001F3D37">
        <w:rPr>
          <w:rFonts w:ascii="Times" w:hAnsi="Times" w:cs="Times"/>
          <w:color w:val="272727"/>
          <w:lang w:val="en-GB"/>
          <w:rPrChange w:id="661" w:author="Suhas Palshikar" w:date="2017-06-19T15:04:00Z">
            <w:rPr>
              <w:rFonts w:ascii="Times" w:hAnsi="Times" w:cs="Times"/>
              <w:color w:val="272727"/>
            </w:rPr>
          </w:rPrChange>
        </w:rPr>
        <w:t xml:space="preserve"> of the planning </w:t>
      </w:r>
      <w:r w:rsidR="0011543B" w:rsidRPr="001F3D37">
        <w:rPr>
          <w:rFonts w:ascii="Times" w:hAnsi="Times" w:cs="Times"/>
          <w:color w:val="272727"/>
          <w:lang w:val="en-GB"/>
          <w:rPrChange w:id="662" w:author="Suhas Palshikar" w:date="2017-06-19T15:04:00Z">
            <w:rPr>
              <w:rFonts w:ascii="Times" w:hAnsi="Times" w:cs="Times"/>
              <w:color w:val="272727"/>
            </w:rPr>
          </w:rPrChange>
        </w:rPr>
        <w:t>project</w:t>
      </w:r>
      <w:r w:rsidRPr="001F3D37">
        <w:rPr>
          <w:rFonts w:ascii="Times" w:hAnsi="Times" w:cs="Times"/>
          <w:color w:val="272727"/>
          <w:lang w:val="en-GB"/>
          <w:rPrChange w:id="663" w:author="Suhas Palshikar" w:date="2017-06-19T15:04:00Z">
            <w:rPr>
              <w:rFonts w:ascii="Times" w:hAnsi="Times" w:cs="Times"/>
              <w:color w:val="272727"/>
            </w:rPr>
          </w:rPrChange>
        </w:rPr>
        <w:t xml:space="preserve">. His critiques of the Nehruvian state were phrased in these terms: </w:t>
      </w:r>
    </w:p>
    <w:p w14:paraId="07724509" w14:textId="77777777" w:rsidR="000D011C" w:rsidRPr="001F3D37" w:rsidRDefault="000D011C" w:rsidP="000D011C">
      <w:pPr>
        <w:widowControl w:val="0"/>
        <w:autoSpaceDE w:val="0"/>
        <w:autoSpaceDN w:val="0"/>
        <w:adjustRightInd w:val="0"/>
        <w:spacing w:line="480" w:lineRule="auto"/>
        <w:ind w:left="567"/>
        <w:rPr>
          <w:rFonts w:ascii="Times" w:hAnsi="Times" w:cs="Times"/>
          <w:color w:val="272727"/>
          <w:lang w:val="en-GB"/>
          <w:rPrChange w:id="664" w:author="Suhas Palshikar" w:date="2017-06-19T15:04:00Z">
            <w:rPr>
              <w:rFonts w:ascii="Times" w:hAnsi="Times" w:cs="Times"/>
              <w:color w:val="272727"/>
            </w:rPr>
          </w:rPrChange>
        </w:rPr>
      </w:pPr>
      <w:r w:rsidRPr="001F3D37">
        <w:rPr>
          <w:rFonts w:ascii="Times" w:hAnsi="Times" w:cs="Times"/>
          <w:color w:val="272727"/>
          <w:lang w:val="en-GB"/>
          <w:rPrChange w:id="665" w:author="Suhas Palshikar" w:date="2017-06-19T15:04:00Z">
            <w:rPr>
              <w:rFonts w:ascii="Times" w:hAnsi="Times" w:cs="Times"/>
              <w:color w:val="272727"/>
            </w:rPr>
          </w:rPrChange>
        </w:rPr>
        <w:lastRenderedPageBreak/>
        <w:t>the loosening of the religious impulse is the worst of the disservices rendered by Congress to the nation. We must organize a new force and movement to replace the greed and the class hatred of Congress materialism with a renovated spiritual outlook emphasizing the restraints of good conduct as of greater importance than organized covetousness. Every effort should be made to foster and maintain spiritual values and preserve what is good in our national culture and tradition and avoid dominance of a purely material philosophy of life which thinks only in terms of the standard of life without any reference to its content of quality.</w:t>
      </w:r>
      <w:r w:rsidRPr="001F3D37">
        <w:rPr>
          <w:rStyle w:val="FootnoteReference"/>
          <w:rFonts w:ascii="Times" w:hAnsi="Times" w:cs="Times"/>
          <w:color w:val="272727"/>
          <w:lang w:val="en-GB"/>
          <w:rPrChange w:id="666" w:author="Suhas Palshikar" w:date="2017-06-19T15:04:00Z">
            <w:rPr>
              <w:rStyle w:val="FootnoteReference"/>
              <w:rFonts w:ascii="Times" w:hAnsi="Times" w:cs="Times"/>
              <w:color w:val="272727"/>
            </w:rPr>
          </w:rPrChange>
        </w:rPr>
        <w:footnoteReference w:id="10"/>
      </w:r>
      <w:r w:rsidRPr="001F3D37">
        <w:rPr>
          <w:rFonts w:ascii="Times" w:hAnsi="Times" w:cs="Times"/>
          <w:color w:val="272727"/>
          <w:lang w:val="en-GB"/>
          <w:rPrChange w:id="667" w:author="Suhas Palshikar" w:date="2017-06-19T15:04:00Z">
            <w:rPr>
              <w:rFonts w:ascii="Times" w:hAnsi="Times" w:cs="Times"/>
              <w:color w:val="272727"/>
            </w:rPr>
          </w:rPrChange>
        </w:rPr>
        <w:t xml:space="preserve">  </w:t>
      </w:r>
    </w:p>
    <w:p w14:paraId="45CF1534" w14:textId="3E77473D" w:rsidR="000D011C" w:rsidRPr="001F3D37" w:rsidRDefault="000D011C" w:rsidP="000D011C">
      <w:pPr>
        <w:widowControl w:val="0"/>
        <w:autoSpaceDE w:val="0"/>
        <w:autoSpaceDN w:val="0"/>
        <w:adjustRightInd w:val="0"/>
        <w:spacing w:line="480" w:lineRule="auto"/>
        <w:rPr>
          <w:rFonts w:ascii="Times" w:hAnsi="Times" w:cs="Times"/>
          <w:color w:val="272727"/>
          <w:lang w:val="en-GB"/>
          <w:rPrChange w:id="668" w:author="Suhas Palshikar" w:date="2017-06-19T15:04:00Z">
            <w:rPr>
              <w:rFonts w:ascii="Times" w:hAnsi="Times" w:cs="Times"/>
              <w:color w:val="272727"/>
            </w:rPr>
          </w:rPrChange>
        </w:rPr>
      </w:pPr>
      <w:r w:rsidRPr="001F3D37">
        <w:rPr>
          <w:rFonts w:ascii="Times" w:hAnsi="Times" w:cs="Times"/>
          <w:color w:val="272727"/>
          <w:lang w:val="en-GB"/>
          <w:rPrChange w:id="669" w:author="Suhas Palshikar" w:date="2017-06-19T15:04:00Z">
            <w:rPr>
              <w:rFonts w:ascii="Times" w:hAnsi="Times" w:cs="Times"/>
              <w:color w:val="272727"/>
            </w:rPr>
          </w:rPrChange>
        </w:rPr>
        <w:t xml:space="preserve">For Rajagopalachari, the defence of the individual against the encroachment of the state was necessary not because of the importance of individual self-interest and market competition, </w:t>
      </w:r>
      <w:r w:rsidR="00D42ACF" w:rsidRPr="001F3D37">
        <w:rPr>
          <w:rFonts w:ascii="Times" w:hAnsi="Times" w:cs="Times"/>
          <w:color w:val="272727"/>
          <w:lang w:val="en-GB"/>
          <w:rPrChange w:id="670" w:author="Suhas Palshikar" w:date="2017-06-19T15:04:00Z">
            <w:rPr>
              <w:rFonts w:ascii="Times" w:hAnsi="Times" w:cs="Times"/>
              <w:color w:val="272727"/>
            </w:rPr>
          </w:rPrChange>
        </w:rPr>
        <w:t xml:space="preserve">but </w:t>
      </w:r>
      <w:r w:rsidRPr="001F3D37">
        <w:rPr>
          <w:rFonts w:ascii="Times" w:hAnsi="Times" w:cs="Times"/>
          <w:color w:val="272727"/>
          <w:lang w:val="en-GB"/>
          <w:rPrChange w:id="671" w:author="Suhas Palshikar" w:date="2017-06-19T15:04:00Z">
            <w:rPr>
              <w:rFonts w:ascii="Times" w:hAnsi="Times" w:cs="Times"/>
              <w:color w:val="272727"/>
            </w:rPr>
          </w:rPrChange>
        </w:rPr>
        <w:t xml:space="preserve">because Gandhian ‘soul-force’ existed </w:t>
      </w:r>
      <w:r w:rsidR="00D42ACF" w:rsidRPr="001F3D37">
        <w:rPr>
          <w:rFonts w:ascii="Times" w:hAnsi="Times" w:cs="Times"/>
          <w:color w:val="272727"/>
          <w:lang w:val="en-GB"/>
          <w:rPrChange w:id="672" w:author="Suhas Palshikar" w:date="2017-06-19T15:04:00Z">
            <w:rPr>
              <w:rFonts w:ascii="Times" w:hAnsi="Times" w:cs="Times"/>
              <w:color w:val="272727"/>
            </w:rPr>
          </w:rPrChange>
        </w:rPr>
        <w:t xml:space="preserve">only </w:t>
      </w:r>
      <w:r w:rsidRPr="001F3D37">
        <w:rPr>
          <w:rFonts w:ascii="Times" w:hAnsi="Times" w:cs="Times"/>
          <w:color w:val="272727"/>
          <w:lang w:val="en-GB"/>
          <w:rPrChange w:id="673" w:author="Suhas Palshikar" w:date="2017-06-19T15:04:00Z">
            <w:rPr>
              <w:rFonts w:ascii="Times" w:hAnsi="Times" w:cs="Times"/>
              <w:color w:val="272727"/>
            </w:rPr>
          </w:rPrChange>
        </w:rPr>
        <w:t>in the individual and the community</w:t>
      </w:r>
      <w:ins w:id="674" w:author="Naseemullah, Adnan" w:date="2017-06-20T08:49:00Z">
        <w:r w:rsidR="00001160">
          <w:rPr>
            <w:rFonts w:ascii="Times" w:hAnsi="Times" w:cs="Times"/>
            <w:color w:val="272727"/>
            <w:lang w:val="en-GB"/>
          </w:rPr>
          <w:t>, not the state</w:t>
        </w:r>
      </w:ins>
      <w:r w:rsidRPr="001F3D37">
        <w:rPr>
          <w:rFonts w:ascii="Times" w:hAnsi="Times" w:cs="Times"/>
          <w:color w:val="272727"/>
          <w:lang w:val="en-GB"/>
          <w:rPrChange w:id="675" w:author="Suhas Palshikar" w:date="2017-06-19T15:04:00Z">
            <w:rPr>
              <w:rFonts w:ascii="Times" w:hAnsi="Times" w:cs="Times"/>
              <w:color w:val="272727"/>
            </w:rPr>
          </w:rPrChange>
        </w:rPr>
        <w:t>: “the individual is the only reality. The State is a non-living entity. If the individual is wiped out, we reduce the nation to a soul-less existence.”</w:t>
      </w:r>
      <w:r w:rsidRPr="001F3D37">
        <w:rPr>
          <w:rStyle w:val="FootnoteReference"/>
          <w:rFonts w:ascii="Times" w:hAnsi="Times" w:cs="Times"/>
          <w:color w:val="272727"/>
          <w:lang w:val="en-GB"/>
          <w:rPrChange w:id="676" w:author="Suhas Palshikar" w:date="2017-06-19T15:04:00Z">
            <w:rPr>
              <w:rStyle w:val="FootnoteReference"/>
              <w:rFonts w:ascii="Times" w:hAnsi="Times" w:cs="Times"/>
              <w:color w:val="272727"/>
            </w:rPr>
          </w:rPrChange>
        </w:rPr>
        <w:footnoteReference w:id="11"/>
      </w:r>
      <w:r w:rsidRPr="001F3D37">
        <w:rPr>
          <w:rFonts w:ascii="Times" w:hAnsi="Times" w:cs="Times"/>
          <w:color w:val="272727"/>
          <w:lang w:val="en-GB"/>
          <w:rPrChange w:id="677" w:author="Suhas Palshikar" w:date="2017-06-19T15:04:00Z">
            <w:rPr>
              <w:rFonts w:ascii="Times" w:hAnsi="Times" w:cs="Times"/>
              <w:color w:val="272727"/>
            </w:rPr>
          </w:rPrChange>
        </w:rPr>
        <w:t xml:space="preserve"> Ultimately, his objections to statism less to do a straightforward </w:t>
      </w:r>
      <w:r w:rsidR="00696953" w:rsidRPr="001F3D37">
        <w:rPr>
          <w:rFonts w:ascii="Times" w:hAnsi="Times" w:cs="Times"/>
          <w:color w:val="272727"/>
          <w:lang w:val="en-GB"/>
          <w:rPrChange w:id="678" w:author="Suhas Palshikar" w:date="2017-06-19T15:04:00Z">
            <w:rPr>
              <w:rFonts w:ascii="Times" w:hAnsi="Times" w:cs="Times"/>
              <w:color w:val="272727"/>
            </w:rPr>
          </w:rPrChange>
        </w:rPr>
        <w:t>rejection of</w:t>
      </w:r>
      <w:r w:rsidRPr="001F3D37">
        <w:rPr>
          <w:rFonts w:ascii="Times" w:hAnsi="Times" w:cs="Times"/>
          <w:color w:val="272727"/>
          <w:lang w:val="en-GB"/>
          <w:rPrChange w:id="679" w:author="Suhas Palshikar" w:date="2017-06-19T15:04:00Z">
            <w:rPr>
              <w:rFonts w:ascii="Times" w:hAnsi="Times" w:cs="Times"/>
              <w:color w:val="272727"/>
            </w:rPr>
          </w:rPrChange>
        </w:rPr>
        <w:t xml:space="preserve"> industrialization as to the coercion associated with statist control in the absence of the moral economy: “Planned economy and cooperative life in place of the competitive and selfish motive [associated with laissez-fair</w:t>
      </w:r>
      <w:r w:rsidR="00F3608B" w:rsidRPr="001F3D37">
        <w:rPr>
          <w:rFonts w:ascii="Times" w:hAnsi="Times" w:cs="Times"/>
          <w:color w:val="272727"/>
          <w:lang w:val="en-GB"/>
          <w:rPrChange w:id="680" w:author="Suhas Palshikar" w:date="2017-06-19T15:04:00Z">
            <w:rPr>
              <w:rFonts w:ascii="Times" w:hAnsi="Times" w:cs="Times"/>
              <w:color w:val="272727"/>
            </w:rPr>
          </w:rPrChange>
        </w:rPr>
        <w:t>e</w:t>
      </w:r>
      <w:r w:rsidRPr="001F3D37">
        <w:rPr>
          <w:rFonts w:ascii="Times" w:hAnsi="Times" w:cs="Times"/>
          <w:color w:val="272727"/>
          <w:lang w:val="en-GB"/>
          <w:rPrChange w:id="681" w:author="Suhas Palshikar" w:date="2017-06-19T15:04:00Z">
            <w:rPr>
              <w:rFonts w:ascii="Times" w:hAnsi="Times" w:cs="Times"/>
              <w:color w:val="272727"/>
            </w:rPr>
          </w:rPrChange>
        </w:rPr>
        <w:t xml:space="preserve"> capitalism], is modern economy. This cannot be effectively achieved if it depends on mere authority, however powerful. We must have a generally accepted culture which works as a law from within, to assist the law from without. Unless we have the help of culture, mere material planning culminates in coercion, fraud and corruption.”</w:t>
      </w:r>
      <w:r w:rsidRPr="001F3D37">
        <w:rPr>
          <w:rStyle w:val="FootnoteReference"/>
          <w:rFonts w:ascii="Times" w:hAnsi="Times" w:cs="Times"/>
          <w:color w:val="272727"/>
          <w:lang w:val="en-GB"/>
          <w:rPrChange w:id="682" w:author="Suhas Palshikar" w:date="2017-06-19T15:04:00Z">
            <w:rPr>
              <w:rStyle w:val="FootnoteReference"/>
              <w:rFonts w:ascii="Times" w:hAnsi="Times" w:cs="Times"/>
              <w:color w:val="272727"/>
            </w:rPr>
          </w:rPrChange>
        </w:rPr>
        <w:footnoteReference w:id="12"/>
      </w:r>
      <w:r w:rsidRPr="001F3D37">
        <w:rPr>
          <w:rFonts w:ascii="Times" w:hAnsi="Times" w:cs="Times"/>
          <w:color w:val="272727"/>
          <w:lang w:val="en-GB"/>
          <w:rPrChange w:id="683" w:author="Suhas Palshikar" w:date="2017-06-19T15:04:00Z">
            <w:rPr>
              <w:rFonts w:ascii="Times" w:hAnsi="Times" w:cs="Times"/>
              <w:color w:val="272727"/>
            </w:rPr>
          </w:rPrChange>
        </w:rPr>
        <w:t xml:space="preserve">  Thus ultimately</w:t>
      </w:r>
      <w:r w:rsidR="00696953" w:rsidRPr="001F3D37">
        <w:rPr>
          <w:rFonts w:ascii="Times" w:hAnsi="Times" w:cs="Times"/>
          <w:color w:val="272727"/>
          <w:lang w:val="en-GB"/>
          <w:rPrChange w:id="684" w:author="Suhas Palshikar" w:date="2017-06-19T15:04:00Z">
            <w:rPr>
              <w:rFonts w:ascii="Times" w:hAnsi="Times" w:cs="Times"/>
              <w:color w:val="272727"/>
            </w:rPr>
          </w:rPrChange>
        </w:rPr>
        <w:t>,</w:t>
      </w:r>
      <w:r w:rsidRPr="001F3D37">
        <w:rPr>
          <w:rFonts w:ascii="Times" w:hAnsi="Times" w:cs="Times"/>
          <w:color w:val="272727"/>
          <w:lang w:val="en-GB"/>
          <w:rPrChange w:id="685" w:author="Suhas Palshikar" w:date="2017-06-19T15:04:00Z">
            <w:rPr>
              <w:rFonts w:ascii="Times" w:hAnsi="Times" w:cs="Times"/>
              <w:color w:val="272727"/>
            </w:rPr>
          </w:rPrChange>
        </w:rPr>
        <w:t xml:space="preserve"> </w:t>
      </w:r>
      <w:r w:rsidR="00ED1C4B" w:rsidRPr="001F3D37">
        <w:rPr>
          <w:rFonts w:ascii="Times" w:hAnsi="Times" w:cs="Times"/>
          <w:color w:val="272727"/>
          <w:lang w:val="en-GB"/>
          <w:rPrChange w:id="686" w:author="Suhas Palshikar" w:date="2017-06-19T15:04:00Z">
            <w:rPr>
              <w:rFonts w:ascii="Times" w:hAnsi="Times" w:cs="Times"/>
              <w:color w:val="272727"/>
            </w:rPr>
          </w:rPrChange>
        </w:rPr>
        <w:t>conservative nationalism led Rajagopalachari</w:t>
      </w:r>
      <w:r w:rsidRPr="001F3D37">
        <w:rPr>
          <w:rFonts w:ascii="Times" w:hAnsi="Times" w:cs="Times"/>
          <w:color w:val="272727"/>
          <w:lang w:val="en-GB"/>
          <w:rPrChange w:id="687" w:author="Suhas Palshikar" w:date="2017-06-19T15:04:00Z">
            <w:rPr>
              <w:rFonts w:ascii="Times" w:hAnsi="Times" w:cs="Times"/>
              <w:color w:val="272727"/>
            </w:rPr>
          </w:rPrChange>
        </w:rPr>
        <w:t xml:space="preserve"> to criticize the </w:t>
      </w:r>
      <w:r w:rsidR="00696953" w:rsidRPr="001F3D37">
        <w:rPr>
          <w:rFonts w:ascii="Times" w:hAnsi="Times" w:cs="Times"/>
          <w:color w:val="272727"/>
          <w:lang w:val="en-GB"/>
          <w:rPrChange w:id="688" w:author="Suhas Palshikar" w:date="2017-06-19T15:04:00Z">
            <w:rPr>
              <w:rFonts w:ascii="Times" w:hAnsi="Times" w:cs="Times"/>
              <w:color w:val="272727"/>
            </w:rPr>
          </w:rPrChange>
        </w:rPr>
        <w:t xml:space="preserve">Congress </w:t>
      </w:r>
      <w:del w:id="689" w:author="Naseemullah, Adnan" w:date="2017-06-20T08:50:00Z">
        <w:r w:rsidRPr="001F3D37" w:rsidDel="00EA0FEE">
          <w:rPr>
            <w:rFonts w:ascii="Times" w:hAnsi="Times" w:cs="Times"/>
            <w:color w:val="272727"/>
            <w:lang w:val="en-GB"/>
            <w:rPrChange w:id="690" w:author="Suhas Palshikar" w:date="2017-06-19T15:04:00Z">
              <w:rPr>
                <w:rFonts w:ascii="Times" w:hAnsi="Times" w:cs="Times"/>
                <w:color w:val="272727"/>
              </w:rPr>
            </w:rPrChange>
          </w:rPr>
          <w:delText xml:space="preserve">development </w:delText>
        </w:r>
      </w:del>
      <w:r w:rsidRPr="001F3D37">
        <w:rPr>
          <w:rFonts w:ascii="Times" w:hAnsi="Times" w:cs="Times"/>
          <w:color w:val="272727"/>
          <w:lang w:val="en-GB"/>
          <w:rPrChange w:id="691" w:author="Suhas Palshikar" w:date="2017-06-19T15:04:00Z">
            <w:rPr>
              <w:rFonts w:ascii="Times" w:hAnsi="Times" w:cs="Times"/>
              <w:color w:val="272727"/>
            </w:rPr>
          </w:rPrChange>
        </w:rPr>
        <w:t xml:space="preserve">planning apparatus. </w:t>
      </w:r>
    </w:p>
    <w:p w14:paraId="346D48CE" w14:textId="4C496018" w:rsidR="000D011C" w:rsidRPr="001F3D37" w:rsidRDefault="000D011C" w:rsidP="000D011C">
      <w:pPr>
        <w:widowControl w:val="0"/>
        <w:autoSpaceDE w:val="0"/>
        <w:autoSpaceDN w:val="0"/>
        <w:adjustRightInd w:val="0"/>
        <w:spacing w:line="480" w:lineRule="auto"/>
        <w:ind w:firstLine="720"/>
        <w:rPr>
          <w:rFonts w:ascii="Times" w:hAnsi="Times" w:cs="Times"/>
          <w:color w:val="272727"/>
          <w:lang w:val="en-GB"/>
          <w:rPrChange w:id="692" w:author="Suhas Palshikar" w:date="2017-06-19T15:04:00Z">
            <w:rPr>
              <w:rFonts w:ascii="Times" w:hAnsi="Times" w:cs="Times"/>
              <w:color w:val="272727"/>
            </w:rPr>
          </w:rPrChange>
        </w:rPr>
      </w:pPr>
      <w:r w:rsidRPr="001F3D37">
        <w:rPr>
          <w:rFonts w:ascii="Times" w:hAnsi="Times" w:cs="Times"/>
          <w:color w:val="272727"/>
          <w:lang w:val="en-GB"/>
          <w:rPrChange w:id="693" w:author="Suhas Palshikar" w:date="2017-06-19T15:04:00Z">
            <w:rPr>
              <w:rFonts w:ascii="Times" w:hAnsi="Times" w:cs="Times"/>
              <w:color w:val="272727"/>
            </w:rPr>
          </w:rPrChange>
        </w:rPr>
        <w:t xml:space="preserve">NG Ranga, the former Congress peasant </w:t>
      </w:r>
      <w:r w:rsidR="00F3608B" w:rsidRPr="001F3D37">
        <w:rPr>
          <w:rFonts w:ascii="Times" w:hAnsi="Times" w:cs="Times"/>
          <w:color w:val="272727"/>
          <w:lang w:val="en-GB"/>
          <w:rPrChange w:id="694" w:author="Suhas Palshikar" w:date="2017-06-19T15:04:00Z">
            <w:rPr>
              <w:rFonts w:ascii="Times" w:hAnsi="Times" w:cs="Times"/>
              <w:color w:val="272727"/>
            </w:rPr>
          </w:rPrChange>
        </w:rPr>
        <w:t>leader and Swatantra’s second-in-command</w:t>
      </w:r>
      <w:r w:rsidRPr="001F3D37">
        <w:rPr>
          <w:rFonts w:ascii="Times" w:hAnsi="Times" w:cs="Times"/>
          <w:color w:val="272727"/>
          <w:lang w:val="en-GB"/>
          <w:rPrChange w:id="695" w:author="Suhas Palshikar" w:date="2017-06-19T15:04:00Z">
            <w:rPr>
              <w:rFonts w:ascii="Times" w:hAnsi="Times" w:cs="Times"/>
              <w:color w:val="272727"/>
            </w:rPr>
          </w:rPrChange>
        </w:rPr>
        <w:t xml:space="preserve">, was </w:t>
      </w:r>
      <w:r w:rsidR="00696953" w:rsidRPr="001F3D37">
        <w:rPr>
          <w:rFonts w:ascii="Times" w:hAnsi="Times" w:cs="Times"/>
          <w:color w:val="272727"/>
          <w:lang w:val="en-GB"/>
          <w:rPrChange w:id="696" w:author="Suhas Palshikar" w:date="2017-06-19T15:04:00Z">
            <w:rPr>
              <w:rFonts w:ascii="Times" w:hAnsi="Times" w:cs="Times"/>
              <w:color w:val="272727"/>
            </w:rPr>
          </w:rPrChange>
        </w:rPr>
        <w:lastRenderedPageBreak/>
        <w:t>even</w:t>
      </w:r>
      <w:r w:rsidRPr="001F3D37">
        <w:rPr>
          <w:rFonts w:ascii="Times" w:hAnsi="Times" w:cs="Times"/>
          <w:color w:val="272727"/>
          <w:lang w:val="en-GB"/>
          <w:rPrChange w:id="697" w:author="Suhas Palshikar" w:date="2017-06-19T15:04:00Z">
            <w:rPr>
              <w:rFonts w:ascii="Times" w:hAnsi="Times" w:cs="Times"/>
              <w:color w:val="272727"/>
            </w:rPr>
          </w:rPrChange>
        </w:rPr>
        <w:t xml:space="preserve"> more explicit in his use of Gandhian economic rhetoric – of</w:t>
      </w:r>
      <w:del w:id="698" w:author="Naseemullah, Adnan" w:date="2017-06-20T08:50:00Z">
        <w:r w:rsidRPr="001F3D37" w:rsidDel="00EA0FEE">
          <w:rPr>
            <w:rFonts w:ascii="Times" w:hAnsi="Times" w:cs="Times"/>
            <w:color w:val="272727"/>
            <w:lang w:val="en-GB"/>
            <w:rPrChange w:id="699" w:author="Suhas Palshikar" w:date="2017-06-19T15:04:00Z">
              <w:rPr>
                <w:rFonts w:ascii="Times" w:hAnsi="Times" w:cs="Times"/>
                <w:color w:val="272727"/>
              </w:rPr>
            </w:rPrChange>
          </w:rPr>
          <w:delText xml:space="preserve"> khadi,</w:delText>
        </w:r>
      </w:del>
      <w:r w:rsidRPr="001F3D37">
        <w:rPr>
          <w:rFonts w:ascii="Times" w:hAnsi="Times" w:cs="Times"/>
          <w:color w:val="272727"/>
          <w:lang w:val="en-GB"/>
          <w:rPrChange w:id="700" w:author="Suhas Palshikar" w:date="2017-06-19T15:04:00Z">
            <w:rPr>
              <w:rFonts w:ascii="Times" w:hAnsi="Times" w:cs="Times"/>
              <w:color w:val="272727"/>
            </w:rPr>
          </w:rPrChange>
        </w:rPr>
        <w:t xml:space="preserve"> agriculture and craft production – in criticizing the Congress-led reach of the state and the money economy:</w:t>
      </w:r>
    </w:p>
    <w:p w14:paraId="5F8EC34D" w14:textId="77777777" w:rsidR="000D011C" w:rsidRPr="001F3D37" w:rsidRDefault="000D011C" w:rsidP="000D011C">
      <w:pPr>
        <w:widowControl w:val="0"/>
        <w:autoSpaceDE w:val="0"/>
        <w:autoSpaceDN w:val="0"/>
        <w:adjustRightInd w:val="0"/>
        <w:spacing w:line="480" w:lineRule="auto"/>
        <w:ind w:left="567"/>
        <w:rPr>
          <w:rFonts w:ascii="Times" w:hAnsi="Times" w:cs="Times"/>
          <w:color w:val="272727"/>
          <w:lang w:val="en-GB"/>
          <w:rPrChange w:id="701" w:author="Suhas Palshikar" w:date="2017-06-19T15:04:00Z">
            <w:rPr>
              <w:rFonts w:ascii="Times" w:hAnsi="Times" w:cs="Times"/>
              <w:color w:val="272727"/>
            </w:rPr>
          </w:rPrChange>
        </w:rPr>
      </w:pPr>
      <w:r w:rsidRPr="001F3D37">
        <w:rPr>
          <w:rFonts w:ascii="Times" w:hAnsi="Times" w:cs="Times"/>
          <w:color w:val="272727"/>
          <w:lang w:val="en-GB"/>
          <w:rPrChange w:id="702" w:author="Suhas Palshikar" w:date="2017-06-19T15:04:00Z">
            <w:rPr>
              <w:rFonts w:ascii="Times" w:hAnsi="Times" w:cs="Times"/>
              <w:color w:val="272727"/>
            </w:rPr>
          </w:rPrChange>
        </w:rPr>
        <w:t>they wish to draw millions of artisans into the embraces of the small factories tied up however loosely to the growing large-scale money economy as in evident by their plans to replace the whole of the handloom weavers… by the introduction… of power looms through the sugar-coated weavers’ power loom co-operatives. They also want to replace crores of small shopkeepers and their family economy of trading by introducing state-controlled, regulated or owned grain shops…”</w:t>
      </w:r>
      <w:r w:rsidRPr="001F3D37">
        <w:rPr>
          <w:rStyle w:val="FootnoteReference"/>
          <w:rFonts w:ascii="Times" w:hAnsi="Times" w:cs="Times"/>
          <w:color w:val="272727"/>
          <w:lang w:val="en-GB"/>
          <w:rPrChange w:id="703" w:author="Suhas Palshikar" w:date="2017-06-19T15:04:00Z">
            <w:rPr>
              <w:rStyle w:val="FootnoteReference"/>
              <w:rFonts w:ascii="Times" w:hAnsi="Times" w:cs="Times"/>
              <w:color w:val="272727"/>
            </w:rPr>
          </w:rPrChange>
        </w:rPr>
        <w:footnoteReference w:id="13"/>
      </w:r>
      <w:r w:rsidRPr="001F3D37">
        <w:rPr>
          <w:rFonts w:ascii="Times" w:hAnsi="Times" w:cs="Times"/>
          <w:color w:val="272727"/>
          <w:lang w:val="en-GB"/>
          <w:rPrChange w:id="704" w:author="Suhas Palshikar" w:date="2017-06-19T15:04:00Z">
            <w:rPr>
              <w:rFonts w:ascii="Times" w:hAnsi="Times" w:cs="Times"/>
              <w:color w:val="272727"/>
            </w:rPr>
          </w:rPrChange>
        </w:rPr>
        <w:t xml:space="preserve"> </w:t>
      </w:r>
    </w:p>
    <w:p w14:paraId="7F238890" w14:textId="78A9E181" w:rsidR="000D011C" w:rsidRPr="001F3D37" w:rsidRDefault="000D011C" w:rsidP="000D011C">
      <w:pPr>
        <w:spacing w:line="480" w:lineRule="auto"/>
        <w:rPr>
          <w:rFonts w:ascii="Times New Roman" w:hAnsi="Times New Roman" w:cs="Times New Roman"/>
          <w:lang w:val="en-GB"/>
          <w:rPrChange w:id="705" w:author="Suhas Palshikar" w:date="2017-06-19T15:04:00Z">
            <w:rPr>
              <w:rFonts w:ascii="Times New Roman" w:hAnsi="Times New Roman" w:cs="Times New Roman"/>
            </w:rPr>
          </w:rPrChange>
        </w:rPr>
      </w:pPr>
      <w:r w:rsidRPr="001F3D37">
        <w:rPr>
          <w:rFonts w:ascii="Times New Roman" w:hAnsi="Times New Roman" w:cs="Times New Roman"/>
          <w:lang w:val="en-GB"/>
          <w:rPrChange w:id="706" w:author="Suhas Palshikar" w:date="2017-06-19T15:04:00Z">
            <w:rPr>
              <w:rFonts w:ascii="Times New Roman" w:hAnsi="Times New Roman" w:cs="Times New Roman"/>
            </w:rPr>
          </w:rPrChange>
        </w:rPr>
        <w:t xml:space="preserve">Ultimately Swatantra was a diverse coalition that included Hindu nationalists such as KM Munshi and free-market liberal capitalists </w:t>
      </w:r>
      <w:r w:rsidR="00756853" w:rsidRPr="001F3D37">
        <w:rPr>
          <w:rFonts w:ascii="Times New Roman" w:hAnsi="Times New Roman" w:cs="Times New Roman"/>
          <w:lang w:val="en-GB"/>
          <w:rPrChange w:id="707" w:author="Suhas Palshikar" w:date="2017-06-19T15:04:00Z">
            <w:rPr>
              <w:rFonts w:ascii="Times New Roman" w:hAnsi="Times New Roman" w:cs="Times New Roman"/>
            </w:rPr>
          </w:rPrChange>
        </w:rPr>
        <w:t>like</w:t>
      </w:r>
      <w:r w:rsidRPr="001F3D37">
        <w:rPr>
          <w:rFonts w:ascii="Times New Roman" w:hAnsi="Times New Roman" w:cs="Times New Roman"/>
          <w:lang w:val="en-GB"/>
          <w:rPrChange w:id="708" w:author="Suhas Palshikar" w:date="2017-06-19T15:04:00Z">
            <w:rPr>
              <w:rFonts w:ascii="Times New Roman" w:hAnsi="Times New Roman" w:cs="Times New Roman"/>
            </w:rPr>
          </w:rPrChange>
        </w:rPr>
        <w:t xml:space="preserve"> Tata director Minoo Masani, and was supported by professionals, former princely rulers and regional parties and politicians</w:t>
      </w:r>
      <w:r w:rsidR="00441712" w:rsidRPr="001F3D37">
        <w:rPr>
          <w:rFonts w:ascii="Times New Roman" w:hAnsi="Times New Roman" w:cs="Times New Roman"/>
          <w:lang w:val="en-GB"/>
          <w:rPrChange w:id="709" w:author="Suhas Palshikar" w:date="2017-06-19T15:04:00Z">
            <w:rPr>
              <w:rFonts w:ascii="Times New Roman" w:hAnsi="Times New Roman" w:cs="Times New Roman"/>
            </w:rPr>
          </w:rPrChange>
        </w:rPr>
        <w:t xml:space="preserve"> for largely pragmatic reasons</w:t>
      </w:r>
      <w:r w:rsidRPr="001F3D37">
        <w:rPr>
          <w:rFonts w:ascii="Times New Roman" w:hAnsi="Times New Roman" w:cs="Times New Roman"/>
          <w:lang w:val="en-GB"/>
          <w:rPrChange w:id="710" w:author="Suhas Palshikar" w:date="2017-06-19T15:04:00Z">
            <w:rPr>
              <w:rFonts w:ascii="Times New Roman" w:hAnsi="Times New Roman" w:cs="Times New Roman"/>
            </w:rPr>
          </w:rPrChange>
        </w:rPr>
        <w:t xml:space="preserve">. But core parts also represented the conservative nationalism from </w:t>
      </w:r>
      <w:r w:rsidR="00756853" w:rsidRPr="001F3D37">
        <w:rPr>
          <w:rFonts w:ascii="Times New Roman" w:hAnsi="Times New Roman" w:cs="Times New Roman"/>
          <w:lang w:val="en-GB"/>
          <w:rPrChange w:id="711" w:author="Suhas Palshikar" w:date="2017-06-19T15:04:00Z">
            <w:rPr>
              <w:rFonts w:ascii="Times New Roman" w:hAnsi="Times New Roman" w:cs="Times New Roman"/>
            </w:rPr>
          </w:rPrChange>
        </w:rPr>
        <w:t xml:space="preserve">the </w:t>
      </w:r>
      <w:r w:rsidRPr="001F3D37">
        <w:rPr>
          <w:rFonts w:ascii="Times New Roman" w:hAnsi="Times New Roman" w:cs="Times New Roman"/>
          <w:lang w:val="en-GB"/>
          <w:rPrChange w:id="712" w:author="Suhas Palshikar" w:date="2017-06-19T15:04:00Z">
            <w:rPr>
              <w:rFonts w:ascii="Times New Roman" w:hAnsi="Times New Roman" w:cs="Times New Roman"/>
            </w:rPr>
          </w:rPrChange>
        </w:rPr>
        <w:t xml:space="preserve">Congress </w:t>
      </w:r>
      <w:r w:rsidR="00756853" w:rsidRPr="001F3D37">
        <w:rPr>
          <w:rFonts w:ascii="Times New Roman" w:hAnsi="Times New Roman" w:cs="Times New Roman"/>
          <w:lang w:val="en-GB"/>
          <w:rPrChange w:id="713" w:author="Suhas Palshikar" w:date="2017-06-19T15:04:00Z">
            <w:rPr>
              <w:rFonts w:ascii="Times New Roman" w:hAnsi="Times New Roman" w:cs="Times New Roman"/>
            </w:rPr>
          </w:rPrChange>
        </w:rPr>
        <w:t>of</w:t>
      </w:r>
      <w:r w:rsidRPr="001F3D37">
        <w:rPr>
          <w:rFonts w:ascii="Times New Roman" w:hAnsi="Times New Roman" w:cs="Times New Roman"/>
          <w:lang w:val="en-GB"/>
          <w:rPrChange w:id="714" w:author="Suhas Palshikar" w:date="2017-06-19T15:04:00Z">
            <w:rPr>
              <w:rFonts w:ascii="Times New Roman" w:hAnsi="Times New Roman" w:cs="Times New Roman"/>
            </w:rPr>
          </w:rPrChange>
        </w:rPr>
        <w:t xml:space="preserve"> an earlier era.</w:t>
      </w:r>
    </w:p>
    <w:p w14:paraId="113AF780" w14:textId="77777777" w:rsidR="000D011C" w:rsidRPr="001F3D37" w:rsidRDefault="000D011C" w:rsidP="000D011C">
      <w:pPr>
        <w:spacing w:line="480" w:lineRule="auto"/>
        <w:rPr>
          <w:rFonts w:ascii="Times New Roman" w:hAnsi="Times New Roman" w:cs="Times New Roman"/>
          <w:i/>
          <w:lang w:val="en-GB"/>
          <w:rPrChange w:id="715" w:author="Suhas Palshikar" w:date="2017-06-19T15:04:00Z">
            <w:rPr>
              <w:rFonts w:ascii="Times New Roman" w:hAnsi="Times New Roman" w:cs="Times New Roman"/>
              <w:i/>
            </w:rPr>
          </w:rPrChange>
        </w:rPr>
      </w:pPr>
      <w:r w:rsidRPr="001F3D37">
        <w:rPr>
          <w:rFonts w:ascii="Times New Roman" w:hAnsi="Times New Roman" w:cs="Times New Roman"/>
          <w:i/>
          <w:lang w:val="en-GB"/>
          <w:rPrChange w:id="716" w:author="Suhas Palshikar" w:date="2017-06-19T15:04:00Z">
            <w:rPr>
              <w:rFonts w:ascii="Times New Roman" w:hAnsi="Times New Roman" w:cs="Times New Roman"/>
              <w:i/>
            </w:rPr>
          </w:rPrChange>
        </w:rPr>
        <w:t>Conservative Nationalism in Congress</w:t>
      </w:r>
    </w:p>
    <w:p w14:paraId="1E35A55F" w14:textId="71D7CC54" w:rsidR="000D011C" w:rsidRPr="001F3D37" w:rsidRDefault="000D011C" w:rsidP="000D011C">
      <w:pPr>
        <w:spacing w:line="480" w:lineRule="auto"/>
        <w:rPr>
          <w:rFonts w:ascii="Times New Roman" w:hAnsi="Times New Roman" w:cs="Times New Roman"/>
          <w:lang w:val="en-GB"/>
          <w:rPrChange w:id="717" w:author="Suhas Palshikar" w:date="2017-06-19T15:04:00Z">
            <w:rPr>
              <w:rFonts w:ascii="Times New Roman" w:hAnsi="Times New Roman" w:cs="Times New Roman"/>
            </w:rPr>
          </w:rPrChange>
        </w:rPr>
      </w:pPr>
      <w:r w:rsidRPr="001F3D37">
        <w:rPr>
          <w:rFonts w:ascii="Times New Roman" w:hAnsi="Times New Roman" w:cs="Times New Roman"/>
          <w:lang w:val="en-GB"/>
          <w:rPrChange w:id="718" w:author="Suhas Palshikar" w:date="2017-06-19T15:04:00Z">
            <w:rPr>
              <w:rFonts w:ascii="Times New Roman" w:hAnsi="Times New Roman" w:cs="Times New Roman"/>
            </w:rPr>
          </w:rPrChange>
        </w:rPr>
        <w:t>Conservative nationalist figures remained within the Congress party as well, at least until the</w:t>
      </w:r>
      <w:r w:rsidR="00E8551E" w:rsidRPr="001F3D37">
        <w:rPr>
          <w:rFonts w:ascii="Times New Roman" w:hAnsi="Times New Roman" w:cs="Times New Roman"/>
          <w:lang w:val="en-GB"/>
          <w:rPrChange w:id="719" w:author="Suhas Palshikar" w:date="2017-06-19T15:04:00Z">
            <w:rPr>
              <w:rFonts w:ascii="Times New Roman" w:hAnsi="Times New Roman" w:cs="Times New Roman"/>
            </w:rPr>
          </w:rPrChange>
        </w:rPr>
        <w:t xml:space="preserve"> 1969 split and the</w:t>
      </w:r>
      <w:r w:rsidRPr="001F3D37">
        <w:rPr>
          <w:rFonts w:ascii="Times New Roman" w:hAnsi="Times New Roman" w:cs="Times New Roman"/>
          <w:lang w:val="en-GB"/>
          <w:rPrChange w:id="720" w:author="Suhas Palshikar" w:date="2017-06-19T15:04:00Z">
            <w:rPr>
              <w:rFonts w:ascii="Times New Roman" w:hAnsi="Times New Roman" w:cs="Times New Roman"/>
            </w:rPr>
          </w:rPrChange>
        </w:rPr>
        <w:t xml:space="preserve"> high watermark of Indira Gandhi’s </w:t>
      </w:r>
      <w:r w:rsidR="00E8551E" w:rsidRPr="001F3D37">
        <w:rPr>
          <w:rFonts w:ascii="Times New Roman" w:hAnsi="Times New Roman" w:cs="Times New Roman"/>
          <w:lang w:val="en-GB"/>
          <w:rPrChange w:id="721" w:author="Suhas Palshikar" w:date="2017-06-19T15:04:00Z">
            <w:rPr>
              <w:rFonts w:ascii="Times New Roman" w:hAnsi="Times New Roman" w:cs="Times New Roman"/>
            </w:rPr>
          </w:rPrChange>
        </w:rPr>
        <w:t>power</w:t>
      </w:r>
      <w:r w:rsidRPr="001F3D37">
        <w:rPr>
          <w:rFonts w:ascii="Times New Roman" w:hAnsi="Times New Roman" w:cs="Times New Roman"/>
          <w:lang w:val="en-GB"/>
          <w:rPrChange w:id="722" w:author="Suhas Palshikar" w:date="2017-06-19T15:04:00Z">
            <w:rPr>
              <w:rFonts w:ascii="Times New Roman" w:hAnsi="Times New Roman" w:cs="Times New Roman"/>
            </w:rPr>
          </w:rPrChange>
        </w:rPr>
        <w:t>. Morarji Desai, prime minister under the Janata coalition between 1977 and 1979, was a Congress leader from Gujarat and an acolyte of Patel’s, who served as finance minister under Nehru and Indira Gandhi. Desai’s ideology and nationalist politics were resolutel</w:t>
      </w:r>
      <w:r w:rsidR="00C9518A" w:rsidRPr="001F3D37">
        <w:rPr>
          <w:rFonts w:ascii="Times New Roman" w:hAnsi="Times New Roman" w:cs="Times New Roman"/>
          <w:lang w:val="en-GB"/>
          <w:rPrChange w:id="723" w:author="Suhas Palshikar" w:date="2017-06-19T15:04:00Z">
            <w:rPr>
              <w:rFonts w:ascii="Times New Roman" w:hAnsi="Times New Roman" w:cs="Times New Roman"/>
            </w:rPr>
          </w:rPrChange>
        </w:rPr>
        <w:t>y conservative and anti-Marxist. But he was</w:t>
      </w:r>
      <w:r w:rsidRPr="001F3D37">
        <w:rPr>
          <w:rFonts w:ascii="Times New Roman" w:hAnsi="Times New Roman" w:cs="Times New Roman"/>
          <w:lang w:val="en-GB"/>
          <w:rPrChange w:id="724" w:author="Suhas Palshikar" w:date="2017-06-19T15:04:00Z">
            <w:rPr>
              <w:rFonts w:ascii="Times New Roman" w:hAnsi="Times New Roman" w:cs="Times New Roman"/>
            </w:rPr>
          </w:rPrChange>
        </w:rPr>
        <w:t xml:space="preserve"> </w:t>
      </w:r>
      <w:ins w:id="725" w:author="Naseemullah, Adnan" w:date="2017-06-20T08:52:00Z">
        <w:r w:rsidR="004E0787">
          <w:rPr>
            <w:rFonts w:ascii="Times New Roman" w:hAnsi="Times New Roman" w:cs="Times New Roman"/>
            <w:lang w:val="en-GB"/>
          </w:rPr>
          <w:t xml:space="preserve">ultimately </w:t>
        </w:r>
      </w:ins>
      <w:r w:rsidRPr="001F3D37">
        <w:rPr>
          <w:rFonts w:ascii="Times New Roman" w:hAnsi="Times New Roman" w:cs="Times New Roman"/>
          <w:lang w:val="en-GB"/>
          <w:rPrChange w:id="726" w:author="Suhas Palshikar" w:date="2017-06-19T15:04:00Z">
            <w:rPr>
              <w:rFonts w:ascii="Times New Roman" w:hAnsi="Times New Roman" w:cs="Times New Roman"/>
            </w:rPr>
          </w:rPrChange>
        </w:rPr>
        <w:t>ins</w:t>
      </w:r>
      <w:r w:rsidR="00C371E2" w:rsidRPr="001F3D37">
        <w:rPr>
          <w:rFonts w:ascii="Times New Roman" w:hAnsi="Times New Roman" w:cs="Times New Roman"/>
          <w:lang w:val="en-GB"/>
          <w:rPrChange w:id="727" w:author="Suhas Palshikar" w:date="2017-06-19T15:04:00Z">
            <w:rPr>
              <w:rFonts w:ascii="Times New Roman" w:hAnsi="Times New Roman" w:cs="Times New Roman"/>
            </w:rPr>
          </w:rPrChange>
        </w:rPr>
        <w:t>pired by the Gandhian principle</w:t>
      </w:r>
      <w:r w:rsidRPr="001F3D37">
        <w:rPr>
          <w:rFonts w:ascii="Times New Roman" w:hAnsi="Times New Roman" w:cs="Times New Roman"/>
          <w:lang w:val="en-GB"/>
          <w:rPrChange w:id="728" w:author="Suhas Palshikar" w:date="2017-06-19T15:04:00Z">
            <w:rPr>
              <w:rFonts w:ascii="Times New Roman" w:hAnsi="Times New Roman" w:cs="Times New Roman"/>
            </w:rPr>
          </w:rPrChange>
        </w:rPr>
        <w:t xml:space="preserve"> of</w:t>
      </w:r>
      <w:r w:rsidR="00C371E2" w:rsidRPr="001F3D37">
        <w:rPr>
          <w:rFonts w:ascii="Times New Roman" w:hAnsi="Times New Roman" w:cs="Times New Roman"/>
          <w:lang w:val="en-GB"/>
          <w:rPrChange w:id="729" w:author="Suhas Palshikar" w:date="2017-06-19T15:04:00Z">
            <w:rPr>
              <w:rFonts w:ascii="Times New Roman" w:hAnsi="Times New Roman" w:cs="Times New Roman"/>
            </w:rPr>
          </w:rPrChange>
        </w:rPr>
        <w:t xml:space="preserve"> </w:t>
      </w:r>
      <w:r w:rsidR="00C371E2" w:rsidRPr="001F3D37">
        <w:rPr>
          <w:rFonts w:ascii="Times New Roman" w:hAnsi="Times New Roman" w:cs="Times New Roman"/>
          <w:i/>
          <w:lang w:val="en-GB"/>
          <w:rPrChange w:id="730" w:author="Suhas Palshikar" w:date="2017-06-19T15:04:00Z">
            <w:rPr>
              <w:rFonts w:ascii="Times New Roman" w:hAnsi="Times New Roman" w:cs="Times New Roman"/>
              <w:i/>
            </w:rPr>
          </w:rPrChange>
        </w:rPr>
        <w:t>sarvodya</w:t>
      </w:r>
      <w:r w:rsidRPr="001F3D37">
        <w:rPr>
          <w:rFonts w:ascii="Times New Roman" w:hAnsi="Times New Roman" w:cs="Times New Roman"/>
          <w:lang w:val="en-GB"/>
          <w:rPrChange w:id="731" w:author="Suhas Palshikar" w:date="2017-06-19T15:04:00Z">
            <w:rPr>
              <w:rFonts w:ascii="Times New Roman" w:hAnsi="Times New Roman" w:cs="Times New Roman"/>
            </w:rPr>
          </w:rPrChange>
        </w:rPr>
        <w:t xml:space="preserve"> </w:t>
      </w:r>
      <w:r w:rsidR="00C371E2" w:rsidRPr="001F3D37">
        <w:rPr>
          <w:rFonts w:ascii="Times New Roman" w:hAnsi="Times New Roman" w:cs="Times New Roman"/>
          <w:lang w:val="en-GB"/>
          <w:rPrChange w:id="732" w:author="Suhas Palshikar" w:date="2017-06-19T15:04:00Z">
            <w:rPr>
              <w:rFonts w:ascii="Times New Roman" w:hAnsi="Times New Roman" w:cs="Times New Roman"/>
            </w:rPr>
          </w:rPrChange>
        </w:rPr>
        <w:t>– universal</w:t>
      </w:r>
      <w:r w:rsidRPr="001F3D37">
        <w:rPr>
          <w:rFonts w:ascii="Times New Roman" w:hAnsi="Times New Roman" w:cs="Times New Roman"/>
          <w:lang w:val="en-GB"/>
          <w:rPrChange w:id="733" w:author="Suhas Palshikar" w:date="2017-06-19T15:04:00Z">
            <w:rPr>
              <w:rFonts w:ascii="Times New Roman" w:hAnsi="Times New Roman" w:cs="Times New Roman"/>
            </w:rPr>
          </w:rPrChange>
        </w:rPr>
        <w:t xml:space="preserve"> uplift</w:t>
      </w:r>
      <w:r w:rsidR="00C371E2" w:rsidRPr="001F3D37">
        <w:rPr>
          <w:rFonts w:ascii="Times New Roman" w:hAnsi="Times New Roman" w:cs="Times New Roman"/>
          <w:lang w:val="en-GB"/>
          <w:rPrChange w:id="734" w:author="Suhas Palshikar" w:date="2017-06-19T15:04:00Z">
            <w:rPr>
              <w:rFonts w:ascii="Times New Roman" w:hAnsi="Times New Roman" w:cs="Times New Roman"/>
            </w:rPr>
          </w:rPrChange>
        </w:rPr>
        <w:t xml:space="preserve"> –</w:t>
      </w:r>
      <w:r w:rsidRPr="001F3D37">
        <w:rPr>
          <w:rFonts w:ascii="Times New Roman" w:hAnsi="Times New Roman" w:cs="Times New Roman"/>
          <w:lang w:val="en-GB"/>
          <w:rPrChange w:id="735" w:author="Suhas Palshikar" w:date="2017-06-19T15:04:00Z">
            <w:rPr>
              <w:rFonts w:ascii="Times New Roman" w:hAnsi="Times New Roman" w:cs="Times New Roman"/>
            </w:rPr>
          </w:rPrChange>
        </w:rPr>
        <w:t xml:space="preserve"> rather than economic growth b</w:t>
      </w:r>
      <w:r w:rsidR="004F6880" w:rsidRPr="001F3D37">
        <w:rPr>
          <w:rFonts w:ascii="Times New Roman" w:hAnsi="Times New Roman" w:cs="Times New Roman"/>
          <w:lang w:val="en-GB"/>
          <w:rPrChange w:id="736" w:author="Suhas Palshikar" w:date="2017-06-19T15:04:00Z">
            <w:rPr>
              <w:rFonts w:ascii="Times New Roman" w:hAnsi="Times New Roman" w:cs="Times New Roman"/>
            </w:rPr>
          </w:rPrChange>
        </w:rPr>
        <w:t xml:space="preserve">eing the true measure of development; </w:t>
      </w:r>
      <w:r w:rsidR="00C371E2" w:rsidRPr="001F3D37">
        <w:rPr>
          <w:rFonts w:ascii="Times New Roman" w:hAnsi="Times New Roman" w:cs="Times New Roman"/>
          <w:lang w:val="en-GB"/>
          <w:rPrChange w:id="737" w:author="Suhas Palshikar" w:date="2017-06-19T15:04:00Z">
            <w:rPr>
              <w:rFonts w:ascii="Times New Roman" w:hAnsi="Times New Roman" w:cs="Times New Roman"/>
            </w:rPr>
          </w:rPrChange>
        </w:rPr>
        <w:t xml:space="preserve">he </w:t>
      </w:r>
      <w:del w:id="738" w:author="Naseemullah, Adnan" w:date="2017-06-20T08:52:00Z">
        <w:r w:rsidR="00C371E2" w:rsidRPr="001F3D37" w:rsidDel="004E0787">
          <w:rPr>
            <w:rFonts w:ascii="Times New Roman" w:hAnsi="Times New Roman" w:cs="Times New Roman"/>
            <w:lang w:val="en-GB"/>
            <w:rPrChange w:id="739" w:author="Suhas Palshikar" w:date="2017-06-19T15:04:00Z">
              <w:rPr>
                <w:rFonts w:ascii="Times New Roman" w:hAnsi="Times New Roman" w:cs="Times New Roman"/>
              </w:rPr>
            </w:rPrChange>
          </w:rPr>
          <w:delText xml:space="preserve">also </w:delText>
        </w:r>
      </w:del>
      <w:r w:rsidR="00C371E2" w:rsidRPr="001F3D37">
        <w:rPr>
          <w:rFonts w:ascii="Times New Roman" w:hAnsi="Times New Roman" w:cs="Times New Roman"/>
          <w:lang w:val="en-GB"/>
          <w:rPrChange w:id="740" w:author="Suhas Palshikar" w:date="2017-06-19T15:04:00Z">
            <w:rPr>
              <w:rFonts w:ascii="Times New Roman" w:hAnsi="Times New Roman" w:cs="Times New Roman"/>
            </w:rPr>
          </w:rPrChange>
        </w:rPr>
        <w:t>emphasized</w:t>
      </w:r>
      <w:r w:rsidRPr="001F3D37">
        <w:rPr>
          <w:rFonts w:ascii="Times New Roman" w:hAnsi="Times New Roman" w:cs="Times New Roman"/>
          <w:lang w:val="en-GB"/>
          <w:rPrChange w:id="741" w:author="Suhas Palshikar" w:date="2017-06-19T15:04:00Z">
            <w:rPr>
              <w:rFonts w:ascii="Times New Roman" w:hAnsi="Times New Roman" w:cs="Times New Roman"/>
            </w:rPr>
          </w:rPrChange>
        </w:rPr>
        <w:t xml:space="preserve"> on Gandhi’s concept of trusteeship as ameliorating inequality through the charitable giving and public work of the wealthy (Frankel 2005, 227-8). Part of </w:t>
      </w:r>
      <w:r w:rsidR="00756853" w:rsidRPr="001F3D37">
        <w:rPr>
          <w:rFonts w:ascii="Times New Roman" w:hAnsi="Times New Roman" w:cs="Times New Roman"/>
          <w:lang w:val="en-GB"/>
          <w:rPrChange w:id="742" w:author="Suhas Palshikar" w:date="2017-06-19T15:04:00Z">
            <w:rPr>
              <w:rFonts w:ascii="Times New Roman" w:hAnsi="Times New Roman" w:cs="Times New Roman"/>
            </w:rPr>
          </w:rPrChange>
        </w:rPr>
        <w:t>this involved the Gandhian</w:t>
      </w:r>
      <w:r w:rsidRPr="001F3D37">
        <w:rPr>
          <w:rFonts w:ascii="Times New Roman" w:hAnsi="Times New Roman" w:cs="Times New Roman"/>
          <w:lang w:val="en-GB"/>
          <w:rPrChange w:id="743" w:author="Suhas Palshikar" w:date="2017-06-19T15:04:00Z">
            <w:rPr>
              <w:rFonts w:ascii="Times New Roman" w:hAnsi="Times New Roman" w:cs="Times New Roman"/>
            </w:rPr>
          </w:rPrChange>
        </w:rPr>
        <w:t xml:space="preserve"> transformation of the </w:t>
      </w:r>
      <w:r w:rsidRPr="001F3D37">
        <w:rPr>
          <w:rFonts w:ascii="Times New Roman" w:hAnsi="Times New Roman" w:cs="Times New Roman"/>
          <w:lang w:val="en-GB"/>
          <w:rPrChange w:id="744" w:author="Suhas Palshikar" w:date="2017-06-19T15:04:00Z">
            <w:rPr>
              <w:rFonts w:ascii="Times New Roman" w:hAnsi="Times New Roman" w:cs="Times New Roman"/>
            </w:rPr>
          </w:rPrChange>
        </w:rPr>
        <w:lastRenderedPageBreak/>
        <w:t xml:space="preserve">individual away from materialism: “before we can hope to achieve </w:t>
      </w:r>
      <w:r w:rsidRPr="001F3D37">
        <w:rPr>
          <w:rFonts w:ascii="Times New Roman" w:hAnsi="Times New Roman" w:cs="Times New Roman"/>
          <w:i/>
          <w:lang w:val="en-GB"/>
          <w:rPrChange w:id="745" w:author="Suhas Palshikar" w:date="2017-06-19T15:04:00Z">
            <w:rPr>
              <w:rFonts w:ascii="Times New Roman" w:hAnsi="Times New Roman" w:cs="Times New Roman"/>
              <w:i/>
            </w:rPr>
          </w:rPrChange>
        </w:rPr>
        <w:t>sarvodaya</w:t>
      </w:r>
      <w:r w:rsidRPr="001F3D37">
        <w:rPr>
          <w:rFonts w:ascii="Times New Roman" w:hAnsi="Times New Roman" w:cs="Times New Roman"/>
          <w:lang w:val="en-GB"/>
          <w:rPrChange w:id="746" w:author="Suhas Palshikar" w:date="2017-06-19T15:04:00Z">
            <w:rPr>
              <w:rFonts w:ascii="Times New Roman" w:hAnsi="Times New Roman" w:cs="Times New Roman"/>
            </w:rPr>
          </w:rPrChange>
        </w:rPr>
        <w:t xml:space="preserve"> as a reality, we have got to establish conditions which will minimize the destructive urges for unlimited acquisition of power and wealth and utilitarian means of achieving material welfare” (Desai 1966, 73). </w:t>
      </w:r>
    </w:p>
    <w:p w14:paraId="0B15E603" w14:textId="6819E37A" w:rsidR="000D011C" w:rsidRPr="001F3D37" w:rsidRDefault="000D011C" w:rsidP="000D011C">
      <w:pPr>
        <w:spacing w:line="480" w:lineRule="auto"/>
        <w:ind w:firstLine="567"/>
        <w:rPr>
          <w:rFonts w:ascii="Times New Roman" w:hAnsi="Times New Roman" w:cs="Times New Roman"/>
          <w:lang w:val="en-GB"/>
          <w:rPrChange w:id="747" w:author="Suhas Palshikar" w:date="2017-06-19T15:04:00Z">
            <w:rPr>
              <w:rFonts w:ascii="Times New Roman" w:hAnsi="Times New Roman" w:cs="Times New Roman"/>
            </w:rPr>
          </w:rPrChange>
        </w:rPr>
      </w:pPr>
      <w:r w:rsidRPr="001F3D37">
        <w:rPr>
          <w:rFonts w:ascii="Times New Roman" w:hAnsi="Times New Roman" w:cs="Times New Roman"/>
          <w:lang w:val="en-GB"/>
          <w:rPrChange w:id="748" w:author="Suhas Palshikar" w:date="2017-06-19T15:04:00Z">
            <w:rPr>
              <w:rFonts w:ascii="Times New Roman" w:hAnsi="Times New Roman" w:cs="Times New Roman"/>
            </w:rPr>
          </w:rPrChange>
        </w:rPr>
        <w:t>Desai did recognize the n</w:t>
      </w:r>
      <w:r w:rsidR="005079FE" w:rsidRPr="001F3D37">
        <w:rPr>
          <w:rFonts w:ascii="Times New Roman" w:hAnsi="Times New Roman" w:cs="Times New Roman"/>
          <w:lang w:val="en-GB"/>
          <w:rPrChange w:id="749" w:author="Suhas Palshikar" w:date="2017-06-19T15:04:00Z">
            <w:rPr>
              <w:rFonts w:ascii="Times New Roman" w:hAnsi="Times New Roman" w:cs="Times New Roman"/>
            </w:rPr>
          </w:rPrChange>
        </w:rPr>
        <w:t>eed for</w:t>
      </w:r>
      <w:r w:rsidRPr="001F3D37">
        <w:rPr>
          <w:rFonts w:ascii="Times New Roman" w:hAnsi="Times New Roman" w:cs="Times New Roman"/>
          <w:lang w:val="en-GB"/>
          <w:rPrChange w:id="750" w:author="Suhas Palshikar" w:date="2017-06-19T15:04:00Z">
            <w:rPr>
              <w:rFonts w:ascii="Times New Roman" w:hAnsi="Times New Roman" w:cs="Times New Roman"/>
            </w:rPr>
          </w:rPrChange>
        </w:rPr>
        <w:t xml:space="preserve"> industrialization, but also defended craft production in </w:t>
      </w:r>
      <w:r w:rsidR="005079FE" w:rsidRPr="001F3D37">
        <w:rPr>
          <w:rFonts w:ascii="Times New Roman" w:hAnsi="Times New Roman" w:cs="Times New Roman"/>
          <w:lang w:val="en-GB"/>
          <w:rPrChange w:id="751" w:author="Suhas Palshikar" w:date="2017-06-19T15:04:00Z">
            <w:rPr>
              <w:rFonts w:ascii="Times New Roman" w:hAnsi="Times New Roman" w:cs="Times New Roman"/>
            </w:rPr>
          </w:rPrChange>
        </w:rPr>
        <w:t xml:space="preserve">both </w:t>
      </w:r>
      <w:r w:rsidRPr="001F3D37">
        <w:rPr>
          <w:rFonts w:ascii="Times New Roman" w:hAnsi="Times New Roman" w:cs="Times New Roman"/>
          <w:lang w:val="en-GB"/>
          <w:rPrChange w:id="752" w:author="Suhas Palshikar" w:date="2017-06-19T15:04:00Z">
            <w:rPr>
              <w:rFonts w:ascii="Times New Roman" w:hAnsi="Times New Roman" w:cs="Times New Roman"/>
            </w:rPr>
          </w:rPrChange>
        </w:rPr>
        <w:t>Gandhian</w:t>
      </w:r>
      <w:r w:rsidR="005079FE" w:rsidRPr="001F3D37">
        <w:rPr>
          <w:rFonts w:ascii="Times New Roman" w:hAnsi="Times New Roman" w:cs="Times New Roman"/>
          <w:lang w:val="en-GB"/>
          <w:rPrChange w:id="753" w:author="Suhas Palshikar" w:date="2017-06-19T15:04:00Z">
            <w:rPr>
              <w:rFonts w:ascii="Times New Roman" w:hAnsi="Times New Roman" w:cs="Times New Roman"/>
            </w:rPr>
          </w:rPrChange>
        </w:rPr>
        <w:t xml:space="preserve"> and pragmatic</w:t>
      </w:r>
      <w:r w:rsidRPr="001F3D37">
        <w:rPr>
          <w:rFonts w:ascii="Times New Roman" w:hAnsi="Times New Roman" w:cs="Times New Roman"/>
          <w:lang w:val="en-GB"/>
          <w:rPrChange w:id="754" w:author="Suhas Palshikar" w:date="2017-06-19T15:04:00Z">
            <w:rPr>
              <w:rFonts w:ascii="Times New Roman" w:hAnsi="Times New Roman" w:cs="Times New Roman"/>
            </w:rPr>
          </w:rPrChange>
        </w:rPr>
        <w:t xml:space="preserve"> terms: </w:t>
      </w:r>
    </w:p>
    <w:p w14:paraId="6225B2EA" w14:textId="4B24A262" w:rsidR="000D011C" w:rsidRPr="001F3D37" w:rsidRDefault="000D011C" w:rsidP="000D011C">
      <w:pPr>
        <w:widowControl w:val="0"/>
        <w:autoSpaceDE w:val="0"/>
        <w:autoSpaceDN w:val="0"/>
        <w:adjustRightInd w:val="0"/>
        <w:spacing w:line="480" w:lineRule="auto"/>
        <w:ind w:left="567"/>
        <w:rPr>
          <w:rFonts w:ascii="Times New Roman" w:hAnsi="Times New Roman" w:cs="Times New Roman"/>
          <w:lang w:val="en-GB"/>
          <w:rPrChange w:id="755" w:author="Suhas Palshikar" w:date="2017-06-19T15:04:00Z">
            <w:rPr>
              <w:rFonts w:ascii="Times New Roman" w:hAnsi="Times New Roman" w:cs="Times New Roman"/>
            </w:rPr>
          </w:rPrChange>
        </w:rPr>
      </w:pPr>
      <w:r w:rsidRPr="001F3D37">
        <w:rPr>
          <w:rFonts w:ascii="Times New Roman" w:hAnsi="Times New Roman" w:cs="Times New Roman"/>
          <w:lang w:val="en-GB"/>
          <w:rPrChange w:id="756" w:author="Suhas Palshikar" w:date="2017-06-19T15:04:00Z">
            <w:rPr>
              <w:rFonts w:ascii="Times New Roman" w:hAnsi="Times New Roman" w:cs="Times New Roman"/>
            </w:rPr>
          </w:rPrChange>
        </w:rPr>
        <w:t xml:space="preserve">It will be readily acknowledged that industrialization, by itself, whatever the measure of its achievement, will fail to give full employment to those who are not adequately employed today. Modern industries, being highly mechanized, are not labour-intensive. Agriculture sustains about </w:t>
      </w:r>
      <w:r w:rsidR="005079FE" w:rsidRPr="001F3D37">
        <w:rPr>
          <w:rFonts w:ascii="Times New Roman" w:hAnsi="Times New Roman" w:cs="Times New Roman"/>
          <w:lang w:val="en-GB"/>
          <w:rPrChange w:id="757" w:author="Suhas Palshikar" w:date="2017-06-19T15:04:00Z">
            <w:rPr>
              <w:rFonts w:ascii="Times New Roman" w:hAnsi="Times New Roman" w:cs="Times New Roman"/>
            </w:rPr>
          </w:rPrChange>
        </w:rPr>
        <w:t>seventy</w:t>
      </w:r>
      <w:r w:rsidRPr="001F3D37">
        <w:rPr>
          <w:rFonts w:ascii="Times New Roman" w:hAnsi="Times New Roman" w:cs="Times New Roman"/>
          <w:lang w:val="en-GB"/>
          <w:rPrChange w:id="758" w:author="Suhas Palshikar" w:date="2017-06-19T15:04:00Z">
            <w:rPr>
              <w:rFonts w:ascii="Times New Roman" w:hAnsi="Times New Roman" w:cs="Times New Roman"/>
            </w:rPr>
          </w:rPrChange>
        </w:rPr>
        <w:t xml:space="preserve"> percent of our population; and as is well-known, those who possess land under cultivation hardly secure a sufficient return. Besides there are large masses of landless people lacking opportunity for fulltime gainful employment…. it is impossible to absorb all these vast numbers in mechanized industry. Where then shall we find employment for them except in khadi and other village industries? … So much for the economic aspect of the problem. We must not lose sight, however, of the cultural significance of these industries. Modern civilization has a highly industrialized base; manual labour is being rendered superfluous by technological revolution. As labour-saving devices multiply, we shall slowly lose the skills God has planted in our hands and feet. Our limbs must be employed in productive labour, lest they fall into disuse. And fine, delicate work can be done only by one’s hands, not by machines (Desai 1966, 173-174). </w:t>
      </w:r>
    </w:p>
    <w:p w14:paraId="5B4DB331" w14:textId="7C756CCF" w:rsidR="000D011C" w:rsidRPr="001F3D37" w:rsidRDefault="000D011C" w:rsidP="000D011C">
      <w:pPr>
        <w:widowControl w:val="0"/>
        <w:autoSpaceDE w:val="0"/>
        <w:autoSpaceDN w:val="0"/>
        <w:adjustRightInd w:val="0"/>
        <w:spacing w:line="480" w:lineRule="auto"/>
        <w:rPr>
          <w:rFonts w:ascii="Times New Roman" w:hAnsi="Times New Roman" w:cs="Times New Roman"/>
          <w:lang w:val="en-GB"/>
          <w:rPrChange w:id="759" w:author="Suhas Palshikar" w:date="2017-06-19T15:04:00Z">
            <w:rPr>
              <w:rFonts w:ascii="Times New Roman" w:hAnsi="Times New Roman" w:cs="Times New Roman"/>
            </w:rPr>
          </w:rPrChange>
        </w:rPr>
      </w:pPr>
      <w:r w:rsidRPr="001F3D37">
        <w:rPr>
          <w:rFonts w:ascii="Times New Roman" w:hAnsi="Times New Roman" w:cs="Times New Roman"/>
          <w:lang w:val="en-GB"/>
          <w:rPrChange w:id="760" w:author="Suhas Palshikar" w:date="2017-06-19T15:04:00Z">
            <w:rPr>
              <w:rFonts w:ascii="Times New Roman" w:hAnsi="Times New Roman" w:cs="Times New Roman"/>
            </w:rPr>
          </w:rPrChange>
        </w:rPr>
        <w:t>Desai was the most prominent figure</w:t>
      </w:r>
      <w:r w:rsidR="00BB6218" w:rsidRPr="001F3D37">
        <w:rPr>
          <w:rFonts w:ascii="Times New Roman" w:hAnsi="Times New Roman" w:cs="Times New Roman"/>
          <w:lang w:val="en-GB"/>
          <w:rPrChange w:id="761" w:author="Suhas Palshikar" w:date="2017-06-19T15:04:00Z">
            <w:rPr>
              <w:rFonts w:ascii="Times New Roman" w:hAnsi="Times New Roman" w:cs="Times New Roman"/>
            </w:rPr>
          </w:rPrChange>
        </w:rPr>
        <w:t xml:space="preserve"> in Congress</w:t>
      </w:r>
      <w:r w:rsidRPr="001F3D37">
        <w:rPr>
          <w:rFonts w:ascii="Times New Roman" w:hAnsi="Times New Roman" w:cs="Times New Roman"/>
          <w:lang w:val="en-GB"/>
          <w:rPrChange w:id="762" w:author="Suhas Palshikar" w:date="2017-06-19T15:04:00Z">
            <w:rPr>
              <w:rFonts w:ascii="Times New Roman" w:hAnsi="Times New Roman" w:cs="Times New Roman"/>
            </w:rPr>
          </w:rPrChange>
        </w:rPr>
        <w:t xml:space="preserve"> to be attacked by the Left </w:t>
      </w:r>
      <w:r w:rsidR="00BB6218" w:rsidRPr="001F3D37">
        <w:rPr>
          <w:rFonts w:ascii="Times New Roman" w:hAnsi="Times New Roman" w:cs="Times New Roman"/>
          <w:lang w:val="en-GB"/>
          <w:rPrChange w:id="763" w:author="Suhas Palshikar" w:date="2017-06-19T15:04:00Z">
            <w:rPr>
              <w:rFonts w:ascii="Times New Roman" w:hAnsi="Times New Roman" w:cs="Times New Roman"/>
            </w:rPr>
          </w:rPrChange>
        </w:rPr>
        <w:t>dur</w:t>
      </w:r>
      <w:r w:rsidRPr="001F3D37">
        <w:rPr>
          <w:rFonts w:ascii="Times New Roman" w:hAnsi="Times New Roman" w:cs="Times New Roman"/>
          <w:lang w:val="en-GB"/>
          <w:rPrChange w:id="764" w:author="Suhas Palshikar" w:date="2017-06-19T15:04:00Z">
            <w:rPr>
              <w:rFonts w:ascii="Times New Roman" w:hAnsi="Times New Roman" w:cs="Times New Roman"/>
            </w:rPr>
          </w:rPrChange>
        </w:rPr>
        <w:t>in</w:t>
      </w:r>
      <w:r w:rsidR="00BB6218" w:rsidRPr="001F3D37">
        <w:rPr>
          <w:rFonts w:ascii="Times New Roman" w:hAnsi="Times New Roman" w:cs="Times New Roman"/>
          <w:lang w:val="en-GB"/>
          <w:rPrChange w:id="765" w:author="Suhas Palshikar" w:date="2017-06-19T15:04:00Z">
            <w:rPr>
              <w:rFonts w:ascii="Times New Roman" w:hAnsi="Times New Roman" w:cs="Times New Roman"/>
            </w:rPr>
          </w:rPrChange>
        </w:rPr>
        <w:t>g</w:t>
      </w:r>
      <w:r w:rsidRPr="001F3D37">
        <w:rPr>
          <w:rFonts w:ascii="Times New Roman" w:hAnsi="Times New Roman" w:cs="Times New Roman"/>
          <w:lang w:val="en-GB"/>
          <w:rPrChange w:id="766" w:author="Suhas Palshikar" w:date="2017-06-19T15:04:00Z">
            <w:rPr>
              <w:rFonts w:ascii="Times New Roman" w:hAnsi="Times New Roman" w:cs="Times New Roman"/>
            </w:rPr>
          </w:rPrChange>
        </w:rPr>
        <w:t xml:space="preserve"> the rising tide o</w:t>
      </w:r>
      <w:r w:rsidR="00BB6218" w:rsidRPr="001F3D37">
        <w:rPr>
          <w:rFonts w:ascii="Times New Roman" w:hAnsi="Times New Roman" w:cs="Times New Roman"/>
          <w:lang w:val="en-GB"/>
          <w:rPrChange w:id="767" w:author="Suhas Palshikar" w:date="2017-06-19T15:04:00Z">
            <w:rPr>
              <w:rFonts w:ascii="Times New Roman" w:hAnsi="Times New Roman" w:cs="Times New Roman"/>
            </w:rPr>
          </w:rPrChange>
        </w:rPr>
        <w:t xml:space="preserve">f Indira Gandhi’s populism; he </w:t>
      </w:r>
      <w:r w:rsidRPr="001F3D37">
        <w:rPr>
          <w:rFonts w:ascii="Times New Roman" w:hAnsi="Times New Roman" w:cs="Times New Roman"/>
          <w:lang w:val="en-GB"/>
          <w:rPrChange w:id="768" w:author="Suhas Palshikar" w:date="2017-06-19T15:04:00Z">
            <w:rPr>
              <w:rFonts w:ascii="Times New Roman" w:hAnsi="Times New Roman" w:cs="Times New Roman"/>
            </w:rPr>
          </w:rPrChange>
        </w:rPr>
        <w:t xml:space="preserve">would emerge as </w:t>
      </w:r>
      <w:r w:rsidR="00BB6218" w:rsidRPr="001F3D37">
        <w:rPr>
          <w:rFonts w:ascii="Times New Roman" w:hAnsi="Times New Roman" w:cs="Times New Roman"/>
          <w:lang w:val="en-GB"/>
          <w:rPrChange w:id="769" w:author="Suhas Palshikar" w:date="2017-06-19T15:04:00Z">
            <w:rPr>
              <w:rFonts w:ascii="Times New Roman" w:hAnsi="Times New Roman" w:cs="Times New Roman"/>
            </w:rPr>
          </w:rPrChange>
        </w:rPr>
        <w:t>a</w:t>
      </w:r>
      <w:r w:rsidRPr="001F3D37">
        <w:rPr>
          <w:rFonts w:ascii="Times New Roman" w:hAnsi="Times New Roman" w:cs="Times New Roman"/>
          <w:lang w:val="en-GB"/>
          <w:rPrChange w:id="770" w:author="Suhas Palshikar" w:date="2017-06-19T15:04:00Z">
            <w:rPr>
              <w:rFonts w:ascii="Times New Roman" w:hAnsi="Times New Roman" w:cs="Times New Roman"/>
            </w:rPr>
          </w:rPrChange>
        </w:rPr>
        <w:t xml:space="preserve"> leading figure of opposition against the Emergency,</w:t>
      </w:r>
      <w:r w:rsidR="00447100" w:rsidRPr="001F3D37">
        <w:rPr>
          <w:rFonts w:ascii="Times New Roman" w:hAnsi="Times New Roman" w:cs="Times New Roman"/>
          <w:lang w:val="en-GB"/>
          <w:rPrChange w:id="771" w:author="Suhas Palshikar" w:date="2017-06-19T15:04:00Z">
            <w:rPr>
              <w:rFonts w:ascii="Times New Roman" w:hAnsi="Times New Roman" w:cs="Times New Roman"/>
            </w:rPr>
          </w:rPrChange>
        </w:rPr>
        <w:t xml:space="preserve"> serving as</w:t>
      </w:r>
      <w:r w:rsidRPr="001F3D37">
        <w:rPr>
          <w:rFonts w:ascii="Times New Roman" w:hAnsi="Times New Roman" w:cs="Times New Roman"/>
          <w:lang w:val="en-GB"/>
          <w:rPrChange w:id="772" w:author="Suhas Palshikar" w:date="2017-06-19T15:04:00Z">
            <w:rPr>
              <w:rFonts w:ascii="Times New Roman" w:hAnsi="Times New Roman" w:cs="Times New Roman"/>
            </w:rPr>
          </w:rPrChange>
        </w:rPr>
        <w:t xml:space="preserve"> premier under the Janata coalition. But Desai’s commitments to </w:t>
      </w:r>
      <w:r w:rsidRPr="001F3D37">
        <w:rPr>
          <w:rFonts w:ascii="Times New Roman" w:hAnsi="Times New Roman" w:cs="Times New Roman"/>
          <w:lang w:val="en-GB"/>
          <w:rPrChange w:id="773" w:author="Suhas Palshikar" w:date="2017-06-19T15:04:00Z">
            <w:rPr>
              <w:rFonts w:ascii="Times New Roman" w:hAnsi="Times New Roman" w:cs="Times New Roman"/>
            </w:rPr>
          </w:rPrChange>
        </w:rPr>
        <w:lastRenderedPageBreak/>
        <w:t>development as sarvodya, his reservations against the leading edge of statism and his commitment to cottage industries</w:t>
      </w:r>
      <w:r w:rsidR="00BB6218" w:rsidRPr="001F3D37">
        <w:rPr>
          <w:rFonts w:ascii="Times New Roman" w:hAnsi="Times New Roman" w:cs="Times New Roman"/>
          <w:lang w:val="en-GB"/>
          <w:rPrChange w:id="774" w:author="Suhas Palshikar" w:date="2017-06-19T15:04:00Z">
            <w:rPr>
              <w:rFonts w:ascii="Times New Roman" w:hAnsi="Times New Roman" w:cs="Times New Roman"/>
            </w:rPr>
          </w:rPrChange>
        </w:rPr>
        <w:t xml:space="preserve"> and craft production</w:t>
      </w:r>
      <w:r w:rsidRPr="001F3D37">
        <w:rPr>
          <w:rFonts w:ascii="Times New Roman" w:hAnsi="Times New Roman" w:cs="Times New Roman"/>
          <w:lang w:val="en-GB"/>
          <w:rPrChange w:id="775" w:author="Suhas Palshikar" w:date="2017-06-19T15:04:00Z">
            <w:rPr>
              <w:rFonts w:ascii="Times New Roman" w:hAnsi="Times New Roman" w:cs="Times New Roman"/>
            </w:rPr>
          </w:rPrChange>
        </w:rPr>
        <w:t xml:space="preserve"> demonstrates the continued vitality of conservative nationalism more than two decades after the death of Gandhi. </w:t>
      </w:r>
    </w:p>
    <w:p w14:paraId="4EE04620" w14:textId="25885D9C" w:rsidR="000D011C" w:rsidRPr="001F3D37" w:rsidRDefault="000D011C" w:rsidP="000D011C">
      <w:pPr>
        <w:widowControl w:val="0"/>
        <w:autoSpaceDE w:val="0"/>
        <w:autoSpaceDN w:val="0"/>
        <w:adjustRightInd w:val="0"/>
        <w:spacing w:line="480" w:lineRule="auto"/>
        <w:rPr>
          <w:rFonts w:ascii="Times New Roman" w:hAnsi="Times New Roman" w:cs="Times New Roman"/>
          <w:i/>
          <w:lang w:val="en-GB"/>
          <w:rPrChange w:id="776" w:author="Suhas Palshikar" w:date="2017-06-19T15:04:00Z">
            <w:rPr>
              <w:rFonts w:ascii="Times New Roman" w:hAnsi="Times New Roman" w:cs="Times New Roman"/>
              <w:i/>
            </w:rPr>
          </w:rPrChange>
        </w:rPr>
      </w:pPr>
      <w:r w:rsidRPr="001F3D37">
        <w:rPr>
          <w:rFonts w:ascii="Times New Roman" w:hAnsi="Times New Roman" w:cs="Times New Roman"/>
          <w:i/>
          <w:lang w:val="en-GB"/>
          <w:rPrChange w:id="777" w:author="Suhas Palshikar" w:date="2017-06-19T15:04:00Z">
            <w:rPr>
              <w:rFonts w:ascii="Times New Roman" w:hAnsi="Times New Roman" w:cs="Times New Roman"/>
              <w:i/>
            </w:rPr>
          </w:rPrChange>
        </w:rPr>
        <w:t xml:space="preserve">Conservative Nationalism </w:t>
      </w:r>
      <w:r w:rsidR="007408CA" w:rsidRPr="001F3D37">
        <w:rPr>
          <w:rFonts w:ascii="Times New Roman" w:hAnsi="Times New Roman" w:cs="Times New Roman"/>
          <w:i/>
          <w:lang w:val="en-GB"/>
          <w:rPrChange w:id="778" w:author="Suhas Palshikar" w:date="2017-06-19T15:04:00Z">
            <w:rPr>
              <w:rFonts w:ascii="Times New Roman" w:hAnsi="Times New Roman" w:cs="Times New Roman"/>
              <w:i/>
            </w:rPr>
          </w:rPrChange>
        </w:rPr>
        <w:t>in</w:t>
      </w:r>
      <w:r w:rsidRPr="001F3D37">
        <w:rPr>
          <w:rFonts w:ascii="Times New Roman" w:hAnsi="Times New Roman" w:cs="Times New Roman"/>
          <w:i/>
          <w:lang w:val="en-GB"/>
          <w:rPrChange w:id="779" w:author="Suhas Palshikar" w:date="2017-06-19T15:04:00Z">
            <w:rPr>
              <w:rFonts w:ascii="Times New Roman" w:hAnsi="Times New Roman" w:cs="Times New Roman"/>
              <w:i/>
            </w:rPr>
          </w:rPrChange>
        </w:rPr>
        <w:t xml:space="preserve"> the Sangh </w:t>
      </w:r>
    </w:p>
    <w:p w14:paraId="0CEF25FA" w14:textId="3713E325" w:rsidR="000D011C" w:rsidRPr="001F3D37" w:rsidRDefault="000D011C" w:rsidP="000D011C">
      <w:pPr>
        <w:spacing w:line="480" w:lineRule="auto"/>
        <w:rPr>
          <w:rFonts w:ascii="Times New Roman" w:hAnsi="Times New Roman" w:cs="Times New Roman"/>
          <w:lang w:val="en-GB"/>
          <w:rPrChange w:id="780" w:author="Suhas Palshikar" w:date="2017-06-19T15:04:00Z">
            <w:rPr>
              <w:rFonts w:ascii="Times New Roman" w:hAnsi="Times New Roman" w:cs="Times New Roman"/>
            </w:rPr>
          </w:rPrChange>
        </w:rPr>
      </w:pPr>
      <w:r w:rsidRPr="001F3D37">
        <w:rPr>
          <w:rFonts w:ascii="Times New Roman" w:hAnsi="Times New Roman" w:cs="Times New Roman"/>
          <w:lang w:val="en-GB"/>
          <w:rPrChange w:id="781" w:author="Suhas Palshikar" w:date="2017-06-19T15:04:00Z">
            <w:rPr>
              <w:rFonts w:ascii="Times New Roman" w:hAnsi="Times New Roman" w:cs="Times New Roman"/>
            </w:rPr>
          </w:rPrChange>
        </w:rPr>
        <w:t xml:space="preserve">Perhaps the most surprising location for Gandhian </w:t>
      </w:r>
      <w:r w:rsidR="00E72D75" w:rsidRPr="001F3D37">
        <w:rPr>
          <w:rFonts w:ascii="Times New Roman" w:hAnsi="Times New Roman" w:cs="Times New Roman"/>
          <w:lang w:val="en-GB"/>
          <w:rPrChange w:id="782" w:author="Suhas Palshikar" w:date="2017-06-19T15:04:00Z">
            <w:rPr>
              <w:rFonts w:ascii="Times New Roman" w:hAnsi="Times New Roman" w:cs="Times New Roman"/>
            </w:rPr>
          </w:rPrChange>
        </w:rPr>
        <w:t xml:space="preserve">flavours of </w:t>
      </w:r>
      <w:r w:rsidRPr="001F3D37">
        <w:rPr>
          <w:rFonts w:ascii="Times New Roman" w:hAnsi="Times New Roman" w:cs="Times New Roman"/>
          <w:lang w:val="en-GB"/>
          <w:rPrChange w:id="783" w:author="Suhas Palshikar" w:date="2017-06-19T15:04:00Z">
            <w:rPr>
              <w:rFonts w:ascii="Times New Roman" w:hAnsi="Times New Roman" w:cs="Times New Roman"/>
            </w:rPr>
          </w:rPrChange>
        </w:rPr>
        <w:t>conservative economic thought after independence was in Hindu nationalis</w:t>
      </w:r>
      <w:r w:rsidR="00E72D75" w:rsidRPr="001F3D37">
        <w:rPr>
          <w:rFonts w:ascii="Times New Roman" w:hAnsi="Times New Roman" w:cs="Times New Roman"/>
          <w:lang w:val="en-GB"/>
          <w:rPrChange w:id="784" w:author="Suhas Palshikar" w:date="2017-06-19T15:04:00Z">
            <w:rPr>
              <w:rFonts w:ascii="Times New Roman" w:hAnsi="Times New Roman" w:cs="Times New Roman"/>
            </w:rPr>
          </w:rPrChange>
        </w:rPr>
        <w:t>m</w:t>
      </w:r>
      <w:r w:rsidRPr="001F3D37">
        <w:rPr>
          <w:rFonts w:ascii="Times New Roman" w:hAnsi="Times New Roman" w:cs="Times New Roman"/>
          <w:lang w:val="en-GB"/>
          <w:rPrChange w:id="785" w:author="Suhas Palshikar" w:date="2017-06-19T15:04:00Z">
            <w:rPr>
              <w:rFonts w:ascii="Times New Roman" w:hAnsi="Times New Roman" w:cs="Times New Roman"/>
            </w:rPr>
          </w:rPrChange>
        </w:rPr>
        <w:t xml:space="preserve">. Early iterations of Hindu nationalism, inspired by Savarkar and represented by the </w:t>
      </w:r>
      <w:r w:rsidR="00F10B33" w:rsidRPr="001F3D37">
        <w:rPr>
          <w:rFonts w:ascii="Times New Roman" w:hAnsi="Times New Roman" w:cs="Times New Roman"/>
          <w:lang w:val="en-GB"/>
          <w:rPrChange w:id="786" w:author="Suhas Palshikar" w:date="2017-06-19T15:04:00Z">
            <w:rPr>
              <w:rFonts w:ascii="Times New Roman" w:hAnsi="Times New Roman" w:cs="Times New Roman"/>
            </w:rPr>
          </w:rPrChange>
        </w:rPr>
        <w:t>Rasht</w:t>
      </w:r>
      <w:r w:rsidR="00F5235C" w:rsidRPr="001F3D37">
        <w:rPr>
          <w:rFonts w:ascii="Times New Roman" w:hAnsi="Times New Roman" w:cs="Times New Roman"/>
          <w:lang w:val="en-GB"/>
          <w:rPrChange w:id="787" w:author="Suhas Palshikar" w:date="2017-06-19T15:04:00Z">
            <w:rPr>
              <w:rFonts w:ascii="Times New Roman" w:hAnsi="Times New Roman" w:cs="Times New Roman"/>
            </w:rPr>
          </w:rPrChange>
        </w:rPr>
        <w:t>riya Swayamsevak Sangh (RSS)</w:t>
      </w:r>
      <w:r w:rsidRPr="001F3D37">
        <w:rPr>
          <w:rFonts w:ascii="Times New Roman" w:hAnsi="Times New Roman" w:cs="Times New Roman"/>
          <w:lang w:val="en-GB"/>
          <w:rPrChange w:id="788" w:author="Suhas Palshikar" w:date="2017-06-19T15:04:00Z">
            <w:rPr>
              <w:rFonts w:ascii="Times New Roman" w:hAnsi="Times New Roman" w:cs="Times New Roman"/>
            </w:rPr>
          </w:rPrChange>
        </w:rPr>
        <w:t xml:space="preserve"> and the Hindu Mahasabha, called for a militarized, </w:t>
      </w:r>
      <w:r w:rsidR="00F5235C" w:rsidRPr="001F3D37">
        <w:rPr>
          <w:rFonts w:ascii="Times New Roman" w:hAnsi="Times New Roman" w:cs="Times New Roman"/>
          <w:lang w:val="en-GB"/>
          <w:rPrChange w:id="789" w:author="Suhas Palshikar" w:date="2017-06-19T15:04:00Z">
            <w:rPr>
              <w:rFonts w:ascii="Times New Roman" w:hAnsi="Times New Roman" w:cs="Times New Roman"/>
            </w:rPr>
          </w:rPrChange>
        </w:rPr>
        <w:t xml:space="preserve">rapidly </w:t>
      </w:r>
      <w:r w:rsidRPr="001F3D37">
        <w:rPr>
          <w:rFonts w:ascii="Times New Roman" w:hAnsi="Times New Roman" w:cs="Times New Roman"/>
          <w:lang w:val="en-GB"/>
          <w:rPrChange w:id="790" w:author="Suhas Palshikar" w:date="2017-06-19T15:04:00Z">
            <w:rPr>
              <w:rFonts w:ascii="Times New Roman" w:hAnsi="Times New Roman" w:cs="Times New Roman"/>
            </w:rPr>
          </w:rPrChange>
        </w:rPr>
        <w:t>industrializing Indian nation-state, capable of defending itself against foreign domination (Erdman 1967, 51-55). Hindu nationalists before 1947 were disdainful of Gandhi for his supposed capitulations to Muslim leaders, and generally regarded Gandhi’s pastoralism as placing unnec</w:t>
      </w:r>
      <w:r w:rsidR="002F2CEA" w:rsidRPr="001F3D37">
        <w:rPr>
          <w:rFonts w:ascii="Times New Roman" w:hAnsi="Times New Roman" w:cs="Times New Roman"/>
          <w:lang w:val="en-GB"/>
          <w:rPrChange w:id="791" w:author="Suhas Palshikar" w:date="2017-06-19T15:04:00Z">
            <w:rPr>
              <w:rFonts w:ascii="Times New Roman" w:hAnsi="Times New Roman" w:cs="Times New Roman"/>
            </w:rPr>
          </w:rPrChange>
        </w:rPr>
        <w:t>essary limits on national power</w:t>
      </w:r>
      <w:r w:rsidR="00522CAC" w:rsidRPr="001F3D37">
        <w:rPr>
          <w:rFonts w:ascii="Times New Roman" w:hAnsi="Times New Roman" w:cs="Times New Roman"/>
          <w:lang w:val="en-GB"/>
          <w:rPrChange w:id="792" w:author="Suhas Palshikar" w:date="2017-06-19T15:04:00Z">
            <w:rPr>
              <w:rFonts w:ascii="Times New Roman" w:hAnsi="Times New Roman" w:cs="Times New Roman"/>
            </w:rPr>
          </w:rPrChange>
        </w:rPr>
        <w:t>.</w:t>
      </w:r>
    </w:p>
    <w:p w14:paraId="4D908DF5" w14:textId="5EB72C29" w:rsidR="000D011C" w:rsidRPr="001F3D37" w:rsidRDefault="000D011C" w:rsidP="000D011C">
      <w:pPr>
        <w:spacing w:line="480" w:lineRule="auto"/>
        <w:rPr>
          <w:rFonts w:ascii="Times New Roman" w:hAnsi="Times New Roman" w:cs="Times New Roman"/>
          <w:lang w:val="en-GB"/>
          <w:rPrChange w:id="793" w:author="Suhas Palshikar" w:date="2017-06-19T15:04:00Z">
            <w:rPr>
              <w:rFonts w:ascii="Times New Roman" w:hAnsi="Times New Roman" w:cs="Times New Roman"/>
            </w:rPr>
          </w:rPrChange>
        </w:rPr>
      </w:pPr>
      <w:r w:rsidRPr="001F3D37">
        <w:rPr>
          <w:rFonts w:ascii="Times New Roman" w:hAnsi="Times New Roman" w:cs="Times New Roman"/>
          <w:lang w:val="en-GB"/>
          <w:rPrChange w:id="794" w:author="Suhas Palshikar" w:date="2017-06-19T15:04:00Z">
            <w:rPr>
              <w:rFonts w:ascii="Times New Roman" w:hAnsi="Times New Roman" w:cs="Times New Roman"/>
            </w:rPr>
          </w:rPrChange>
        </w:rPr>
        <w:tab/>
        <w:t>In the decades following Indian independence, the Bharatiya Jana Sangh, founded in 1951 and becoming the largest mainstream Hindu nationalist party, absorbed Gandhian conservative nationalism</w:t>
      </w:r>
      <w:r w:rsidR="00953956" w:rsidRPr="001F3D37">
        <w:rPr>
          <w:rFonts w:ascii="Times New Roman" w:hAnsi="Times New Roman" w:cs="Times New Roman"/>
          <w:lang w:val="en-GB"/>
          <w:rPrChange w:id="795" w:author="Suhas Palshikar" w:date="2017-06-19T15:04:00Z">
            <w:rPr>
              <w:rFonts w:ascii="Times New Roman" w:hAnsi="Times New Roman" w:cs="Times New Roman"/>
            </w:rPr>
          </w:rPrChange>
        </w:rPr>
        <w:t xml:space="preserve"> as Congress itself went in a more assertively socialist direction</w:t>
      </w:r>
      <w:r w:rsidRPr="001F3D37">
        <w:rPr>
          <w:rFonts w:ascii="Times New Roman" w:hAnsi="Times New Roman" w:cs="Times New Roman"/>
          <w:lang w:val="en-GB"/>
          <w:rPrChange w:id="796" w:author="Suhas Palshikar" w:date="2017-06-19T15:04:00Z">
            <w:rPr>
              <w:rFonts w:ascii="Times New Roman" w:hAnsi="Times New Roman" w:cs="Times New Roman"/>
            </w:rPr>
          </w:rPrChange>
        </w:rPr>
        <w:t xml:space="preserve">. Shyama Prasad Mukherjee, the </w:t>
      </w:r>
      <w:ins w:id="797" w:author="Suhas Palshikar" w:date="2017-06-19T15:12:00Z">
        <w:r w:rsidR="00717D51">
          <w:rPr>
            <w:rFonts w:ascii="Times New Roman" w:hAnsi="Times New Roman" w:cs="Times New Roman"/>
            <w:lang w:val="en-GB"/>
          </w:rPr>
          <w:t xml:space="preserve">Jana </w:t>
        </w:r>
      </w:ins>
      <w:r w:rsidRPr="001F3D37">
        <w:rPr>
          <w:rFonts w:ascii="Times New Roman" w:hAnsi="Times New Roman" w:cs="Times New Roman"/>
          <w:lang w:val="en-GB"/>
          <w:rPrChange w:id="798" w:author="Suhas Palshikar" w:date="2017-06-19T15:04:00Z">
            <w:rPr>
              <w:rFonts w:ascii="Times New Roman" w:hAnsi="Times New Roman" w:cs="Times New Roman"/>
            </w:rPr>
          </w:rPrChange>
        </w:rPr>
        <w:t xml:space="preserve">Sangh’s founder, was a one-time Congress politician who served in Nehru’s first cabinet, but resigned to form the Sangh in 1951. Mukherjee, along with Sangh ideologue Deendayal Upadhyaya, framed the party’s program against the Congress </w:t>
      </w:r>
      <w:ins w:id="799" w:author="Naseemullah, Adnan" w:date="2017-06-20T09:32:00Z">
        <w:r w:rsidR="008A5CCD">
          <w:rPr>
            <w:rFonts w:ascii="Times New Roman" w:hAnsi="Times New Roman" w:cs="Times New Roman"/>
            <w:lang w:val="en-GB"/>
          </w:rPr>
          <w:t>p</w:t>
        </w:r>
      </w:ins>
      <w:del w:id="800" w:author="Naseemullah, Adnan" w:date="2017-06-20T09:32:00Z">
        <w:r w:rsidRPr="001F3D37" w:rsidDel="008A5CCD">
          <w:rPr>
            <w:rFonts w:ascii="Times New Roman" w:hAnsi="Times New Roman" w:cs="Times New Roman"/>
            <w:lang w:val="en-GB"/>
            <w:rPrChange w:id="801" w:author="Suhas Palshikar" w:date="2017-06-19T15:04:00Z">
              <w:rPr>
                <w:rFonts w:ascii="Times New Roman" w:hAnsi="Times New Roman" w:cs="Times New Roman"/>
              </w:rPr>
            </w:rPrChange>
          </w:rPr>
          <w:delText>P</w:delText>
        </w:r>
      </w:del>
      <w:r w:rsidRPr="001F3D37">
        <w:rPr>
          <w:rFonts w:ascii="Times New Roman" w:hAnsi="Times New Roman" w:cs="Times New Roman"/>
          <w:lang w:val="en-GB"/>
          <w:rPrChange w:id="802" w:author="Suhas Palshikar" w:date="2017-06-19T15:04:00Z">
            <w:rPr>
              <w:rFonts w:ascii="Times New Roman" w:hAnsi="Times New Roman" w:cs="Times New Roman"/>
            </w:rPr>
          </w:rPrChange>
        </w:rPr>
        <w:t>arty’s impulses toward administrative, political and economic centralization. Its party platform in 1951 stressed economic conservatism</w:t>
      </w:r>
      <w:r w:rsidR="00F5235C" w:rsidRPr="001F3D37">
        <w:rPr>
          <w:rFonts w:ascii="Times New Roman" w:hAnsi="Times New Roman" w:cs="Times New Roman"/>
          <w:lang w:val="en-GB"/>
          <w:rPrChange w:id="803" w:author="Suhas Palshikar" w:date="2017-06-19T15:04:00Z">
            <w:rPr>
              <w:rFonts w:ascii="Times New Roman" w:hAnsi="Times New Roman" w:cs="Times New Roman"/>
            </w:rPr>
          </w:rPrChange>
        </w:rPr>
        <w:t xml:space="preserve"> in explicitly Gandhian terms</w:t>
      </w:r>
      <w:r w:rsidRPr="001F3D37">
        <w:rPr>
          <w:rFonts w:ascii="Times New Roman" w:hAnsi="Times New Roman" w:cs="Times New Roman"/>
          <w:lang w:val="en-GB"/>
          <w:rPrChange w:id="804" w:author="Suhas Palshikar" w:date="2017-06-19T15:04:00Z">
            <w:rPr>
              <w:rFonts w:ascii="Times New Roman" w:hAnsi="Times New Roman" w:cs="Times New Roman"/>
            </w:rPr>
          </w:rPrChange>
        </w:rPr>
        <w:t>: “the village has been the centre of Bharatiya life in all times. The ideal of ‘Sarvodya’ cannot be achieved u</w:t>
      </w:r>
      <w:r w:rsidR="00953956" w:rsidRPr="001F3D37">
        <w:rPr>
          <w:rFonts w:ascii="Times New Roman" w:hAnsi="Times New Roman" w:cs="Times New Roman"/>
          <w:lang w:val="en-GB"/>
          <w:rPrChange w:id="805" w:author="Suhas Palshikar" w:date="2017-06-19T15:04:00Z">
            <w:rPr>
              <w:rFonts w:ascii="Times New Roman" w:hAnsi="Times New Roman" w:cs="Times New Roman"/>
            </w:rPr>
          </w:rPrChange>
        </w:rPr>
        <w:t>n</w:t>
      </w:r>
      <w:r w:rsidRPr="001F3D37">
        <w:rPr>
          <w:rFonts w:ascii="Times New Roman" w:hAnsi="Times New Roman" w:cs="Times New Roman"/>
          <w:lang w:val="en-GB"/>
          <w:rPrChange w:id="806" w:author="Suhas Palshikar" w:date="2017-06-19T15:04:00Z">
            <w:rPr>
              <w:rFonts w:ascii="Times New Roman" w:hAnsi="Times New Roman" w:cs="Times New Roman"/>
            </w:rPr>
          </w:rPrChange>
        </w:rPr>
        <w:t>til and unless the village is restored to its original position as the basic economic unit.”</w:t>
      </w:r>
      <w:r w:rsidRPr="001F3D37">
        <w:rPr>
          <w:rStyle w:val="FootnoteReference"/>
          <w:rFonts w:ascii="Times New Roman" w:hAnsi="Times New Roman"/>
          <w:lang w:val="en-GB"/>
          <w:rPrChange w:id="807" w:author="Suhas Palshikar" w:date="2017-06-19T15:04:00Z">
            <w:rPr>
              <w:rStyle w:val="FootnoteReference"/>
              <w:rFonts w:ascii="Times New Roman" w:hAnsi="Times New Roman"/>
            </w:rPr>
          </w:rPrChange>
        </w:rPr>
        <w:footnoteReference w:id="14"/>
      </w:r>
      <w:r w:rsidRPr="001F3D37">
        <w:rPr>
          <w:rFonts w:ascii="Times New Roman" w:hAnsi="Times New Roman" w:cs="Times New Roman"/>
          <w:lang w:val="en-GB"/>
          <w:rPrChange w:id="808" w:author="Suhas Palshikar" w:date="2017-06-19T15:04:00Z">
            <w:rPr>
              <w:rFonts w:ascii="Times New Roman" w:hAnsi="Times New Roman" w:cs="Times New Roman"/>
            </w:rPr>
          </w:rPrChange>
        </w:rPr>
        <w:t xml:space="preserve"> </w:t>
      </w:r>
      <w:r w:rsidR="00953956" w:rsidRPr="001F3D37">
        <w:rPr>
          <w:rFonts w:ascii="Times New Roman" w:hAnsi="Times New Roman" w:cs="Times New Roman"/>
          <w:lang w:val="en-GB"/>
          <w:rPrChange w:id="809" w:author="Suhas Palshikar" w:date="2017-06-19T15:04:00Z">
            <w:rPr>
              <w:rFonts w:ascii="Times New Roman" w:hAnsi="Times New Roman" w:cs="Times New Roman"/>
            </w:rPr>
          </w:rPrChange>
        </w:rPr>
        <w:t>Along w</w:t>
      </w:r>
      <w:r w:rsidRPr="001F3D37">
        <w:rPr>
          <w:rFonts w:ascii="Times New Roman" w:hAnsi="Times New Roman" w:cs="Times New Roman"/>
          <w:lang w:val="en-GB"/>
          <w:rPrChange w:id="810" w:author="Suhas Palshikar" w:date="2017-06-19T15:04:00Z">
            <w:rPr>
              <w:rFonts w:ascii="Times New Roman" w:hAnsi="Times New Roman" w:cs="Times New Roman"/>
            </w:rPr>
          </w:rPrChange>
        </w:rPr>
        <w:t xml:space="preserve">ith the core tents of conservative nationalism in the </w:t>
      </w:r>
      <w:del w:id="811" w:author="Suhas Palshikar" w:date="2017-06-19T15:06:00Z">
        <w:r w:rsidRPr="001F3D37" w:rsidDel="001F3D37">
          <w:rPr>
            <w:rFonts w:ascii="Times New Roman" w:hAnsi="Times New Roman" w:cs="Times New Roman"/>
            <w:lang w:val="en-GB"/>
            <w:rPrChange w:id="812" w:author="Suhas Palshikar" w:date="2017-06-19T15:04:00Z">
              <w:rPr>
                <w:rFonts w:ascii="Times New Roman" w:hAnsi="Times New Roman" w:cs="Times New Roman"/>
              </w:rPr>
            </w:rPrChange>
          </w:rPr>
          <w:delText>postwar</w:delText>
        </w:r>
      </w:del>
      <w:ins w:id="813" w:author="Suhas Palshikar" w:date="2017-06-19T15:06:00Z">
        <w:r w:rsidR="001F3D37" w:rsidRPr="001F3D37">
          <w:rPr>
            <w:rFonts w:ascii="Times New Roman" w:hAnsi="Times New Roman" w:cs="Times New Roman"/>
            <w:lang w:val="en-GB"/>
          </w:rPr>
          <w:t>post-war</w:t>
        </w:r>
      </w:ins>
      <w:r w:rsidRPr="001F3D37">
        <w:rPr>
          <w:rFonts w:ascii="Times New Roman" w:hAnsi="Times New Roman" w:cs="Times New Roman"/>
          <w:lang w:val="en-GB"/>
          <w:rPrChange w:id="814" w:author="Suhas Palshikar" w:date="2017-06-19T15:04:00Z">
            <w:rPr>
              <w:rFonts w:ascii="Times New Roman" w:hAnsi="Times New Roman" w:cs="Times New Roman"/>
            </w:rPr>
          </w:rPrChange>
        </w:rPr>
        <w:t xml:space="preserve"> years, Upadhyaya argued that Nehruvian planning was moving too fast, thereby disrupting traditional agrarian society: “by taking up </w:t>
      </w:r>
      <w:r w:rsidRPr="001F3D37">
        <w:rPr>
          <w:rFonts w:ascii="Times New Roman" w:hAnsi="Times New Roman" w:cs="Times New Roman"/>
          <w:lang w:val="en-GB"/>
          <w:rPrChange w:id="815" w:author="Suhas Palshikar" w:date="2017-06-19T15:04:00Z">
            <w:rPr>
              <w:rFonts w:ascii="Times New Roman" w:hAnsi="Times New Roman" w:cs="Times New Roman"/>
            </w:rPr>
          </w:rPrChange>
        </w:rPr>
        <w:lastRenderedPageBreak/>
        <w:t>programmes of heavy industries</w:t>
      </w:r>
      <w:r w:rsidR="00F47CE1" w:rsidRPr="001F3D37">
        <w:rPr>
          <w:rFonts w:ascii="Times New Roman" w:hAnsi="Times New Roman" w:cs="Times New Roman"/>
          <w:lang w:val="en-GB"/>
          <w:rPrChange w:id="816" w:author="Suhas Palshikar" w:date="2017-06-19T15:04:00Z">
            <w:rPr>
              <w:rFonts w:ascii="Times New Roman" w:hAnsi="Times New Roman" w:cs="Times New Roman"/>
            </w:rPr>
          </w:rPrChange>
        </w:rPr>
        <w:t>,</w:t>
      </w:r>
      <w:r w:rsidRPr="001F3D37">
        <w:rPr>
          <w:rFonts w:ascii="Times New Roman" w:hAnsi="Times New Roman" w:cs="Times New Roman"/>
          <w:lang w:val="en-GB"/>
          <w:rPrChange w:id="817" w:author="Suhas Palshikar" w:date="2017-06-19T15:04:00Z">
            <w:rPr>
              <w:rFonts w:ascii="Times New Roman" w:hAnsi="Times New Roman" w:cs="Times New Roman"/>
            </w:rPr>
          </w:rPrChange>
        </w:rPr>
        <w:t xml:space="preserve"> the [Planning] Commission intended to bring about a structural change in society. Their aim is to build an industrial in place of an agricultural society. But we cannot build a pyramid from the top downwards.”</w:t>
      </w:r>
      <w:r w:rsidRPr="001F3D37">
        <w:rPr>
          <w:rStyle w:val="FootnoteReference"/>
          <w:rFonts w:ascii="Times New Roman" w:hAnsi="Times New Roman"/>
          <w:lang w:val="en-GB"/>
          <w:rPrChange w:id="818" w:author="Suhas Palshikar" w:date="2017-06-19T15:04:00Z">
            <w:rPr>
              <w:rStyle w:val="FootnoteReference"/>
              <w:rFonts w:ascii="Times New Roman" w:hAnsi="Times New Roman"/>
            </w:rPr>
          </w:rPrChange>
        </w:rPr>
        <w:footnoteReference w:id="15"/>
      </w:r>
      <w:r w:rsidRPr="001F3D37">
        <w:rPr>
          <w:rFonts w:ascii="Times New Roman" w:hAnsi="Times New Roman" w:cs="Times New Roman"/>
          <w:lang w:val="en-GB"/>
          <w:rPrChange w:id="821" w:author="Suhas Palshikar" w:date="2017-06-19T15:04:00Z">
            <w:rPr>
              <w:rFonts w:ascii="Times New Roman" w:hAnsi="Times New Roman" w:cs="Times New Roman"/>
            </w:rPr>
          </w:rPrChange>
        </w:rPr>
        <w:t xml:space="preserve"> The Sangh mobilized opposition to the Nagpur resolution in 1959 for the same reason </w:t>
      </w:r>
      <w:del w:id="822" w:author="Naseemullah, Adnan" w:date="2017-06-20T08:56:00Z">
        <w:r w:rsidRPr="001F3D37" w:rsidDel="00D1743B">
          <w:rPr>
            <w:rFonts w:ascii="Times New Roman" w:hAnsi="Times New Roman" w:cs="Times New Roman"/>
            <w:lang w:val="en-GB"/>
            <w:rPrChange w:id="823" w:author="Suhas Palshikar" w:date="2017-06-19T15:04:00Z">
              <w:rPr>
                <w:rFonts w:ascii="Times New Roman" w:hAnsi="Times New Roman" w:cs="Times New Roman"/>
              </w:rPr>
            </w:rPrChange>
          </w:rPr>
          <w:delText xml:space="preserve">that </w:delText>
        </w:r>
      </w:del>
      <w:ins w:id="824" w:author="Naseemullah, Adnan" w:date="2017-06-20T08:56:00Z">
        <w:r w:rsidR="00D1743B">
          <w:rPr>
            <w:rFonts w:ascii="Times New Roman" w:hAnsi="Times New Roman" w:cs="Times New Roman"/>
            <w:lang w:val="en-GB"/>
          </w:rPr>
          <w:t>as</w:t>
        </w:r>
        <w:r w:rsidR="00D1743B" w:rsidRPr="001F3D37">
          <w:rPr>
            <w:rFonts w:ascii="Times New Roman" w:hAnsi="Times New Roman" w:cs="Times New Roman"/>
            <w:lang w:val="en-GB"/>
            <w:rPrChange w:id="825" w:author="Suhas Palshikar" w:date="2017-06-19T15:04:00Z">
              <w:rPr>
                <w:rFonts w:ascii="Times New Roman" w:hAnsi="Times New Roman" w:cs="Times New Roman"/>
              </w:rPr>
            </w:rPrChange>
          </w:rPr>
          <w:t xml:space="preserve"> </w:t>
        </w:r>
      </w:ins>
      <w:r w:rsidRPr="001F3D37">
        <w:rPr>
          <w:rFonts w:ascii="Times New Roman" w:hAnsi="Times New Roman" w:cs="Times New Roman"/>
          <w:lang w:val="en-GB"/>
          <w:rPrChange w:id="826" w:author="Suhas Palshikar" w:date="2017-06-19T15:04:00Z">
            <w:rPr>
              <w:rFonts w:ascii="Times New Roman" w:hAnsi="Times New Roman" w:cs="Times New Roman"/>
            </w:rPr>
          </w:rPrChange>
        </w:rPr>
        <w:t>Swatantra</w:t>
      </w:r>
      <w:del w:id="827" w:author="Naseemullah, Adnan" w:date="2017-06-20T08:55:00Z">
        <w:r w:rsidRPr="001F3D37" w:rsidDel="00D1743B">
          <w:rPr>
            <w:rFonts w:ascii="Times New Roman" w:hAnsi="Times New Roman" w:cs="Times New Roman"/>
            <w:lang w:val="en-GB"/>
            <w:rPrChange w:id="828" w:author="Suhas Palshikar" w:date="2017-06-19T15:04:00Z">
              <w:rPr>
                <w:rFonts w:ascii="Times New Roman" w:hAnsi="Times New Roman" w:cs="Times New Roman"/>
              </w:rPr>
            </w:rPrChange>
          </w:rPr>
          <w:delText xml:space="preserve"> did</w:delText>
        </w:r>
      </w:del>
      <w:r w:rsidRPr="001F3D37">
        <w:rPr>
          <w:rFonts w:ascii="Times New Roman" w:hAnsi="Times New Roman" w:cs="Times New Roman"/>
          <w:lang w:val="en-GB"/>
          <w:rPrChange w:id="829" w:author="Suhas Palshikar" w:date="2017-06-19T15:04:00Z">
            <w:rPr>
              <w:rFonts w:ascii="Times New Roman" w:hAnsi="Times New Roman" w:cs="Times New Roman"/>
            </w:rPr>
          </w:rPrChange>
        </w:rPr>
        <w:t xml:space="preserve">, because it represented a frontal assault to the ideal village republic. </w:t>
      </w:r>
    </w:p>
    <w:p w14:paraId="3DA2DB4D" w14:textId="0F211E29" w:rsidR="000D011C" w:rsidRPr="001F3D37" w:rsidRDefault="000D011C" w:rsidP="000D011C">
      <w:pPr>
        <w:spacing w:line="480" w:lineRule="auto"/>
        <w:ind w:firstLine="720"/>
        <w:rPr>
          <w:rFonts w:ascii="Times New Roman" w:hAnsi="Times New Roman" w:cs="Times New Roman"/>
          <w:lang w:val="en-GB"/>
          <w:rPrChange w:id="830" w:author="Suhas Palshikar" w:date="2017-06-19T15:04:00Z">
            <w:rPr>
              <w:rFonts w:ascii="Times New Roman" w:hAnsi="Times New Roman" w:cs="Times New Roman"/>
            </w:rPr>
          </w:rPrChange>
        </w:rPr>
      </w:pPr>
      <w:r w:rsidRPr="001F3D37">
        <w:rPr>
          <w:rFonts w:ascii="Times New Roman" w:hAnsi="Times New Roman" w:cs="Times New Roman"/>
          <w:lang w:val="en-GB"/>
          <w:rPrChange w:id="831" w:author="Suhas Palshikar" w:date="2017-06-19T15:04:00Z">
            <w:rPr>
              <w:rFonts w:ascii="Times New Roman" w:hAnsi="Times New Roman" w:cs="Times New Roman"/>
            </w:rPr>
          </w:rPrChange>
        </w:rPr>
        <w:t xml:space="preserve">Deepak Lal consequently </w:t>
      </w:r>
      <w:r w:rsidR="000D4BC7" w:rsidRPr="001F3D37">
        <w:rPr>
          <w:rFonts w:ascii="Times New Roman" w:hAnsi="Times New Roman" w:cs="Times New Roman"/>
          <w:lang w:val="en-GB"/>
          <w:rPrChange w:id="832" w:author="Suhas Palshikar" w:date="2017-06-19T15:04:00Z">
            <w:rPr>
              <w:rFonts w:ascii="Times New Roman" w:hAnsi="Times New Roman" w:cs="Times New Roman"/>
            </w:rPr>
          </w:rPrChange>
        </w:rPr>
        <w:t>characterized</w:t>
      </w:r>
      <w:r w:rsidRPr="001F3D37">
        <w:rPr>
          <w:rFonts w:ascii="Times New Roman" w:hAnsi="Times New Roman" w:cs="Times New Roman"/>
          <w:lang w:val="en-GB"/>
          <w:rPrChange w:id="833" w:author="Suhas Palshikar" w:date="2017-06-19T15:04:00Z">
            <w:rPr>
              <w:rFonts w:ascii="Times New Roman" w:hAnsi="Times New Roman" w:cs="Times New Roman"/>
            </w:rPr>
          </w:rPrChange>
        </w:rPr>
        <w:t xml:space="preserve"> the economic programme of the Sangh </w:t>
      </w:r>
      <w:r w:rsidR="000D4BC7" w:rsidRPr="001F3D37">
        <w:rPr>
          <w:rFonts w:ascii="Times New Roman" w:hAnsi="Times New Roman" w:cs="Times New Roman"/>
          <w:lang w:val="en-GB"/>
          <w:rPrChange w:id="834" w:author="Suhas Palshikar" w:date="2017-06-19T15:04:00Z">
            <w:rPr>
              <w:rFonts w:ascii="Times New Roman" w:hAnsi="Times New Roman" w:cs="Times New Roman"/>
            </w:rPr>
          </w:rPrChange>
        </w:rPr>
        <w:t>as</w:t>
      </w:r>
      <w:r w:rsidRPr="001F3D37">
        <w:rPr>
          <w:rFonts w:ascii="Times New Roman" w:hAnsi="Times New Roman" w:cs="Times New Roman"/>
          <w:lang w:val="en-GB"/>
          <w:rPrChange w:id="835" w:author="Suhas Palshikar" w:date="2017-06-19T15:04:00Z">
            <w:rPr>
              <w:rFonts w:ascii="Times New Roman" w:hAnsi="Times New Roman" w:cs="Times New Roman"/>
            </w:rPr>
          </w:rPrChange>
        </w:rPr>
        <w:t xml:space="preserve"> “close to those espoused by Gandhi, with the major difference being that, unlike him, they do not want completely to reject the modern world.”</w:t>
      </w:r>
      <w:r w:rsidRPr="001F3D37">
        <w:rPr>
          <w:rStyle w:val="FootnoteReference"/>
          <w:rFonts w:ascii="Times New Roman" w:hAnsi="Times New Roman"/>
          <w:lang w:val="en-GB"/>
          <w:rPrChange w:id="836" w:author="Suhas Palshikar" w:date="2017-06-19T15:04:00Z">
            <w:rPr>
              <w:rStyle w:val="FootnoteReference"/>
              <w:rFonts w:ascii="Times New Roman" w:hAnsi="Times New Roman"/>
            </w:rPr>
          </w:rPrChange>
        </w:rPr>
        <w:footnoteReference w:id="16"/>
      </w:r>
      <w:r w:rsidRPr="001F3D37">
        <w:rPr>
          <w:rFonts w:ascii="Times New Roman" w:hAnsi="Times New Roman" w:cs="Times New Roman"/>
          <w:lang w:val="en-GB"/>
          <w:rPrChange w:id="837" w:author="Suhas Palshikar" w:date="2017-06-19T15:04:00Z">
            <w:rPr>
              <w:rFonts w:ascii="Times New Roman" w:hAnsi="Times New Roman" w:cs="Times New Roman"/>
            </w:rPr>
          </w:rPrChange>
        </w:rPr>
        <w:t xml:space="preserve"> In this, they held in common core principles of conservative nationalism with those who formed Swatantra and those who remained in Congress. Their positions could not </w:t>
      </w:r>
      <w:r w:rsidR="00F47CE1" w:rsidRPr="001F3D37">
        <w:rPr>
          <w:rFonts w:ascii="Times New Roman" w:hAnsi="Times New Roman" w:cs="Times New Roman"/>
          <w:lang w:val="en-GB"/>
          <w:rPrChange w:id="838" w:author="Suhas Palshikar" w:date="2017-06-19T15:04:00Z">
            <w:rPr>
              <w:rFonts w:ascii="Times New Roman" w:hAnsi="Times New Roman" w:cs="Times New Roman"/>
            </w:rPr>
          </w:rPrChange>
        </w:rPr>
        <w:t>advocate</w:t>
      </w:r>
      <w:r w:rsidRPr="001F3D37">
        <w:rPr>
          <w:rFonts w:ascii="Times New Roman" w:hAnsi="Times New Roman" w:cs="Times New Roman"/>
          <w:lang w:val="en-GB"/>
          <w:rPrChange w:id="839" w:author="Suhas Palshikar" w:date="2017-06-19T15:04:00Z">
            <w:rPr>
              <w:rFonts w:ascii="Times New Roman" w:hAnsi="Times New Roman" w:cs="Times New Roman"/>
            </w:rPr>
          </w:rPrChange>
        </w:rPr>
        <w:t xml:space="preserve"> Gandhianism without adulteration, as it was fundamentally a utopian promise; political leaders inherited an Indian state that required resources, authority and the capacity to coerce. Rather, conservative nationalists ended up acceding to the need for industrialization, while at the same time wanting to restrict the scope of the state and the planning apparatus to a bounded industrial economy. The nature of their conflict with the Nehruvian state was over the extension of coerc</w:t>
      </w:r>
      <w:r w:rsidR="00F47CE1" w:rsidRPr="001F3D37">
        <w:rPr>
          <w:rFonts w:ascii="Times New Roman" w:hAnsi="Times New Roman" w:cs="Times New Roman"/>
          <w:lang w:val="en-GB"/>
          <w:rPrChange w:id="840" w:author="Suhas Palshikar" w:date="2017-06-19T15:04:00Z">
            <w:rPr>
              <w:rFonts w:ascii="Times New Roman" w:hAnsi="Times New Roman" w:cs="Times New Roman"/>
            </w:rPr>
          </w:rPrChange>
        </w:rPr>
        <w:t>ive state control</w:t>
      </w:r>
      <w:r w:rsidRPr="001F3D37">
        <w:rPr>
          <w:rFonts w:ascii="Times New Roman" w:hAnsi="Times New Roman" w:cs="Times New Roman"/>
          <w:lang w:val="en-GB"/>
          <w:rPrChange w:id="841" w:author="Suhas Palshikar" w:date="2017-06-19T15:04:00Z">
            <w:rPr>
              <w:rFonts w:ascii="Times New Roman" w:hAnsi="Times New Roman" w:cs="Times New Roman"/>
            </w:rPr>
          </w:rPrChange>
        </w:rPr>
        <w:t xml:space="preserve"> into agrarian society, which was the </w:t>
      </w:r>
      <w:r w:rsidR="00016542" w:rsidRPr="001F3D37">
        <w:rPr>
          <w:rFonts w:ascii="Times New Roman" w:hAnsi="Times New Roman" w:cs="Times New Roman"/>
          <w:lang w:val="en-GB"/>
          <w:rPrChange w:id="842" w:author="Suhas Palshikar" w:date="2017-06-19T15:04:00Z">
            <w:rPr>
              <w:rFonts w:ascii="Times New Roman" w:hAnsi="Times New Roman" w:cs="Times New Roman"/>
            </w:rPr>
          </w:rPrChange>
        </w:rPr>
        <w:t xml:space="preserve">last </w:t>
      </w:r>
      <w:r w:rsidRPr="001F3D37">
        <w:rPr>
          <w:rFonts w:ascii="Times New Roman" w:hAnsi="Times New Roman" w:cs="Times New Roman"/>
          <w:lang w:val="en-GB"/>
          <w:rPrChange w:id="843" w:author="Suhas Palshikar" w:date="2017-06-19T15:04:00Z">
            <w:rPr>
              <w:rFonts w:ascii="Times New Roman" w:hAnsi="Times New Roman" w:cs="Times New Roman"/>
            </w:rPr>
          </w:rPrChange>
        </w:rPr>
        <w:t xml:space="preserve">redoubt of the spirit, if not the reality, of Gandhi’s village republics. </w:t>
      </w:r>
    </w:p>
    <w:p w14:paraId="2BC3F702" w14:textId="77777777" w:rsidR="000D011C" w:rsidRPr="001F3D37" w:rsidRDefault="000D011C" w:rsidP="000D011C">
      <w:pPr>
        <w:ind w:firstLine="720"/>
        <w:rPr>
          <w:rFonts w:ascii="Times New Roman" w:hAnsi="Times New Roman" w:cs="Times New Roman"/>
          <w:lang w:val="en-GB"/>
          <w:rPrChange w:id="844" w:author="Suhas Palshikar" w:date="2017-06-19T15:04:00Z">
            <w:rPr>
              <w:rFonts w:ascii="Times New Roman" w:hAnsi="Times New Roman" w:cs="Times New Roman"/>
            </w:rPr>
          </w:rPrChange>
        </w:rPr>
      </w:pPr>
    </w:p>
    <w:p w14:paraId="17E7DFFF" w14:textId="77777777" w:rsidR="000D011C" w:rsidRPr="001F3D37" w:rsidRDefault="000D011C" w:rsidP="000D011C">
      <w:pPr>
        <w:rPr>
          <w:rFonts w:ascii="Times New Roman" w:hAnsi="Times New Roman" w:cs="Times New Roman"/>
          <w:b/>
          <w:lang w:val="en-GB"/>
          <w:rPrChange w:id="845" w:author="Suhas Palshikar" w:date="2017-06-19T15:04:00Z">
            <w:rPr>
              <w:rFonts w:ascii="Times New Roman" w:hAnsi="Times New Roman" w:cs="Times New Roman"/>
              <w:b/>
            </w:rPr>
          </w:rPrChange>
        </w:rPr>
      </w:pPr>
      <w:r w:rsidRPr="001F3D37">
        <w:rPr>
          <w:rFonts w:ascii="Times New Roman" w:hAnsi="Times New Roman" w:cs="Times New Roman"/>
          <w:b/>
          <w:lang w:val="en-GB"/>
          <w:rPrChange w:id="846" w:author="Suhas Palshikar" w:date="2017-06-19T15:04:00Z">
            <w:rPr>
              <w:rFonts w:ascii="Times New Roman" w:hAnsi="Times New Roman" w:cs="Times New Roman"/>
              <w:b/>
            </w:rPr>
          </w:rPrChange>
        </w:rPr>
        <w:t>The Transformations of Conservative Economic Thought in India</w:t>
      </w:r>
    </w:p>
    <w:p w14:paraId="3588EC10" w14:textId="77777777" w:rsidR="000D011C" w:rsidRPr="001F3D37" w:rsidRDefault="000D011C" w:rsidP="000D011C">
      <w:pPr>
        <w:rPr>
          <w:rFonts w:ascii="Times New Roman" w:hAnsi="Times New Roman" w:cs="Times New Roman"/>
          <w:lang w:val="en-GB"/>
          <w:rPrChange w:id="847" w:author="Suhas Palshikar" w:date="2017-06-19T15:04:00Z">
            <w:rPr>
              <w:rFonts w:ascii="Times New Roman" w:hAnsi="Times New Roman" w:cs="Times New Roman"/>
            </w:rPr>
          </w:rPrChange>
        </w:rPr>
      </w:pPr>
    </w:p>
    <w:p w14:paraId="60D50504" w14:textId="2774E3A3" w:rsidR="000D011C" w:rsidRPr="001F3D37" w:rsidRDefault="000D011C" w:rsidP="000D011C">
      <w:pPr>
        <w:spacing w:line="480" w:lineRule="auto"/>
        <w:rPr>
          <w:rFonts w:ascii="Times New Roman" w:hAnsi="Times New Roman" w:cs="Times New Roman"/>
          <w:lang w:val="en-GB"/>
          <w:rPrChange w:id="848" w:author="Suhas Palshikar" w:date="2017-06-19T15:04:00Z">
            <w:rPr>
              <w:rFonts w:ascii="Times New Roman" w:hAnsi="Times New Roman" w:cs="Times New Roman"/>
            </w:rPr>
          </w:rPrChange>
        </w:rPr>
      </w:pPr>
      <w:r w:rsidRPr="001F3D37">
        <w:rPr>
          <w:rFonts w:ascii="Times New Roman" w:hAnsi="Times New Roman" w:cs="Times New Roman"/>
          <w:lang w:val="en-GB"/>
          <w:rPrChange w:id="849" w:author="Suhas Palshikar" w:date="2017-06-19T15:04:00Z">
            <w:rPr>
              <w:rFonts w:ascii="Times New Roman" w:hAnsi="Times New Roman" w:cs="Times New Roman"/>
            </w:rPr>
          </w:rPrChange>
        </w:rPr>
        <w:t xml:space="preserve">The dynamics and </w:t>
      </w:r>
      <w:del w:id="850" w:author="Suhas Palshikar" w:date="2017-06-19T15:07:00Z">
        <w:r w:rsidRPr="001F3D37" w:rsidDel="001F3D37">
          <w:rPr>
            <w:rFonts w:ascii="Times New Roman" w:hAnsi="Times New Roman" w:cs="Times New Roman"/>
            <w:lang w:val="en-GB"/>
            <w:rPrChange w:id="851" w:author="Suhas Palshikar" w:date="2017-06-19T15:04:00Z">
              <w:rPr>
                <w:rFonts w:ascii="Times New Roman" w:hAnsi="Times New Roman" w:cs="Times New Roman"/>
              </w:rPr>
            </w:rPrChange>
          </w:rPr>
          <w:delText>faultlines</w:delText>
        </w:r>
      </w:del>
      <w:ins w:id="852" w:author="Suhas Palshikar" w:date="2017-06-19T15:07:00Z">
        <w:r w:rsidR="001F3D37" w:rsidRPr="001F3D37">
          <w:rPr>
            <w:rFonts w:ascii="Times New Roman" w:hAnsi="Times New Roman" w:cs="Times New Roman"/>
            <w:lang w:val="en-GB"/>
          </w:rPr>
          <w:t>fault lines</w:t>
        </w:r>
      </w:ins>
      <w:r w:rsidRPr="001F3D37">
        <w:rPr>
          <w:rFonts w:ascii="Times New Roman" w:hAnsi="Times New Roman" w:cs="Times New Roman"/>
          <w:lang w:val="en-GB"/>
          <w:rPrChange w:id="853" w:author="Suhas Palshikar" w:date="2017-06-19T15:04:00Z">
            <w:rPr>
              <w:rFonts w:ascii="Times New Roman" w:hAnsi="Times New Roman" w:cs="Times New Roman"/>
            </w:rPr>
          </w:rPrChange>
        </w:rPr>
        <w:t xml:space="preserve"> of Indian politics changed </w:t>
      </w:r>
      <w:r w:rsidR="00A943EE" w:rsidRPr="001F3D37">
        <w:rPr>
          <w:rFonts w:ascii="Times New Roman" w:hAnsi="Times New Roman" w:cs="Times New Roman"/>
          <w:lang w:val="en-GB"/>
          <w:rPrChange w:id="854" w:author="Suhas Palshikar" w:date="2017-06-19T15:04:00Z">
            <w:rPr>
              <w:rFonts w:ascii="Times New Roman" w:hAnsi="Times New Roman" w:cs="Times New Roman"/>
            </w:rPr>
          </w:rPrChange>
        </w:rPr>
        <w:t>after</w:t>
      </w:r>
      <w:r w:rsidRPr="001F3D37">
        <w:rPr>
          <w:rFonts w:ascii="Times New Roman" w:hAnsi="Times New Roman" w:cs="Times New Roman"/>
          <w:lang w:val="en-GB"/>
          <w:rPrChange w:id="855" w:author="Suhas Palshikar" w:date="2017-06-19T15:04:00Z">
            <w:rPr>
              <w:rFonts w:ascii="Times New Roman" w:hAnsi="Times New Roman" w:cs="Times New Roman"/>
            </w:rPr>
          </w:rPrChange>
        </w:rPr>
        <w:t xml:space="preserve"> the Emergency</w:t>
      </w:r>
      <w:r w:rsidR="00016542" w:rsidRPr="001F3D37">
        <w:rPr>
          <w:rFonts w:ascii="Times New Roman" w:hAnsi="Times New Roman" w:cs="Times New Roman"/>
          <w:lang w:val="en-GB"/>
          <w:rPrChange w:id="856" w:author="Suhas Palshikar" w:date="2017-06-19T15:04:00Z">
            <w:rPr>
              <w:rFonts w:ascii="Times New Roman" w:hAnsi="Times New Roman" w:cs="Times New Roman"/>
            </w:rPr>
          </w:rPrChange>
        </w:rPr>
        <w:t xml:space="preserve"> and the succeeding Janata coalition</w:t>
      </w:r>
      <w:r w:rsidRPr="001F3D37">
        <w:rPr>
          <w:rFonts w:ascii="Times New Roman" w:hAnsi="Times New Roman" w:cs="Times New Roman"/>
          <w:lang w:val="en-GB"/>
          <w:rPrChange w:id="857" w:author="Suhas Palshikar" w:date="2017-06-19T15:04:00Z">
            <w:rPr>
              <w:rFonts w:ascii="Times New Roman" w:hAnsi="Times New Roman" w:cs="Times New Roman"/>
            </w:rPr>
          </w:rPrChange>
        </w:rPr>
        <w:t xml:space="preserve">. In 1980, </w:t>
      </w:r>
      <w:r w:rsidR="00016542" w:rsidRPr="001F3D37">
        <w:rPr>
          <w:rFonts w:ascii="Times New Roman" w:hAnsi="Times New Roman" w:cs="Times New Roman"/>
          <w:lang w:val="en-GB"/>
          <w:rPrChange w:id="858" w:author="Suhas Palshikar" w:date="2017-06-19T15:04:00Z">
            <w:rPr>
              <w:rFonts w:ascii="Times New Roman" w:hAnsi="Times New Roman" w:cs="Times New Roman"/>
            </w:rPr>
          </w:rPrChange>
        </w:rPr>
        <w:t xml:space="preserve">after Indira Gandhi retook power, </w:t>
      </w:r>
      <w:r w:rsidRPr="001F3D37">
        <w:rPr>
          <w:rFonts w:ascii="Times New Roman" w:hAnsi="Times New Roman" w:cs="Times New Roman"/>
          <w:lang w:val="en-GB"/>
          <w:rPrChange w:id="859" w:author="Suhas Palshikar" w:date="2017-06-19T15:04:00Z">
            <w:rPr>
              <w:rFonts w:ascii="Times New Roman" w:hAnsi="Times New Roman" w:cs="Times New Roman"/>
            </w:rPr>
          </w:rPrChange>
        </w:rPr>
        <w:t>the Jana Sangh was reborn as the Bharatiya Janata Party</w:t>
      </w:r>
      <w:r w:rsidR="001E19B5" w:rsidRPr="001F3D37">
        <w:rPr>
          <w:rFonts w:ascii="Times New Roman" w:hAnsi="Times New Roman" w:cs="Times New Roman"/>
          <w:lang w:val="en-GB"/>
          <w:rPrChange w:id="860" w:author="Suhas Palshikar" w:date="2017-06-19T15:04:00Z">
            <w:rPr>
              <w:rFonts w:ascii="Times New Roman" w:hAnsi="Times New Roman" w:cs="Times New Roman"/>
            </w:rPr>
          </w:rPrChange>
        </w:rPr>
        <w:t xml:space="preserve"> (BJP)</w:t>
      </w:r>
      <w:r w:rsidRPr="001F3D37">
        <w:rPr>
          <w:rFonts w:ascii="Times New Roman" w:hAnsi="Times New Roman" w:cs="Times New Roman"/>
          <w:lang w:val="en-GB"/>
          <w:rPrChange w:id="861" w:author="Suhas Palshikar" w:date="2017-06-19T15:04:00Z">
            <w:rPr>
              <w:rFonts w:ascii="Times New Roman" w:hAnsi="Times New Roman" w:cs="Times New Roman"/>
            </w:rPr>
          </w:rPrChange>
        </w:rPr>
        <w:t xml:space="preserve">, and it would come to serve as the dominant political force on the Indian right over the next 35 years. Unlike the Sangh and Swatantra, the BJP, at the </w:t>
      </w:r>
      <w:del w:id="862" w:author="Suhas Palshikar" w:date="2017-06-19T15:06:00Z">
        <w:r w:rsidRPr="001F3D37" w:rsidDel="001F3D37">
          <w:rPr>
            <w:rFonts w:ascii="Times New Roman" w:hAnsi="Times New Roman" w:cs="Times New Roman"/>
            <w:lang w:val="en-GB"/>
            <w:rPrChange w:id="863" w:author="Suhas Palshikar" w:date="2017-06-19T15:04:00Z">
              <w:rPr>
                <w:rFonts w:ascii="Times New Roman" w:hAnsi="Times New Roman" w:cs="Times New Roman"/>
              </w:rPr>
            </w:rPrChange>
          </w:rPr>
          <w:delText>center</w:delText>
        </w:r>
      </w:del>
      <w:ins w:id="864" w:author="Suhas Palshikar" w:date="2017-06-19T15:06:00Z">
        <w:r w:rsidR="001F3D37" w:rsidRPr="001F3D37">
          <w:rPr>
            <w:rFonts w:ascii="Times New Roman" w:hAnsi="Times New Roman" w:cs="Times New Roman"/>
            <w:lang w:val="en-GB"/>
          </w:rPr>
          <w:t>centre</w:t>
        </w:r>
      </w:ins>
      <w:r w:rsidRPr="001F3D37">
        <w:rPr>
          <w:rFonts w:ascii="Times New Roman" w:hAnsi="Times New Roman" w:cs="Times New Roman"/>
          <w:lang w:val="en-GB"/>
          <w:rPrChange w:id="865" w:author="Suhas Palshikar" w:date="2017-06-19T15:04:00Z">
            <w:rPr>
              <w:rFonts w:ascii="Times New Roman" w:hAnsi="Times New Roman" w:cs="Times New Roman"/>
            </w:rPr>
          </w:rPrChange>
        </w:rPr>
        <w:t xml:space="preserve"> of the National Democratic Alliance (NDA), has gained power twice in New Delhi, </w:t>
      </w:r>
      <w:r w:rsidR="00A943EE" w:rsidRPr="001F3D37">
        <w:rPr>
          <w:rFonts w:ascii="Times New Roman" w:hAnsi="Times New Roman" w:cs="Times New Roman"/>
          <w:lang w:val="en-GB"/>
          <w:rPrChange w:id="866" w:author="Suhas Palshikar" w:date="2017-06-19T15:04:00Z">
            <w:rPr>
              <w:rFonts w:ascii="Times New Roman" w:hAnsi="Times New Roman" w:cs="Times New Roman"/>
            </w:rPr>
          </w:rPrChange>
        </w:rPr>
        <w:t>most recently</w:t>
      </w:r>
      <w:r w:rsidRPr="001F3D37">
        <w:rPr>
          <w:rFonts w:ascii="Times New Roman" w:hAnsi="Times New Roman" w:cs="Times New Roman"/>
          <w:lang w:val="en-GB"/>
          <w:rPrChange w:id="867" w:author="Suhas Palshikar" w:date="2017-06-19T15:04:00Z">
            <w:rPr>
              <w:rFonts w:ascii="Times New Roman" w:hAnsi="Times New Roman" w:cs="Times New Roman"/>
            </w:rPr>
          </w:rPrChange>
        </w:rPr>
        <w:t xml:space="preserve"> </w:t>
      </w:r>
      <w:r w:rsidRPr="001F3D37">
        <w:rPr>
          <w:rFonts w:ascii="Times New Roman" w:hAnsi="Times New Roman" w:cs="Times New Roman"/>
          <w:lang w:val="en-GB"/>
          <w:rPrChange w:id="868" w:author="Suhas Palshikar" w:date="2017-06-19T15:04:00Z">
            <w:rPr>
              <w:rFonts w:ascii="Times New Roman" w:hAnsi="Times New Roman" w:cs="Times New Roman"/>
            </w:rPr>
          </w:rPrChange>
        </w:rPr>
        <w:lastRenderedPageBreak/>
        <w:t xml:space="preserve">under Narendra Modi in 2014. What is truly remarkable is the disjuncture between the Gandhian economic nationalism of the BJP in the 1980s and into the 1990s and how the contemporary BJP understands the economy and the nature of development today, which </w:t>
      </w:r>
      <w:r w:rsidR="00786087" w:rsidRPr="001F3D37">
        <w:rPr>
          <w:rFonts w:ascii="Times New Roman" w:hAnsi="Times New Roman" w:cs="Times New Roman"/>
          <w:lang w:val="en-GB"/>
          <w:rPrChange w:id="869" w:author="Suhas Palshikar" w:date="2017-06-19T15:04:00Z">
            <w:rPr>
              <w:rFonts w:ascii="Times New Roman" w:hAnsi="Times New Roman" w:cs="Times New Roman"/>
            </w:rPr>
          </w:rPrChange>
        </w:rPr>
        <w:t>allies majoritarian nationalism with</w:t>
      </w:r>
      <w:r w:rsidR="00A943EE" w:rsidRPr="001F3D37">
        <w:rPr>
          <w:rFonts w:ascii="Times New Roman" w:hAnsi="Times New Roman" w:cs="Times New Roman"/>
          <w:lang w:val="en-GB"/>
          <w:rPrChange w:id="870" w:author="Suhas Palshikar" w:date="2017-06-19T15:04:00Z">
            <w:rPr>
              <w:rFonts w:ascii="Times New Roman" w:hAnsi="Times New Roman" w:cs="Times New Roman"/>
            </w:rPr>
          </w:rPrChange>
        </w:rPr>
        <w:t xml:space="preserve"> </w:t>
      </w:r>
      <w:r w:rsidRPr="001F3D37">
        <w:rPr>
          <w:rFonts w:ascii="Times New Roman" w:hAnsi="Times New Roman" w:cs="Times New Roman"/>
          <w:lang w:val="en-GB"/>
          <w:rPrChange w:id="871" w:author="Suhas Palshikar" w:date="2017-06-19T15:04:00Z">
            <w:rPr>
              <w:rFonts w:ascii="Times New Roman" w:hAnsi="Times New Roman" w:cs="Times New Roman"/>
            </w:rPr>
          </w:rPrChange>
        </w:rPr>
        <w:t xml:space="preserve">pro-business </w:t>
      </w:r>
      <w:r w:rsidR="00786087" w:rsidRPr="001F3D37">
        <w:rPr>
          <w:rFonts w:ascii="Times New Roman" w:hAnsi="Times New Roman" w:cs="Times New Roman"/>
          <w:lang w:val="en-GB"/>
          <w:rPrChange w:id="872" w:author="Suhas Palshikar" w:date="2017-06-19T15:04:00Z">
            <w:rPr>
              <w:rFonts w:ascii="Times New Roman" w:hAnsi="Times New Roman" w:cs="Times New Roman"/>
            </w:rPr>
          </w:rPrChange>
        </w:rPr>
        <w:t>capitalism</w:t>
      </w:r>
      <w:r w:rsidRPr="001F3D37">
        <w:rPr>
          <w:rFonts w:ascii="Times New Roman" w:hAnsi="Times New Roman" w:cs="Times New Roman"/>
          <w:lang w:val="en-GB"/>
          <w:rPrChange w:id="873" w:author="Suhas Palshikar" w:date="2017-06-19T15:04:00Z">
            <w:rPr>
              <w:rFonts w:ascii="Times New Roman" w:hAnsi="Times New Roman" w:cs="Times New Roman"/>
            </w:rPr>
          </w:rPrChange>
        </w:rPr>
        <w:t xml:space="preserve">. </w:t>
      </w:r>
    </w:p>
    <w:p w14:paraId="672E572C" w14:textId="5B60FB25" w:rsidR="000D011C" w:rsidRPr="001F3D37" w:rsidRDefault="000D011C" w:rsidP="000D011C">
      <w:pPr>
        <w:spacing w:line="480" w:lineRule="auto"/>
        <w:rPr>
          <w:rFonts w:ascii="Times New Roman" w:hAnsi="Times New Roman" w:cs="Times New Roman"/>
          <w:i/>
          <w:lang w:val="en-GB"/>
          <w:rPrChange w:id="874" w:author="Suhas Palshikar" w:date="2017-06-19T15:04:00Z">
            <w:rPr>
              <w:rFonts w:ascii="Times New Roman" w:hAnsi="Times New Roman" w:cs="Times New Roman"/>
              <w:i/>
            </w:rPr>
          </w:rPrChange>
        </w:rPr>
      </w:pPr>
      <w:r w:rsidRPr="001F3D37">
        <w:rPr>
          <w:rFonts w:ascii="Times New Roman" w:hAnsi="Times New Roman" w:cs="Times New Roman"/>
          <w:i/>
          <w:lang w:val="en-GB"/>
          <w:rPrChange w:id="875" w:author="Suhas Palshikar" w:date="2017-06-19T15:04:00Z">
            <w:rPr>
              <w:rFonts w:ascii="Times New Roman" w:hAnsi="Times New Roman" w:cs="Times New Roman"/>
              <w:i/>
            </w:rPr>
          </w:rPrChange>
        </w:rPr>
        <w:t xml:space="preserve">Explaining the Pro-Business </w:t>
      </w:r>
      <w:r w:rsidR="007408CA" w:rsidRPr="001F3D37">
        <w:rPr>
          <w:rFonts w:ascii="Times New Roman" w:hAnsi="Times New Roman" w:cs="Times New Roman"/>
          <w:i/>
          <w:lang w:val="en-GB"/>
          <w:rPrChange w:id="876" w:author="Suhas Palshikar" w:date="2017-06-19T15:04:00Z">
            <w:rPr>
              <w:rFonts w:ascii="Times New Roman" w:hAnsi="Times New Roman" w:cs="Times New Roman"/>
              <w:i/>
            </w:rPr>
          </w:rPrChange>
        </w:rPr>
        <w:t>Nationalism</w:t>
      </w:r>
      <w:r w:rsidRPr="001F3D37">
        <w:rPr>
          <w:rFonts w:ascii="Times New Roman" w:hAnsi="Times New Roman" w:cs="Times New Roman"/>
          <w:i/>
          <w:lang w:val="en-GB"/>
          <w:rPrChange w:id="877" w:author="Suhas Palshikar" w:date="2017-06-19T15:04:00Z">
            <w:rPr>
              <w:rFonts w:ascii="Times New Roman" w:hAnsi="Times New Roman" w:cs="Times New Roman"/>
              <w:i/>
            </w:rPr>
          </w:rPrChange>
        </w:rPr>
        <w:t xml:space="preserve"> of the BJP</w:t>
      </w:r>
    </w:p>
    <w:p w14:paraId="77D32253" w14:textId="6D461548" w:rsidR="000D011C" w:rsidRPr="001F3D37" w:rsidRDefault="000D011C" w:rsidP="000D011C">
      <w:pPr>
        <w:spacing w:line="480" w:lineRule="auto"/>
        <w:rPr>
          <w:rFonts w:ascii="Times New Roman" w:hAnsi="Times New Roman" w:cs="Times New Roman"/>
          <w:lang w:val="en-GB"/>
          <w:rPrChange w:id="878" w:author="Suhas Palshikar" w:date="2017-06-19T15:04:00Z">
            <w:rPr>
              <w:rFonts w:ascii="Times New Roman" w:hAnsi="Times New Roman" w:cs="Times New Roman"/>
            </w:rPr>
          </w:rPrChange>
        </w:rPr>
      </w:pPr>
      <w:r w:rsidRPr="001F3D37">
        <w:rPr>
          <w:rFonts w:ascii="Times New Roman" w:hAnsi="Times New Roman" w:cs="Times New Roman"/>
          <w:lang w:val="en-GB"/>
          <w:rPrChange w:id="879" w:author="Suhas Palshikar" w:date="2017-06-19T15:04:00Z">
            <w:rPr>
              <w:rFonts w:ascii="Times New Roman" w:hAnsi="Times New Roman" w:cs="Times New Roman"/>
            </w:rPr>
          </w:rPrChange>
        </w:rPr>
        <w:t xml:space="preserve">In its foundation, the BJP reaffirmed the Sangh’s commitments to Gandhian economic thought. Into the 1990s, its economic policy statements emphasized Gandhi’s notions of </w:t>
      </w:r>
      <w:r w:rsidRPr="001F3D37">
        <w:rPr>
          <w:rFonts w:ascii="Times New Roman" w:hAnsi="Times New Roman" w:cs="Times New Roman"/>
          <w:i/>
          <w:lang w:val="en-GB"/>
          <w:rPrChange w:id="880" w:author="Suhas Palshikar" w:date="2017-06-19T15:04:00Z">
            <w:rPr>
              <w:rFonts w:ascii="Times New Roman" w:hAnsi="Times New Roman" w:cs="Times New Roman"/>
              <w:i/>
            </w:rPr>
          </w:rPrChange>
        </w:rPr>
        <w:t>Ram rajya</w:t>
      </w:r>
      <w:r w:rsidRPr="001F3D37">
        <w:rPr>
          <w:rFonts w:ascii="Times New Roman" w:hAnsi="Times New Roman" w:cs="Times New Roman"/>
          <w:lang w:val="en-GB"/>
          <w:rPrChange w:id="881" w:author="Suhas Palshikar" w:date="2017-06-19T15:04:00Z">
            <w:rPr>
              <w:rFonts w:ascii="Times New Roman" w:hAnsi="Times New Roman" w:cs="Times New Roman"/>
            </w:rPr>
          </w:rPrChange>
        </w:rPr>
        <w:t xml:space="preserve"> and Upadhyaya’s philosophy of ‘integral humanism’ in creating a “social and economic order which is non-exploitive, cooperative and harmonious and provides full play to individual initiative and dignity” (BJP 1992, 4). Further, while “</w:t>
      </w:r>
      <w:r w:rsidRPr="001F3D37">
        <w:rPr>
          <w:rFonts w:ascii="Times" w:hAnsi="Times" w:cs="Times"/>
          <w:lang w:val="en-GB"/>
          <w:rPrChange w:id="882" w:author="Suhas Palshikar" w:date="2017-06-19T15:04:00Z">
            <w:rPr>
              <w:rFonts w:ascii="Times" w:hAnsi="Times" w:cs="Times"/>
            </w:rPr>
          </w:rPrChange>
        </w:rPr>
        <w:t>communism has collapsed, the resurrection of unbridled capitalism will not provide the key to our myriad problems. It will only lead to consumerism and debt burden. The spirit of Swadeshi and self-reliance must not be lost sight of” (BJP 1992, 5). Even a year after liberalization, economic pol</w:t>
      </w:r>
      <w:r w:rsidR="000F526C" w:rsidRPr="001F3D37">
        <w:rPr>
          <w:rFonts w:ascii="Times" w:hAnsi="Times" w:cs="Times"/>
          <w:lang w:val="en-GB"/>
          <w:rPrChange w:id="883" w:author="Suhas Palshikar" w:date="2017-06-19T15:04:00Z">
            <w:rPr>
              <w:rFonts w:ascii="Times" w:hAnsi="Times" w:cs="Times"/>
            </w:rPr>
          </w:rPrChange>
        </w:rPr>
        <w:t>icy was thus still cloaked in anti-materialism</w:t>
      </w:r>
      <w:r w:rsidRPr="001F3D37">
        <w:rPr>
          <w:rFonts w:ascii="Times" w:hAnsi="Times" w:cs="Times"/>
          <w:lang w:val="en-GB"/>
          <w:rPrChange w:id="884" w:author="Suhas Palshikar" w:date="2017-06-19T15:04:00Z">
            <w:rPr>
              <w:rFonts w:ascii="Times" w:hAnsi="Times" w:cs="Times"/>
            </w:rPr>
          </w:rPrChange>
        </w:rPr>
        <w:t>.</w:t>
      </w:r>
    </w:p>
    <w:p w14:paraId="0C5F1C3E" w14:textId="287F07A5" w:rsidR="000D011C" w:rsidRPr="001F3D37" w:rsidRDefault="000F526C" w:rsidP="000F526C">
      <w:pPr>
        <w:widowControl w:val="0"/>
        <w:autoSpaceDE w:val="0"/>
        <w:autoSpaceDN w:val="0"/>
        <w:adjustRightInd w:val="0"/>
        <w:spacing w:line="480" w:lineRule="auto"/>
        <w:ind w:firstLine="567"/>
        <w:rPr>
          <w:rFonts w:ascii="Times" w:hAnsi="Times" w:cs="Times"/>
          <w:lang w:val="en-GB"/>
          <w:rPrChange w:id="885" w:author="Suhas Palshikar" w:date="2017-06-19T15:04:00Z">
            <w:rPr>
              <w:rFonts w:ascii="Times" w:hAnsi="Times" w:cs="Times"/>
            </w:rPr>
          </w:rPrChange>
        </w:rPr>
      </w:pPr>
      <w:r w:rsidRPr="001F3D37">
        <w:rPr>
          <w:rFonts w:ascii="Times" w:hAnsi="Times" w:cs="Times"/>
          <w:lang w:val="en-GB"/>
          <w:rPrChange w:id="886" w:author="Suhas Palshikar" w:date="2017-06-19T15:04:00Z">
            <w:rPr>
              <w:rFonts w:ascii="Times" w:hAnsi="Times" w:cs="Times"/>
            </w:rPr>
          </w:rPrChange>
        </w:rPr>
        <w:t>I</w:t>
      </w:r>
      <w:r w:rsidR="000D011C" w:rsidRPr="001F3D37">
        <w:rPr>
          <w:rFonts w:ascii="Times" w:hAnsi="Times" w:cs="Times"/>
          <w:lang w:val="en-GB"/>
          <w:rPrChange w:id="887" w:author="Suhas Palshikar" w:date="2017-06-19T15:04:00Z">
            <w:rPr>
              <w:rFonts w:ascii="Times" w:hAnsi="Times" w:cs="Times"/>
            </w:rPr>
          </w:rPrChange>
        </w:rPr>
        <w:t xml:space="preserve">n the 1998 manifesto, the BJP focused rhetorically on a middle path between the failures of socialism and </w:t>
      </w:r>
      <w:r w:rsidR="001E19B5" w:rsidRPr="001F3D37">
        <w:rPr>
          <w:rFonts w:ascii="Times" w:hAnsi="Times" w:cs="Times"/>
          <w:lang w:val="en-GB"/>
          <w:rPrChange w:id="888" w:author="Suhas Palshikar" w:date="2017-06-19T15:04:00Z">
            <w:rPr>
              <w:rFonts w:ascii="Times" w:hAnsi="Times" w:cs="Times"/>
            </w:rPr>
          </w:rPrChange>
        </w:rPr>
        <w:t xml:space="preserve">the hazards of </w:t>
      </w:r>
      <w:r w:rsidR="000D011C" w:rsidRPr="001F3D37">
        <w:rPr>
          <w:rFonts w:ascii="Times" w:hAnsi="Times" w:cs="Times"/>
          <w:lang w:val="en-GB"/>
          <w:rPrChange w:id="889" w:author="Suhas Palshikar" w:date="2017-06-19T15:04:00Z">
            <w:rPr>
              <w:rFonts w:ascii="Times" w:hAnsi="Times" w:cs="Times"/>
            </w:rPr>
          </w:rPrChange>
        </w:rPr>
        <w:t>globalization, while re-emphasizing nationalism:</w:t>
      </w:r>
    </w:p>
    <w:p w14:paraId="064568A0" w14:textId="47FA6895" w:rsidR="000D011C" w:rsidRPr="001F3D37" w:rsidRDefault="000D011C" w:rsidP="000D4BC7">
      <w:pPr>
        <w:widowControl w:val="0"/>
        <w:autoSpaceDE w:val="0"/>
        <w:autoSpaceDN w:val="0"/>
        <w:adjustRightInd w:val="0"/>
        <w:spacing w:line="480" w:lineRule="auto"/>
        <w:ind w:left="567"/>
        <w:rPr>
          <w:rFonts w:ascii="Times New Roman" w:hAnsi="Times New Roman" w:cs="Times New Roman"/>
          <w:lang w:val="en-GB"/>
          <w:rPrChange w:id="890" w:author="Suhas Palshikar" w:date="2017-06-19T15:04:00Z">
            <w:rPr>
              <w:rFonts w:ascii="Times New Roman" w:hAnsi="Times New Roman" w:cs="Times New Roman"/>
            </w:rPr>
          </w:rPrChange>
        </w:rPr>
      </w:pPr>
      <w:r w:rsidRPr="001F3D37">
        <w:rPr>
          <w:rFonts w:ascii="Times New Roman" w:hAnsi="Times New Roman" w:cs="Times New Roman"/>
          <w:lang w:val="en-GB"/>
          <w:rPrChange w:id="891" w:author="Suhas Palshikar" w:date="2017-06-19T15:04:00Z">
            <w:rPr>
              <w:rFonts w:ascii="Times New Roman" w:hAnsi="Times New Roman" w:cs="Times New Roman"/>
            </w:rPr>
          </w:rPrChange>
        </w:rPr>
        <w:t>Now, after the collapse of the socialist paradigm, our entire establishment has defected to the type of free-market system that prevails in the Western countries, once again without any debate as to whether such a system can be wholly transplanted to India. The policies of liberalization, particularly globalization, pursued by the Congress and later by the UF Government have resulted in economic stagnation. What this nation needs now is a practical approach that is devoid of dogma and is guided wholly by considerations of national interest and what is appropriate for us (BJP 1998).</w:t>
      </w:r>
    </w:p>
    <w:p w14:paraId="2FCB8496" w14:textId="1815D76D" w:rsidR="000D011C" w:rsidRPr="001F3D37" w:rsidRDefault="000D011C" w:rsidP="000D011C">
      <w:pPr>
        <w:widowControl w:val="0"/>
        <w:autoSpaceDE w:val="0"/>
        <w:autoSpaceDN w:val="0"/>
        <w:adjustRightInd w:val="0"/>
        <w:spacing w:line="480" w:lineRule="auto"/>
        <w:rPr>
          <w:rFonts w:ascii="Times New Roman" w:hAnsi="Times New Roman" w:cs="Times New Roman"/>
          <w:lang w:val="en-GB"/>
          <w:rPrChange w:id="892" w:author="Suhas Palshikar" w:date="2017-06-19T15:04:00Z">
            <w:rPr>
              <w:rFonts w:ascii="Times New Roman" w:hAnsi="Times New Roman" w:cs="Times New Roman"/>
            </w:rPr>
          </w:rPrChange>
        </w:rPr>
      </w:pPr>
      <w:r w:rsidRPr="001F3D37">
        <w:rPr>
          <w:rFonts w:ascii="Times New Roman" w:hAnsi="Times New Roman" w:cs="Times New Roman"/>
          <w:lang w:val="en-GB"/>
          <w:rPrChange w:id="893" w:author="Suhas Palshikar" w:date="2017-06-19T15:04:00Z">
            <w:rPr>
              <w:rFonts w:ascii="Times New Roman" w:hAnsi="Times New Roman" w:cs="Times New Roman"/>
            </w:rPr>
          </w:rPrChange>
        </w:rPr>
        <w:t xml:space="preserve">By this point, </w:t>
      </w:r>
      <w:r w:rsidRPr="001F3D37">
        <w:rPr>
          <w:rFonts w:ascii="Times New Roman" w:hAnsi="Times New Roman" w:cs="Times New Roman"/>
          <w:i/>
          <w:lang w:val="en-GB"/>
          <w:rPrChange w:id="894" w:author="Suhas Palshikar" w:date="2017-06-19T15:04:00Z">
            <w:rPr>
              <w:rFonts w:ascii="Times New Roman" w:hAnsi="Times New Roman" w:cs="Times New Roman"/>
              <w:i/>
            </w:rPr>
          </w:rPrChange>
        </w:rPr>
        <w:t>swadesh</w:t>
      </w:r>
      <w:ins w:id="895" w:author="Suhas Palshikar" w:date="2017-06-19T15:07:00Z">
        <w:r w:rsidR="001F3D37">
          <w:rPr>
            <w:rFonts w:ascii="Times New Roman" w:hAnsi="Times New Roman" w:cs="Times New Roman"/>
            <w:i/>
            <w:lang w:val="en-GB"/>
          </w:rPr>
          <w:t>i</w:t>
        </w:r>
      </w:ins>
      <w:r w:rsidRPr="001F3D37">
        <w:rPr>
          <w:rFonts w:ascii="Times New Roman" w:hAnsi="Times New Roman" w:cs="Times New Roman"/>
          <w:lang w:val="en-GB"/>
          <w:rPrChange w:id="896" w:author="Suhas Palshikar" w:date="2017-06-19T15:04:00Z">
            <w:rPr>
              <w:rFonts w:ascii="Times New Roman" w:hAnsi="Times New Roman" w:cs="Times New Roman"/>
            </w:rPr>
          </w:rPrChange>
        </w:rPr>
        <w:t xml:space="preserve"> came to mean </w:t>
      </w:r>
      <w:r w:rsidR="004265E8" w:rsidRPr="001F3D37">
        <w:rPr>
          <w:rFonts w:ascii="Times New Roman" w:hAnsi="Times New Roman" w:cs="Times New Roman"/>
          <w:lang w:val="en-GB"/>
          <w:rPrChange w:id="897" w:author="Suhas Palshikar" w:date="2017-06-19T15:04:00Z">
            <w:rPr>
              <w:rFonts w:ascii="Times New Roman" w:hAnsi="Times New Roman" w:cs="Times New Roman"/>
            </w:rPr>
          </w:rPrChange>
        </w:rPr>
        <w:t xml:space="preserve">straightforward </w:t>
      </w:r>
      <w:r w:rsidRPr="001F3D37">
        <w:rPr>
          <w:rFonts w:ascii="Times New Roman" w:hAnsi="Times New Roman" w:cs="Times New Roman"/>
          <w:lang w:val="en-GB"/>
          <w:rPrChange w:id="898" w:author="Suhas Palshikar" w:date="2017-06-19T15:04:00Z">
            <w:rPr>
              <w:rFonts w:ascii="Times New Roman" w:hAnsi="Times New Roman" w:cs="Times New Roman"/>
            </w:rPr>
          </w:rPrChange>
        </w:rPr>
        <w:t xml:space="preserve">economic nationalism, of the kind that is </w:t>
      </w:r>
      <w:r w:rsidRPr="001F3D37">
        <w:rPr>
          <w:rFonts w:ascii="Times New Roman" w:hAnsi="Times New Roman" w:cs="Times New Roman"/>
          <w:lang w:val="en-GB"/>
          <w:rPrChange w:id="899" w:author="Suhas Palshikar" w:date="2017-06-19T15:04:00Z">
            <w:rPr>
              <w:rFonts w:ascii="Times New Roman" w:hAnsi="Times New Roman" w:cs="Times New Roman"/>
            </w:rPr>
          </w:rPrChange>
        </w:rPr>
        <w:lastRenderedPageBreak/>
        <w:t xml:space="preserve">based on </w:t>
      </w:r>
      <w:r w:rsidR="000D4BC7" w:rsidRPr="001F3D37">
        <w:rPr>
          <w:rFonts w:ascii="Times New Roman" w:hAnsi="Times New Roman" w:cs="Times New Roman"/>
          <w:lang w:val="en-GB"/>
          <w:rPrChange w:id="900" w:author="Suhas Palshikar" w:date="2017-06-19T15:04:00Z">
            <w:rPr>
              <w:rFonts w:ascii="Times New Roman" w:hAnsi="Times New Roman" w:cs="Times New Roman"/>
            </w:rPr>
          </w:rPrChange>
        </w:rPr>
        <w:t xml:space="preserve">increasing </w:t>
      </w:r>
      <w:r w:rsidRPr="001F3D37">
        <w:rPr>
          <w:rFonts w:ascii="Times New Roman" w:hAnsi="Times New Roman" w:cs="Times New Roman"/>
          <w:lang w:val="en-GB"/>
          <w:rPrChange w:id="901" w:author="Suhas Palshikar" w:date="2017-06-19T15:04:00Z">
            <w:rPr>
              <w:rFonts w:ascii="Times New Roman" w:hAnsi="Times New Roman" w:cs="Times New Roman"/>
            </w:rPr>
          </w:rPrChange>
        </w:rPr>
        <w:t>national wealth rather than individual and community-based transformation: “Swadeshi simply means ‘India First’. This is the governing principle of all nations. Now the idea of Swadeshi is being accepted in most quarters, also by the Indian industry… The fundamental approach of the BJP is that it is imperative to develop a collective national will and confidence that ‘India shall be built by Indians’. National development will largely depend upon national effort and national capital and savings” (BJP 1998). The party had thus shifted its emphasis away from th</w:t>
      </w:r>
      <w:r w:rsidR="005824CA" w:rsidRPr="001F3D37">
        <w:rPr>
          <w:rFonts w:ascii="Times New Roman" w:hAnsi="Times New Roman" w:cs="Times New Roman"/>
          <w:lang w:val="en-GB"/>
          <w:rPrChange w:id="902" w:author="Suhas Palshikar" w:date="2017-06-19T15:04:00Z">
            <w:rPr>
              <w:rFonts w:ascii="Times New Roman" w:hAnsi="Times New Roman" w:cs="Times New Roman"/>
            </w:rPr>
          </w:rPrChange>
        </w:rPr>
        <w:t>e protection of village society</w:t>
      </w:r>
      <w:r w:rsidRPr="001F3D37">
        <w:rPr>
          <w:rFonts w:ascii="Times New Roman" w:hAnsi="Times New Roman" w:cs="Times New Roman"/>
          <w:lang w:val="en-GB"/>
          <w:rPrChange w:id="903" w:author="Suhas Palshikar" w:date="2017-06-19T15:04:00Z">
            <w:rPr>
              <w:rFonts w:ascii="Times New Roman" w:hAnsi="Times New Roman" w:cs="Times New Roman"/>
            </w:rPr>
          </w:rPrChange>
        </w:rPr>
        <w:t xml:space="preserve"> and </w:t>
      </w:r>
      <w:r w:rsidR="005824CA" w:rsidRPr="001F3D37">
        <w:rPr>
          <w:rFonts w:ascii="Times New Roman" w:hAnsi="Times New Roman" w:cs="Times New Roman"/>
          <w:lang w:val="en-GB"/>
          <w:rPrChange w:id="904" w:author="Suhas Palshikar" w:date="2017-06-19T15:04:00Z">
            <w:rPr>
              <w:rFonts w:ascii="Times New Roman" w:hAnsi="Times New Roman" w:cs="Times New Roman"/>
            </w:rPr>
          </w:rPrChange>
        </w:rPr>
        <w:t>toward</w:t>
      </w:r>
      <w:r w:rsidRPr="001F3D37">
        <w:rPr>
          <w:rFonts w:ascii="Times New Roman" w:hAnsi="Times New Roman" w:cs="Times New Roman"/>
          <w:lang w:val="en-GB"/>
          <w:rPrChange w:id="905" w:author="Suhas Palshikar" w:date="2017-06-19T15:04:00Z">
            <w:rPr>
              <w:rFonts w:ascii="Times New Roman" w:hAnsi="Times New Roman" w:cs="Times New Roman"/>
            </w:rPr>
          </w:rPrChange>
        </w:rPr>
        <w:t xml:space="preserve"> towards the notion of </w:t>
      </w:r>
      <w:r w:rsidR="00DD51A9" w:rsidRPr="001F3D37">
        <w:rPr>
          <w:rFonts w:ascii="Times New Roman" w:hAnsi="Times New Roman" w:cs="Times New Roman"/>
          <w:lang w:val="en-GB"/>
          <w:rPrChange w:id="906" w:author="Suhas Palshikar" w:date="2017-06-19T15:04:00Z">
            <w:rPr>
              <w:rFonts w:ascii="Times New Roman" w:hAnsi="Times New Roman" w:cs="Times New Roman"/>
            </w:rPr>
          </w:rPrChange>
        </w:rPr>
        <w:t xml:space="preserve">domestic </w:t>
      </w:r>
      <w:r w:rsidR="004265E8" w:rsidRPr="001F3D37">
        <w:rPr>
          <w:rFonts w:ascii="Times New Roman" w:hAnsi="Times New Roman" w:cs="Times New Roman"/>
          <w:lang w:val="en-GB"/>
          <w:rPrChange w:id="907" w:author="Suhas Palshikar" w:date="2017-06-19T15:04:00Z">
            <w:rPr>
              <w:rFonts w:ascii="Times New Roman" w:hAnsi="Times New Roman" w:cs="Times New Roman"/>
            </w:rPr>
          </w:rPrChange>
        </w:rPr>
        <w:t>savings, investment and growth as</w:t>
      </w:r>
      <w:r w:rsidR="005824CA" w:rsidRPr="001F3D37">
        <w:rPr>
          <w:rFonts w:ascii="Times New Roman" w:hAnsi="Times New Roman" w:cs="Times New Roman"/>
          <w:lang w:val="en-GB"/>
          <w:rPrChange w:id="908" w:author="Suhas Palshikar" w:date="2017-06-19T15:04:00Z">
            <w:rPr>
              <w:rFonts w:ascii="Times New Roman" w:hAnsi="Times New Roman" w:cs="Times New Roman"/>
            </w:rPr>
          </w:rPrChange>
        </w:rPr>
        <w:t xml:space="preserve"> end</w:t>
      </w:r>
      <w:r w:rsidR="004265E8" w:rsidRPr="001F3D37">
        <w:rPr>
          <w:rFonts w:ascii="Times New Roman" w:hAnsi="Times New Roman" w:cs="Times New Roman"/>
          <w:lang w:val="en-GB"/>
          <w:rPrChange w:id="909" w:author="Suhas Palshikar" w:date="2017-06-19T15:04:00Z">
            <w:rPr>
              <w:rFonts w:ascii="Times New Roman" w:hAnsi="Times New Roman" w:cs="Times New Roman"/>
            </w:rPr>
          </w:rPrChange>
        </w:rPr>
        <w:t>s</w:t>
      </w:r>
      <w:r w:rsidR="005824CA" w:rsidRPr="001F3D37">
        <w:rPr>
          <w:rFonts w:ascii="Times New Roman" w:hAnsi="Times New Roman" w:cs="Times New Roman"/>
          <w:lang w:val="en-GB"/>
          <w:rPrChange w:id="910" w:author="Suhas Palshikar" w:date="2017-06-19T15:04:00Z">
            <w:rPr>
              <w:rFonts w:ascii="Times New Roman" w:hAnsi="Times New Roman" w:cs="Times New Roman"/>
            </w:rPr>
          </w:rPrChange>
        </w:rPr>
        <w:t xml:space="preserve"> in </w:t>
      </w:r>
      <w:r w:rsidR="004265E8" w:rsidRPr="001F3D37">
        <w:rPr>
          <w:rFonts w:ascii="Times New Roman" w:hAnsi="Times New Roman" w:cs="Times New Roman"/>
          <w:lang w:val="en-GB"/>
          <w:rPrChange w:id="911" w:author="Suhas Palshikar" w:date="2017-06-19T15:04:00Z">
            <w:rPr>
              <w:rFonts w:ascii="Times New Roman" w:hAnsi="Times New Roman" w:cs="Times New Roman"/>
            </w:rPr>
          </w:rPrChange>
        </w:rPr>
        <w:t>themselves</w:t>
      </w:r>
      <w:r w:rsidR="005824CA" w:rsidRPr="001F3D37">
        <w:rPr>
          <w:rFonts w:ascii="Times New Roman" w:hAnsi="Times New Roman" w:cs="Times New Roman"/>
          <w:lang w:val="en-GB"/>
          <w:rPrChange w:id="912" w:author="Suhas Palshikar" w:date="2017-06-19T15:04:00Z">
            <w:rPr>
              <w:rFonts w:ascii="Times New Roman" w:hAnsi="Times New Roman" w:cs="Times New Roman"/>
            </w:rPr>
          </w:rPrChange>
        </w:rPr>
        <w:t xml:space="preserve">. </w:t>
      </w:r>
      <w:r w:rsidR="00DD51A9" w:rsidRPr="001F3D37">
        <w:rPr>
          <w:rFonts w:ascii="Times New Roman" w:hAnsi="Times New Roman" w:cs="Times New Roman"/>
          <w:lang w:val="en-GB"/>
          <w:rPrChange w:id="913" w:author="Suhas Palshikar" w:date="2017-06-19T15:04:00Z">
            <w:rPr>
              <w:rFonts w:ascii="Times New Roman" w:hAnsi="Times New Roman" w:cs="Times New Roman"/>
            </w:rPr>
          </w:rPrChange>
        </w:rPr>
        <w:t>How did this happen?</w:t>
      </w:r>
      <w:r w:rsidRPr="001F3D37">
        <w:rPr>
          <w:rFonts w:ascii="Times" w:eastAsia="Times New Roman" w:hAnsi="Times" w:cs="Times New Roman"/>
          <w:iCs/>
          <w:color w:val="3E3E3E"/>
          <w:lang w:val="en-GB"/>
          <w:rPrChange w:id="914" w:author="Suhas Palshikar" w:date="2017-06-19T15:04:00Z">
            <w:rPr>
              <w:rFonts w:ascii="Times" w:eastAsia="Times New Roman" w:hAnsi="Times" w:cs="Times New Roman"/>
              <w:iCs/>
              <w:color w:val="3E3E3E"/>
            </w:rPr>
          </w:rPrChange>
        </w:rPr>
        <w:t xml:space="preserve"> </w:t>
      </w:r>
    </w:p>
    <w:p w14:paraId="2DAA4CC1" w14:textId="1CED1DBF" w:rsidR="000D011C" w:rsidRPr="001F3D37" w:rsidRDefault="00561A3A" w:rsidP="001336C2">
      <w:pPr>
        <w:widowControl w:val="0"/>
        <w:autoSpaceDE w:val="0"/>
        <w:autoSpaceDN w:val="0"/>
        <w:adjustRightInd w:val="0"/>
        <w:spacing w:line="480" w:lineRule="auto"/>
        <w:ind w:firstLine="720"/>
        <w:rPr>
          <w:rFonts w:ascii="Times" w:eastAsia="Times New Roman" w:hAnsi="Times" w:cs="Times New Roman"/>
          <w:iCs/>
          <w:color w:val="3E3E3E"/>
          <w:lang w:val="en-GB"/>
          <w:rPrChange w:id="915" w:author="Suhas Palshikar" w:date="2017-06-19T15:04:00Z">
            <w:rPr>
              <w:rFonts w:ascii="Times" w:eastAsia="Times New Roman" w:hAnsi="Times" w:cs="Times New Roman"/>
              <w:iCs/>
              <w:color w:val="3E3E3E"/>
            </w:rPr>
          </w:rPrChange>
        </w:rPr>
      </w:pPr>
      <w:r w:rsidRPr="001F3D37">
        <w:rPr>
          <w:rFonts w:ascii="Times" w:eastAsia="Times New Roman" w:hAnsi="Times" w:cs="Times New Roman"/>
          <w:iCs/>
          <w:color w:val="3E3E3E"/>
          <w:lang w:val="en-GB"/>
          <w:rPrChange w:id="916" w:author="Suhas Palshikar" w:date="2017-06-19T15:04:00Z">
            <w:rPr>
              <w:rFonts w:ascii="Times" w:eastAsia="Times New Roman" w:hAnsi="Times" w:cs="Times New Roman"/>
              <w:iCs/>
              <w:color w:val="3E3E3E"/>
            </w:rPr>
          </w:rPrChange>
        </w:rPr>
        <w:t>T</w:t>
      </w:r>
      <w:r w:rsidR="000D011C" w:rsidRPr="001F3D37">
        <w:rPr>
          <w:rFonts w:ascii="Times" w:eastAsia="Times New Roman" w:hAnsi="Times" w:cs="Times New Roman"/>
          <w:iCs/>
          <w:color w:val="3E3E3E"/>
          <w:lang w:val="en-GB"/>
          <w:rPrChange w:id="917" w:author="Suhas Palshikar" w:date="2017-06-19T15:04:00Z">
            <w:rPr>
              <w:rFonts w:ascii="Times" w:eastAsia="Times New Roman" w:hAnsi="Times" w:cs="Times New Roman"/>
              <w:iCs/>
              <w:color w:val="3E3E3E"/>
            </w:rPr>
          </w:rPrChange>
        </w:rPr>
        <w:t xml:space="preserve">o understand the shift in perspectives </w:t>
      </w:r>
      <w:r w:rsidR="004265E8" w:rsidRPr="001F3D37">
        <w:rPr>
          <w:rFonts w:ascii="Times" w:eastAsia="Times New Roman" w:hAnsi="Times" w:cs="Times New Roman"/>
          <w:iCs/>
          <w:color w:val="3E3E3E"/>
          <w:lang w:val="en-GB"/>
          <w:rPrChange w:id="918" w:author="Suhas Palshikar" w:date="2017-06-19T15:04:00Z">
            <w:rPr>
              <w:rFonts w:ascii="Times" w:eastAsia="Times New Roman" w:hAnsi="Times" w:cs="Times New Roman"/>
              <w:iCs/>
              <w:color w:val="3E3E3E"/>
            </w:rPr>
          </w:rPrChange>
        </w:rPr>
        <w:t>of cons</w:t>
      </w:r>
      <w:r w:rsidR="00DC0AD2" w:rsidRPr="001F3D37">
        <w:rPr>
          <w:rFonts w:ascii="Times" w:eastAsia="Times New Roman" w:hAnsi="Times" w:cs="Times New Roman"/>
          <w:iCs/>
          <w:color w:val="3E3E3E"/>
          <w:lang w:val="en-GB"/>
          <w:rPrChange w:id="919" w:author="Suhas Palshikar" w:date="2017-06-19T15:04:00Z">
            <w:rPr>
              <w:rFonts w:ascii="Times" w:eastAsia="Times New Roman" w:hAnsi="Times" w:cs="Times New Roman"/>
              <w:iCs/>
              <w:color w:val="3E3E3E"/>
            </w:rPr>
          </w:rPrChange>
        </w:rPr>
        <w:t>er</w:t>
      </w:r>
      <w:r w:rsidR="004265E8" w:rsidRPr="001F3D37">
        <w:rPr>
          <w:rFonts w:ascii="Times" w:eastAsia="Times New Roman" w:hAnsi="Times" w:cs="Times New Roman"/>
          <w:iCs/>
          <w:color w:val="3E3E3E"/>
          <w:lang w:val="en-GB"/>
          <w:rPrChange w:id="920" w:author="Suhas Palshikar" w:date="2017-06-19T15:04:00Z">
            <w:rPr>
              <w:rFonts w:ascii="Times" w:eastAsia="Times New Roman" w:hAnsi="Times" w:cs="Times New Roman"/>
              <w:iCs/>
              <w:color w:val="3E3E3E"/>
            </w:rPr>
          </w:rPrChange>
        </w:rPr>
        <w:t>v</w:t>
      </w:r>
      <w:r w:rsidR="00DC0AD2" w:rsidRPr="001F3D37">
        <w:rPr>
          <w:rFonts w:ascii="Times" w:eastAsia="Times New Roman" w:hAnsi="Times" w:cs="Times New Roman"/>
          <w:iCs/>
          <w:color w:val="3E3E3E"/>
          <w:lang w:val="en-GB"/>
          <w:rPrChange w:id="921" w:author="Suhas Palshikar" w:date="2017-06-19T15:04:00Z">
            <w:rPr>
              <w:rFonts w:ascii="Times" w:eastAsia="Times New Roman" w:hAnsi="Times" w:cs="Times New Roman"/>
              <w:iCs/>
              <w:color w:val="3E3E3E"/>
            </w:rPr>
          </w:rPrChange>
        </w:rPr>
        <w:t xml:space="preserve">ative nationalism -- </w:t>
      </w:r>
      <w:r w:rsidR="000D011C" w:rsidRPr="001F3D37">
        <w:rPr>
          <w:rFonts w:ascii="Times" w:eastAsia="Times New Roman" w:hAnsi="Times" w:cs="Times New Roman"/>
          <w:iCs/>
          <w:color w:val="3E3E3E"/>
          <w:lang w:val="en-GB"/>
          <w:rPrChange w:id="922" w:author="Suhas Palshikar" w:date="2017-06-19T15:04:00Z">
            <w:rPr>
              <w:rFonts w:ascii="Times" w:eastAsia="Times New Roman" w:hAnsi="Times" w:cs="Times New Roman"/>
              <w:iCs/>
              <w:color w:val="3E3E3E"/>
            </w:rPr>
          </w:rPrChange>
        </w:rPr>
        <w:t xml:space="preserve">from the Sangh and the earlier BJP </w:t>
      </w:r>
      <w:r w:rsidR="00DC0AD2" w:rsidRPr="001F3D37">
        <w:rPr>
          <w:rFonts w:ascii="Times" w:eastAsia="Times New Roman" w:hAnsi="Times" w:cs="Times New Roman"/>
          <w:iCs/>
          <w:color w:val="3E3E3E"/>
          <w:lang w:val="en-GB"/>
          <w:rPrChange w:id="923" w:author="Suhas Palshikar" w:date="2017-06-19T15:04:00Z">
            <w:rPr>
              <w:rFonts w:ascii="Times" w:eastAsia="Times New Roman" w:hAnsi="Times" w:cs="Times New Roman"/>
              <w:iCs/>
              <w:color w:val="3E3E3E"/>
            </w:rPr>
          </w:rPrChange>
        </w:rPr>
        <w:t xml:space="preserve">-- </w:t>
      </w:r>
      <w:r w:rsidR="000D011C" w:rsidRPr="001F3D37">
        <w:rPr>
          <w:rFonts w:ascii="Times" w:eastAsia="Times New Roman" w:hAnsi="Times" w:cs="Times New Roman"/>
          <w:iCs/>
          <w:color w:val="3E3E3E"/>
          <w:lang w:val="en-GB"/>
          <w:rPrChange w:id="924" w:author="Suhas Palshikar" w:date="2017-06-19T15:04:00Z">
            <w:rPr>
              <w:rFonts w:ascii="Times" w:eastAsia="Times New Roman" w:hAnsi="Times" w:cs="Times New Roman"/>
              <w:iCs/>
              <w:color w:val="3E3E3E"/>
            </w:rPr>
          </w:rPrChange>
        </w:rPr>
        <w:t>to the</w:t>
      </w:r>
      <w:r w:rsidR="00DC0AD2" w:rsidRPr="001F3D37">
        <w:rPr>
          <w:rFonts w:ascii="Times" w:eastAsia="Times New Roman" w:hAnsi="Times" w:cs="Times New Roman"/>
          <w:iCs/>
          <w:color w:val="3E3E3E"/>
          <w:lang w:val="en-GB"/>
          <w:rPrChange w:id="925" w:author="Suhas Palshikar" w:date="2017-06-19T15:04:00Z">
            <w:rPr>
              <w:rFonts w:ascii="Times" w:eastAsia="Times New Roman" w:hAnsi="Times" w:cs="Times New Roman"/>
              <w:iCs/>
              <w:color w:val="3E3E3E"/>
            </w:rPr>
          </w:rPrChange>
        </w:rPr>
        <w:t xml:space="preserve"> pro-business nationalism of today’s</w:t>
      </w:r>
      <w:r w:rsidR="000D011C" w:rsidRPr="001F3D37">
        <w:rPr>
          <w:rFonts w:ascii="Times" w:eastAsia="Times New Roman" w:hAnsi="Times" w:cs="Times New Roman"/>
          <w:iCs/>
          <w:color w:val="3E3E3E"/>
          <w:lang w:val="en-GB"/>
          <w:rPrChange w:id="926" w:author="Suhas Palshikar" w:date="2017-06-19T15:04:00Z">
            <w:rPr>
              <w:rFonts w:ascii="Times" w:eastAsia="Times New Roman" w:hAnsi="Times" w:cs="Times New Roman"/>
              <w:iCs/>
              <w:color w:val="3E3E3E"/>
            </w:rPr>
          </w:rPrChange>
        </w:rPr>
        <w:t xml:space="preserve"> BJP, we must address significant changes in India’s political economy</w:t>
      </w:r>
      <w:r w:rsidR="00786087" w:rsidRPr="001F3D37">
        <w:rPr>
          <w:rFonts w:ascii="Times" w:eastAsia="Times New Roman" w:hAnsi="Times" w:cs="Times New Roman"/>
          <w:iCs/>
          <w:color w:val="3E3E3E"/>
          <w:lang w:val="en-GB"/>
          <w:rPrChange w:id="927" w:author="Suhas Palshikar" w:date="2017-06-19T15:04:00Z">
            <w:rPr>
              <w:rFonts w:ascii="Times" w:eastAsia="Times New Roman" w:hAnsi="Times" w:cs="Times New Roman"/>
              <w:iCs/>
              <w:color w:val="3E3E3E"/>
            </w:rPr>
          </w:rPrChange>
        </w:rPr>
        <w:t xml:space="preserve"> that provided the material </w:t>
      </w:r>
      <w:r w:rsidRPr="001F3D37">
        <w:rPr>
          <w:rFonts w:ascii="Times" w:eastAsia="Times New Roman" w:hAnsi="Times" w:cs="Times New Roman"/>
          <w:iCs/>
          <w:color w:val="3E3E3E"/>
          <w:lang w:val="en-GB"/>
          <w:rPrChange w:id="928" w:author="Suhas Palshikar" w:date="2017-06-19T15:04:00Z">
            <w:rPr>
              <w:rFonts w:ascii="Times" w:eastAsia="Times New Roman" w:hAnsi="Times" w:cs="Times New Roman"/>
              <w:iCs/>
              <w:color w:val="3E3E3E"/>
            </w:rPr>
          </w:rPrChange>
        </w:rPr>
        <w:t xml:space="preserve">and political </w:t>
      </w:r>
      <w:r w:rsidR="00786087" w:rsidRPr="001F3D37">
        <w:rPr>
          <w:rFonts w:ascii="Times" w:eastAsia="Times New Roman" w:hAnsi="Times" w:cs="Times New Roman"/>
          <w:iCs/>
          <w:color w:val="3E3E3E"/>
          <w:lang w:val="en-GB"/>
          <w:rPrChange w:id="929" w:author="Suhas Palshikar" w:date="2017-06-19T15:04:00Z">
            <w:rPr>
              <w:rFonts w:ascii="Times" w:eastAsia="Times New Roman" w:hAnsi="Times" w:cs="Times New Roman"/>
              <w:iCs/>
              <w:color w:val="3E3E3E"/>
            </w:rPr>
          </w:rPrChange>
        </w:rPr>
        <w:t xml:space="preserve">foundations for the </w:t>
      </w:r>
      <w:r w:rsidR="00B1317E" w:rsidRPr="001F3D37">
        <w:rPr>
          <w:rFonts w:ascii="Times" w:eastAsia="Times New Roman" w:hAnsi="Times" w:cs="Times New Roman"/>
          <w:iCs/>
          <w:color w:val="3E3E3E"/>
          <w:lang w:val="en-GB"/>
          <w:rPrChange w:id="930" w:author="Suhas Palshikar" w:date="2017-06-19T15:04:00Z">
            <w:rPr>
              <w:rFonts w:ascii="Times" w:eastAsia="Times New Roman" w:hAnsi="Times" w:cs="Times New Roman"/>
              <w:iCs/>
              <w:color w:val="3E3E3E"/>
            </w:rPr>
          </w:rPrChange>
        </w:rPr>
        <w:t>new conservatism</w:t>
      </w:r>
      <w:r w:rsidR="00382D27" w:rsidRPr="001F3D37">
        <w:rPr>
          <w:rFonts w:ascii="Times" w:eastAsia="Times New Roman" w:hAnsi="Times" w:cs="Times New Roman"/>
          <w:iCs/>
          <w:color w:val="3E3E3E"/>
          <w:lang w:val="en-GB"/>
          <w:rPrChange w:id="931" w:author="Suhas Palshikar" w:date="2017-06-19T15:04:00Z">
            <w:rPr>
              <w:rFonts w:ascii="Times" w:eastAsia="Times New Roman" w:hAnsi="Times" w:cs="Times New Roman"/>
              <w:iCs/>
              <w:color w:val="3E3E3E"/>
            </w:rPr>
          </w:rPrChange>
        </w:rPr>
        <w:t>.</w:t>
      </w:r>
      <w:r w:rsidR="000D011C" w:rsidRPr="001F3D37">
        <w:rPr>
          <w:rFonts w:ascii="Times" w:eastAsia="Times New Roman" w:hAnsi="Times" w:cs="Times New Roman"/>
          <w:iCs/>
          <w:color w:val="3E3E3E"/>
          <w:lang w:val="en-GB"/>
          <w:rPrChange w:id="932" w:author="Suhas Palshikar" w:date="2017-06-19T15:04:00Z">
            <w:rPr>
              <w:rFonts w:ascii="Times" w:eastAsia="Times New Roman" w:hAnsi="Times" w:cs="Times New Roman"/>
              <w:iCs/>
              <w:color w:val="3E3E3E"/>
            </w:rPr>
          </w:rPrChange>
        </w:rPr>
        <w:t xml:space="preserve"> </w:t>
      </w:r>
      <w:r w:rsidR="00DD51A9" w:rsidRPr="001F3D37">
        <w:rPr>
          <w:rFonts w:ascii="Times" w:eastAsia="Times New Roman" w:hAnsi="Times" w:cs="Times New Roman"/>
          <w:iCs/>
          <w:color w:val="3E3E3E"/>
          <w:lang w:val="en-GB"/>
          <w:rPrChange w:id="933" w:author="Suhas Palshikar" w:date="2017-06-19T15:04:00Z">
            <w:rPr>
              <w:rFonts w:ascii="Times" w:eastAsia="Times New Roman" w:hAnsi="Times" w:cs="Times New Roman"/>
              <w:iCs/>
              <w:color w:val="3E3E3E"/>
            </w:rPr>
          </w:rPrChange>
        </w:rPr>
        <w:t xml:space="preserve">In general terms, this can be understood as </w:t>
      </w:r>
      <w:r w:rsidRPr="001F3D37">
        <w:rPr>
          <w:rFonts w:ascii="Times" w:eastAsia="Times New Roman" w:hAnsi="Times" w:cs="Times New Roman"/>
          <w:iCs/>
          <w:color w:val="3E3E3E"/>
          <w:lang w:val="en-GB"/>
          <w:rPrChange w:id="934" w:author="Suhas Palshikar" w:date="2017-06-19T15:04:00Z">
            <w:rPr>
              <w:rFonts w:ascii="Times" w:eastAsia="Times New Roman" w:hAnsi="Times" w:cs="Times New Roman"/>
              <w:iCs/>
              <w:color w:val="3E3E3E"/>
            </w:rPr>
          </w:rPrChange>
        </w:rPr>
        <w:t>a consequence of</w:t>
      </w:r>
      <w:r w:rsidR="00DD51A9" w:rsidRPr="001F3D37">
        <w:rPr>
          <w:rFonts w:ascii="Times" w:eastAsia="Times New Roman" w:hAnsi="Times" w:cs="Times New Roman"/>
          <w:iCs/>
          <w:color w:val="3E3E3E"/>
          <w:lang w:val="en-GB"/>
          <w:rPrChange w:id="935" w:author="Suhas Palshikar" w:date="2017-06-19T15:04:00Z">
            <w:rPr>
              <w:rFonts w:ascii="Times" w:eastAsia="Times New Roman" w:hAnsi="Times" w:cs="Times New Roman"/>
              <w:iCs/>
              <w:color w:val="3E3E3E"/>
            </w:rPr>
          </w:rPrChange>
        </w:rPr>
        <w:t xml:space="preserve"> </w:t>
      </w:r>
      <w:r w:rsidR="00761BCD" w:rsidRPr="001F3D37">
        <w:rPr>
          <w:rFonts w:ascii="Times" w:eastAsia="Times New Roman" w:hAnsi="Times" w:cs="Times New Roman"/>
          <w:iCs/>
          <w:color w:val="3E3E3E"/>
          <w:lang w:val="en-GB"/>
          <w:rPrChange w:id="936" w:author="Suhas Palshikar" w:date="2017-06-19T15:04:00Z">
            <w:rPr>
              <w:rFonts w:ascii="Times" w:eastAsia="Times New Roman" w:hAnsi="Times" w:cs="Times New Roman"/>
              <w:iCs/>
              <w:color w:val="3E3E3E"/>
            </w:rPr>
          </w:rPrChange>
        </w:rPr>
        <w:t xml:space="preserve">the </w:t>
      </w:r>
      <w:r w:rsidRPr="001F3D37">
        <w:rPr>
          <w:rFonts w:ascii="Times" w:eastAsia="Times New Roman" w:hAnsi="Times" w:cs="Times New Roman"/>
          <w:iCs/>
          <w:color w:val="3E3E3E"/>
          <w:lang w:val="en-GB"/>
          <w:rPrChange w:id="937" w:author="Suhas Palshikar" w:date="2017-06-19T15:04:00Z">
            <w:rPr>
              <w:rFonts w:ascii="Times" w:eastAsia="Times New Roman" w:hAnsi="Times" w:cs="Times New Roman"/>
              <w:iCs/>
              <w:color w:val="3E3E3E"/>
            </w:rPr>
          </w:rPrChange>
        </w:rPr>
        <w:t>collapse</w:t>
      </w:r>
      <w:r w:rsidR="00761BCD" w:rsidRPr="001F3D37">
        <w:rPr>
          <w:rFonts w:ascii="Times" w:eastAsia="Times New Roman" w:hAnsi="Times" w:cs="Times New Roman"/>
          <w:iCs/>
          <w:color w:val="3E3E3E"/>
          <w:lang w:val="en-GB"/>
          <w:rPrChange w:id="938" w:author="Suhas Palshikar" w:date="2017-06-19T15:04:00Z">
            <w:rPr>
              <w:rFonts w:ascii="Times" w:eastAsia="Times New Roman" w:hAnsi="Times" w:cs="Times New Roman"/>
              <w:iCs/>
              <w:color w:val="3E3E3E"/>
            </w:rPr>
          </w:rPrChange>
        </w:rPr>
        <w:t xml:space="preserve"> of state-directed development</w:t>
      </w:r>
      <w:r w:rsidR="00806958" w:rsidRPr="001F3D37">
        <w:rPr>
          <w:rFonts w:ascii="Times" w:eastAsia="Times New Roman" w:hAnsi="Times" w:cs="Times New Roman"/>
          <w:iCs/>
          <w:color w:val="3E3E3E"/>
          <w:lang w:val="en-GB"/>
          <w:rPrChange w:id="939" w:author="Suhas Palshikar" w:date="2017-06-19T15:04:00Z">
            <w:rPr>
              <w:rFonts w:ascii="Times" w:eastAsia="Times New Roman" w:hAnsi="Times" w:cs="Times New Roman"/>
              <w:iCs/>
              <w:color w:val="3E3E3E"/>
            </w:rPr>
          </w:rPrChange>
        </w:rPr>
        <w:t xml:space="preserve"> and </w:t>
      </w:r>
      <w:r w:rsidRPr="001F3D37">
        <w:rPr>
          <w:rFonts w:ascii="Times" w:eastAsia="Times New Roman" w:hAnsi="Times" w:cs="Times New Roman"/>
          <w:iCs/>
          <w:color w:val="3E3E3E"/>
          <w:lang w:val="en-GB"/>
          <w:rPrChange w:id="940" w:author="Suhas Palshikar" w:date="2017-06-19T15:04:00Z">
            <w:rPr>
              <w:rFonts w:ascii="Times" w:eastAsia="Times New Roman" w:hAnsi="Times" w:cs="Times New Roman"/>
              <w:iCs/>
              <w:color w:val="3E3E3E"/>
            </w:rPr>
          </w:rPrChange>
        </w:rPr>
        <w:t>its repercussions in</w:t>
      </w:r>
      <w:r w:rsidR="00806958" w:rsidRPr="001F3D37">
        <w:rPr>
          <w:rFonts w:ascii="Times" w:eastAsia="Times New Roman" w:hAnsi="Times" w:cs="Times New Roman"/>
          <w:iCs/>
          <w:color w:val="3E3E3E"/>
          <w:lang w:val="en-GB"/>
          <w:rPrChange w:id="941" w:author="Suhas Palshikar" w:date="2017-06-19T15:04:00Z">
            <w:rPr>
              <w:rFonts w:ascii="Times" w:eastAsia="Times New Roman" w:hAnsi="Times" w:cs="Times New Roman"/>
              <w:iCs/>
              <w:color w:val="3E3E3E"/>
            </w:rPr>
          </w:rPrChange>
        </w:rPr>
        <w:t xml:space="preserve"> the political arena (Kohl</w:t>
      </w:r>
      <w:r w:rsidR="001336C2" w:rsidRPr="001F3D37">
        <w:rPr>
          <w:rFonts w:ascii="Times" w:eastAsia="Times New Roman" w:hAnsi="Times" w:cs="Times New Roman"/>
          <w:iCs/>
          <w:color w:val="3E3E3E"/>
          <w:lang w:val="en-GB"/>
          <w:rPrChange w:id="942" w:author="Suhas Palshikar" w:date="2017-06-19T15:04:00Z">
            <w:rPr>
              <w:rFonts w:ascii="Times" w:eastAsia="Times New Roman" w:hAnsi="Times" w:cs="Times New Roman"/>
              <w:iCs/>
              <w:color w:val="3E3E3E"/>
            </w:rPr>
          </w:rPrChange>
        </w:rPr>
        <w:t>i 201</w:t>
      </w:r>
      <w:r w:rsidR="00B14D34" w:rsidRPr="001F3D37">
        <w:rPr>
          <w:rFonts w:ascii="Times" w:eastAsia="Times New Roman" w:hAnsi="Times" w:cs="Times New Roman"/>
          <w:iCs/>
          <w:color w:val="3E3E3E"/>
          <w:lang w:val="en-GB"/>
          <w:rPrChange w:id="943" w:author="Suhas Palshikar" w:date="2017-06-19T15:04:00Z">
            <w:rPr>
              <w:rFonts w:ascii="Times" w:eastAsia="Times New Roman" w:hAnsi="Times" w:cs="Times New Roman"/>
              <w:iCs/>
              <w:color w:val="3E3E3E"/>
            </w:rPr>
          </w:rPrChange>
        </w:rPr>
        <w:t>1</w:t>
      </w:r>
      <w:r w:rsidR="00806958" w:rsidRPr="001F3D37">
        <w:rPr>
          <w:rFonts w:ascii="Times" w:eastAsia="Times New Roman" w:hAnsi="Times" w:cs="Times New Roman"/>
          <w:iCs/>
          <w:color w:val="3E3E3E"/>
          <w:lang w:val="en-GB"/>
          <w:rPrChange w:id="944" w:author="Suhas Palshikar" w:date="2017-06-19T15:04:00Z">
            <w:rPr>
              <w:rFonts w:ascii="Times" w:eastAsia="Times New Roman" w:hAnsi="Times" w:cs="Times New Roman"/>
              <w:iCs/>
              <w:color w:val="3E3E3E"/>
            </w:rPr>
          </w:rPrChange>
        </w:rPr>
        <w:t>; Naseemullah 2017</w:t>
      </w:r>
      <w:r w:rsidR="00963B2F" w:rsidRPr="001F3D37">
        <w:rPr>
          <w:rFonts w:ascii="Times" w:eastAsia="Times New Roman" w:hAnsi="Times" w:cs="Times New Roman"/>
          <w:iCs/>
          <w:color w:val="3E3E3E"/>
          <w:lang w:val="en-GB"/>
          <w:rPrChange w:id="945" w:author="Suhas Palshikar" w:date="2017-06-19T15:04:00Z">
            <w:rPr>
              <w:rFonts w:ascii="Times" w:eastAsia="Times New Roman" w:hAnsi="Times" w:cs="Times New Roman"/>
              <w:iCs/>
              <w:color w:val="3E3E3E"/>
            </w:rPr>
          </w:rPrChange>
        </w:rPr>
        <w:t>, 84-95</w:t>
      </w:r>
      <w:r w:rsidR="00806958" w:rsidRPr="001F3D37">
        <w:rPr>
          <w:rFonts w:ascii="Times" w:eastAsia="Times New Roman" w:hAnsi="Times" w:cs="Times New Roman"/>
          <w:iCs/>
          <w:color w:val="3E3E3E"/>
          <w:lang w:val="en-GB"/>
          <w:rPrChange w:id="946" w:author="Suhas Palshikar" w:date="2017-06-19T15:04:00Z">
            <w:rPr>
              <w:rFonts w:ascii="Times" w:eastAsia="Times New Roman" w:hAnsi="Times" w:cs="Times New Roman"/>
              <w:iCs/>
              <w:color w:val="3E3E3E"/>
            </w:rPr>
          </w:rPrChange>
        </w:rPr>
        <w:t xml:space="preserve">). </w:t>
      </w:r>
      <w:r w:rsidR="001336C2" w:rsidRPr="001F3D37">
        <w:rPr>
          <w:rFonts w:ascii="Times" w:eastAsia="Times New Roman" w:hAnsi="Times" w:cs="Times New Roman"/>
          <w:iCs/>
          <w:color w:val="3E3E3E"/>
          <w:lang w:val="en-GB"/>
          <w:rPrChange w:id="947" w:author="Suhas Palshikar" w:date="2017-06-19T15:04:00Z">
            <w:rPr>
              <w:rFonts w:ascii="Times" w:eastAsia="Times New Roman" w:hAnsi="Times" w:cs="Times New Roman"/>
              <w:iCs/>
              <w:color w:val="3E3E3E"/>
            </w:rPr>
          </w:rPrChange>
        </w:rPr>
        <w:t>More specifically, t</w:t>
      </w:r>
      <w:r w:rsidR="000D011C" w:rsidRPr="001F3D37">
        <w:rPr>
          <w:rFonts w:ascii="Times" w:eastAsia="Times New Roman" w:hAnsi="Times" w:cs="Times New Roman"/>
          <w:iCs/>
          <w:color w:val="3E3E3E"/>
          <w:lang w:val="en-GB"/>
          <w:rPrChange w:id="948" w:author="Suhas Palshikar" w:date="2017-06-19T15:04:00Z">
            <w:rPr>
              <w:rFonts w:ascii="Times" w:eastAsia="Times New Roman" w:hAnsi="Times" w:cs="Times New Roman"/>
              <w:iCs/>
              <w:color w:val="3E3E3E"/>
            </w:rPr>
          </w:rPrChange>
        </w:rPr>
        <w:t xml:space="preserve">hree </w:t>
      </w:r>
      <w:r w:rsidR="00382D27" w:rsidRPr="001F3D37">
        <w:rPr>
          <w:rFonts w:ascii="Times" w:eastAsia="Times New Roman" w:hAnsi="Times" w:cs="Times New Roman"/>
          <w:iCs/>
          <w:color w:val="3E3E3E"/>
          <w:lang w:val="en-GB"/>
          <w:rPrChange w:id="949" w:author="Suhas Palshikar" w:date="2017-06-19T15:04:00Z">
            <w:rPr>
              <w:rFonts w:ascii="Times" w:eastAsia="Times New Roman" w:hAnsi="Times" w:cs="Times New Roman"/>
              <w:iCs/>
              <w:color w:val="3E3E3E"/>
            </w:rPr>
          </w:rPrChange>
        </w:rPr>
        <w:t>dimensions of change are central</w:t>
      </w:r>
      <w:r w:rsidR="000D011C" w:rsidRPr="001F3D37">
        <w:rPr>
          <w:rFonts w:ascii="Times" w:eastAsia="Times New Roman" w:hAnsi="Times" w:cs="Times New Roman"/>
          <w:iCs/>
          <w:color w:val="3E3E3E"/>
          <w:lang w:val="en-GB"/>
          <w:rPrChange w:id="950" w:author="Suhas Palshikar" w:date="2017-06-19T15:04:00Z">
            <w:rPr>
              <w:rFonts w:ascii="Times" w:eastAsia="Times New Roman" w:hAnsi="Times" w:cs="Times New Roman"/>
              <w:iCs/>
              <w:color w:val="3E3E3E"/>
            </w:rPr>
          </w:rPrChange>
        </w:rPr>
        <w:t xml:space="preserve">: the rise of articulated agrarian interest groups associated with the Green Revolution, the related but distinct decline of Congress as a </w:t>
      </w:r>
      <w:r w:rsidR="00364CE1" w:rsidRPr="001F3D37">
        <w:rPr>
          <w:rFonts w:ascii="Times" w:eastAsia="Times New Roman" w:hAnsi="Times" w:cs="Times New Roman"/>
          <w:iCs/>
          <w:color w:val="3E3E3E"/>
          <w:lang w:val="en-GB"/>
          <w:rPrChange w:id="951" w:author="Suhas Palshikar" w:date="2017-06-19T15:04:00Z">
            <w:rPr>
              <w:rFonts w:ascii="Times" w:eastAsia="Times New Roman" w:hAnsi="Times" w:cs="Times New Roman"/>
              <w:iCs/>
              <w:color w:val="3E3E3E"/>
            </w:rPr>
          </w:rPrChange>
        </w:rPr>
        <w:t>catch-all</w:t>
      </w:r>
      <w:r w:rsidR="00382D27" w:rsidRPr="001F3D37">
        <w:rPr>
          <w:rFonts w:ascii="Times" w:eastAsia="Times New Roman" w:hAnsi="Times" w:cs="Times New Roman"/>
          <w:iCs/>
          <w:color w:val="3E3E3E"/>
          <w:lang w:val="en-GB"/>
          <w:rPrChange w:id="952" w:author="Suhas Palshikar" w:date="2017-06-19T15:04:00Z">
            <w:rPr>
              <w:rFonts w:ascii="Times" w:eastAsia="Times New Roman" w:hAnsi="Times" w:cs="Times New Roman"/>
              <w:iCs/>
              <w:color w:val="3E3E3E"/>
            </w:rPr>
          </w:rPrChange>
        </w:rPr>
        <w:t xml:space="preserve"> nationalist</w:t>
      </w:r>
      <w:r w:rsidR="000D011C" w:rsidRPr="001F3D37">
        <w:rPr>
          <w:rFonts w:ascii="Times" w:eastAsia="Times New Roman" w:hAnsi="Times" w:cs="Times New Roman"/>
          <w:iCs/>
          <w:color w:val="3E3E3E"/>
          <w:lang w:val="en-GB"/>
          <w:rPrChange w:id="953" w:author="Suhas Palshikar" w:date="2017-06-19T15:04:00Z">
            <w:rPr>
              <w:rFonts w:ascii="Times" w:eastAsia="Times New Roman" w:hAnsi="Times" w:cs="Times New Roman"/>
              <w:iCs/>
              <w:color w:val="3E3E3E"/>
            </w:rPr>
          </w:rPrChange>
        </w:rPr>
        <w:t xml:space="preserve"> organization, and finally</w:t>
      </w:r>
      <w:r w:rsidR="001336C2" w:rsidRPr="001F3D37">
        <w:rPr>
          <w:rFonts w:ascii="Times" w:eastAsia="Times New Roman" w:hAnsi="Times" w:cs="Times New Roman"/>
          <w:iCs/>
          <w:color w:val="3E3E3E"/>
          <w:lang w:val="en-GB"/>
          <w:rPrChange w:id="954" w:author="Suhas Palshikar" w:date="2017-06-19T15:04:00Z">
            <w:rPr>
              <w:rFonts w:ascii="Times" w:eastAsia="Times New Roman" w:hAnsi="Times" w:cs="Times New Roman"/>
              <w:iCs/>
              <w:color w:val="3E3E3E"/>
            </w:rPr>
          </w:rPrChange>
        </w:rPr>
        <w:t xml:space="preserve"> </w:t>
      </w:r>
      <w:r w:rsidRPr="001F3D37">
        <w:rPr>
          <w:rFonts w:ascii="Times" w:eastAsia="Times New Roman" w:hAnsi="Times" w:cs="Times New Roman"/>
          <w:iCs/>
          <w:color w:val="3E3E3E"/>
          <w:lang w:val="en-GB"/>
          <w:rPrChange w:id="955" w:author="Suhas Palshikar" w:date="2017-06-19T15:04:00Z">
            <w:rPr>
              <w:rFonts w:ascii="Times" w:eastAsia="Times New Roman" w:hAnsi="Times" w:cs="Times New Roman"/>
              <w:iCs/>
              <w:color w:val="3E3E3E"/>
            </w:rPr>
          </w:rPrChange>
        </w:rPr>
        <w:t xml:space="preserve">the </w:t>
      </w:r>
      <w:r w:rsidR="00C11CDE" w:rsidRPr="001F3D37">
        <w:rPr>
          <w:rFonts w:ascii="Times" w:eastAsia="Times New Roman" w:hAnsi="Times" w:cs="Times New Roman"/>
          <w:iCs/>
          <w:color w:val="3E3E3E"/>
          <w:lang w:val="en-GB"/>
          <w:rPrChange w:id="956" w:author="Suhas Palshikar" w:date="2017-06-19T15:04:00Z">
            <w:rPr>
              <w:rFonts w:ascii="Times" w:eastAsia="Times New Roman" w:hAnsi="Times" w:cs="Times New Roman"/>
              <w:iCs/>
              <w:color w:val="3E3E3E"/>
            </w:rPr>
          </w:rPrChange>
        </w:rPr>
        <w:t xml:space="preserve">effect of </w:t>
      </w:r>
      <w:r w:rsidR="001336C2" w:rsidRPr="001F3D37">
        <w:rPr>
          <w:rFonts w:ascii="Times" w:eastAsia="Times New Roman" w:hAnsi="Times" w:cs="Times New Roman"/>
          <w:iCs/>
          <w:color w:val="3E3E3E"/>
          <w:lang w:val="en-GB"/>
          <w:rPrChange w:id="957" w:author="Suhas Palshikar" w:date="2017-06-19T15:04:00Z">
            <w:rPr>
              <w:rFonts w:ascii="Times" w:eastAsia="Times New Roman" w:hAnsi="Times" w:cs="Times New Roman"/>
              <w:iCs/>
              <w:color w:val="3E3E3E"/>
            </w:rPr>
          </w:rPrChange>
        </w:rPr>
        <w:t>liberalization</w:t>
      </w:r>
      <w:r w:rsidR="00C11CDE" w:rsidRPr="001F3D37">
        <w:rPr>
          <w:rFonts w:ascii="Times" w:eastAsia="Times New Roman" w:hAnsi="Times" w:cs="Times New Roman"/>
          <w:iCs/>
          <w:color w:val="3E3E3E"/>
          <w:lang w:val="en-GB"/>
          <w:rPrChange w:id="958" w:author="Suhas Palshikar" w:date="2017-06-19T15:04:00Z">
            <w:rPr>
              <w:rFonts w:ascii="Times" w:eastAsia="Times New Roman" w:hAnsi="Times" w:cs="Times New Roman"/>
              <w:iCs/>
              <w:color w:val="3E3E3E"/>
            </w:rPr>
          </w:rPrChange>
        </w:rPr>
        <w:t xml:space="preserve"> on policy debates</w:t>
      </w:r>
      <w:r w:rsidR="000D011C" w:rsidRPr="001F3D37">
        <w:rPr>
          <w:rFonts w:ascii="Times" w:eastAsia="Times New Roman" w:hAnsi="Times" w:cs="Times New Roman"/>
          <w:iCs/>
          <w:color w:val="3E3E3E"/>
          <w:lang w:val="en-GB"/>
          <w:rPrChange w:id="959" w:author="Suhas Palshikar" w:date="2017-06-19T15:04:00Z">
            <w:rPr>
              <w:rFonts w:ascii="Times" w:eastAsia="Times New Roman" w:hAnsi="Times" w:cs="Times New Roman"/>
              <w:iCs/>
              <w:color w:val="3E3E3E"/>
            </w:rPr>
          </w:rPrChange>
        </w:rPr>
        <w:t xml:space="preserve">. </w:t>
      </w:r>
    </w:p>
    <w:p w14:paraId="79224B6F" w14:textId="3F0BB676" w:rsidR="001A34A6" w:rsidRPr="001F3D37" w:rsidRDefault="000D011C" w:rsidP="000D011C">
      <w:pPr>
        <w:spacing w:line="480" w:lineRule="auto"/>
        <w:rPr>
          <w:rFonts w:ascii="Times" w:eastAsia="Times New Roman" w:hAnsi="Times" w:cs="Times New Roman"/>
          <w:iCs/>
          <w:color w:val="3E3E3E"/>
          <w:lang w:val="en-GB"/>
          <w:rPrChange w:id="960" w:author="Suhas Palshikar" w:date="2017-06-19T15:04:00Z">
            <w:rPr>
              <w:rFonts w:ascii="Times" w:eastAsia="Times New Roman" w:hAnsi="Times" w:cs="Times New Roman"/>
              <w:iCs/>
              <w:color w:val="3E3E3E"/>
            </w:rPr>
          </w:rPrChange>
        </w:rPr>
      </w:pPr>
      <w:r w:rsidRPr="001F3D37">
        <w:rPr>
          <w:rFonts w:ascii="Times" w:eastAsia="Times New Roman" w:hAnsi="Times" w:cs="Times New Roman"/>
          <w:iCs/>
          <w:color w:val="3E3E3E"/>
          <w:lang w:val="en-GB"/>
          <w:rPrChange w:id="961" w:author="Suhas Palshikar" w:date="2017-06-19T15:04:00Z">
            <w:rPr>
              <w:rFonts w:ascii="Times" w:eastAsia="Times New Roman" w:hAnsi="Times" w:cs="Times New Roman"/>
              <w:iCs/>
              <w:color w:val="3E3E3E"/>
            </w:rPr>
          </w:rPrChange>
        </w:rPr>
        <w:tab/>
        <w:t xml:space="preserve">In the years leading up to the Emergency and in the decades that followed it, </w:t>
      </w:r>
      <w:r w:rsidRPr="001F3D37">
        <w:rPr>
          <w:rFonts w:ascii="Times" w:eastAsia="Times New Roman" w:hAnsi="Times" w:cs="Times New Roman"/>
          <w:i/>
          <w:iCs/>
          <w:color w:val="3E3E3E"/>
          <w:lang w:val="en-GB"/>
          <w:rPrChange w:id="962" w:author="Suhas Palshikar" w:date="2017-06-19T15:04:00Z">
            <w:rPr>
              <w:rFonts w:ascii="Times" w:eastAsia="Times New Roman" w:hAnsi="Times" w:cs="Times New Roman"/>
              <w:i/>
              <w:iCs/>
              <w:color w:val="3E3E3E"/>
            </w:rPr>
          </w:rPrChange>
        </w:rPr>
        <w:t>kisan</w:t>
      </w:r>
      <w:r w:rsidRPr="001F3D37">
        <w:rPr>
          <w:rFonts w:ascii="Times" w:eastAsia="Times New Roman" w:hAnsi="Times" w:cs="Times New Roman"/>
          <w:iCs/>
          <w:color w:val="3E3E3E"/>
          <w:lang w:val="en-GB"/>
          <w:rPrChange w:id="963" w:author="Suhas Palshikar" w:date="2017-06-19T15:04:00Z">
            <w:rPr>
              <w:rFonts w:ascii="Times" w:eastAsia="Times New Roman" w:hAnsi="Times" w:cs="Times New Roman"/>
              <w:iCs/>
              <w:color w:val="3E3E3E"/>
            </w:rPr>
          </w:rPrChange>
        </w:rPr>
        <w:t xml:space="preserve"> or rich peasant movements developed a powerful, independent voice in Indian politics, fundamentally rejecting socialist plans to cooperatize agriculture and demanding resources from the state to take advantage of the full benefits of the Green Revolution (Frankel</w:t>
      </w:r>
      <w:r w:rsidR="00C11CDE" w:rsidRPr="001F3D37">
        <w:rPr>
          <w:rFonts w:ascii="Times" w:eastAsia="Times New Roman" w:hAnsi="Times" w:cs="Times New Roman"/>
          <w:iCs/>
          <w:color w:val="3E3E3E"/>
          <w:lang w:val="en-GB"/>
          <w:rPrChange w:id="964" w:author="Suhas Palshikar" w:date="2017-06-19T15:04:00Z">
            <w:rPr>
              <w:rFonts w:ascii="Times" w:eastAsia="Times New Roman" w:hAnsi="Times" w:cs="Times New Roman"/>
              <w:iCs/>
              <w:color w:val="3E3E3E"/>
            </w:rPr>
          </w:rPrChange>
        </w:rPr>
        <w:t xml:space="preserve"> 1971; Rudolph and Rudolph 1987;</w:t>
      </w:r>
      <w:r w:rsidRPr="001F3D37">
        <w:rPr>
          <w:rFonts w:ascii="Times" w:eastAsia="Times New Roman" w:hAnsi="Times" w:cs="Times New Roman"/>
          <w:iCs/>
          <w:color w:val="3E3E3E"/>
          <w:lang w:val="en-GB"/>
          <w:rPrChange w:id="965" w:author="Suhas Palshikar" w:date="2017-06-19T15:04:00Z">
            <w:rPr>
              <w:rFonts w:ascii="Times" w:eastAsia="Times New Roman" w:hAnsi="Times" w:cs="Times New Roman"/>
              <w:iCs/>
              <w:color w:val="3E3E3E"/>
            </w:rPr>
          </w:rPrChange>
        </w:rPr>
        <w:t xml:space="preserve"> Varshney 1998). Chaudhry Charan Singh, the Jat leader representing the intermediate caste middle peasantry, left Congress in 1967, establishing an early non-Congress government in </w:t>
      </w:r>
      <w:r w:rsidRPr="001F3D37">
        <w:rPr>
          <w:rFonts w:ascii="Times" w:eastAsia="Times New Roman" w:hAnsi="Times" w:cs="Times New Roman"/>
          <w:iCs/>
          <w:color w:val="3E3E3E"/>
          <w:lang w:val="en-GB"/>
          <w:rPrChange w:id="966" w:author="Suhas Palshikar" w:date="2017-06-19T15:04:00Z">
            <w:rPr>
              <w:rFonts w:ascii="Times" w:eastAsia="Times New Roman" w:hAnsi="Times" w:cs="Times New Roman"/>
              <w:iCs/>
              <w:color w:val="3E3E3E"/>
            </w:rPr>
          </w:rPrChange>
        </w:rPr>
        <w:lastRenderedPageBreak/>
        <w:t xml:space="preserve">Uttar Pradesh, and was a key figure in the Janata government. </w:t>
      </w:r>
      <w:r w:rsidR="00C11CDE" w:rsidRPr="001F3D37">
        <w:rPr>
          <w:rFonts w:ascii="Times" w:eastAsia="Times New Roman" w:hAnsi="Times" w:cs="Times New Roman"/>
          <w:iCs/>
          <w:color w:val="3E3E3E"/>
          <w:lang w:val="en-GB"/>
          <w:rPrChange w:id="967" w:author="Suhas Palshikar" w:date="2017-06-19T15:04:00Z">
            <w:rPr>
              <w:rFonts w:ascii="Times" w:eastAsia="Times New Roman" w:hAnsi="Times" w:cs="Times New Roman"/>
              <w:iCs/>
              <w:color w:val="3E3E3E"/>
            </w:rPr>
          </w:rPrChange>
        </w:rPr>
        <w:t xml:space="preserve">Charan </w:t>
      </w:r>
      <w:r w:rsidRPr="001F3D37">
        <w:rPr>
          <w:rFonts w:ascii="Times" w:eastAsia="Times New Roman" w:hAnsi="Times" w:cs="Times New Roman"/>
          <w:iCs/>
          <w:color w:val="3E3E3E"/>
          <w:lang w:val="en-GB"/>
          <w:rPrChange w:id="968" w:author="Suhas Palshikar" w:date="2017-06-19T15:04:00Z">
            <w:rPr>
              <w:rFonts w:ascii="Times" w:eastAsia="Times New Roman" w:hAnsi="Times" w:cs="Times New Roman"/>
              <w:iCs/>
              <w:color w:val="3E3E3E"/>
            </w:rPr>
          </w:rPrChange>
        </w:rPr>
        <w:t xml:space="preserve">Singh and his movement presented a </w:t>
      </w:r>
      <w:r w:rsidR="003A7568" w:rsidRPr="001F3D37">
        <w:rPr>
          <w:rFonts w:ascii="Times" w:eastAsia="Times New Roman" w:hAnsi="Times" w:cs="Times New Roman"/>
          <w:iCs/>
          <w:color w:val="3E3E3E"/>
          <w:lang w:val="en-GB"/>
          <w:rPrChange w:id="969" w:author="Suhas Palshikar" w:date="2017-06-19T15:04:00Z">
            <w:rPr>
              <w:rFonts w:ascii="Times" w:eastAsia="Times New Roman" w:hAnsi="Times" w:cs="Times New Roman"/>
              <w:iCs/>
              <w:color w:val="3E3E3E"/>
            </w:rPr>
          </w:rPrChange>
        </w:rPr>
        <w:t xml:space="preserve">political </w:t>
      </w:r>
      <w:r w:rsidRPr="001F3D37">
        <w:rPr>
          <w:rFonts w:ascii="Times" w:eastAsia="Times New Roman" w:hAnsi="Times" w:cs="Times New Roman"/>
          <w:iCs/>
          <w:color w:val="3E3E3E"/>
          <w:lang w:val="en-GB"/>
          <w:rPrChange w:id="970" w:author="Suhas Palshikar" w:date="2017-06-19T15:04:00Z">
            <w:rPr>
              <w:rFonts w:ascii="Times" w:eastAsia="Times New Roman" w:hAnsi="Times" w:cs="Times New Roman"/>
              <w:iCs/>
              <w:color w:val="3E3E3E"/>
            </w:rPr>
          </w:rPrChange>
        </w:rPr>
        <w:t>prob</w:t>
      </w:r>
      <w:r w:rsidR="003A7568" w:rsidRPr="001F3D37">
        <w:rPr>
          <w:rFonts w:ascii="Times" w:eastAsia="Times New Roman" w:hAnsi="Times" w:cs="Times New Roman"/>
          <w:iCs/>
          <w:color w:val="3E3E3E"/>
          <w:lang w:val="en-GB"/>
          <w:rPrChange w:id="971" w:author="Suhas Palshikar" w:date="2017-06-19T15:04:00Z">
            <w:rPr>
              <w:rFonts w:ascii="Times" w:eastAsia="Times New Roman" w:hAnsi="Times" w:cs="Times New Roman"/>
              <w:iCs/>
              <w:color w:val="3E3E3E"/>
            </w:rPr>
          </w:rPrChange>
        </w:rPr>
        <w:t>lem for conservative nationalists</w:t>
      </w:r>
      <w:r w:rsidRPr="001F3D37">
        <w:rPr>
          <w:rFonts w:ascii="Times" w:eastAsia="Times New Roman" w:hAnsi="Times" w:cs="Times New Roman"/>
          <w:iCs/>
          <w:color w:val="3E3E3E"/>
          <w:lang w:val="en-GB"/>
          <w:rPrChange w:id="972" w:author="Suhas Palshikar" w:date="2017-06-19T15:04:00Z">
            <w:rPr>
              <w:rFonts w:ascii="Times" w:eastAsia="Times New Roman" w:hAnsi="Times" w:cs="Times New Roman"/>
              <w:iCs/>
              <w:color w:val="3E3E3E"/>
            </w:rPr>
          </w:rPrChange>
        </w:rPr>
        <w:t xml:space="preserve">. He was, like Desai and the Sangh leadership, an heir to Patel’s nationalist politics, but </w:t>
      </w:r>
      <w:r w:rsidR="006B2EC5" w:rsidRPr="001F3D37">
        <w:rPr>
          <w:rFonts w:ascii="Times" w:eastAsia="Times New Roman" w:hAnsi="Times" w:cs="Times New Roman"/>
          <w:iCs/>
          <w:color w:val="3E3E3E"/>
          <w:lang w:val="en-GB"/>
          <w:rPrChange w:id="973" w:author="Suhas Palshikar" w:date="2017-06-19T15:04:00Z">
            <w:rPr>
              <w:rFonts w:ascii="Times" w:eastAsia="Times New Roman" w:hAnsi="Times" w:cs="Times New Roman"/>
              <w:iCs/>
              <w:color w:val="3E3E3E"/>
            </w:rPr>
          </w:rPrChange>
        </w:rPr>
        <w:t>he also mobilized peasants as a particular</w:t>
      </w:r>
      <w:r w:rsidR="00C11CDE" w:rsidRPr="001F3D37">
        <w:rPr>
          <w:rFonts w:ascii="Times" w:eastAsia="Times New Roman" w:hAnsi="Times" w:cs="Times New Roman"/>
          <w:iCs/>
          <w:color w:val="3E3E3E"/>
          <w:lang w:val="en-GB"/>
          <w:rPrChange w:id="974" w:author="Suhas Palshikar" w:date="2017-06-19T15:04:00Z">
            <w:rPr>
              <w:rFonts w:ascii="Times" w:eastAsia="Times New Roman" w:hAnsi="Times" w:cs="Times New Roman"/>
              <w:iCs/>
              <w:color w:val="3E3E3E"/>
            </w:rPr>
          </w:rPrChange>
        </w:rPr>
        <w:t>istic</w:t>
      </w:r>
      <w:r w:rsidR="006B2EC5" w:rsidRPr="001F3D37">
        <w:rPr>
          <w:rFonts w:ascii="Times" w:eastAsia="Times New Roman" w:hAnsi="Times" w:cs="Times New Roman"/>
          <w:iCs/>
          <w:color w:val="3E3E3E"/>
          <w:lang w:val="en-GB"/>
          <w:rPrChange w:id="975" w:author="Suhas Palshikar" w:date="2017-06-19T15:04:00Z">
            <w:rPr>
              <w:rFonts w:ascii="Times" w:eastAsia="Times New Roman" w:hAnsi="Times" w:cs="Times New Roman"/>
              <w:iCs/>
              <w:color w:val="3E3E3E"/>
            </w:rPr>
          </w:rPrChange>
        </w:rPr>
        <w:t xml:space="preserve"> </w:t>
      </w:r>
      <w:r w:rsidRPr="001F3D37">
        <w:rPr>
          <w:rFonts w:ascii="Times" w:eastAsia="Times New Roman" w:hAnsi="Times" w:cs="Times New Roman"/>
          <w:iCs/>
          <w:color w:val="3E3E3E"/>
          <w:lang w:val="en-GB"/>
          <w:rPrChange w:id="976" w:author="Suhas Palshikar" w:date="2017-06-19T15:04:00Z">
            <w:rPr>
              <w:rFonts w:ascii="Times" w:eastAsia="Times New Roman" w:hAnsi="Times" w:cs="Times New Roman"/>
              <w:iCs/>
              <w:color w:val="3E3E3E"/>
            </w:rPr>
          </w:rPrChange>
        </w:rPr>
        <w:t xml:space="preserve">interest group </w:t>
      </w:r>
      <w:del w:id="977" w:author="Naseemullah, Adnan" w:date="2017-06-20T09:01:00Z">
        <w:r w:rsidRPr="001F3D37" w:rsidDel="00865579">
          <w:rPr>
            <w:rFonts w:ascii="Times" w:eastAsia="Times New Roman" w:hAnsi="Times" w:cs="Times New Roman"/>
            <w:iCs/>
            <w:color w:val="3E3E3E"/>
            <w:lang w:val="en-GB"/>
            <w:rPrChange w:id="978" w:author="Suhas Palshikar" w:date="2017-06-19T15:04:00Z">
              <w:rPr>
                <w:rFonts w:ascii="Times" w:eastAsia="Times New Roman" w:hAnsi="Times" w:cs="Times New Roman"/>
                <w:iCs/>
                <w:color w:val="3E3E3E"/>
              </w:rPr>
            </w:rPrChange>
          </w:rPr>
          <w:delText>in need of</w:delText>
        </w:r>
      </w:del>
      <w:ins w:id="979" w:author="Naseemullah, Adnan" w:date="2017-06-20T09:01:00Z">
        <w:r w:rsidR="00865579">
          <w:rPr>
            <w:rFonts w:ascii="Times" w:eastAsia="Times New Roman" w:hAnsi="Times" w:cs="Times New Roman"/>
            <w:iCs/>
            <w:color w:val="3E3E3E"/>
            <w:lang w:val="en-GB"/>
          </w:rPr>
          <w:t>demanding</w:t>
        </w:r>
      </w:ins>
      <w:r w:rsidRPr="001F3D37">
        <w:rPr>
          <w:rFonts w:ascii="Times" w:eastAsia="Times New Roman" w:hAnsi="Times" w:cs="Times New Roman"/>
          <w:iCs/>
          <w:color w:val="3E3E3E"/>
          <w:lang w:val="en-GB"/>
          <w:rPrChange w:id="980" w:author="Suhas Palshikar" w:date="2017-06-19T15:04:00Z">
            <w:rPr>
              <w:rFonts w:ascii="Times" w:eastAsia="Times New Roman" w:hAnsi="Times" w:cs="Times New Roman"/>
              <w:iCs/>
              <w:color w:val="3E3E3E"/>
            </w:rPr>
          </w:rPrChange>
        </w:rPr>
        <w:t xml:space="preserve"> recognition and resources from the state, and </w:t>
      </w:r>
      <w:r w:rsidR="00C11CDE" w:rsidRPr="001F3D37">
        <w:rPr>
          <w:rFonts w:ascii="Times" w:eastAsia="Times New Roman" w:hAnsi="Times" w:cs="Times New Roman"/>
          <w:iCs/>
          <w:color w:val="3E3E3E"/>
          <w:lang w:val="en-GB"/>
          <w:rPrChange w:id="981" w:author="Suhas Palshikar" w:date="2017-06-19T15:04:00Z">
            <w:rPr>
              <w:rFonts w:ascii="Times" w:eastAsia="Times New Roman" w:hAnsi="Times" w:cs="Times New Roman"/>
              <w:iCs/>
              <w:color w:val="3E3E3E"/>
            </w:rPr>
          </w:rPrChange>
        </w:rPr>
        <w:t>deployed</w:t>
      </w:r>
      <w:r w:rsidRPr="001F3D37">
        <w:rPr>
          <w:rFonts w:ascii="Times" w:eastAsia="Times New Roman" w:hAnsi="Times" w:cs="Times New Roman"/>
          <w:iCs/>
          <w:color w:val="3E3E3E"/>
          <w:lang w:val="en-GB"/>
          <w:rPrChange w:id="982" w:author="Suhas Palshikar" w:date="2017-06-19T15:04:00Z">
            <w:rPr>
              <w:rFonts w:ascii="Times" w:eastAsia="Times New Roman" w:hAnsi="Times" w:cs="Times New Roman"/>
              <w:iCs/>
              <w:color w:val="3E3E3E"/>
            </w:rPr>
          </w:rPrChange>
        </w:rPr>
        <w:t xml:space="preserve"> </w:t>
      </w:r>
      <w:r w:rsidR="003A7568" w:rsidRPr="001F3D37">
        <w:rPr>
          <w:rFonts w:ascii="Times" w:eastAsia="Times New Roman" w:hAnsi="Times" w:cs="Times New Roman"/>
          <w:iCs/>
          <w:color w:val="3E3E3E"/>
          <w:lang w:val="en-GB"/>
          <w:rPrChange w:id="983" w:author="Suhas Palshikar" w:date="2017-06-19T15:04:00Z">
            <w:rPr>
              <w:rFonts w:ascii="Times" w:eastAsia="Times New Roman" w:hAnsi="Times" w:cs="Times New Roman"/>
              <w:iCs/>
              <w:color w:val="3E3E3E"/>
            </w:rPr>
          </w:rPrChange>
        </w:rPr>
        <w:t xml:space="preserve">specific </w:t>
      </w:r>
      <w:r w:rsidRPr="001F3D37">
        <w:rPr>
          <w:rFonts w:ascii="Times" w:eastAsia="Times New Roman" w:hAnsi="Times" w:cs="Times New Roman"/>
          <w:iCs/>
          <w:color w:val="3E3E3E"/>
          <w:lang w:val="en-GB"/>
          <w:rPrChange w:id="984" w:author="Suhas Palshikar" w:date="2017-06-19T15:04:00Z">
            <w:rPr>
              <w:rFonts w:ascii="Times" w:eastAsia="Times New Roman" w:hAnsi="Times" w:cs="Times New Roman"/>
              <w:iCs/>
              <w:color w:val="3E3E3E"/>
            </w:rPr>
          </w:rPrChange>
        </w:rPr>
        <w:t>grievances based on</w:t>
      </w:r>
      <w:r w:rsidR="003A7568" w:rsidRPr="001F3D37">
        <w:rPr>
          <w:rFonts w:ascii="Times" w:eastAsia="Times New Roman" w:hAnsi="Times" w:cs="Times New Roman"/>
          <w:iCs/>
          <w:color w:val="3E3E3E"/>
          <w:lang w:val="en-GB"/>
          <w:rPrChange w:id="985" w:author="Suhas Palshikar" w:date="2017-06-19T15:04:00Z">
            <w:rPr>
              <w:rFonts w:ascii="Times" w:eastAsia="Times New Roman" w:hAnsi="Times" w:cs="Times New Roman"/>
              <w:iCs/>
              <w:color w:val="3E3E3E"/>
            </w:rPr>
          </w:rPrChange>
        </w:rPr>
        <w:t xml:space="preserve"> urban bias and</w:t>
      </w:r>
      <w:r w:rsidRPr="001F3D37">
        <w:rPr>
          <w:rFonts w:ascii="Times" w:eastAsia="Times New Roman" w:hAnsi="Times" w:cs="Times New Roman"/>
          <w:iCs/>
          <w:color w:val="3E3E3E"/>
          <w:lang w:val="en-GB"/>
          <w:rPrChange w:id="986" w:author="Suhas Palshikar" w:date="2017-06-19T15:04:00Z">
            <w:rPr>
              <w:rFonts w:ascii="Times" w:eastAsia="Times New Roman" w:hAnsi="Times" w:cs="Times New Roman"/>
              <w:iCs/>
              <w:color w:val="3E3E3E"/>
            </w:rPr>
          </w:rPrChange>
        </w:rPr>
        <w:t xml:space="preserve"> backward caste neg</w:t>
      </w:r>
      <w:r w:rsidR="00C11CDE" w:rsidRPr="001F3D37">
        <w:rPr>
          <w:rFonts w:ascii="Times" w:eastAsia="Times New Roman" w:hAnsi="Times" w:cs="Times New Roman"/>
          <w:iCs/>
          <w:color w:val="3E3E3E"/>
          <w:lang w:val="en-GB"/>
          <w:rPrChange w:id="987" w:author="Suhas Palshikar" w:date="2017-06-19T15:04:00Z">
            <w:rPr>
              <w:rFonts w:ascii="Times" w:eastAsia="Times New Roman" w:hAnsi="Times" w:cs="Times New Roman"/>
              <w:iCs/>
              <w:color w:val="3E3E3E"/>
            </w:rPr>
          </w:rPrChange>
        </w:rPr>
        <w:t>lect as an integral part of</w:t>
      </w:r>
      <w:r w:rsidRPr="001F3D37">
        <w:rPr>
          <w:rFonts w:ascii="Times" w:eastAsia="Times New Roman" w:hAnsi="Times" w:cs="Times New Roman"/>
          <w:iCs/>
          <w:color w:val="3E3E3E"/>
          <w:lang w:val="en-GB"/>
          <w:rPrChange w:id="988" w:author="Suhas Palshikar" w:date="2017-06-19T15:04:00Z">
            <w:rPr>
              <w:rFonts w:ascii="Times" w:eastAsia="Times New Roman" w:hAnsi="Times" w:cs="Times New Roman"/>
              <w:iCs/>
              <w:color w:val="3E3E3E"/>
            </w:rPr>
          </w:rPrChange>
        </w:rPr>
        <w:t xml:space="preserve"> mobilization (Brass 1993). His constituents were the propagators of a deeply </w:t>
      </w:r>
      <w:r w:rsidRPr="001F3D37">
        <w:rPr>
          <w:rFonts w:ascii="Times" w:eastAsia="Times New Roman" w:hAnsi="Times" w:cs="Times New Roman"/>
          <w:i/>
          <w:iCs/>
          <w:color w:val="3E3E3E"/>
          <w:lang w:val="en-GB"/>
          <w:rPrChange w:id="989" w:author="Suhas Palshikar" w:date="2017-06-19T15:04:00Z">
            <w:rPr>
              <w:rFonts w:ascii="Times" w:eastAsia="Times New Roman" w:hAnsi="Times" w:cs="Times New Roman"/>
              <w:i/>
              <w:iCs/>
              <w:color w:val="3E3E3E"/>
            </w:rPr>
          </w:rPrChange>
        </w:rPr>
        <w:t>capitalist</w:t>
      </w:r>
      <w:r w:rsidRPr="001F3D37">
        <w:rPr>
          <w:rFonts w:ascii="Times" w:eastAsia="Times New Roman" w:hAnsi="Times" w:cs="Times New Roman"/>
          <w:iCs/>
          <w:color w:val="3E3E3E"/>
          <w:lang w:val="en-GB"/>
          <w:rPrChange w:id="990" w:author="Suhas Palshikar" w:date="2017-06-19T15:04:00Z">
            <w:rPr>
              <w:rFonts w:ascii="Times" w:eastAsia="Times New Roman" w:hAnsi="Times" w:cs="Times New Roman"/>
              <w:iCs/>
              <w:color w:val="3E3E3E"/>
            </w:rPr>
          </w:rPrChange>
        </w:rPr>
        <w:t xml:space="preserve"> commercial revolution in the countryside, which </w:t>
      </w:r>
      <w:r w:rsidR="003A7568" w:rsidRPr="001F3D37">
        <w:rPr>
          <w:rFonts w:ascii="Times" w:eastAsia="Times New Roman" w:hAnsi="Times" w:cs="Times New Roman"/>
          <w:iCs/>
          <w:color w:val="3E3E3E"/>
          <w:lang w:val="en-GB"/>
          <w:rPrChange w:id="991" w:author="Suhas Palshikar" w:date="2017-06-19T15:04:00Z">
            <w:rPr>
              <w:rFonts w:ascii="Times" w:eastAsia="Times New Roman" w:hAnsi="Times" w:cs="Times New Roman"/>
              <w:iCs/>
              <w:color w:val="3E3E3E"/>
            </w:rPr>
          </w:rPrChange>
        </w:rPr>
        <w:t xml:space="preserve">was orthogonal to </w:t>
      </w:r>
      <w:r w:rsidR="00A23567" w:rsidRPr="001F3D37">
        <w:rPr>
          <w:rFonts w:ascii="Times" w:eastAsia="Times New Roman" w:hAnsi="Times" w:cs="Times New Roman"/>
          <w:iCs/>
          <w:color w:val="3E3E3E"/>
          <w:lang w:val="en-GB"/>
          <w:rPrChange w:id="992" w:author="Suhas Palshikar" w:date="2017-06-19T15:04:00Z">
            <w:rPr>
              <w:rFonts w:ascii="Times" w:eastAsia="Times New Roman" w:hAnsi="Times" w:cs="Times New Roman"/>
              <w:iCs/>
              <w:color w:val="3E3E3E"/>
            </w:rPr>
          </w:rPrChange>
        </w:rPr>
        <w:t>a vision of agrarian economy based on</w:t>
      </w:r>
      <w:r w:rsidRPr="001F3D37">
        <w:rPr>
          <w:rFonts w:ascii="Times" w:eastAsia="Times New Roman" w:hAnsi="Times" w:cs="Times New Roman"/>
          <w:iCs/>
          <w:color w:val="3E3E3E"/>
          <w:lang w:val="en-GB"/>
          <w:rPrChange w:id="993" w:author="Suhas Palshikar" w:date="2017-06-19T15:04:00Z">
            <w:rPr>
              <w:rFonts w:ascii="Times" w:eastAsia="Times New Roman" w:hAnsi="Times" w:cs="Times New Roman"/>
              <w:iCs/>
              <w:color w:val="3E3E3E"/>
            </w:rPr>
          </w:rPrChange>
        </w:rPr>
        <w:t xml:space="preserve"> </w:t>
      </w:r>
      <w:r w:rsidR="001B35F5" w:rsidRPr="001F3D37">
        <w:rPr>
          <w:rFonts w:ascii="Times" w:eastAsia="Times New Roman" w:hAnsi="Times" w:cs="Times New Roman"/>
          <w:iCs/>
          <w:color w:val="3E3E3E"/>
          <w:lang w:val="en-GB"/>
          <w:rPrChange w:id="994" w:author="Suhas Palshikar" w:date="2017-06-19T15:04:00Z">
            <w:rPr>
              <w:rFonts w:ascii="Times" w:eastAsia="Times New Roman" w:hAnsi="Times" w:cs="Times New Roman"/>
              <w:iCs/>
              <w:color w:val="3E3E3E"/>
            </w:rPr>
          </w:rPrChange>
        </w:rPr>
        <w:t xml:space="preserve">preserving </w:t>
      </w:r>
      <w:r w:rsidRPr="001F3D37">
        <w:rPr>
          <w:rFonts w:ascii="Times" w:eastAsia="Times New Roman" w:hAnsi="Times" w:cs="Times New Roman"/>
          <w:iCs/>
          <w:color w:val="3E3E3E"/>
          <w:lang w:val="en-GB"/>
          <w:rPrChange w:id="995" w:author="Suhas Palshikar" w:date="2017-06-19T15:04:00Z">
            <w:rPr>
              <w:rFonts w:ascii="Times" w:eastAsia="Times New Roman" w:hAnsi="Times" w:cs="Times New Roman"/>
              <w:iCs/>
              <w:color w:val="3E3E3E"/>
            </w:rPr>
          </w:rPrChange>
        </w:rPr>
        <w:t>traditional norms of reciprocity and obligation. The assertion o</w:t>
      </w:r>
      <w:r w:rsidR="00C11CDE" w:rsidRPr="001F3D37">
        <w:rPr>
          <w:rFonts w:ascii="Times" w:eastAsia="Times New Roman" w:hAnsi="Times" w:cs="Times New Roman"/>
          <w:iCs/>
          <w:color w:val="3E3E3E"/>
          <w:lang w:val="en-GB"/>
          <w:rPrChange w:id="996" w:author="Suhas Palshikar" w:date="2017-06-19T15:04:00Z">
            <w:rPr>
              <w:rFonts w:ascii="Times" w:eastAsia="Times New Roman" w:hAnsi="Times" w:cs="Times New Roman"/>
              <w:iCs/>
              <w:color w:val="3E3E3E"/>
            </w:rPr>
          </w:rPrChange>
        </w:rPr>
        <w:t>f farmers’ interests, especially</w:t>
      </w:r>
      <w:r w:rsidRPr="001F3D37">
        <w:rPr>
          <w:rFonts w:ascii="Times" w:eastAsia="Times New Roman" w:hAnsi="Times" w:cs="Times New Roman"/>
          <w:iCs/>
          <w:color w:val="3E3E3E"/>
          <w:lang w:val="en-GB"/>
          <w:rPrChange w:id="997" w:author="Suhas Palshikar" w:date="2017-06-19T15:04:00Z">
            <w:rPr>
              <w:rFonts w:ascii="Times" w:eastAsia="Times New Roman" w:hAnsi="Times" w:cs="Times New Roman"/>
              <w:iCs/>
              <w:color w:val="3E3E3E"/>
            </w:rPr>
          </w:rPrChange>
        </w:rPr>
        <w:t xml:space="preserve"> demands for rural investment and resources to maximize economic returns, challenged the </w:t>
      </w:r>
      <w:r w:rsidR="00A23567" w:rsidRPr="001F3D37">
        <w:rPr>
          <w:rFonts w:ascii="Times" w:eastAsia="Times New Roman" w:hAnsi="Times" w:cs="Times New Roman"/>
          <w:iCs/>
          <w:color w:val="3E3E3E"/>
          <w:lang w:val="en-GB"/>
          <w:rPrChange w:id="998" w:author="Suhas Palshikar" w:date="2017-06-19T15:04:00Z">
            <w:rPr>
              <w:rFonts w:ascii="Times" w:eastAsia="Times New Roman" w:hAnsi="Times" w:cs="Times New Roman"/>
              <w:iCs/>
              <w:color w:val="3E3E3E"/>
            </w:rPr>
          </w:rPrChange>
        </w:rPr>
        <w:t>notion of protecting</w:t>
      </w:r>
      <w:r w:rsidRPr="001F3D37">
        <w:rPr>
          <w:rFonts w:ascii="Times" w:eastAsia="Times New Roman" w:hAnsi="Times" w:cs="Times New Roman"/>
          <w:iCs/>
          <w:color w:val="3E3E3E"/>
          <w:lang w:val="en-GB"/>
          <w:rPrChange w:id="999" w:author="Suhas Palshikar" w:date="2017-06-19T15:04:00Z">
            <w:rPr>
              <w:rFonts w:ascii="Times" w:eastAsia="Times New Roman" w:hAnsi="Times" w:cs="Times New Roman"/>
              <w:iCs/>
              <w:color w:val="3E3E3E"/>
            </w:rPr>
          </w:rPrChange>
        </w:rPr>
        <w:t xml:space="preserve"> </w:t>
      </w:r>
      <w:r w:rsidR="001A34A6" w:rsidRPr="001F3D37">
        <w:rPr>
          <w:rFonts w:ascii="Times" w:eastAsia="Times New Roman" w:hAnsi="Times" w:cs="Times New Roman"/>
          <w:iCs/>
          <w:color w:val="3E3E3E"/>
          <w:lang w:val="en-GB"/>
          <w:rPrChange w:id="1000" w:author="Suhas Palshikar" w:date="2017-06-19T15:04:00Z">
            <w:rPr>
              <w:rFonts w:ascii="Times" w:eastAsia="Times New Roman" w:hAnsi="Times" w:cs="Times New Roman"/>
              <w:iCs/>
              <w:color w:val="3E3E3E"/>
            </w:rPr>
          </w:rPrChange>
        </w:rPr>
        <w:t xml:space="preserve">an unchanging </w:t>
      </w:r>
      <w:r w:rsidRPr="001F3D37">
        <w:rPr>
          <w:rFonts w:ascii="Times" w:eastAsia="Times New Roman" w:hAnsi="Times" w:cs="Times New Roman"/>
          <w:iCs/>
          <w:color w:val="3E3E3E"/>
          <w:lang w:val="en-GB"/>
          <w:rPrChange w:id="1001" w:author="Suhas Palshikar" w:date="2017-06-19T15:04:00Z">
            <w:rPr>
              <w:rFonts w:ascii="Times" w:eastAsia="Times New Roman" w:hAnsi="Times" w:cs="Times New Roman"/>
              <w:iCs/>
              <w:color w:val="3E3E3E"/>
            </w:rPr>
          </w:rPrChange>
        </w:rPr>
        <w:t>agrarian society by</w:t>
      </w:r>
      <w:r w:rsidR="00A23567" w:rsidRPr="001F3D37">
        <w:rPr>
          <w:rFonts w:ascii="Times" w:eastAsia="Times New Roman" w:hAnsi="Times" w:cs="Times New Roman"/>
          <w:iCs/>
          <w:color w:val="3E3E3E"/>
          <w:lang w:val="en-GB"/>
          <w:rPrChange w:id="1002" w:author="Suhas Palshikar" w:date="2017-06-19T15:04:00Z">
            <w:rPr>
              <w:rFonts w:ascii="Times" w:eastAsia="Times New Roman" w:hAnsi="Times" w:cs="Times New Roman"/>
              <w:iCs/>
              <w:color w:val="3E3E3E"/>
            </w:rPr>
          </w:rPrChange>
        </w:rPr>
        <w:t xml:space="preserve"> conservative nationalist</w:t>
      </w:r>
      <w:r w:rsidRPr="001F3D37">
        <w:rPr>
          <w:rFonts w:ascii="Times" w:eastAsia="Times New Roman" w:hAnsi="Times" w:cs="Times New Roman"/>
          <w:iCs/>
          <w:color w:val="3E3E3E"/>
          <w:lang w:val="en-GB"/>
          <w:rPrChange w:id="1003" w:author="Suhas Palshikar" w:date="2017-06-19T15:04:00Z">
            <w:rPr>
              <w:rFonts w:ascii="Times" w:eastAsia="Times New Roman" w:hAnsi="Times" w:cs="Times New Roman"/>
              <w:iCs/>
              <w:color w:val="3E3E3E"/>
            </w:rPr>
          </w:rPrChange>
        </w:rPr>
        <w:t xml:space="preserve"> intellectuals and politicians who were in fact quite socially distant from it. </w:t>
      </w:r>
    </w:p>
    <w:p w14:paraId="794F4EEB" w14:textId="3F0B7C73" w:rsidR="000D011C" w:rsidRPr="001F3D37" w:rsidRDefault="001A34A6" w:rsidP="001A34A6">
      <w:pPr>
        <w:spacing w:line="480" w:lineRule="auto"/>
        <w:ind w:firstLine="720"/>
        <w:rPr>
          <w:rFonts w:ascii="Times" w:eastAsia="Times New Roman" w:hAnsi="Times" w:cs="Times New Roman"/>
          <w:iCs/>
          <w:color w:val="3E3E3E"/>
          <w:lang w:val="en-GB"/>
          <w:rPrChange w:id="1004" w:author="Suhas Palshikar" w:date="2017-06-19T15:04:00Z">
            <w:rPr>
              <w:rFonts w:ascii="Times" w:eastAsia="Times New Roman" w:hAnsi="Times" w:cs="Times New Roman"/>
              <w:iCs/>
              <w:color w:val="3E3E3E"/>
            </w:rPr>
          </w:rPrChange>
        </w:rPr>
      </w:pPr>
      <w:r w:rsidRPr="001F3D37">
        <w:rPr>
          <w:rFonts w:ascii="Times" w:eastAsia="Times New Roman" w:hAnsi="Times" w:cs="Times New Roman"/>
          <w:iCs/>
          <w:color w:val="3E3E3E"/>
          <w:lang w:val="en-GB"/>
          <w:rPrChange w:id="1005" w:author="Suhas Palshikar" w:date="2017-06-19T15:04:00Z">
            <w:rPr>
              <w:rFonts w:ascii="Times" w:eastAsia="Times New Roman" w:hAnsi="Times" w:cs="Times New Roman"/>
              <w:iCs/>
              <w:color w:val="3E3E3E"/>
            </w:rPr>
          </w:rPrChange>
        </w:rPr>
        <w:t>T</w:t>
      </w:r>
      <w:r w:rsidR="000D011C" w:rsidRPr="001F3D37">
        <w:rPr>
          <w:rFonts w:ascii="Times" w:eastAsia="Times New Roman" w:hAnsi="Times" w:cs="Times New Roman"/>
          <w:iCs/>
          <w:color w:val="3E3E3E"/>
          <w:lang w:val="en-GB"/>
          <w:rPrChange w:id="1006" w:author="Suhas Palshikar" w:date="2017-06-19T15:04:00Z">
            <w:rPr>
              <w:rFonts w:ascii="Times" w:eastAsia="Times New Roman" w:hAnsi="Times" w:cs="Times New Roman"/>
              <w:iCs/>
              <w:color w:val="3E3E3E"/>
            </w:rPr>
          </w:rPrChange>
        </w:rPr>
        <w:t>he Sangh</w:t>
      </w:r>
      <w:r w:rsidRPr="001F3D37">
        <w:rPr>
          <w:rFonts w:ascii="Times" w:eastAsia="Times New Roman" w:hAnsi="Times" w:cs="Times New Roman"/>
          <w:iCs/>
          <w:color w:val="3E3E3E"/>
          <w:lang w:val="en-GB"/>
          <w:rPrChange w:id="1007" w:author="Suhas Palshikar" w:date="2017-06-19T15:04:00Z">
            <w:rPr>
              <w:rFonts w:ascii="Times" w:eastAsia="Times New Roman" w:hAnsi="Times" w:cs="Times New Roman"/>
              <w:iCs/>
              <w:color w:val="3E3E3E"/>
            </w:rPr>
          </w:rPrChange>
        </w:rPr>
        <w:t>’s conservative nationalism was especially challenged by peasant mobilization</w:t>
      </w:r>
      <w:r w:rsidR="000D011C" w:rsidRPr="001F3D37">
        <w:rPr>
          <w:rFonts w:ascii="Times" w:eastAsia="Times New Roman" w:hAnsi="Times" w:cs="Times New Roman"/>
          <w:iCs/>
          <w:color w:val="3E3E3E"/>
          <w:lang w:val="en-GB"/>
          <w:rPrChange w:id="1008" w:author="Suhas Palshikar" w:date="2017-06-19T15:04:00Z">
            <w:rPr>
              <w:rFonts w:ascii="Times" w:eastAsia="Times New Roman" w:hAnsi="Times" w:cs="Times New Roman"/>
              <w:iCs/>
              <w:color w:val="3E3E3E"/>
            </w:rPr>
          </w:rPrChange>
        </w:rPr>
        <w:t xml:space="preserve">. Hindu nationalism </w:t>
      </w:r>
      <w:r w:rsidR="000D011C" w:rsidRPr="001F3D37">
        <w:rPr>
          <w:rFonts w:ascii="Times New Roman" w:hAnsi="Times New Roman" w:cs="Times New Roman"/>
          <w:lang w:val="en-GB"/>
          <w:rPrChange w:id="1009" w:author="Suhas Palshikar" w:date="2017-06-19T15:04:00Z">
            <w:rPr>
              <w:rFonts w:ascii="Times New Roman" w:hAnsi="Times New Roman" w:cs="Times New Roman"/>
            </w:rPr>
          </w:rPrChange>
        </w:rPr>
        <w:t>has always been a predominantly urban movement, based in large towns and cities that supported concentrated membership and wide-spread literacy. Thus kisan agitations challenged the central idioms and models of Gandhian conservatism as essentially nos</w:t>
      </w:r>
      <w:r w:rsidR="00A23567" w:rsidRPr="001F3D37">
        <w:rPr>
          <w:rFonts w:ascii="Times New Roman" w:hAnsi="Times New Roman" w:cs="Times New Roman"/>
          <w:lang w:val="en-GB"/>
          <w:rPrChange w:id="1010" w:author="Suhas Palshikar" w:date="2017-06-19T15:04:00Z">
            <w:rPr>
              <w:rFonts w:ascii="Times New Roman" w:hAnsi="Times New Roman" w:cs="Times New Roman"/>
            </w:rPr>
          </w:rPrChange>
        </w:rPr>
        <w:t>talgic pastoralism rather than policy</w:t>
      </w:r>
      <w:r w:rsidR="000D011C" w:rsidRPr="001F3D37">
        <w:rPr>
          <w:rFonts w:ascii="Times New Roman" w:hAnsi="Times New Roman" w:cs="Times New Roman"/>
          <w:lang w:val="en-GB"/>
          <w:rPrChange w:id="1011" w:author="Suhas Palshikar" w:date="2017-06-19T15:04:00Z">
            <w:rPr>
              <w:rFonts w:ascii="Times New Roman" w:hAnsi="Times New Roman" w:cs="Times New Roman"/>
            </w:rPr>
          </w:rPrChange>
        </w:rPr>
        <w:t xml:space="preserve"> response</w:t>
      </w:r>
      <w:r w:rsidR="00A23567" w:rsidRPr="001F3D37">
        <w:rPr>
          <w:rFonts w:ascii="Times New Roman" w:hAnsi="Times New Roman" w:cs="Times New Roman"/>
          <w:lang w:val="en-GB"/>
          <w:rPrChange w:id="1012" w:author="Suhas Palshikar" w:date="2017-06-19T15:04:00Z">
            <w:rPr>
              <w:rFonts w:ascii="Times New Roman" w:hAnsi="Times New Roman" w:cs="Times New Roman"/>
            </w:rPr>
          </w:rPrChange>
        </w:rPr>
        <w:t>s</w:t>
      </w:r>
      <w:r w:rsidR="000D011C" w:rsidRPr="001F3D37">
        <w:rPr>
          <w:rFonts w:ascii="Times New Roman" w:hAnsi="Times New Roman" w:cs="Times New Roman"/>
          <w:lang w:val="en-GB"/>
          <w:rPrChange w:id="1013" w:author="Suhas Palshikar" w:date="2017-06-19T15:04:00Z">
            <w:rPr>
              <w:rFonts w:ascii="Times New Roman" w:hAnsi="Times New Roman" w:cs="Times New Roman"/>
            </w:rPr>
          </w:rPrChange>
        </w:rPr>
        <w:t xml:space="preserve"> to the suffering in the real countryside. </w:t>
      </w:r>
    </w:p>
    <w:p w14:paraId="72938029" w14:textId="618B5E73" w:rsidR="000D011C" w:rsidRPr="001F3D37" w:rsidRDefault="000D011C" w:rsidP="000D011C">
      <w:pPr>
        <w:spacing w:line="480" w:lineRule="auto"/>
        <w:rPr>
          <w:rFonts w:ascii="Times New Roman" w:hAnsi="Times New Roman" w:cs="Times New Roman"/>
          <w:lang w:val="en-GB"/>
          <w:rPrChange w:id="1014" w:author="Suhas Palshikar" w:date="2017-06-19T15:04:00Z">
            <w:rPr>
              <w:rFonts w:ascii="Times New Roman" w:hAnsi="Times New Roman" w:cs="Times New Roman"/>
            </w:rPr>
          </w:rPrChange>
        </w:rPr>
      </w:pPr>
      <w:r w:rsidRPr="001F3D37">
        <w:rPr>
          <w:rFonts w:ascii="Times New Roman" w:hAnsi="Times New Roman" w:cs="Times New Roman"/>
          <w:lang w:val="en-GB"/>
          <w:rPrChange w:id="1015" w:author="Suhas Palshikar" w:date="2017-06-19T15:04:00Z">
            <w:rPr>
              <w:rFonts w:ascii="Times New Roman" w:hAnsi="Times New Roman" w:cs="Times New Roman"/>
            </w:rPr>
          </w:rPrChange>
        </w:rPr>
        <w:tab/>
        <w:t>Relatedly, pa</w:t>
      </w:r>
      <w:r w:rsidR="00512BB4" w:rsidRPr="001F3D37">
        <w:rPr>
          <w:rFonts w:ascii="Times New Roman" w:hAnsi="Times New Roman" w:cs="Times New Roman"/>
          <w:lang w:val="en-GB"/>
          <w:rPrChange w:id="1016" w:author="Suhas Palshikar" w:date="2017-06-19T15:04:00Z">
            <w:rPr>
              <w:rFonts w:ascii="Times New Roman" w:hAnsi="Times New Roman" w:cs="Times New Roman"/>
            </w:rPr>
          </w:rPrChange>
        </w:rPr>
        <w:t>rochial</w:t>
      </w:r>
      <w:r w:rsidRPr="001F3D37">
        <w:rPr>
          <w:rFonts w:ascii="Times New Roman" w:hAnsi="Times New Roman" w:cs="Times New Roman"/>
          <w:lang w:val="en-GB"/>
          <w:rPrChange w:id="1017" w:author="Suhas Palshikar" w:date="2017-06-19T15:04:00Z">
            <w:rPr>
              <w:rFonts w:ascii="Times New Roman" w:hAnsi="Times New Roman" w:cs="Times New Roman"/>
            </w:rPr>
          </w:rPrChange>
        </w:rPr>
        <w:t xml:space="preserve"> articulations of political interests, based on caste and language, emerged to challenge both Congress as a party but also the implicit commonality of interests in Indian nationalism. Charan Singh’s intermediate caste kisan mobilizations, as well as the </w:t>
      </w:r>
      <w:r w:rsidR="00E52854" w:rsidRPr="001F3D37">
        <w:rPr>
          <w:rFonts w:ascii="Times New Roman" w:hAnsi="Times New Roman" w:cs="Times New Roman"/>
          <w:lang w:val="en-GB"/>
          <w:rPrChange w:id="1018" w:author="Suhas Palshikar" w:date="2017-06-19T15:04:00Z">
            <w:rPr>
              <w:rFonts w:ascii="Times New Roman" w:hAnsi="Times New Roman" w:cs="Times New Roman"/>
            </w:rPr>
          </w:rPrChange>
        </w:rPr>
        <w:t xml:space="preserve">Tamil </w:t>
      </w:r>
      <w:r w:rsidRPr="001F3D37">
        <w:rPr>
          <w:rFonts w:ascii="Times New Roman" w:hAnsi="Times New Roman" w:cs="Times New Roman"/>
          <w:lang w:val="en-GB"/>
          <w:rPrChange w:id="1019" w:author="Suhas Palshikar" w:date="2017-06-19T15:04:00Z">
            <w:rPr>
              <w:rFonts w:ascii="Times New Roman" w:hAnsi="Times New Roman" w:cs="Times New Roman"/>
            </w:rPr>
          </w:rPrChange>
        </w:rPr>
        <w:t xml:space="preserve">nationalist Dravida Munnetra Kazagham and other aspirant regional parties from Orissa to Karnataka and Punjab to Bihar, rejected the one-ness of the Indian nation under </w:t>
      </w:r>
      <w:r w:rsidR="00B40F93" w:rsidRPr="001F3D37">
        <w:rPr>
          <w:rFonts w:ascii="Times New Roman" w:hAnsi="Times New Roman" w:cs="Times New Roman"/>
          <w:lang w:val="en-GB"/>
          <w:rPrChange w:id="1020" w:author="Suhas Palshikar" w:date="2017-06-19T15:04:00Z">
            <w:rPr>
              <w:rFonts w:ascii="Times New Roman" w:hAnsi="Times New Roman" w:cs="Times New Roman"/>
            </w:rPr>
          </w:rPrChange>
        </w:rPr>
        <w:t xml:space="preserve">Hindi-speaking </w:t>
      </w:r>
      <w:r w:rsidRPr="001F3D37">
        <w:rPr>
          <w:rFonts w:ascii="Times New Roman" w:hAnsi="Times New Roman" w:cs="Times New Roman"/>
          <w:lang w:val="en-GB"/>
          <w:rPrChange w:id="1021" w:author="Suhas Palshikar" w:date="2017-06-19T15:04:00Z">
            <w:rPr>
              <w:rFonts w:ascii="Times New Roman" w:hAnsi="Times New Roman" w:cs="Times New Roman"/>
            </w:rPr>
          </w:rPrChange>
        </w:rPr>
        <w:t>upper caste Hindu tutelage. This led to a new Indian politics that favoured distributional conflict based on ethnica</w:t>
      </w:r>
      <w:r w:rsidR="00364CE1" w:rsidRPr="001F3D37">
        <w:rPr>
          <w:rFonts w:ascii="Times New Roman" w:hAnsi="Times New Roman" w:cs="Times New Roman"/>
          <w:lang w:val="en-GB"/>
          <w:rPrChange w:id="1022" w:author="Suhas Palshikar" w:date="2017-06-19T15:04:00Z">
            <w:rPr>
              <w:rFonts w:ascii="Times New Roman" w:hAnsi="Times New Roman" w:cs="Times New Roman"/>
            </w:rPr>
          </w:rPrChange>
        </w:rPr>
        <w:t>lly defined groups (</w:t>
      </w:r>
      <w:r w:rsidRPr="001F3D37">
        <w:rPr>
          <w:rFonts w:ascii="Times New Roman" w:hAnsi="Times New Roman" w:cs="Times New Roman"/>
          <w:lang w:val="en-GB"/>
          <w:rPrChange w:id="1023" w:author="Suhas Palshikar" w:date="2017-06-19T15:04:00Z">
            <w:rPr>
              <w:rFonts w:ascii="Times New Roman" w:hAnsi="Times New Roman" w:cs="Times New Roman"/>
            </w:rPr>
          </w:rPrChange>
        </w:rPr>
        <w:t>Palshikar and Yadav 2003</w:t>
      </w:r>
      <w:r w:rsidR="00364CE1" w:rsidRPr="001F3D37">
        <w:rPr>
          <w:rFonts w:ascii="Times New Roman" w:hAnsi="Times New Roman" w:cs="Times New Roman"/>
          <w:lang w:val="en-GB"/>
          <w:rPrChange w:id="1024" w:author="Suhas Palshikar" w:date="2017-06-19T15:04:00Z">
            <w:rPr>
              <w:rFonts w:ascii="Times New Roman" w:hAnsi="Times New Roman" w:cs="Times New Roman"/>
            </w:rPr>
          </w:rPrChange>
        </w:rPr>
        <w:t>, Chandra 2004</w:t>
      </w:r>
      <w:r w:rsidRPr="001F3D37">
        <w:rPr>
          <w:rFonts w:ascii="Times New Roman" w:hAnsi="Times New Roman" w:cs="Times New Roman"/>
          <w:lang w:val="en-GB"/>
          <w:rPrChange w:id="1025" w:author="Suhas Palshikar" w:date="2017-06-19T15:04:00Z">
            <w:rPr>
              <w:rFonts w:ascii="Times New Roman" w:hAnsi="Times New Roman" w:cs="Times New Roman"/>
            </w:rPr>
          </w:rPrChange>
        </w:rPr>
        <w:t xml:space="preserve">). This new </w:t>
      </w:r>
      <w:r w:rsidRPr="001F3D37">
        <w:rPr>
          <w:rFonts w:ascii="Times New Roman" w:hAnsi="Times New Roman" w:cs="Times New Roman"/>
          <w:lang w:val="en-GB"/>
          <w:rPrChange w:id="1026" w:author="Suhas Palshikar" w:date="2017-06-19T15:04:00Z">
            <w:rPr>
              <w:rFonts w:ascii="Times New Roman" w:hAnsi="Times New Roman" w:cs="Times New Roman"/>
            </w:rPr>
          </w:rPrChange>
        </w:rPr>
        <w:lastRenderedPageBreak/>
        <w:t>centrifugal politics meant that no party could simply argue, without opposition, that they represented India as a whole</w:t>
      </w:r>
      <w:r w:rsidR="00B40F93" w:rsidRPr="001F3D37">
        <w:rPr>
          <w:rFonts w:ascii="Times New Roman" w:hAnsi="Times New Roman" w:cs="Times New Roman"/>
          <w:lang w:val="en-GB"/>
          <w:rPrChange w:id="1027" w:author="Suhas Palshikar" w:date="2017-06-19T15:04:00Z">
            <w:rPr>
              <w:rFonts w:ascii="Times New Roman" w:hAnsi="Times New Roman" w:cs="Times New Roman"/>
            </w:rPr>
          </w:rPrChange>
        </w:rPr>
        <w:t>;</w:t>
      </w:r>
      <w:r w:rsidRPr="001F3D37">
        <w:rPr>
          <w:rFonts w:ascii="Times New Roman" w:hAnsi="Times New Roman" w:cs="Times New Roman"/>
          <w:lang w:val="en-GB"/>
          <w:rPrChange w:id="1028" w:author="Suhas Palshikar" w:date="2017-06-19T15:04:00Z">
            <w:rPr>
              <w:rFonts w:ascii="Times New Roman" w:hAnsi="Times New Roman" w:cs="Times New Roman"/>
            </w:rPr>
          </w:rPrChange>
        </w:rPr>
        <w:t xml:space="preserve"> such unity under a single social and moral order was the very basis for conservative nationalism. </w:t>
      </w:r>
      <w:r w:rsidR="00364CE1" w:rsidRPr="001F3D37">
        <w:rPr>
          <w:rFonts w:ascii="Times New Roman" w:hAnsi="Times New Roman" w:cs="Times New Roman"/>
          <w:lang w:val="en-GB"/>
          <w:rPrChange w:id="1029" w:author="Suhas Palshikar" w:date="2017-06-19T15:04:00Z">
            <w:rPr>
              <w:rFonts w:ascii="Times New Roman" w:hAnsi="Times New Roman" w:cs="Times New Roman"/>
            </w:rPr>
          </w:rPrChange>
        </w:rPr>
        <w:t>Hindu nationalists</w:t>
      </w:r>
      <w:r w:rsidR="00B40F93" w:rsidRPr="001F3D37">
        <w:rPr>
          <w:rFonts w:ascii="Times New Roman" w:hAnsi="Times New Roman" w:cs="Times New Roman"/>
          <w:lang w:val="en-GB"/>
          <w:rPrChange w:id="1030" w:author="Suhas Palshikar" w:date="2017-06-19T15:04:00Z">
            <w:rPr>
              <w:rFonts w:ascii="Times New Roman" w:hAnsi="Times New Roman" w:cs="Times New Roman"/>
            </w:rPr>
          </w:rPrChange>
        </w:rPr>
        <w:t>, responding to this fragmentation,</w:t>
      </w:r>
      <w:r w:rsidR="00364CE1" w:rsidRPr="001F3D37">
        <w:rPr>
          <w:rFonts w:ascii="Times New Roman" w:hAnsi="Times New Roman" w:cs="Times New Roman"/>
          <w:lang w:val="en-GB"/>
          <w:rPrChange w:id="1031" w:author="Suhas Palshikar" w:date="2017-06-19T15:04:00Z">
            <w:rPr>
              <w:rFonts w:ascii="Times New Roman" w:hAnsi="Times New Roman" w:cs="Times New Roman"/>
            </w:rPr>
          </w:rPrChange>
        </w:rPr>
        <w:t xml:space="preserve"> would shift their mobilizational strategies </w:t>
      </w:r>
      <w:r w:rsidR="00186D76" w:rsidRPr="001F3D37">
        <w:rPr>
          <w:rFonts w:ascii="Times New Roman" w:hAnsi="Times New Roman" w:cs="Times New Roman"/>
          <w:lang w:val="en-GB"/>
          <w:rPrChange w:id="1032" w:author="Suhas Palshikar" w:date="2017-06-19T15:04:00Z">
            <w:rPr>
              <w:rFonts w:ascii="Times New Roman" w:hAnsi="Times New Roman" w:cs="Times New Roman"/>
            </w:rPr>
          </w:rPrChange>
        </w:rPr>
        <w:t xml:space="preserve">from </w:t>
      </w:r>
      <w:r w:rsidR="00207EED" w:rsidRPr="001F3D37">
        <w:rPr>
          <w:rFonts w:ascii="Times New Roman" w:hAnsi="Times New Roman" w:cs="Times New Roman"/>
          <w:lang w:val="en-GB"/>
          <w:rPrChange w:id="1033" w:author="Suhas Palshikar" w:date="2017-06-19T15:04:00Z">
            <w:rPr>
              <w:rFonts w:ascii="Times New Roman" w:hAnsi="Times New Roman" w:cs="Times New Roman"/>
            </w:rPr>
          </w:rPrChange>
        </w:rPr>
        <w:t>a more universal nationalism</w:t>
      </w:r>
      <w:r w:rsidR="00B40F93" w:rsidRPr="001F3D37">
        <w:rPr>
          <w:rFonts w:ascii="Times New Roman" w:hAnsi="Times New Roman" w:cs="Times New Roman"/>
          <w:lang w:val="en-GB"/>
          <w:rPrChange w:id="1034" w:author="Suhas Palshikar" w:date="2017-06-19T15:04:00Z">
            <w:rPr>
              <w:rFonts w:ascii="Times New Roman" w:hAnsi="Times New Roman" w:cs="Times New Roman"/>
            </w:rPr>
          </w:rPrChange>
        </w:rPr>
        <w:t xml:space="preserve"> in economic terms</w:t>
      </w:r>
      <w:r w:rsidR="00186D76" w:rsidRPr="001F3D37">
        <w:rPr>
          <w:rFonts w:ascii="Times New Roman" w:hAnsi="Times New Roman" w:cs="Times New Roman"/>
          <w:lang w:val="en-GB"/>
          <w:rPrChange w:id="1035" w:author="Suhas Palshikar" w:date="2017-06-19T15:04:00Z">
            <w:rPr>
              <w:rFonts w:ascii="Times New Roman" w:hAnsi="Times New Roman" w:cs="Times New Roman"/>
            </w:rPr>
          </w:rPrChange>
        </w:rPr>
        <w:t xml:space="preserve"> </w:t>
      </w:r>
      <w:r w:rsidR="00364CE1" w:rsidRPr="001F3D37">
        <w:rPr>
          <w:rFonts w:ascii="Times New Roman" w:hAnsi="Times New Roman" w:cs="Times New Roman"/>
          <w:lang w:val="en-GB"/>
          <w:rPrChange w:id="1036" w:author="Suhas Palshikar" w:date="2017-06-19T15:04:00Z">
            <w:rPr>
              <w:rFonts w:ascii="Times New Roman" w:hAnsi="Times New Roman" w:cs="Times New Roman"/>
            </w:rPr>
          </w:rPrChange>
        </w:rPr>
        <w:t>to</w:t>
      </w:r>
      <w:r w:rsidR="00B40F93" w:rsidRPr="001F3D37">
        <w:rPr>
          <w:rFonts w:ascii="Times New Roman" w:hAnsi="Times New Roman" w:cs="Times New Roman"/>
          <w:lang w:val="en-GB"/>
          <w:rPrChange w:id="1037" w:author="Suhas Palshikar" w:date="2017-06-19T15:04:00Z">
            <w:rPr>
              <w:rFonts w:ascii="Times New Roman" w:hAnsi="Times New Roman" w:cs="Times New Roman"/>
            </w:rPr>
          </w:rPrChange>
        </w:rPr>
        <w:t xml:space="preserve"> </w:t>
      </w:r>
      <w:r w:rsidR="000943BD" w:rsidRPr="001F3D37">
        <w:rPr>
          <w:rFonts w:ascii="Times New Roman" w:hAnsi="Times New Roman" w:cs="Times New Roman"/>
          <w:lang w:val="en-GB"/>
          <w:rPrChange w:id="1038" w:author="Suhas Palshikar" w:date="2017-06-19T15:04:00Z">
            <w:rPr>
              <w:rFonts w:ascii="Times New Roman" w:hAnsi="Times New Roman" w:cs="Times New Roman"/>
            </w:rPr>
          </w:rPrChange>
        </w:rPr>
        <w:t>taking</w:t>
      </w:r>
      <w:r w:rsidR="00364CE1" w:rsidRPr="001F3D37">
        <w:rPr>
          <w:rFonts w:ascii="Times New Roman" w:hAnsi="Times New Roman" w:cs="Times New Roman"/>
          <w:lang w:val="en-GB"/>
          <w:rPrChange w:id="1039" w:author="Suhas Palshikar" w:date="2017-06-19T15:04:00Z">
            <w:rPr>
              <w:rFonts w:ascii="Times New Roman" w:hAnsi="Times New Roman" w:cs="Times New Roman"/>
            </w:rPr>
          </w:rPrChange>
        </w:rPr>
        <w:t xml:space="preserve"> majoritarian positions that reflected the particularistic </w:t>
      </w:r>
      <w:r w:rsidR="00F25A80" w:rsidRPr="001F3D37">
        <w:rPr>
          <w:rFonts w:ascii="Times New Roman" w:hAnsi="Times New Roman" w:cs="Times New Roman"/>
          <w:lang w:val="en-GB"/>
          <w:rPrChange w:id="1040" w:author="Suhas Palshikar" w:date="2017-06-19T15:04:00Z">
            <w:rPr>
              <w:rFonts w:ascii="Times New Roman" w:hAnsi="Times New Roman" w:cs="Times New Roman"/>
            </w:rPr>
          </w:rPrChange>
        </w:rPr>
        <w:t xml:space="preserve">perceived </w:t>
      </w:r>
      <w:r w:rsidR="00364CE1" w:rsidRPr="001F3D37">
        <w:rPr>
          <w:rFonts w:ascii="Times New Roman" w:hAnsi="Times New Roman" w:cs="Times New Roman"/>
          <w:lang w:val="en-GB"/>
          <w:rPrChange w:id="1041" w:author="Suhas Palshikar" w:date="2017-06-19T15:04:00Z">
            <w:rPr>
              <w:rFonts w:ascii="Times New Roman" w:hAnsi="Times New Roman" w:cs="Times New Roman"/>
            </w:rPr>
          </w:rPrChange>
        </w:rPr>
        <w:t xml:space="preserve">grievances of </w:t>
      </w:r>
      <w:r w:rsidR="00382D27" w:rsidRPr="001F3D37">
        <w:rPr>
          <w:rFonts w:ascii="Times New Roman" w:hAnsi="Times New Roman" w:cs="Times New Roman"/>
          <w:lang w:val="en-GB"/>
          <w:rPrChange w:id="1042" w:author="Suhas Palshikar" w:date="2017-06-19T15:04:00Z">
            <w:rPr>
              <w:rFonts w:ascii="Times New Roman" w:hAnsi="Times New Roman" w:cs="Times New Roman"/>
            </w:rPr>
          </w:rPrChange>
        </w:rPr>
        <w:t xml:space="preserve">the Hindi-speaking upper castes </w:t>
      </w:r>
      <w:r w:rsidR="00F25A80" w:rsidRPr="001F3D37">
        <w:rPr>
          <w:rFonts w:ascii="Times New Roman" w:hAnsi="Times New Roman" w:cs="Times New Roman"/>
          <w:lang w:val="en-GB"/>
          <w:rPrChange w:id="1043" w:author="Suhas Palshikar" w:date="2017-06-19T15:04:00Z">
            <w:rPr>
              <w:rFonts w:ascii="Times New Roman" w:hAnsi="Times New Roman" w:cs="Times New Roman"/>
            </w:rPr>
          </w:rPrChange>
        </w:rPr>
        <w:t>against issues from reservations to personal law</w:t>
      </w:r>
      <w:r w:rsidR="007129A3" w:rsidRPr="001F3D37">
        <w:rPr>
          <w:rFonts w:ascii="Times New Roman" w:hAnsi="Times New Roman" w:cs="Times New Roman"/>
          <w:lang w:val="en-GB"/>
          <w:rPrChange w:id="1044" w:author="Suhas Palshikar" w:date="2017-06-19T15:04:00Z">
            <w:rPr>
              <w:rFonts w:ascii="Times New Roman" w:hAnsi="Times New Roman" w:cs="Times New Roman"/>
            </w:rPr>
          </w:rPrChange>
        </w:rPr>
        <w:t>, on which more below</w:t>
      </w:r>
      <w:r w:rsidR="00F25A80" w:rsidRPr="001F3D37">
        <w:rPr>
          <w:rFonts w:ascii="Times New Roman" w:hAnsi="Times New Roman" w:cs="Times New Roman"/>
          <w:lang w:val="en-GB"/>
          <w:rPrChange w:id="1045" w:author="Suhas Palshikar" w:date="2017-06-19T15:04:00Z">
            <w:rPr>
              <w:rFonts w:ascii="Times New Roman" w:hAnsi="Times New Roman" w:cs="Times New Roman"/>
            </w:rPr>
          </w:rPrChange>
        </w:rPr>
        <w:t>.</w:t>
      </w:r>
    </w:p>
    <w:p w14:paraId="1FA8893A" w14:textId="64BE17F7" w:rsidR="000D011C" w:rsidRPr="001F3D37" w:rsidRDefault="000D011C" w:rsidP="000D011C">
      <w:pPr>
        <w:spacing w:line="480" w:lineRule="auto"/>
        <w:rPr>
          <w:rFonts w:ascii="Times New Roman" w:hAnsi="Times New Roman" w:cs="Times New Roman"/>
          <w:lang w:val="en-GB"/>
          <w:rPrChange w:id="1046" w:author="Suhas Palshikar" w:date="2017-06-19T15:04:00Z">
            <w:rPr>
              <w:rFonts w:ascii="Times New Roman" w:hAnsi="Times New Roman" w:cs="Times New Roman"/>
            </w:rPr>
          </w:rPrChange>
        </w:rPr>
      </w:pPr>
      <w:r w:rsidRPr="001F3D37">
        <w:rPr>
          <w:rFonts w:ascii="Times New Roman" w:hAnsi="Times New Roman" w:cs="Times New Roman"/>
          <w:lang w:val="en-GB"/>
          <w:rPrChange w:id="1047" w:author="Suhas Palshikar" w:date="2017-06-19T15:04:00Z">
            <w:rPr>
              <w:rFonts w:ascii="Times New Roman" w:hAnsi="Times New Roman" w:cs="Times New Roman"/>
            </w:rPr>
          </w:rPrChange>
        </w:rPr>
        <w:tab/>
        <w:t>Lastly, the liberalization of the economy by Congress governments removed conservative nationalism’s main antagonist</w:t>
      </w:r>
      <w:r w:rsidR="00207EED" w:rsidRPr="001F3D37">
        <w:rPr>
          <w:rFonts w:ascii="Times New Roman" w:hAnsi="Times New Roman" w:cs="Times New Roman"/>
          <w:lang w:val="en-GB"/>
          <w:rPrChange w:id="1048" w:author="Suhas Palshikar" w:date="2017-06-19T15:04:00Z">
            <w:rPr>
              <w:rFonts w:ascii="Times New Roman" w:hAnsi="Times New Roman" w:cs="Times New Roman"/>
            </w:rPr>
          </w:rPrChange>
        </w:rPr>
        <w:t>s</w:t>
      </w:r>
      <w:r w:rsidRPr="001F3D37">
        <w:rPr>
          <w:rFonts w:ascii="Times New Roman" w:hAnsi="Times New Roman" w:cs="Times New Roman"/>
          <w:lang w:val="en-GB"/>
          <w:rPrChange w:id="1049" w:author="Suhas Palshikar" w:date="2017-06-19T15:04:00Z">
            <w:rPr>
              <w:rFonts w:ascii="Times New Roman" w:hAnsi="Times New Roman" w:cs="Times New Roman"/>
            </w:rPr>
          </w:rPrChange>
        </w:rPr>
        <w:t xml:space="preserve">: </w:t>
      </w:r>
      <w:r w:rsidR="00207EED" w:rsidRPr="001F3D37">
        <w:rPr>
          <w:rFonts w:ascii="Times New Roman" w:hAnsi="Times New Roman" w:cs="Times New Roman"/>
          <w:lang w:val="en-GB"/>
          <w:rPrChange w:id="1050" w:author="Suhas Palshikar" w:date="2017-06-19T15:04:00Z">
            <w:rPr>
              <w:rFonts w:ascii="Times New Roman" w:hAnsi="Times New Roman" w:cs="Times New Roman"/>
            </w:rPr>
          </w:rPrChange>
        </w:rPr>
        <w:t>economic planning and the overreaching bureaucratic state</w:t>
      </w:r>
      <w:r w:rsidRPr="001F3D37">
        <w:rPr>
          <w:rFonts w:ascii="Times New Roman" w:hAnsi="Times New Roman" w:cs="Times New Roman"/>
          <w:lang w:val="en-GB"/>
          <w:rPrChange w:id="1051" w:author="Suhas Palshikar" w:date="2017-06-19T15:04:00Z">
            <w:rPr>
              <w:rFonts w:ascii="Times New Roman" w:hAnsi="Times New Roman" w:cs="Times New Roman"/>
            </w:rPr>
          </w:rPrChange>
        </w:rPr>
        <w:t>. Conservative nationalists, from Patel to Rajagopalachari to the Jana Sangh, criticized Congress socialists’ efforts to build up a vast apparatus of state power that would seek to control, direct and ultimately transform India’s economy</w:t>
      </w:r>
      <w:r w:rsidR="00207EED" w:rsidRPr="001F3D37">
        <w:rPr>
          <w:rFonts w:ascii="Times New Roman" w:hAnsi="Times New Roman" w:cs="Times New Roman"/>
          <w:lang w:val="en-GB"/>
          <w:rPrChange w:id="1052" w:author="Suhas Palshikar" w:date="2017-06-19T15:04:00Z">
            <w:rPr>
              <w:rFonts w:ascii="Times New Roman" w:hAnsi="Times New Roman" w:cs="Times New Roman"/>
            </w:rPr>
          </w:rPrChange>
        </w:rPr>
        <w:t xml:space="preserve"> by</w:t>
      </w:r>
      <w:r w:rsidRPr="001F3D37">
        <w:rPr>
          <w:rFonts w:ascii="Times New Roman" w:hAnsi="Times New Roman" w:cs="Times New Roman"/>
          <w:lang w:val="en-GB"/>
          <w:rPrChange w:id="1053" w:author="Suhas Palshikar" w:date="2017-06-19T15:04:00Z">
            <w:rPr>
              <w:rFonts w:ascii="Times New Roman" w:hAnsi="Times New Roman" w:cs="Times New Roman"/>
            </w:rPr>
          </w:rPrChange>
        </w:rPr>
        <w:t xml:space="preserve"> disrupting the village community. They saw it as </w:t>
      </w:r>
      <w:del w:id="1054" w:author="Naseemullah, Adnan" w:date="2017-06-20T09:04:00Z">
        <w:r w:rsidRPr="001F3D37" w:rsidDel="00FD70C5">
          <w:rPr>
            <w:rFonts w:ascii="Times New Roman" w:hAnsi="Times New Roman" w:cs="Times New Roman"/>
            <w:lang w:val="en-GB"/>
            <w:rPrChange w:id="1055" w:author="Suhas Palshikar" w:date="2017-06-19T15:04:00Z">
              <w:rPr>
                <w:rFonts w:ascii="Times New Roman" w:hAnsi="Times New Roman" w:cs="Times New Roman"/>
              </w:rPr>
            </w:rPrChange>
          </w:rPr>
          <w:delText xml:space="preserve">not </w:delText>
        </w:r>
      </w:del>
      <w:r w:rsidRPr="001F3D37">
        <w:rPr>
          <w:rFonts w:ascii="Times New Roman" w:hAnsi="Times New Roman" w:cs="Times New Roman"/>
          <w:lang w:val="en-GB"/>
          <w:rPrChange w:id="1056" w:author="Suhas Palshikar" w:date="2017-06-19T15:04:00Z">
            <w:rPr>
              <w:rFonts w:ascii="Times New Roman" w:hAnsi="Times New Roman" w:cs="Times New Roman"/>
            </w:rPr>
          </w:rPrChange>
        </w:rPr>
        <w:t>operating at a</w:t>
      </w:r>
      <w:ins w:id="1057" w:author="Naseemullah, Adnan" w:date="2017-06-20T09:04:00Z">
        <w:r w:rsidR="00FD70C5">
          <w:rPr>
            <w:rFonts w:ascii="Times New Roman" w:hAnsi="Times New Roman" w:cs="Times New Roman"/>
            <w:lang w:val="en-GB"/>
          </w:rPr>
          <w:t>n in</w:t>
        </w:r>
      </w:ins>
      <w:del w:id="1058" w:author="Naseemullah, Adnan" w:date="2017-06-20T09:04:00Z">
        <w:r w:rsidRPr="001F3D37" w:rsidDel="00FD70C5">
          <w:rPr>
            <w:rFonts w:ascii="Times New Roman" w:hAnsi="Times New Roman" w:cs="Times New Roman"/>
            <w:lang w:val="en-GB"/>
            <w:rPrChange w:id="1059" w:author="Suhas Palshikar" w:date="2017-06-19T15:04:00Z">
              <w:rPr>
                <w:rFonts w:ascii="Times New Roman" w:hAnsi="Times New Roman" w:cs="Times New Roman"/>
              </w:rPr>
            </w:rPrChange>
          </w:rPr>
          <w:delText xml:space="preserve"> </w:delText>
        </w:r>
      </w:del>
      <w:r w:rsidRPr="001F3D37">
        <w:rPr>
          <w:rFonts w:ascii="Times New Roman" w:hAnsi="Times New Roman" w:cs="Times New Roman"/>
          <w:lang w:val="en-GB"/>
          <w:rPrChange w:id="1060" w:author="Suhas Palshikar" w:date="2017-06-19T15:04:00Z">
            <w:rPr>
              <w:rFonts w:ascii="Times New Roman" w:hAnsi="Times New Roman" w:cs="Times New Roman"/>
            </w:rPr>
          </w:rPrChange>
        </w:rPr>
        <w:t xml:space="preserve">human scale, and thus coercive. Even those who accepted the necessity of state-led industrialization argued that this immense state power should be limited to cities and factories and kept away from the villages. </w:t>
      </w:r>
      <w:r w:rsidR="00F25A80" w:rsidRPr="001F3D37">
        <w:rPr>
          <w:rFonts w:ascii="Times New Roman" w:hAnsi="Times New Roman" w:cs="Times New Roman"/>
          <w:lang w:val="en-GB"/>
          <w:rPrChange w:id="1061" w:author="Suhas Palshikar" w:date="2017-06-19T15:04:00Z">
            <w:rPr>
              <w:rFonts w:ascii="Times New Roman" w:hAnsi="Times New Roman" w:cs="Times New Roman"/>
            </w:rPr>
          </w:rPrChange>
        </w:rPr>
        <w:t>I</w:t>
      </w:r>
      <w:r w:rsidRPr="001F3D37">
        <w:rPr>
          <w:rFonts w:ascii="Times New Roman" w:hAnsi="Times New Roman" w:cs="Times New Roman"/>
          <w:lang w:val="en-GB"/>
          <w:rPrChange w:id="1062" w:author="Suhas Palshikar" w:date="2017-06-19T15:04:00Z">
            <w:rPr>
              <w:rFonts w:ascii="Times New Roman" w:hAnsi="Times New Roman" w:cs="Times New Roman"/>
            </w:rPr>
          </w:rPrChange>
        </w:rPr>
        <w:t xml:space="preserve">n a series of articles in </w:t>
      </w:r>
      <w:r w:rsidRPr="001F3D37">
        <w:rPr>
          <w:rFonts w:ascii="Times New Roman" w:hAnsi="Times New Roman" w:cs="Times New Roman"/>
          <w:i/>
          <w:lang w:val="en-GB"/>
          <w:rPrChange w:id="1063" w:author="Suhas Palshikar" w:date="2017-06-19T15:04:00Z">
            <w:rPr>
              <w:rFonts w:ascii="Times New Roman" w:hAnsi="Times New Roman" w:cs="Times New Roman"/>
              <w:i/>
            </w:rPr>
          </w:rPrChange>
        </w:rPr>
        <w:t>Swarajya</w:t>
      </w:r>
      <w:r w:rsidR="000943BD" w:rsidRPr="001F3D37">
        <w:rPr>
          <w:rFonts w:ascii="Times New Roman" w:hAnsi="Times New Roman" w:cs="Times New Roman"/>
          <w:lang w:val="en-GB"/>
          <w:rPrChange w:id="1064" w:author="Suhas Palshikar" w:date="2017-06-19T15:04:00Z">
            <w:rPr>
              <w:rFonts w:ascii="Times New Roman" w:hAnsi="Times New Roman" w:cs="Times New Roman"/>
            </w:rPr>
          </w:rPrChange>
        </w:rPr>
        <w:t>, Rajagopalachari</w:t>
      </w:r>
      <w:r w:rsidRPr="001F3D37">
        <w:rPr>
          <w:rFonts w:ascii="Times New Roman" w:hAnsi="Times New Roman" w:cs="Times New Roman"/>
          <w:lang w:val="en-GB"/>
          <w:rPrChange w:id="1065" w:author="Suhas Palshikar" w:date="2017-06-19T15:04:00Z">
            <w:rPr>
              <w:rFonts w:ascii="Times New Roman" w:hAnsi="Times New Roman" w:cs="Times New Roman"/>
            </w:rPr>
          </w:rPrChange>
        </w:rPr>
        <w:t xml:space="preserve"> levelled a</w:t>
      </w:r>
      <w:r w:rsidR="00F25A80" w:rsidRPr="001F3D37">
        <w:rPr>
          <w:rFonts w:ascii="Times New Roman" w:hAnsi="Times New Roman" w:cs="Times New Roman"/>
          <w:lang w:val="en-GB"/>
          <w:rPrChange w:id="1066" w:author="Suhas Palshikar" w:date="2017-06-19T15:04:00Z">
            <w:rPr>
              <w:rFonts w:ascii="Times New Roman" w:hAnsi="Times New Roman" w:cs="Times New Roman"/>
            </w:rPr>
          </w:rPrChange>
        </w:rPr>
        <w:t>n</w:t>
      </w:r>
      <w:r w:rsidRPr="001F3D37">
        <w:rPr>
          <w:rFonts w:ascii="Times New Roman" w:hAnsi="Times New Roman" w:cs="Times New Roman"/>
          <w:lang w:val="en-GB"/>
          <w:rPrChange w:id="1067" w:author="Suhas Palshikar" w:date="2017-06-19T15:04:00Z">
            <w:rPr>
              <w:rFonts w:ascii="Times New Roman" w:hAnsi="Times New Roman" w:cs="Times New Roman"/>
            </w:rPr>
          </w:rPrChange>
        </w:rPr>
        <w:t xml:space="preserve"> attack on the regulatory aspects of this regime – the license-permit-quota </w:t>
      </w:r>
      <w:r w:rsidRPr="001F3D37">
        <w:rPr>
          <w:rFonts w:ascii="Times New Roman" w:hAnsi="Times New Roman" w:cs="Times New Roman"/>
          <w:i/>
          <w:lang w:val="en-GB"/>
          <w:rPrChange w:id="1068" w:author="Suhas Palshikar" w:date="2017-06-19T15:04:00Z">
            <w:rPr>
              <w:rFonts w:ascii="Times New Roman" w:hAnsi="Times New Roman" w:cs="Times New Roman"/>
              <w:i/>
            </w:rPr>
          </w:rPrChange>
        </w:rPr>
        <w:t>raj</w:t>
      </w:r>
      <w:r w:rsidRPr="001F3D37">
        <w:rPr>
          <w:rFonts w:ascii="Times New Roman" w:hAnsi="Times New Roman" w:cs="Times New Roman"/>
          <w:lang w:val="en-GB"/>
          <w:rPrChange w:id="1069" w:author="Suhas Palshikar" w:date="2017-06-19T15:04:00Z">
            <w:rPr>
              <w:rFonts w:ascii="Times New Roman" w:hAnsi="Times New Roman" w:cs="Times New Roman"/>
            </w:rPr>
          </w:rPrChange>
        </w:rPr>
        <w:t>: the power of the state, and the party that controlled it, over business meant that it could extort resources through campaign donations, thus inaugurating a closed system of institutionalized corruption and political exchange (Rajagopalachari 1977).</w:t>
      </w:r>
      <w:r w:rsidRPr="001F3D37">
        <w:rPr>
          <w:rStyle w:val="FootnoteReference"/>
          <w:rFonts w:ascii="Times New Roman" w:hAnsi="Times New Roman"/>
          <w:lang w:val="en-GB"/>
          <w:rPrChange w:id="1070" w:author="Suhas Palshikar" w:date="2017-06-19T15:04:00Z">
            <w:rPr>
              <w:rStyle w:val="FootnoteReference"/>
              <w:rFonts w:ascii="Times New Roman" w:hAnsi="Times New Roman"/>
            </w:rPr>
          </w:rPrChange>
        </w:rPr>
        <w:footnoteReference w:id="17"/>
      </w:r>
      <w:r w:rsidRPr="001F3D37">
        <w:rPr>
          <w:rFonts w:ascii="Times New Roman" w:hAnsi="Times New Roman" w:cs="Times New Roman"/>
          <w:lang w:val="en-GB"/>
          <w:rPrChange w:id="1071" w:author="Suhas Palshikar" w:date="2017-06-19T15:04:00Z">
            <w:rPr>
              <w:rFonts w:ascii="Times New Roman" w:hAnsi="Times New Roman" w:cs="Times New Roman"/>
            </w:rPr>
          </w:rPrChange>
        </w:rPr>
        <w:t xml:space="preserve">  </w:t>
      </w:r>
    </w:p>
    <w:p w14:paraId="1FA531F1" w14:textId="74A7EC38" w:rsidR="000D011C" w:rsidRPr="001F3D37" w:rsidRDefault="000D011C" w:rsidP="000D011C">
      <w:pPr>
        <w:spacing w:line="480" w:lineRule="auto"/>
        <w:rPr>
          <w:rFonts w:ascii="Times New Roman" w:hAnsi="Times New Roman" w:cs="Times New Roman"/>
          <w:lang w:val="en-GB"/>
          <w:rPrChange w:id="1072" w:author="Suhas Palshikar" w:date="2017-06-19T15:04:00Z">
            <w:rPr>
              <w:rFonts w:ascii="Times New Roman" w:hAnsi="Times New Roman" w:cs="Times New Roman"/>
            </w:rPr>
          </w:rPrChange>
        </w:rPr>
      </w:pPr>
      <w:r w:rsidRPr="001F3D37">
        <w:rPr>
          <w:rFonts w:ascii="Times New Roman" w:hAnsi="Times New Roman" w:cs="Times New Roman"/>
          <w:lang w:val="en-GB"/>
          <w:rPrChange w:id="1073" w:author="Suhas Palshikar" w:date="2017-06-19T15:04:00Z">
            <w:rPr>
              <w:rFonts w:ascii="Times New Roman" w:hAnsi="Times New Roman" w:cs="Times New Roman"/>
            </w:rPr>
          </w:rPrChange>
        </w:rPr>
        <w:tab/>
        <w:t xml:space="preserve">The vastness, corruption and violence of the state proved a durable target for conservative nationalists inspired by moral economy understandings of development, particularly as this state apparatus was wielded </w:t>
      </w:r>
      <w:r w:rsidR="00FC59DC" w:rsidRPr="001F3D37">
        <w:rPr>
          <w:rFonts w:ascii="Times New Roman" w:hAnsi="Times New Roman" w:cs="Times New Roman"/>
          <w:lang w:val="en-GB"/>
          <w:rPrChange w:id="1074" w:author="Suhas Palshikar" w:date="2017-06-19T15:04:00Z">
            <w:rPr>
              <w:rFonts w:ascii="Times New Roman" w:hAnsi="Times New Roman" w:cs="Times New Roman"/>
            </w:rPr>
          </w:rPrChange>
        </w:rPr>
        <w:t>in personalistic fashion</w:t>
      </w:r>
      <w:r w:rsidRPr="001F3D37">
        <w:rPr>
          <w:rFonts w:ascii="Times New Roman" w:hAnsi="Times New Roman" w:cs="Times New Roman"/>
          <w:lang w:val="en-GB"/>
          <w:rPrChange w:id="1075" w:author="Suhas Palshikar" w:date="2017-06-19T15:04:00Z">
            <w:rPr>
              <w:rFonts w:ascii="Times New Roman" w:hAnsi="Times New Roman" w:cs="Times New Roman"/>
            </w:rPr>
          </w:rPrChange>
        </w:rPr>
        <w:t xml:space="preserve"> by Indira Gandhi in the late 1970s. But by the 1980s, new ideas an</w:t>
      </w:r>
      <w:r w:rsidR="009C3DAC" w:rsidRPr="001F3D37">
        <w:rPr>
          <w:rFonts w:ascii="Times New Roman" w:hAnsi="Times New Roman" w:cs="Times New Roman"/>
          <w:lang w:val="en-GB"/>
          <w:rPrChange w:id="1076" w:author="Suhas Palshikar" w:date="2017-06-19T15:04:00Z">
            <w:rPr>
              <w:rFonts w:ascii="Times New Roman" w:hAnsi="Times New Roman" w:cs="Times New Roman"/>
            </w:rPr>
          </w:rPrChange>
        </w:rPr>
        <w:t xml:space="preserve">d shifting interests within </w:t>
      </w:r>
      <w:r w:rsidR="00CD779B" w:rsidRPr="001F3D37">
        <w:rPr>
          <w:rFonts w:ascii="Times New Roman" w:hAnsi="Times New Roman" w:cs="Times New Roman"/>
          <w:lang w:val="en-GB"/>
          <w:rPrChange w:id="1077" w:author="Suhas Palshikar" w:date="2017-06-19T15:04:00Z">
            <w:rPr>
              <w:rFonts w:ascii="Times New Roman" w:hAnsi="Times New Roman" w:cs="Times New Roman"/>
            </w:rPr>
          </w:rPrChange>
        </w:rPr>
        <w:t>Congress</w:t>
      </w:r>
      <w:r w:rsidRPr="001F3D37">
        <w:rPr>
          <w:rFonts w:ascii="Times New Roman" w:hAnsi="Times New Roman" w:cs="Times New Roman"/>
          <w:lang w:val="en-GB"/>
          <w:rPrChange w:id="1078" w:author="Suhas Palshikar" w:date="2017-06-19T15:04:00Z">
            <w:rPr>
              <w:rFonts w:ascii="Times New Roman" w:hAnsi="Times New Roman" w:cs="Times New Roman"/>
            </w:rPr>
          </w:rPrChange>
        </w:rPr>
        <w:t xml:space="preserve"> and the state combined to </w:t>
      </w:r>
      <w:r w:rsidR="00CD779B" w:rsidRPr="001F3D37">
        <w:rPr>
          <w:rFonts w:ascii="Times New Roman" w:hAnsi="Times New Roman" w:cs="Times New Roman"/>
          <w:lang w:val="en-GB"/>
          <w:rPrChange w:id="1079" w:author="Suhas Palshikar" w:date="2017-06-19T15:04:00Z">
            <w:rPr>
              <w:rFonts w:ascii="Times New Roman" w:hAnsi="Times New Roman" w:cs="Times New Roman"/>
            </w:rPr>
          </w:rPrChange>
        </w:rPr>
        <w:t>formulate</w:t>
      </w:r>
      <w:r w:rsidRPr="001F3D37">
        <w:rPr>
          <w:rFonts w:ascii="Times New Roman" w:hAnsi="Times New Roman" w:cs="Times New Roman"/>
          <w:lang w:val="en-GB"/>
          <w:rPrChange w:id="1080" w:author="Suhas Palshikar" w:date="2017-06-19T15:04:00Z">
            <w:rPr>
              <w:rFonts w:ascii="Times New Roman" w:hAnsi="Times New Roman" w:cs="Times New Roman"/>
            </w:rPr>
          </w:rPrChange>
        </w:rPr>
        <w:t xml:space="preserve"> </w:t>
      </w:r>
      <w:r w:rsidRPr="001F3D37">
        <w:rPr>
          <w:rFonts w:ascii="Times New Roman" w:hAnsi="Times New Roman" w:cs="Times New Roman"/>
          <w:lang w:val="en-GB"/>
          <w:rPrChange w:id="1081" w:author="Suhas Palshikar" w:date="2017-06-19T15:04:00Z">
            <w:rPr>
              <w:rFonts w:ascii="Times New Roman" w:hAnsi="Times New Roman" w:cs="Times New Roman"/>
            </w:rPr>
          </w:rPrChange>
        </w:rPr>
        <w:lastRenderedPageBreak/>
        <w:t xml:space="preserve">policies that increasingly challenged socialist planning from within. By the time the balance of payments crisis of 1991, a ‘tipping point’ had been reached that led government responses to dismantle much of the planning apparatus, thus radically decreasing the state’s role in the economy (Denoon 1996; Kapur 2004; Mukherjee 2015). New technocrats within the party and the bureaucracy accepted a much greater role for markets and a delimited role for the state. </w:t>
      </w:r>
    </w:p>
    <w:p w14:paraId="1F79A30D" w14:textId="6228BEBB" w:rsidR="000D011C" w:rsidRPr="001F3D37" w:rsidRDefault="000D011C" w:rsidP="000D011C">
      <w:pPr>
        <w:spacing w:line="480" w:lineRule="auto"/>
        <w:rPr>
          <w:rFonts w:ascii="Times New Roman" w:hAnsi="Times New Roman" w:cs="Times New Roman"/>
          <w:lang w:val="en-GB"/>
          <w:rPrChange w:id="1082" w:author="Suhas Palshikar" w:date="2017-06-19T15:04:00Z">
            <w:rPr>
              <w:rFonts w:ascii="Times New Roman" w:hAnsi="Times New Roman" w:cs="Times New Roman"/>
            </w:rPr>
          </w:rPrChange>
        </w:rPr>
      </w:pPr>
      <w:r w:rsidRPr="001F3D37">
        <w:rPr>
          <w:rFonts w:ascii="Times New Roman" w:hAnsi="Times New Roman" w:cs="Times New Roman"/>
          <w:lang w:val="en-GB"/>
          <w:rPrChange w:id="1083" w:author="Suhas Palshikar" w:date="2017-06-19T15:04:00Z">
            <w:rPr>
              <w:rFonts w:ascii="Times New Roman" w:hAnsi="Times New Roman" w:cs="Times New Roman"/>
            </w:rPr>
          </w:rPrChange>
        </w:rPr>
        <w:tab/>
        <w:t xml:space="preserve">Economic liberalization presented a crisis of politics for the BJP as well as </w:t>
      </w:r>
      <w:del w:id="1084" w:author="Naseemullah, Adnan" w:date="2017-06-20T09:06:00Z">
        <w:r w:rsidRPr="001F3D37" w:rsidDel="00BA52A8">
          <w:rPr>
            <w:rFonts w:ascii="Times New Roman" w:hAnsi="Times New Roman" w:cs="Times New Roman"/>
            <w:lang w:val="en-GB"/>
            <w:rPrChange w:id="1085" w:author="Suhas Palshikar" w:date="2017-06-19T15:04:00Z">
              <w:rPr>
                <w:rFonts w:ascii="Times New Roman" w:hAnsi="Times New Roman" w:cs="Times New Roman"/>
              </w:rPr>
            </w:rPrChange>
          </w:rPr>
          <w:delText>the remaining conservative nationalists within and outside the party</w:delText>
        </w:r>
      </w:del>
      <w:ins w:id="1086" w:author="Naseemullah, Adnan" w:date="2017-06-20T09:06:00Z">
        <w:r w:rsidR="00BA52A8">
          <w:rPr>
            <w:rFonts w:ascii="Times New Roman" w:hAnsi="Times New Roman" w:cs="Times New Roman"/>
            <w:lang w:val="en-GB"/>
          </w:rPr>
          <w:t>conservative nationalism</w:t>
        </w:r>
      </w:ins>
      <w:r w:rsidRPr="001F3D37">
        <w:rPr>
          <w:rFonts w:ascii="Times New Roman" w:hAnsi="Times New Roman" w:cs="Times New Roman"/>
          <w:lang w:val="en-GB"/>
          <w:rPrChange w:id="1087" w:author="Suhas Palshikar" w:date="2017-06-19T15:04:00Z">
            <w:rPr>
              <w:rFonts w:ascii="Times New Roman" w:hAnsi="Times New Roman" w:cs="Times New Roman"/>
            </w:rPr>
          </w:rPrChange>
        </w:rPr>
        <w:t>, as the</w:t>
      </w:r>
      <w:del w:id="1088" w:author="Naseemullah, Adnan" w:date="2017-06-20T09:06:00Z">
        <w:r w:rsidRPr="001F3D37" w:rsidDel="00BA52A8">
          <w:rPr>
            <w:rFonts w:ascii="Times New Roman" w:hAnsi="Times New Roman" w:cs="Times New Roman"/>
            <w:lang w:val="en-GB"/>
            <w:rPrChange w:id="1089" w:author="Suhas Palshikar" w:date="2017-06-19T15:04:00Z">
              <w:rPr>
                <w:rFonts w:ascii="Times New Roman" w:hAnsi="Times New Roman" w:cs="Times New Roman"/>
              </w:rPr>
            </w:rPrChange>
          </w:rPr>
          <w:delText>ir</w:delText>
        </w:r>
      </w:del>
      <w:r w:rsidRPr="001F3D37">
        <w:rPr>
          <w:rFonts w:ascii="Times New Roman" w:hAnsi="Times New Roman" w:cs="Times New Roman"/>
          <w:lang w:val="en-GB"/>
          <w:rPrChange w:id="1090" w:author="Suhas Palshikar" w:date="2017-06-19T15:04:00Z">
            <w:rPr>
              <w:rFonts w:ascii="Times New Roman" w:hAnsi="Times New Roman" w:cs="Times New Roman"/>
            </w:rPr>
          </w:rPrChange>
        </w:rPr>
        <w:t xml:space="preserve"> main </w:t>
      </w:r>
      <w:r w:rsidR="00F820E4" w:rsidRPr="001F3D37">
        <w:rPr>
          <w:rFonts w:ascii="Times New Roman" w:hAnsi="Times New Roman" w:cs="Times New Roman"/>
          <w:lang w:val="en-GB"/>
          <w:rPrChange w:id="1091" w:author="Suhas Palshikar" w:date="2017-06-19T15:04:00Z">
            <w:rPr>
              <w:rFonts w:ascii="Times New Roman" w:hAnsi="Times New Roman" w:cs="Times New Roman"/>
            </w:rPr>
          </w:rPrChange>
        </w:rPr>
        <w:t>object of critique</w:t>
      </w:r>
      <w:r w:rsidRPr="001F3D37">
        <w:rPr>
          <w:rFonts w:ascii="Times New Roman" w:hAnsi="Times New Roman" w:cs="Times New Roman"/>
          <w:lang w:val="en-GB"/>
          <w:rPrChange w:id="1092" w:author="Suhas Palshikar" w:date="2017-06-19T15:04:00Z">
            <w:rPr>
              <w:rFonts w:ascii="Times New Roman" w:hAnsi="Times New Roman" w:cs="Times New Roman"/>
            </w:rPr>
          </w:rPrChange>
        </w:rPr>
        <w:t xml:space="preserve"> disappeared </w:t>
      </w:r>
      <w:r w:rsidR="00EA1B27" w:rsidRPr="001F3D37">
        <w:rPr>
          <w:rFonts w:ascii="Times New Roman" w:hAnsi="Times New Roman" w:cs="Times New Roman"/>
          <w:lang w:val="en-GB"/>
          <w:rPrChange w:id="1093" w:author="Suhas Palshikar" w:date="2017-06-19T15:04:00Z">
            <w:rPr>
              <w:rFonts w:ascii="Times New Roman" w:hAnsi="Times New Roman" w:cs="Times New Roman"/>
            </w:rPr>
          </w:rPrChange>
        </w:rPr>
        <w:t>with alacrity</w:t>
      </w:r>
      <w:r w:rsidRPr="001F3D37">
        <w:rPr>
          <w:rFonts w:ascii="Times New Roman" w:hAnsi="Times New Roman" w:cs="Times New Roman"/>
          <w:lang w:val="en-GB"/>
          <w:rPrChange w:id="1094" w:author="Suhas Palshikar" w:date="2017-06-19T15:04:00Z">
            <w:rPr>
              <w:rFonts w:ascii="Times New Roman" w:hAnsi="Times New Roman" w:cs="Times New Roman"/>
            </w:rPr>
          </w:rPrChange>
        </w:rPr>
        <w:t xml:space="preserve">. For a party that built up their intellectual apparatus and political </w:t>
      </w:r>
      <w:r w:rsidR="00EA1B27" w:rsidRPr="001F3D37">
        <w:rPr>
          <w:rFonts w:ascii="Times New Roman" w:hAnsi="Times New Roman" w:cs="Times New Roman"/>
          <w:lang w:val="en-GB"/>
          <w:rPrChange w:id="1095" w:author="Suhas Palshikar" w:date="2017-06-19T15:04:00Z">
            <w:rPr>
              <w:rFonts w:ascii="Times New Roman" w:hAnsi="Times New Roman" w:cs="Times New Roman"/>
            </w:rPr>
          </w:rPrChange>
        </w:rPr>
        <w:t>constituency out of opposing the overreach of the</w:t>
      </w:r>
      <w:r w:rsidRPr="001F3D37">
        <w:rPr>
          <w:rFonts w:ascii="Times New Roman" w:hAnsi="Times New Roman" w:cs="Times New Roman"/>
          <w:lang w:val="en-GB"/>
          <w:rPrChange w:id="1096" w:author="Suhas Palshikar" w:date="2017-06-19T15:04:00Z">
            <w:rPr>
              <w:rFonts w:ascii="Times New Roman" w:hAnsi="Times New Roman" w:cs="Times New Roman"/>
            </w:rPr>
          </w:rPrChange>
        </w:rPr>
        <w:t xml:space="preserve"> state, and who partly formed a government based on those positions, this could have been devastating. Further, the Gandhian rhetoric of conservative nationalism, including a nostalgia for ageless and spiritual village society and philosophies of personal asceticism and self-abnegation, seemed </w:t>
      </w:r>
      <w:r w:rsidR="00CD779B" w:rsidRPr="001F3D37">
        <w:rPr>
          <w:rFonts w:ascii="Times New Roman" w:hAnsi="Times New Roman" w:cs="Times New Roman"/>
          <w:lang w:val="en-GB"/>
          <w:rPrChange w:id="1097" w:author="Suhas Palshikar" w:date="2017-06-19T15:04:00Z">
            <w:rPr>
              <w:rFonts w:ascii="Times New Roman" w:hAnsi="Times New Roman" w:cs="Times New Roman"/>
            </w:rPr>
          </w:rPrChange>
        </w:rPr>
        <w:t>increasingly</w:t>
      </w:r>
      <w:r w:rsidRPr="001F3D37">
        <w:rPr>
          <w:rFonts w:ascii="Times New Roman" w:hAnsi="Times New Roman" w:cs="Times New Roman"/>
          <w:lang w:val="en-GB"/>
          <w:rPrChange w:id="1098" w:author="Suhas Palshikar" w:date="2017-06-19T15:04:00Z">
            <w:rPr>
              <w:rFonts w:ascii="Times New Roman" w:hAnsi="Times New Roman" w:cs="Times New Roman"/>
            </w:rPr>
          </w:rPrChange>
        </w:rPr>
        <w:t xml:space="preserve"> out of step with</w:t>
      </w:r>
      <w:r w:rsidR="001E6B3D" w:rsidRPr="001F3D37">
        <w:rPr>
          <w:rFonts w:ascii="Times New Roman" w:hAnsi="Times New Roman" w:cs="Times New Roman"/>
          <w:lang w:val="en-GB"/>
          <w:rPrChange w:id="1099" w:author="Suhas Palshikar" w:date="2017-06-19T15:04:00Z">
            <w:rPr>
              <w:rFonts w:ascii="Times New Roman" w:hAnsi="Times New Roman" w:cs="Times New Roman"/>
            </w:rPr>
          </w:rPrChange>
        </w:rPr>
        <w:t xml:space="preserve"> both</w:t>
      </w:r>
      <w:r w:rsidRPr="001F3D37">
        <w:rPr>
          <w:rFonts w:ascii="Times New Roman" w:hAnsi="Times New Roman" w:cs="Times New Roman"/>
          <w:lang w:val="en-GB"/>
          <w:rPrChange w:id="1100" w:author="Suhas Palshikar" w:date="2017-06-19T15:04:00Z">
            <w:rPr>
              <w:rFonts w:ascii="Times New Roman" w:hAnsi="Times New Roman" w:cs="Times New Roman"/>
            </w:rPr>
          </w:rPrChange>
        </w:rPr>
        <w:t xml:space="preserve"> an </w:t>
      </w:r>
      <w:r w:rsidR="00EA1B27" w:rsidRPr="001F3D37">
        <w:rPr>
          <w:rFonts w:ascii="Times New Roman" w:hAnsi="Times New Roman" w:cs="Times New Roman"/>
          <w:lang w:val="en-GB"/>
          <w:rPrChange w:id="1101" w:author="Suhas Palshikar" w:date="2017-06-19T15:04:00Z">
            <w:rPr>
              <w:rFonts w:ascii="Times New Roman" w:hAnsi="Times New Roman" w:cs="Times New Roman"/>
            </w:rPr>
          </w:rPrChange>
        </w:rPr>
        <w:t>emerging</w:t>
      </w:r>
      <w:r w:rsidRPr="001F3D37">
        <w:rPr>
          <w:rFonts w:ascii="Times New Roman" w:hAnsi="Times New Roman" w:cs="Times New Roman"/>
          <w:lang w:val="en-GB"/>
          <w:rPrChange w:id="1102" w:author="Suhas Palshikar" w:date="2017-06-19T15:04:00Z">
            <w:rPr>
              <w:rFonts w:ascii="Times New Roman" w:hAnsi="Times New Roman" w:cs="Times New Roman"/>
            </w:rPr>
          </w:rPrChange>
        </w:rPr>
        <w:t xml:space="preserve"> </w:t>
      </w:r>
      <w:r w:rsidR="00D60B8A" w:rsidRPr="001F3D37">
        <w:rPr>
          <w:rFonts w:ascii="Times New Roman" w:hAnsi="Times New Roman" w:cs="Times New Roman"/>
          <w:lang w:val="en-GB"/>
          <w:rPrChange w:id="1103" w:author="Suhas Palshikar" w:date="2017-06-19T15:04:00Z">
            <w:rPr>
              <w:rFonts w:ascii="Times New Roman" w:hAnsi="Times New Roman" w:cs="Times New Roman"/>
            </w:rPr>
          </w:rPrChange>
        </w:rPr>
        <w:t xml:space="preserve">middle class </w:t>
      </w:r>
      <w:r w:rsidRPr="001F3D37">
        <w:rPr>
          <w:rFonts w:ascii="Times New Roman" w:hAnsi="Times New Roman" w:cs="Times New Roman"/>
          <w:lang w:val="en-GB"/>
          <w:rPrChange w:id="1104" w:author="Suhas Palshikar" w:date="2017-06-19T15:04:00Z">
            <w:rPr>
              <w:rFonts w:ascii="Times New Roman" w:hAnsi="Times New Roman" w:cs="Times New Roman"/>
            </w:rPr>
          </w:rPrChange>
        </w:rPr>
        <w:t>eager for</w:t>
      </w:r>
      <w:r w:rsidR="00D60B8A" w:rsidRPr="001F3D37">
        <w:rPr>
          <w:rFonts w:ascii="Times New Roman" w:hAnsi="Times New Roman" w:cs="Times New Roman"/>
          <w:lang w:val="en-GB"/>
          <w:rPrChange w:id="1105" w:author="Suhas Palshikar" w:date="2017-06-19T15:04:00Z">
            <w:rPr>
              <w:rFonts w:ascii="Times New Roman" w:hAnsi="Times New Roman" w:cs="Times New Roman"/>
            </w:rPr>
          </w:rPrChange>
        </w:rPr>
        <w:t xml:space="preserve"> greater</w:t>
      </w:r>
      <w:r w:rsidRPr="001F3D37">
        <w:rPr>
          <w:rFonts w:ascii="Times New Roman" w:hAnsi="Times New Roman" w:cs="Times New Roman"/>
          <w:lang w:val="en-GB"/>
          <w:rPrChange w:id="1106" w:author="Suhas Palshikar" w:date="2017-06-19T15:04:00Z">
            <w:rPr>
              <w:rFonts w:ascii="Times New Roman" w:hAnsi="Times New Roman" w:cs="Times New Roman"/>
            </w:rPr>
          </w:rPrChange>
        </w:rPr>
        <w:t xml:space="preserve"> consumption</w:t>
      </w:r>
      <w:r w:rsidR="00D60B8A" w:rsidRPr="001F3D37">
        <w:rPr>
          <w:rFonts w:ascii="Times New Roman" w:hAnsi="Times New Roman" w:cs="Times New Roman"/>
          <w:lang w:val="en-GB"/>
          <w:rPrChange w:id="1107" w:author="Suhas Palshikar" w:date="2017-06-19T15:04:00Z">
            <w:rPr>
              <w:rFonts w:ascii="Times New Roman" w:hAnsi="Times New Roman" w:cs="Times New Roman"/>
            </w:rPr>
          </w:rPrChange>
        </w:rPr>
        <w:t xml:space="preserve"> opportunities</w:t>
      </w:r>
      <w:r w:rsidRPr="001F3D37">
        <w:rPr>
          <w:rFonts w:ascii="Times New Roman" w:hAnsi="Times New Roman" w:cs="Times New Roman"/>
          <w:lang w:val="en-GB"/>
          <w:rPrChange w:id="1108" w:author="Suhas Palshikar" w:date="2017-06-19T15:04:00Z">
            <w:rPr>
              <w:rFonts w:ascii="Times New Roman" w:hAnsi="Times New Roman" w:cs="Times New Roman"/>
            </w:rPr>
          </w:rPrChange>
        </w:rPr>
        <w:t xml:space="preserve"> and disadvantaged groups demanding a fair share of resources from the state. Older issue spaces were thus foreclosed and BJP was forced to new positions, on different ideational foundations, that could attract</w:t>
      </w:r>
      <w:r w:rsidR="00F820E4" w:rsidRPr="001F3D37">
        <w:rPr>
          <w:rFonts w:ascii="Times New Roman" w:hAnsi="Times New Roman" w:cs="Times New Roman"/>
          <w:lang w:val="en-GB"/>
          <w:rPrChange w:id="1109" w:author="Suhas Palshikar" w:date="2017-06-19T15:04:00Z">
            <w:rPr>
              <w:rFonts w:ascii="Times New Roman" w:hAnsi="Times New Roman" w:cs="Times New Roman"/>
            </w:rPr>
          </w:rPrChange>
        </w:rPr>
        <w:t xml:space="preserve"> new and</w:t>
      </w:r>
      <w:r w:rsidRPr="001F3D37">
        <w:rPr>
          <w:rFonts w:ascii="Times New Roman" w:hAnsi="Times New Roman" w:cs="Times New Roman"/>
          <w:lang w:val="en-GB"/>
          <w:rPrChange w:id="1110" w:author="Suhas Palshikar" w:date="2017-06-19T15:04:00Z">
            <w:rPr>
              <w:rFonts w:ascii="Times New Roman" w:hAnsi="Times New Roman" w:cs="Times New Roman"/>
            </w:rPr>
          </w:rPrChange>
        </w:rPr>
        <w:t xml:space="preserve"> </w:t>
      </w:r>
      <w:r w:rsidR="00F820E4" w:rsidRPr="001F3D37">
        <w:rPr>
          <w:rFonts w:ascii="Times New Roman" w:hAnsi="Times New Roman" w:cs="Times New Roman"/>
          <w:lang w:val="en-GB"/>
          <w:rPrChange w:id="1111" w:author="Suhas Palshikar" w:date="2017-06-19T15:04:00Z">
            <w:rPr>
              <w:rFonts w:ascii="Times New Roman" w:hAnsi="Times New Roman" w:cs="Times New Roman"/>
            </w:rPr>
          </w:rPrChange>
        </w:rPr>
        <w:t>expanding</w:t>
      </w:r>
      <w:r w:rsidRPr="001F3D37">
        <w:rPr>
          <w:rFonts w:ascii="Times New Roman" w:hAnsi="Times New Roman" w:cs="Times New Roman"/>
          <w:lang w:val="en-GB"/>
          <w:rPrChange w:id="1112" w:author="Suhas Palshikar" w:date="2017-06-19T15:04:00Z">
            <w:rPr>
              <w:rFonts w:ascii="Times New Roman" w:hAnsi="Times New Roman" w:cs="Times New Roman"/>
            </w:rPr>
          </w:rPrChange>
        </w:rPr>
        <w:t xml:space="preserve"> constituencies. The party</w:t>
      </w:r>
      <w:r w:rsidR="00D60B8A" w:rsidRPr="001F3D37">
        <w:rPr>
          <w:rFonts w:ascii="Times New Roman" w:hAnsi="Times New Roman" w:cs="Times New Roman"/>
          <w:lang w:val="en-GB"/>
          <w:rPrChange w:id="1113" w:author="Suhas Palshikar" w:date="2017-06-19T15:04:00Z">
            <w:rPr>
              <w:rFonts w:ascii="Times New Roman" w:hAnsi="Times New Roman" w:cs="Times New Roman"/>
            </w:rPr>
          </w:rPrChange>
        </w:rPr>
        <w:t xml:space="preserve"> – now the real avatar of right-wing Indian politics </w:t>
      </w:r>
      <w:r w:rsidR="00F820E4" w:rsidRPr="001F3D37">
        <w:rPr>
          <w:rFonts w:ascii="Times New Roman" w:hAnsi="Times New Roman" w:cs="Times New Roman"/>
          <w:lang w:val="en-GB"/>
          <w:rPrChange w:id="1114" w:author="Suhas Palshikar" w:date="2017-06-19T15:04:00Z">
            <w:rPr>
              <w:rFonts w:ascii="Times New Roman" w:hAnsi="Times New Roman" w:cs="Times New Roman"/>
            </w:rPr>
          </w:rPrChange>
        </w:rPr>
        <w:t>–</w:t>
      </w:r>
      <w:r w:rsidRPr="001F3D37">
        <w:rPr>
          <w:rFonts w:ascii="Times New Roman" w:hAnsi="Times New Roman" w:cs="Times New Roman"/>
          <w:lang w:val="en-GB"/>
          <w:rPrChange w:id="1115" w:author="Suhas Palshikar" w:date="2017-06-19T15:04:00Z">
            <w:rPr>
              <w:rFonts w:ascii="Times New Roman" w:hAnsi="Times New Roman" w:cs="Times New Roman"/>
            </w:rPr>
          </w:rPrChange>
        </w:rPr>
        <w:t xml:space="preserve"> chose a </w:t>
      </w:r>
      <w:r w:rsidR="00D60B8A" w:rsidRPr="001F3D37">
        <w:rPr>
          <w:rFonts w:ascii="Times New Roman" w:hAnsi="Times New Roman" w:cs="Times New Roman"/>
          <w:lang w:val="en-GB"/>
          <w:rPrChange w:id="1116" w:author="Suhas Palshikar" w:date="2017-06-19T15:04:00Z">
            <w:rPr>
              <w:rFonts w:ascii="Times New Roman" w:hAnsi="Times New Roman" w:cs="Times New Roman"/>
            </w:rPr>
          </w:rPrChange>
        </w:rPr>
        <w:t>pro-business</w:t>
      </w:r>
      <w:r w:rsidRPr="001F3D37">
        <w:rPr>
          <w:rFonts w:ascii="Times New Roman" w:hAnsi="Times New Roman" w:cs="Times New Roman"/>
          <w:lang w:val="en-GB"/>
          <w:rPrChange w:id="1117" w:author="Suhas Palshikar" w:date="2017-06-19T15:04:00Z">
            <w:rPr>
              <w:rFonts w:ascii="Times New Roman" w:hAnsi="Times New Roman" w:cs="Times New Roman"/>
            </w:rPr>
          </w:rPrChange>
        </w:rPr>
        <w:t xml:space="preserve"> </w:t>
      </w:r>
      <w:r w:rsidR="00D60B8A" w:rsidRPr="001F3D37">
        <w:rPr>
          <w:rFonts w:ascii="Times New Roman" w:hAnsi="Times New Roman" w:cs="Times New Roman"/>
          <w:lang w:val="en-GB"/>
          <w:rPrChange w:id="1118" w:author="Suhas Palshikar" w:date="2017-06-19T15:04:00Z">
            <w:rPr>
              <w:rFonts w:ascii="Times New Roman" w:hAnsi="Times New Roman" w:cs="Times New Roman"/>
            </w:rPr>
          </w:rPrChange>
        </w:rPr>
        <w:t>understanding</w:t>
      </w:r>
      <w:r w:rsidRPr="001F3D37">
        <w:rPr>
          <w:rFonts w:ascii="Times New Roman" w:hAnsi="Times New Roman" w:cs="Times New Roman"/>
          <w:lang w:val="en-GB"/>
          <w:rPrChange w:id="1119" w:author="Suhas Palshikar" w:date="2017-06-19T15:04:00Z">
            <w:rPr>
              <w:rFonts w:ascii="Times New Roman" w:hAnsi="Times New Roman" w:cs="Times New Roman"/>
            </w:rPr>
          </w:rPrChange>
        </w:rPr>
        <w:t xml:space="preserve"> of economic nationalism.</w:t>
      </w:r>
    </w:p>
    <w:p w14:paraId="3CA3820B" w14:textId="15106CEC" w:rsidR="000D011C" w:rsidRPr="001F3D37" w:rsidRDefault="007129A3" w:rsidP="007129A3">
      <w:pPr>
        <w:spacing w:line="480" w:lineRule="auto"/>
        <w:rPr>
          <w:rFonts w:ascii="Times New Roman" w:hAnsi="Times New Roman" w:cs="Times New Roman"/>
          <w:i/>
          <w:lang w:val="en-GB"/>
          <w:rPrChange w:id="1120" w:author="Suhas Palshikar" w:date="2017-06-19T15:04:00Z">
            <w:rPr>
              <w:rFonts w:ascii="Times New Roman" w:hAnsi="Times New Roman" w:cs="Times New Roman"/>
              <w:i/>
            </w:rPr>
          </w:rPrChange>
        </w:rPr>
      </w:pPr>
      <w:r w:rsidRPr="001F3D37">
        <w:rPr>
          <w:rFonts w:ascii="Times New Roman" w:hAnsi="Times New Roman" w:cs="Times New Roman"/>
          <w:i/>
          <w:lang w:val="en-GB"/>
          <w:rPrChange w:id="1121" w:author="Suhas Palshikar" w:date="2017-06-19T15:04:00Z">
            <w:rPr>
              <w:rFonts w:ascii="Times New Roman" w:hAnsi="Times New Roman" w:cs="Times New Roman"/>
              <w:i/>
            </w:rPr>
          </w:rPrChange>
        </w:rPr>
        <w:t xml:space="preserve">The </w:t>
      </w:r>
      <w:r w:rsidR="00D60B8A" w:rsidRPr="001F3D37">
        <w:rPr>
          <w:rFonts w:ascii="Times New Roman" w:hAnsi="Times New Roman" w:cs="Times New Roman"/>
          <w:i/>
          <w:lang w:val="en-GB"/>
          <w:rPrChange w:id="1122" w:author="Suhas Palshikar" w:date="2017-06-19T15:04:00Z">
            <w:rPr>
              <w:rFonts w:ascii="Times New Roman" w:hAnsi="Times New Roman" w:cs="Times New Roman"/>
              <w:i/>
            </w:rPr>
          </w:rPrChange>
        </w:rPr>
        <w:t xml:space="preserve">Pro-Business </w:t>
      </w:r>
      <w:r w:rsidRPr="001F3D37">
        <w:rPr>
          <w:rFonts w:ascii="Times New Roman" w:hAnsi="Times New Roman" w:cs="Times New Roman"/>
          <w:i/>
          <w:lang w:val="en-GB"/>
          <w:rPrChange w:id="1123" w:author="Suhas Palshikar" w:date="2017-06-19T15:04:00Z">
            <w:rPr>
              <w:rFonts w:ascii="Times New Roman" w:hAnsi="Times New Roman" w:cs="Times New Roman"/>
              <w:i/>
            </w:rPr>
          </w:rPrChange>
        </w:rPr>
        <w:t>Nationalism of the contemporary BJP</w:t>
      </w:r>
    </w:p>
    <w:p w14:paraId="67C0C752" w14:textId="498895EA" w:rsidR="000D011C" w:rsidRPr="001F3D37" w:rsidRDefault="000D011C" w:rsidP="000D011C">
      <w:pPr>
        <w:spacing w:line="480" w:lineRule="auto"/>
        <w:rPr>
          <w:rFonts w:ascii="Times New Roman" w:hAnsi="Times New Roman" w:cs="Times New Roman"/>
          <w:lang w:val="en-GB"/>
          <w:rPrChange w:id="1124" w:author="Suhas Palshikar" w:date="2017-06-19T15:04:00Z">
            <w:rPr>
              <w:rFonts w:ascii="Times New Roman" w:hAnsi="Times New Roman" w:cs="Times New Roman"/>
            </w:rPr>
          </w:rPrChange>
        </w:rPr>
      </w:pPr>
      <w:r w:rsidRPr="001F3D37">
        <w:rPr>
          <w:rFonts w:ascii="Times New Roman" w:hAnsi="Times New Roman" w:cs="Times New Roman"/>
          <w:lang w:val="en-GB"/>
          <w:rPrChange w:id="1125" w:author="Suhas Palshikar" w:date="2017-06-19T15:04:00Z">
            <w:rPr>
              <w:rFonts w:ascii="Times New Roman" w:hAnsi="Times New Roman" w:cs="Times New Roman"/>
            </w:rPr>
          </w:rPrChange>
        </w:rPr>
        <w:t xml:space="preserve">Even before their rise to power in the central government in 1998, the BJP’s strategy of electoral mobilization involved representing the interests of an upper caste Hindu population who felt marginalized by Congress’ appeals to religious </w:t>
      </w:r>
      <w:r w:rsidR="001E6B3D" w:rsidRPr="001F3D37">
        <w:rPr>
          <w:rFonts w:ascii="Times New Roman" w:hAnsi="Times New Roman" w:cs="Times New Roman"/>
          <w:lang w:val="en-GB"/>
          <w:rPrChange w:id="1126" w:author="Suhas Palshikar" w:date="2017-06-19T15:04:00Z">
            <w:rPr>
              <w:rFonts w:ascii="Times New Roman" w:hAnsi="Times New Roman" w:cs="Times New Roman"/>
            </w:rPr>
          </w:rPrChange>
        </w:rPr>
        <w:t>minorities.</w:t>
      </w:r>
      <w:r w:rsidRPr="001F3D37">
        <w:rPr>
          <w:rFonts w:ascii="Times New Roman" w:hAnsi="Times New Roman" w:cs="Times New Roman"/>
          <w:lang w:val="en-GB"/>
          <w:rPrChange w:id="1127" w:author="Suhas Palshikar" w:date="2017-06-19T15:04:00Z">
            <w:rPr>
              <w:rFonts w:ascii="Times New Roman" w:hAnsi="Times New Roman" w:cs="Times New Roman"/>
            </w:rPr>
          </w:rPrChange>
        </w:rPr>
        <w:t xml:space="preserve"> </w:t>
      </w:r>
      <w:del w:id="1128" w:author="Naseemullah, Adnan" w:date="2017-06-20T09:08:00Z">
        <w:r w:rsidRPr="001F3D37" w:rsidDel="00BA52A8">
          <w:rPr>
            <w:rFonts w:ascii="Times New Roman" w:hAnsi="Times New Roman" w:cs="Times New Roman"/>
            <w:lang w:val="en-GB"/>
            <w:rPrChange w:id="1129" w:author="Suhas Palshikar" w:date="2017-06-19T15:04:00Z">
              <w:rPr>
                <w:rFonts w:ascii="Times New Roman" w:hAnsi="Times New Roman" w:cs="Times New Roman"/>
              </w:rPr>
            </w:rPrChange>
          </w:rPr>
          <w:delText xml:space="preserve">the </w:delText>
        </w:r>
      </w:del>
      <w:ins w:id="1130" w:author="Naseemullah, Adnan" w:date="2017-06-20T09:08:00Z">
        <w:r w:rsidR="00BA52A8">
          <w:rPr>
            <w:rFonts w:ascii="Times New Roman" w:hAnsi="Times New Roman" w:cs="Times New Roman"/>
            <w:lang w:val="en-GB"/>
          </w:rPr>
          <w:t>T</w:t>
        </w:r>
        <w:r w:rsidR="00BA52A8" w:rsidRPr="001F3D37">
          <w:rPr>
            <w:rFonts w:ascii="Times New Roman" w:hAnsi="Times New Roman" w:cs="Times New Roman"/>
            <w:lang w:val="en-GB"/>
            <w:rPrChange w:id="1131" w:author="Suhas Palshikar" w:date="2017-06-19T15:04:00Z">
              <w:rPr>
                <w:rFonts w:ascii="Times New Roman" w:hAnsi="Times New Roman" w:cs="Times New Roman"/>
              </w:rPr>
            </w:rPrChange>
          </w:rPr>
          <w:t xml:space="preserve">he </w:t>
        </w:r>
      </w:ins>
      <w:r w:rsidRPr="001F3D37">
        <w:rPr>
          <w:rFonts w:ascii="Times New Roman" w:hAnsi="Times New Roman" w:cs="Times New Roman"/>
          <w:lang w:val="en-GB"/>
          <w:rPrChange w:id="1132" w:author="Suhas Palshikar" w:date="2017-06-19T15:04:00Z">
            <w:rPr>
              <w:rFonts w:ascii="Times New Roman" w:hAnsi="Times New Roman" w:cs="Times New Roman"/>
            </w:rPr>
          </w:rPrChange>
        </w:rPr>
        <w:t xml:space="preserve">Babri masjid and the Shah Bano case served to highlight the supposed privileging of Muslim interests by Congress and other parties. Also significant was VP Singh’s implementation of the Mandal Commission, extending reservations to OBCs. </w:t>
      </w:r>
      <w:r w:rsidR="007129A3" w:rsidRPr="001F3D37">
        <w:rPr>
          <w:rFonts w:ascii="Times New Roman" w:hAnsi="Times New Roman" w:cs="Times New Roman"/>
          <w:lang w:val="en-GB"/>
          <w:rPrChange w:id="1133" w:author="Suhas Palshikar" w:date="2017-06-19T15:04:00Z">
            <w:rPr>
              <w:rFonts w:ascii="Times New Roman" w:hAnsi="Times New Roman" w:cs="Times New Roman"/>
            </w:rPr>
          </w:rPrChange>
        </w:rPr>
        <w:t>T</w:t>
      </w:r>
      <w:r w:rsidRPr="001F3D37">
        <w:rPr>
          <w:rFonts w:ascii="Times New Roman" w:hAnsi="Times New Roman" w:cs="Times New Roman"/>
          <w:lang w:val="en-GB"/>
          <w:rPrChange w:id="1134" w:author="Suhas Palshikar" w:date="2017-06-19T15:04:00Z">
            <w:rPr>
              <w:rFonts w:ascii="Times New Roman" w:hAnsi="Times New Roman" w:cs="Times New Roman"/>
            </w:rPr>
          </w:rPrChange>
        </w:rPr>
        <w:t xml:space="preserve">hese issues were designed to </w:t>
      </w:r>
      <w:ins w:id="1135" w:author="Naseemullah, Adnan" w:date="2017-06-20T09:08:00Z">
        <w:r w:rsidR="0038231D">
          <w:rPr>
            <w:rFonts w:ascii="Times New Roman" w:hAnsi="Times New Roman" w:cs="Times New Roman"/>
            <w:lang w:val="en-GB"/>
          </w:rPr>
          <w:t xml:space="preserve">activate </w:t>
        </w:r>
      </w:ins>
      <w:r w:rsidRPr="001F3D37">
        <w:rPr>
          <w:rFonts w:ascii="Times New Roman" w:hAnsi="Times New Roman" w:cs="Times New Roman"/>
          <w:lang w:val="en-GB"/>
          <w:rPrChange w:id="1136" w:author="Suhas Palshikar" w:date="2017-06-19T15:04:00Z">
            <w:rPr>
              <w:rFonts w:ascii="Times New Roman" w:hAnsi="Times New Roman" w:cs="Times New Roman"/>
            </w:rPr>
          </w:rPrChange>
        </w:rPr>
        <w:t xml:space="preserve">newly assertive urban middle class </w:t>
      </w:r>
      <w:r w:rsidRPr="001F3D37">
        <w:rPr>
          <w:rFonts w:ascii="Times New Roman" w:hAnsi="Times New Roman" w:cs="Times New Roman"/>
          <w:lang w:val="en-GB"/>
          <w:rPrChange w:id="1137" w:author="Suhas Palshikar" w:date="2017-06-19T15:04:00Z">
            <w:rPr>
              <w:rFonts w:ascii="Times New Roman" w:hAnsi="Times New Roman" w:cs="Times New Roman"/>
            </w:rPr>
          </w:rPrChange>
        </w:rPr>
        <w:lastRenderedPageBreak/>
        <w:t>populations, particularly upper caste Hindus reacting against the economic rise and political assertion of lower caste groups (Hansen 1999).</w:t>
      </w:r>
    </w:p>
    <w:p w14:paraId="69AB8122" w14:textId="17EC046F" w:rsidR="00B14D34" w:rsidRPr="001F3D37" w:rsidRDefault="000D011C" w:rsidP="00B14D34">
      <w:pPr>
        <w:spacing w:line="480" w:lineRule="auto"/>
        <w:ind w:firstLine="720"/>
        <w:rPr>
          <w:rFonts w:ascii="Times" w:eastAsia="Times New Roman" w:hAnsi="Times" w:cs="Times New Roman"/>
          <w:iCs/>
          <w:color w:val="3E3E3E"/>
          <w:lang w:val="en-GB"/>
          <w:rPrChange w:id="1138" w:author="Suhas Palshikar" w:date="2017-06-19T15:04:00Z">
            <w:rPr>
              <w:rFonts w:ascii="Times" w:eastAsia="Times New Roman" w:hAnsi="Times" w:cs="Times New Roman"/>
              <w:iCs/>
              <w:color w:val="3E3E3E"/>
            </w:rPr>
          </w:rPrChange>
        </w:rPr>
      </w:pPr>
      <w:r w:rsidRPr="001F3D37">
        <w:rPr>
          <w:rFonts w:ascii="Times New Roman" w:hAnsi="Times New Roman" w:cs="Times New Roman"/>
          <w:lang w:val="en-GB"/>
          <w:rPrChange w:id="1139" w:author="Suhas Palshikar" w:date="2017-06-19T15:04:00Z">
            <w:rPr>
              <w:rFonts w:ascii="Times New Roman" w:hAnsi="Times New Roman" w:cs="Times New Roman"/>
            </w:rPr>
          </w:rPrChange>
        </w:rPr>
        <w:t xml:space="preserve">Yet alongside the BJP’s realigning policies in the domestic sphere came a much more muscular assertiveness of India as a global power. The most obvious aspect of this more self-confident foreign policy were India’s nuclear tests in 1998. But this assertion also took the form of a new economic nationalism that focused on India’s competitiveness in the quickly globalizing world economy and those Indians, including business tycoons, who could aid in that project. Nayar (2000) argued that the BJP in power </w:t>
      </w:r>
      <w:r w:rsidR="001E6B3D" w:rsidRPr="001F3D37">
        <w:rPr>
          <w:rFonts w:ascii="Times New Roman" w:hAnsi="Times New Roman" w:cs="Times New Roman"/>
          <w:lang w:val="en-GB"/>
          <w:rPrChange w:id="1140" w:author="Suhas Palshikar" w:date="2017-06-19T15:04:00Z">
            <w:rPr>
              <w:rFonts w:ascii="Times New Roman" w:hAnsi="Times New Roman" w:cs="Times New Roman"/>
            </w:rPr>
          </w:rPrChange>
        </w:rPr>
        <w:t xml:space="preserve">in the 1990s </w:t>
      </w:r>
      <w:r w:rsidRPr="001F3D37">
        <w:rPr>
          <w:rFonts w:ascii="Times New Roman" w:hAnsi="Times New Roman" w:cs="Times New Roman"/>
          <w:lang w:val="en-GB"/>
          <w:rPrChange w:id="1141" w:author="Suhas Palshikar" w:date="2017-06-19T15:04:00Z">
            <w:rPr>
              <w:rFonts w:ascii="Times New Roman" w:hAnsi="Times New Roman" w:cs="Times New Roman"/>
            </w:rPr>
          </w:rPrChange>
        </w:rPr>
        <w:t xml:space="preserve">simply redefined </w:t>
      </w:r>
      <w:r w:rsidRPr="001F3D37">
        <w:rPr>
          <w:rFonts w:ascii="Times New Roman" w:hAnsi="Times New Roman" w:cs="Times New Roman"/>
          <w:i/>
          <w:lang w:val="en-GB"/>
          <w:rPrChange w:id="1142" w:author="Suhas Palshikar" w:date="2017-06-19T15:04:00Z">
            <w:rPr>
              <w:rFonts w:ascii="Times New Roman" w:hAnsi="Times New Roman" w:cs="Times New Roman"/>
              <w:i/>
            </w:rPr>
          </w:rPrChange>
        </w:rPr>
        <w:t>swadeshi</w:t>
      </w:r>
      <w:r w:rsidRPr="001F3D37">
        <w:rPr>
          <w:rFonts w:ascii="Times" w:eastAsia="Times New Roman" w:hAnsi="Times" w:cs="Times New Roman"/>
          <w:i/>
          <w:iCs/>
          <w:color w:val="3E3E3E"/>
          <w:lang w:val="en-GB"/>
          <w:rPrChange w:id="1143" w:author="Suhas Palshikar" w:date="2017-06-19T15:04:00Z">
            <w:rPr>
              <w:rFonts w:ascii="Times" w:eastAsia="Times New Roman" w:hAnsi="Times" w:cs="Times New Roman"/>
              <w:i/>
              <w:iCs/>
              <w:color w:val="3E3E3E"/>
            </w:rPr>
          </w:rPrChange>
        </w:rPr>
        <w:t xml:space="preserve"> </w:t>
      </w:r>
      <w:r w:rsidRPr="001F3D37">
        <w:rPr>
          <w:rFonts w:ascii="Times" w:eastAsia="Times New Roman" w:hAnsi="Times" w:cs="Times New Roman"/>
          <w:iCs/>
          <w:color w:val="3E3E3E"/>
          <w:lang w:val="en-GB"/>
          <w:rPrChange w:id="1144" w:author="Suhas Palshikar" w:date="2017-06-19T15:04:00Z">
            <w:rPr>
              <w:rFonts w:ascii="Times" w:eastAsia="Times New Roman" w:hAnsi="Times" w:cs="Times New Roman"/>
              <w:iCs/>
              <w:color w:val="3E3E3E"/>
            </w:rPr>
          </w:rPrChange>
        </w:rPr>
        <w:t>as national material self-interest in the context of an international economic system with incentives to part</w:t>
      </w:r>
      <w:r w:rsidR="00B14D34" w:rsidRPr="001F3D37">
        <w:rPr>
          <w:rFonts w:ascii="Times" w:eastAsia="Times New Roman" w:hAnsi="Times" w:cs="Times New Roman"/>
          <w:iCs/>
          <w:color w:val="3E3E3E"/>
          <w:lang w:val="en-GB"/>
          <w:rPrChange w:id="1145" w:author="Suhas Palshikar" w:date="2017-06-19T15:04:00Z">
            <w:rPr>
              <w:rFonts w:ascii="Times" w:eastAsia="Times New Roman" w:hAnsi="Times" w:cs="Times New Roman"/>
              <w:iCs/>
              <w:color w:val="3E3E3E"/>
            </w:rPr>
          </w:rPrChange>
        </w:rPr>
        <w:t>icipate even for poorer nations.</w:t>
      </w:r>
      <w:r w:rsidRPr="001F3D37">
        <w:rPr>
          <w:rFonts w:ascii="Times" w:eastAsia="Times New Roman" w:hAnsi="Times" w:cs="Times New Roman"/>
          <w:iCs/>
          <w:color w:val="3E3E3E"/>
          <w:lang w:val="en-GB"/>
          <w:rPrChange w:id="1146" w:author="Suhas Palshikar" w:date="2017-06-19T15:04:00Z">
            <w:rPr>
              <w:rFonts w:ascii="Times" w:eastAsia="Times New Roman" w:hAnsi="Times" w:cs="Times New Roman"/>
              <w:iCs/>
              <w:color w:val="3E3E3E"/>
            </w:rPr>
          </w:rPrChange>
        </w:rPr>
        <w:t xml:space="preserve"> </w:t>
      </w:r>
      <w:r w:rsidR="00B14D34" w:rsidRPr="001F3D37">
        <w:rPr>
          <w:rFonts w:ascii="Times" w:eastAsia="Times New Roman" w:hAnsi="Times" w:cs="Times New Roman"/>
          <w:iCs/>
          <w:color w:val="3E3E3E"/>
          <w:lang w:val="en-GB"/>
          <w:rPrChange w:id="1147" w:author="Suhas Palshikar" w:date="2017-06-19T15:04:00Z">
            <w:rPr>
              <w:rFonts w:ascii="Times" w:eastAsia="Times New Roman" w:hAnsi="Times" w:cs="Times New Roman"/>
              <w:iCs/>
              <w:color w:val="3E3E3E"/>
            </w:rPr>
          </w:rPrChange>
        </w:rPr>
        <w:t>T</w:t>
      </w:r>
      <w:r w:rsidRPr="001F3D37">
        <w:rPr>
          <w:rFonts w:ascii="Times" w:eastAsia="Times New Roman" w:hAnsi="Times" w:cs="Times New Roman"/>
          <w:iCs/>
          <w:color w:val="3E3E3E"/>
          <w:lang w:val="en-GB"/>
          <w:rPrChange w:id="1148" w:author="Suhas Palshikar" w:date="2017-06-19T15:04:00Z">
            <w:rPr>
              <w:rFonts w:ascii="Times" w:eastAsia="Times New Roman" w:hAnsi="Times" w:cs="Times New Roman"/>
              <w:iCs/>
              <w:color w:val="3E3E3E"/>
            </w:rPr>
          </w:rPrChange>
        </w:rPr>
        <w:t>he BJP</w:t>
      </w:r>
      <w:ins w:id="1149" w:author="Naseemullah, Adnan" w:date="2017-06-20T09:10:00Z">
        <w:r w:rsidR="0038231D">
          <w:rPr>
            <w:rFonts w:ascii="Times" w:eastAsia="Times New Roman" w:hAnsi="Times" w:cs="Times New Roman"/>
            <w:iCs/>
            <w:color w:val="3E3E3E"/>
            <w:lang w:val="en-GB"/>
          </w:rPr>
          <w:t xml:space="preserve"> of the 1990s</w:t>
        </w:r>
      </w:ins>
      <w:r w:rsidRPr="001F3D37">
        <w:rPr>
          <w:rFonts w:ascii="Times" w:eastAsia="Times New Roman" w:hAnsi="Times" w:cs="Times New Roman"/>
          <w:iCs/>
          <w:color w:val="3E3E3E"/>
          <w:lang w:val="en-GB"/>
          <w:rPrChange w:id="1150" w:author="Suhas Palshikar" w:date="2017-06-19T15:04:00Z">
            <w:rPr>
              <w:rFonts w:ascii="Times" w:eastAsia="Times New Roman" w:hAnsi="Times" w:cs="Times New Roman"/>
              <w:iCs/>
              <w:color w:val="3E3E3E"/>
            </w:rPr>
          </w:rPrChange>
        </w:rPr>
        <w:t xml:space="preserve">, while supporting liberalization, distinguished its approach from Congress by opposing the external dimensions of liberalization, like WTO membership, arguing that foreign trade and investment rules should be used to benefit Indian companies and the Indian economy. </w:t>
      </w:r>
    </w:p>
    <w:p w14:paraId="732A7146" w14:textId="32F2F884" w:rsidR="000D011C" w:rsidRPr="001F3D37" w:rsidRDefault="00447E0D" w:rsidP="00E879E5">
      <w:pPr>
        <w:spacing w:line="480" w:lineRule="auto"/>
        <w:ind w:firstLine="720"/>
        <w:rPr>
          <w:rFonts w:ascii="Times" w:eastAsia="Times New Roman" w:hAnsi="Times" w:cs="Times New Roman"/>
          <w:iCs/>
          <w:color w:val="3E3E3E"/>
          <w:lang w:val="en-GB"/>
          <w:rPrChange w:id="1151" w:author="Suhas Palshikar" w:date="2017-06-19T15:04:00Z">
            <w:rPr>
              <w:rFonts w:ascii="Times" w:eastAsia="Times New Roman" w:hAnsi="Times" w:cs="Times New Roman"/>
              <w:iCs/>
              <w:color w:val="3E3E3E"/>
            </w:rPr>
          </w:rPrChange>
        </w:rPr>
      </w:pPr>
      <w:r w:rsidRPr="001F3D37">
        <w:rPr>
          <w:rFonts w:ascii="Times" w:eastAsia="Times New Roman" w:hAnsi="Times" w:cs="Times New Roman"/>
          <w:iCs/>
          <w:color w:val="3E3E3E"/>
          <w:lang w:val="en-GB"/>
          <w:rPrChange w:id="1152" w:author="Suhas Palshikar" w:date="2017-06-19T15:04:00Z">
            <w:rPr>
              <w:rFonts w:ascii="Times" w:eastAsia="Times New Roman" w:hAnsi="Times" w:cs="Times New Roman"/>
              <w:iCs/>
              <w:color w:val="3E3E3E"/>
            </w:rPr>
          </w:rPrChange>
        </w:rPr>
        <w:t>The Modi government since the 2014 elections has continued the fusion between pro-business development and nationalism. Pal</w:t>
      </w:r>
      <w:r w:rsidR="00720DD7" w:rsidRPr="001F3D37">
        <w:rPr>
          <w:rFonts w:ascii="Times" w:eastAsia="Times New Roman" w:hAnsi="Times" w:cs="Times New Roman"/>
          <w:iCs/>
          <w:color w:val="3E3E3E"/>
          <w:lang w:val="en-GB"/>
          <w:rPrChange w:id="1153" w:author="Suhas Palshikar" w:date="2017-06-19T15:04:00Z">
            <w:rPr>
              <w:rFonts w:ascii="Times" w:eastAsia="Times New Roman" w:hAnsi="Times" w:cs="Times New Roman"/>
              <w:iCs/>
              <w:color w:val="3E3E3E"/>
            </w:rPr>
          </w:rPrChange>
        </w:rPr>
        <w:t>s</w:t>
      </w:r>
      <w:r w:rsidRPr="001F3D37">
        <w:rPr>
          <w:rFonts w:ascii="Times" w:eastAsia="Times New Roman" w:hAnsi="Times" w:cs="Times New Roman"/>
          <w:iCs/>
          <w:color w:val="3E3E3E"/>
          <w:lang w:val="en-GB"/>
          <w:rPrChange w:id="1154" w:author="Suhas Palshikar" w:date="2017-06-19T15:04:00Z">
            <w:rPr>
              <w:rFonts w:ascii="Times" w:eastAsia="Times New Roman" w:hAnsi="Times" w:cs="Times New Roman"/>
              <w:iCs/>
              <w:color w:val="3E3E3E"/>
            </w:rPr>
          </w:rPrChange>
        </w:rPr>
        <w:t>hikar (</w:t>
      </w:r>
      <w:r w:rsidR="00720DD7" w:rsidRPr="001F3D37">
        <w:rPr>
          <w:rFonts w:ascii="Times" w:eastAsia="Times New Roman" w:hAnsi="Times" w:cs="Times New Roman"/>
          <w:iCs/>
          <w:color w:val="3E3E3E"/>
          <w:lang w:val="en-GB"/>
          <w:rPrChange w:id="1155" w:author="Suhas Palshikar" w:date="2017-06-19T15:04:00Z">
            <w:rPr>
              <w:rFonts w:ascii="Times" w:eastAsia="Times New Roman" w:hAnsi="Times" w:cs="Times New Roman"/>
              <w:iCs/>
              <w:color w:val="3E3E3E"/>
            </w:rPr>
          </w:rPrChange>
        </w:rPr>
        <w:t>201</w:t>
      </w:r>
      <w:r w:rsidR="003A6503" w:rsidRPr="001F3D37">
        <w:rPr>
          <w:rFonts w:ascii="Times" w:eastAsia="Times New Roman" w:hAnsi="Times" w:cs="Times New Roman"/>
          <w:iCs/>
          <w:color w:val="3E3E3E"/>
          <w:lang w:val="en-GB"/>
          <w:rPrChange w:id="1156" w:author="Suhas Palshikar" w:date="2017-06-19T15:04:00Z">
            <w:rPr>
              <w:rFonts w:ascii="Times" w:eastAsia="Times New Roman" w:hAnsi="Times" w:cs="Times New Roman"/>
              <w:iCs/>
              <w:color w:val="3E3E3E"/>
            </w:rPr>
          </w:rPrChange>
        </w:rPr>
        <w:t>7</w:t>
      </w:r>
      <w:r w:rsidR="00720DD7" w:rsidRPr="001F3D37">
        <w:rPr>
          <w:rFonts w:ascii="Times" w:eastAsia="Times New Roman" w:hAnsi="Times" w:cs="Times New Roman"/>
          <w:iCs/>
          <w:color w:val="3E3E3E"/>
          <w:lang w:val="en-GB"/>
          <w:rPrChange w:id="1157" w:author="Suhas Palshikar" w:date="2017-06-19T15:04:00Z">
            <w:rPr>
              <w:rFonts w:ascii="Times" w:eastAsia="Times New Roman" w:hAnsi="Times" w:cs="Times New Roman"/>
              <w:iCs/>
              <w:color w:val="3E3E3E"/>
            </w:rPr>
          </w:rPrChange>
        </w:rPr>
        <w:t xml:space="preserve">) has </w:t>
      </w:r>
      <w:r w:rsidR="00C56FC9" w:rsidRPr="001F3D37">
        <w:rPr>
          <w:rFonts w:ascii="Times" w:eastAsia="Times New Roman" w:hAnsi="Times" w:cs="Times New Roman"/>
          <w:iCs/>
          <w:color w:val="3E3E3E"/>
          <w:lang w:val="en-GB"/>
          <w:rPrChange w:id="1158" w:author="Suhas Palshikar" w:date="2017-06-19T15:04:00Z">
            <w:rPr>
              <w:rFonts w:ascii="Times" w:eastAsia="Times New Roman" w:hAnsi="Times" w:cs="Times New Roman"/>
              <w:iCs/>
              <w:color w:val="3E3E3E"/>
            </w:rPr>
          </w:rPrChange>
        </w:rPr>
        <w:t xml:space="preserve">recently </w:t>
      </w:r>
      <w:r w:rsidR="00720DD7" w:rsidRPr="001F3D37">
        <w:rPr>
          <w:rFonts w:ascii="Times" w:eastAsia="Times New Roman" w:hAnsi="Times" w:cs="Times New Roman"/>
          <w:iCs/>
          <w:color w:val="3E3E3E"/>
          <w:lang w:val="en-GB"/>
          <w:rPrChange w:id="1159" w:author="Suhas Palshikar" w:date="2017-06-19T15:04:00Z">
            <w:rPr>
              <w:rFonts w:ascii="Times" w:eastAsia="Times New Roman" w:hAnsi="Times" w:cs="Times New Roman"/>
              <w:iCs/>
              <w:color w:val="3E3E3E"/>
            </w:rPr>
          </w:rPrChange>
        </w:rPr>
        <w:t xml:space="preserve">argued that the extraordinary success of the Modi-led campaign </w:t>
      </w:r>
      <w:r w:rsidR="003A6503" w:rsidRPr="001F3D37">
        <w:rPr>
          <w:rFonts w:ascii="Times" w:eastAsia="Times New Roman" w:hAnsi="Times" w:cs="Times New Roman"/>
          <w:iCs/>
          <w:color w:val="3E3E3E"/>
          <w:lang w:val="en-GB"/>
          <w:rPrChange w:id="1160" w:author="Suhas Palshikar" w:date="2017-06-19T15:04:00Z">
            <w:rPr>
              <w:rFonts w:ascii="Times" w:eastAsia="Times New Roman" w:hAnsi="Times" w:cs="Times New Roman"/>
              <w:iCs/>
              <w:color w:val="3E3E3E"/>
            </w:rPr>
          </w:rPrChange>
        </w:rPr>
        <w:t xml:space="preserve">and </w:t>
      </w:r>
      <w:r w:rsidR="00C56FC9" w:rsidRPr="001F3D37">
        <w:rPr>
          <w:rFonts w:ascii="Times" w:eastAsia="Times New Roman" w:hAnsi="Times" w:cs="Times New Roman"/>
          <w:iCs/>
          <w:color w:val="3E3E3E"/>
          <w:lang w:val="en-GB"/>
          <w:rPrChange w:id="1161" w:author="Suhas Palshikar" w:date="2017-06-19T15:04:00Z">
            <w:rPr>
              <w:rFonts w:ascii="Times" w:eastAsia="Times New Roman" w:hAnsi="Times" w:cs="Times New Roman"/>
              <w:iCs/>
              <w:color w:val="3E3E3E"/>
            </w:rPr>
          </w:rPrChange>
        </w:rPr>
        <w:t>the emerging dominant party system</w:t>
      </w:r>
      <w:r w:rsidR="003A6503" w:rsidRPr="001F3D37">
        <w:rPr>
          <w:rFonts w:ascii="Times" w:eastAsia="Times New Roman" w:hAnsi="Times" w:cs="Times New Roman"/>
          <w:iCs/>
          <w:color w:val="3E3E3E"/>
          <w:lang w:val="en-GB"/>
          <w:rPrChange w:id="1162" w:author="Suhas Palshikar" w:date="2017-06-19T15:04:00Z">
            <w:rPr>
              <w:rFonts w:ascii="Times" w:eastAsia="Times New Roman" w:hAnsi="Times" w:cs="Times New Roman"/>
              <w:iCs/>
              <w:color w:val="3E3E3E"/>
            </w:rPr>
          </w:rPrChange>
        </w:rPr>
        <w:t xml:space="preserve"> </w:t>
      </w:r>
      <w:r w:rsidR="00C56FC9" w:rsidRPr="001F3D37">
        <w:rPr>
          <w:rFonts w:ascii="Times" w:eastAsia="Times New Roman" w:hAnsi="Times" w:cs="Times New Roman"/>
          <w:iCs/>
          <w:color w:val="3E3E3E"/>
          <w:lang w:val="en-GB"/>
          <w:rPrChange w:id="1163" w:author="Suhas Palshikar" w:date="2017-06-19T15:04:00Z">
            <w:rPr>
              <w:rFonts w:ascii="Times" w:eastAsia="Times New Roman" w:hAnsi="Times" w:cs="Times New Roman"/>
              <w:iCs/>
              <w:color w:val="3E3E3E"/>
            </w:rPr>
          </w:rPrChange>
        </w:rPr>
        <w:t>lies</w:t>
      </w:r>
      <w:r w:rsidR="00720DD7" w:rsidRPr="001F3D37">
        <w:rPr>
          <w:rFonts w:ascii="Times" w:eastAsia="Times New Roman" w:hAnsi="Times" w:cs="Times New Roman"/>
          <w:iCs/>
          <w:color w:val="3E3E3E"/>
          <w:lang w:val="en-GB"/>
          <w:rPrChange w:id="1164" w:author="Suhas Palshikar" w:date="2017-06-19T15:04:00Z">
            <w:rPr>
              <w:rFonts w:ascii="Times" w:eastAsia="Times New Roman" w:hAnsi="Times" w:cs="Times New Roman"/>
              <w:iCs/>
              <w:color w:val="3E3E3E"/>
            </w:rPr>
          </w:rPrChange>
        </w:rPr>
        <w:t xml:space="preserve"> in </w:t>
      </w:r>
      <w:r w:rsidR="00E879E5" w:rsidRPr="001F3D37">
        <w:rPr>
          <w:rFonts w:ascii="Times" w:eastAsia="Times New Roman" w:hAnsi="Times" w:cs="Times New Roman"/>
          <w:iCs/>
          <w:color w:val="3E3E3E"/>
          <w:lang w:val="en-GB"/>
          <w:rPrChange w:id="1165" w:author="Suhas Palshikar" w:date="2017-06-19T15:04:00Z">
            <w:rPr>
              <w:rFonts w:ascii="Times" w:eastAsia="Times New Roman" w:hAnsi="Times" w:cs="Times New Roman"/>
              <w:iCs/>
              <w:color w:val="3E3E3E"/>
            </w:rPr>
          </w:rPrChange>
        </w:rPr>
        <w:t>Modi’s</w:t>
      </w:r>
      <w:r w:rsidR="00720DD7" w:rsidRPr="001F3D37">
        <w:rPr>
          <w:rFonts w:ascii="Times" w:eastAsia="Times New Roman" w:hAnsi="Times" w:cs="Times New Roman"/>
          <w:iCs/>
          <w:color w:val="3E3E3E"/>
          <w:lang w:val="en-GB"/>
          <w:rPrChange w:id="1166" w:author="Suhas Palshikar" w:date="2017-06-19T15:04:00Z">
            <w:rPr>
              <w:rFonts w:ascii="Times" w:eastAsia="Times New Roman" w:hAnsi="Times" w:cs="Times New Roman"/>
              <w:iCs/>
              <w:color w:val="3E3E3E"/>
            </w:rPr>
          </w:rPrChange>
        </w:rPr>
        <w:t xml:space="preserve"> </w:t>
      </w:r>
      <w:r w:rsidR="004B56CF" w:rsidRPr="001F3D37">
        <w:rPr>
          <w:rFonts w:ascii="Times" w:eastAsia="Times New Roman" w:hAnsi="Times" w:cs="Times New Roman"/>
          <w:iCs/>
          <w:color w:val="3E3E3E"/>
          <w:lang w:val="en-GB"/>
          <w:rPrChange w:id="1167" w:author="Suhas Palshikar" w:date="2017-06-19T15:04:00Z">
            <w:rPr>
              <w:rFonts w:ascii="Times" w:eastAsia="Times New Roman" w:hAnsi="Times" w:cs="Times New Roman"/>
              <w:iCs/>
              <w:color w:val="3E3E3E"/>
            </w:rPr>
          </w:rPrChange>
        </w:rPr>
        <w:t xml:space="preserve">ability to </w:t>
      </w:r>
      <w:r w:rsidR="003A6503" w:rsidRPr="001F3D37">
        <w:rPr>
          <w:rFonts w:ascii="Times" w:eastAsia="Times New Roman" w:hAnsi="Times" w:cs="Times New Roman"/>
          <w:iCs/>
          <w:color w:val="3E3E3E"/>
          <w:lang w:val="en-GB"/>
          <w:rPrChange w:id="1168" w:author="Suhas Palshikar" w:date="2017-06-19T15:04:00Z">
            <w:rPr>
              <w:rFonts w:ascii="Times" w:eastAsia="Times New Roman" w:hAnsi="Times" w:cs="Times New Roman"/>
              <w:iCs/>
              <w:color w:val="3E3E3E"/>
            </w:rPr>
          </w:rPrChange>
        </w:rPr>
        <w:t>interweave</w:t>
      </w:r>
      <w:r w:rsidR="004B56CF" w:rsidRPr="001F3D37">
        <w:rPr>
          <w:rFonts w:ascii="Times" w:eastAsia="Times New Roman" w:hAnsi="Times" w:cs="Times New Roman"/>
          <w:iCs/>
          <w:color w:val="3E3E3E"/>
          <w:lang w:val="en-GB"/>
          <w:rPrChange w:id="1169" w:author="Suhas Palshikar" w:date="2017-06-19T15:04:00Z">
            <w:rPr>
              <w:rFonts w:ascii="Times" w:eastAsia="Times New Roman" w:hAnsi="Times" w:cs="Times New Roman"/>
              <w:iCs/>
              <w:color w:val="3E3E3E"/>
            </w:rPr>
          </w:rPrChange>
        </w:rPr>
        <w:t xml:space="preserve"> nationalism with development</w:t>
      </w:r>
      <w:r w:rsidR="003A6503" w:rsidRPr="001F3D37">
        <w:rPr>
          <w:rFonts w:ascii="Times" w:eastAsia="Times New Roman" w:hAnsi="Times" w:cs="Times New Roman"/>
          <w:iCs/>
          <w:color w:val="3E3E3E"/>
          <w:lang w:val="en-GB"/>
          <w:rPrChange w:id="1170" w:author="Suhas Palshikar" w:date="2017-06-19T15:04:00Z">
            <w:rPr>
              <w:rFonts w:ascii="Times" w:eastAsia="Times New Roman" w:hAnsi="Times" w:cs="Times New Roman"/>
              <w:iCs/>
              <w:color w:val="3E3E3E"/>
            </w:rPr>
          </w:rPrChange>
        </w:rPr>
        <w:t xml:space="preserve"> (and Hindutva)</w:t>
      </w:r>
      <w:r w:rsidR="004B56CF" w:rsidRPr="001F3D37">
        <w:rPr>
          <w:rFonts w:ascii="Times" w:eastAsia="Times New Roman" w:hAnsi="Times" w:cs="Times New Roman"/>
          <w:iCs/>
          <w:color w:val="3E3E3E"/>
          <w:lang w:val="en-GB"/>
          <w:rPrChange w:id="1171" w:author="Suhas Palshikar" w:date="2017-06-19T15:04:00Z">
            <w:rPr>
              <w:rFonts w:ascii="Times" w:eastAsia="Times New Roman" w:hAnsi="Times" w:cs="Times New Roman"/>
              <w:iCs/>
              <w:color w:val="3E3E3E"/>
            </w:rPr>
          </w:rPrChange>
        </w:rPr>
        <w:t xml:space="preserve">, thus inspiring </w:t>
      </w:r>
      <w:ins w:id="1172" w:author="Naseemullah, Adnan" w:date="2017-06-20T09:11:00Z">
        <w:r w:rsidR="00183F67">
          <w:rPr>
            <w:rFonts w:ascii="Times" w:eastAsia="Times New Roman" w:hAnsi="Times" w:cs="Times New Roman"/>
            <w:iCs/>
            <w:color w:val="3E3E3E"/>
            <w:lang w:val="en-GB"/>
          </w:rPr>
          <w:t xml:space="preserve">both material </w:t>
        </w:r>
      </w:ins>
      <w:r w:rsidR="004B56CF" w:rsidRPr="001F3D37">
        <w:rPr>
          <w:rFonts w:ascii="Times" w:eastAsia="Times New Roman" w:hAnsi="Times" w:cs="Times New Roman"/>
          <w:iCs/>
          <w:color w:val="3E3E3E"/>
          <w:lang w:val="en-GB"/>
          <w:rPrChange w:id="1173" w:author="Suhas Palshikar" w:date="2017-06-19T15:04:00Z">
            <w:rPr>
              <w:rFonts w:ascii="Times" w:eastAsia="Times New Roman" w:hAnsi="Times" w:cs="Times New Roman"/>
              <w:iCs/>
              <w:color w:val="3E3E3E"/>
            </w:rPr>
          </w:rPrChange>
        </w:rPr>
        <w:t>support from</w:t>
      </w:r>
      <w:del w:id="1174" w:author="Naseemullah, Adnan" w:date="2017-06-20T09:11:00Z">
        <w:r w:rsidR="004B56CF" w:rsidRPr="001F3D37" w:rsidDel="00183F67">
          <w:rPr>
            <w:rFonts w:ascii="Times" w:eastAsia="Times New Roman" w:hAnsi="Times" w:cs="Times New Roman"/>
            <w:iCs/>
            <w:color w:val="3E3E3E"/>
            <w:lang w:val="en-GB"/>
            <w:rPrChange w:id="1175" w:author="Suhas Palshikar" w:date="2017-06-19T15:04:00Z">
              <w:rPr>
                <w:rFonts w:ascii="Times" w:eastAsia="Times New Roman" w:hAnsi="Times" w:cs="Times New Roman"/>
                <w:iCs/>
                <w:color w:val="3E3E3E"/>
              </w:rPr>
            </w:rPrChange>
          </w:rPr>
          <w:delText xml:space="preserve"> both</w:delText>
        </w:r>
      </w:del>
      <w:r w:rsidR="004B56CF" w:rsidRPr="001F3D37">
        <w:rPr>
          <w:rFonts w:ascii="Times" w:eastAsia="Times New Roman" w:hAnsi="Times" w:cs="Times New Roman"/>
          <w:iCs/>
          <w:color w:val="3E3E3E"/>
          <w:lang w:val="en-GB"/>
          <w:rPrChange w:id="1176" w:author="Suhas Palshikar" w:date="2017-06-19T15:04:00Z">
            <w:rPr>
              <w:rFonts w:ascii="Times" w:eastAsia="Times New Roman" w:hAnsi="Times" w:cs="Times New Roman"/>
              <w:iCs/>
              <w:color w:val="3E3E3E"/>
            </w:rPr>
          </w:rPrChange>
        </w:rPr>
        <w:t xml:space="preserve"> corporate India and</w:t>
      </w:r>
      <w:del w:id="1177" w:author="Naseemullah, Adnan" w:date="2017-06-20T09:11:00Z">
        <w:r w:rsidR="004B56CF" w:rsidRPr="001F3D37" w:rsidDel="00183F67">
          <w:rPr>
            <w:rFonts w:ascii="Times" w:eastAsia="Times New Roman" w:hAnsi="Times" w:cs="Times New Roman"/>
            <w:iCs/>
            <w:color w:val="3E3E3E"/>
            <w:lang w:val="en-GB"/>
            <w:rPrChange w:id="1178" w:author="Suhas Palshikar" w:date="2017-06-19T15:04:00Z">
              <w:rPr>
                <w:rFonts w:ascii="Times" w:eastAsia="Times New Roman" w:hAnsi="Times" w:cs="Times New Roman"/>
                <w:iCs/>
                <w:color w:val="3E3E3E"/>
              </w:rPr>
            </w:rPrChange>
          </w:rPr>
          <w:delText xml:space="preserve"> </w:delText>
        </w:r>
        <w:r w:rsidR="00E879E5" w:rsidRPr="001F3D37" w:rsidDel="00183F67">
          <w:rPr>
            <w:rFonts w:ascii="Times" w:eastAsia="Times New Roman" w:hAnsi="Times" w:cs="Times New Roman"/>
            <w:iCs/>
            <w:color w:val="3E3E3E"/>
            <w:lang w:val="en-GB"/>
            <w:rPrChange w:id="1179" w:author="Suhas Palshikar" w:date="2017-06-19T15:04:00Z">
              <w:rPr>
                <w:rFonts w:ascii="Times" w:eastAsia="Times New Roman" w:hAnsi="Times" w:cs="Times New Roman"/>
                <w:iCs/>
                <w:color w:val="3E3E3E"/>
              </w:rPr>
            </w:rPrChange>
          </w:rPr>
          <w:delText>an</w:delText>
        </w:r>
      </w:del>
      <w:r w:rsidR="00E879E5" w:rsidRPr="001F3D37">
        <w:rPr>
          <w:rFonts w:ascii="Times" w:eastAsia="Times New Roman" w:hAnsi="Times" w:cs="Times New Roman"/>
          <w:iCs/>
          <w:color w:val="3E3E3E"/>
          <w:lang w:val="en-GB"/>
          <w:rPrChange w:id="1180" w:author="Suhas Palshikar" w:date="2017-06-19T15:04:00Z">
            <w:rPr>
              <w:rFonts w:ascii="Times" w:eastAsia="Times New Roman" w:hAnsi="Times" w:cs="Times New Roman"/>
              <w:iCs/>
              <w:color w:val="3E3E3E"/>
            </w:rPr>
          </w:rPrChange>
        </w:rPr>
        <w:t xml:space="preserve"> popular electoral support</w:t>
      </w:r>
      <w:r w:rsidR="00146D21" w:rsidRPr="001F3D37">
        <w:rPr>
          <w:rFonts w:ascii="Times" w:eastAsia="Times New Roman" w:hAnsi="Times" w:cs="Times New Roman"/>
          <w:iCs/>
          <w:color w:val="3E3E3E"/>
          <w:lang w:val="en-GB"/>
          <w:rPrChange w:id="1181" w:author="Suhas Palshikar" w:date="2017-06-19T15:04:00Z">
            <w:rPr>
              <w:rFonts w:ascii="Times" w:eastAsia="Times New Roman" w:hAnsi="Times" w:cs="Times New Roman"/>
              <w:iCs/>
              <w:color w:val="3E3E3E"/>
            </w:rPr>
          </w:rPrChange>
        </w:rPr>
        <w:t xml:space="preserve"> </w:t>
      </w:r>
      <w:del w:id="1182" w:author="Naseemullah, Adnan" w:date="2017-06-20T09:11:00Z">
        <w:r w:rsidR="00146D21" w:rsidRPr="001F3D37" w:rsidDel="00183F67">
          <w:rPr>
            <w:rFonts w:ascii="Times" w:eastAsia="Times New Roman" w:hAnsi="Times" w:cs="Times New Roman"/>
            <w:iCs/>
            <w:color w:val="3E3E3E"/>
            <w:lang w:val="en-GB"/>
            <w:rPrChange w:id="1183" w:author="Suhas Palshikar" w:date="2017-06-19T15:04:00Z">
              <w:rPr>
                <w:rFonts w:ascii="Times" w:eastAsia="Times New Roman" w:hAnsi="Times" w:cs="Times New Roman"/>
                <w:iCs/>
                <w:color w:val="3E3E3E"/>
              </w:rPr>
            </w:rPrChange>
          </w:rPr>
          <w:delText>comprised o</w:delText>
        </w:r>
        <w:r w:rsidR="00E879E5" w:rsidRPr="001F3D37" w:rsidDel="00183F67">
          <w:rPr>
            <w:rFonts w:ascii="Times" w:eastAsia="Times New Roman" w:hAnsi="Times" w:cs="Times New Roman"/>
            <w:iCs/>
            <w:color w:val="3E3E3E"/>
            <w:lang w:val="en-GB"/>
            <w:rPrChange w:id="1184" w:author="Suhas Palshikar" w:date="2017-06-19T15:04:00Z">
              <w:rPr>
                <w:rFonts w:ascii="Times" w:eastAsia="Times New Roman" w:hAnsi="Times" w:cs="Times New Roman"/>
                <w:iCs/>
                <w:color w:val="3E3E3E"/>
              </w:rPr>
            </w:rPrChange>
          </w:rPr>
          <w:delText>f</w:delText>
        </w:r>
      </w:del>
      <w:ins w:id="1185" w:author="Naseemullah, Adnan" w:date="2017-06-20T09:11:00Z">
        <w:r w:rsidR="00183F67">
          <w:rPr>
            <w:rFonts w:ascii="Times" w:eastAsia="Times New Roman" w:hAnsi="Times" w:cs="Times New Roman"/>
            <w:iCs/>
            <w:color w:val="3E3E3E"/>
            <w:lang w:val="en-GB"/>
          </w:rPr>
          <w:t>from</w:t>
        </w:r>
      </w:ins>
      <w:r w:rsidR="004B56CF" w:rsidRPr="001F3D37">
        <w:rPr>
          <w:rFonts w:ascii="Times" w:eastAsia="Times New Roman" w:hAnsi="Times" w:cs="Times New Roman"/>
          <w:iCs/>
          <w:color w:val="3E3E3E"/>
          <w:lang w:val="en-GB"/>
          <w:rPrChange w:id="1186" w:author="Suhas Palshikar" w:date="2017-06-19T15:04:00Z">
            <w:rPr>
              <w:rFonts w:ascii="Times" w:eastAsia="Times New Roman" w:hAnsi="Times" w:cs="Times New Roman"/>
              <w:iCs/>
              <w:color w:val="3E3E3E"/>
            </w:rPr>
          </w:rPrChange>
        </w:rPr>
        <w:t xml:space="preserve"> increasingly united majoritarian ele</w:t>
      </w:r>
      <w:r w:rsidR="00146D21" w:rsidRPr="001F3D37">
        <w:rPr>
          <w:rFonts w:ascii="Times" w:eastAsia="Times New Roman" w:hAnsi="Times" w:cs="Times New Roman"/>
          <w:iCs/>
          <w:color w:val="3E3E3E"/>
          <w:lang w:val="en-GB"/>
          <w:rPrChange w:id="1187" w:author="Suhas Palshikar" w:date="2017-06-19T15:04:00Z">
            <w:rPr>
              <w:rFonts w:ascii="Times" w:eastAsia="Times New Roman" w:hAnsi="Times" w:cs="Times New Roman"/>
              <w:iCs/>
              <w:color w:val="3E3E3E"/>
            </w:rPr>
          </w:rPrChange>
        </w:rPr>
        <w:t>ments</w:t>
      </w:r>
      <w:r w:rsidR="004B56CF" w:rsidRPr="001F3D37">
        <w:rPr>
          <w:rFonts w:ascii="Times" w:eastAsia="Times New Roman" w:hAnsi="Times" w:cs="Times New Roman"/>
          <w:iCs/>
          <w:color w:val="3E3E3E"/>
          <w:lang w:val="en-GB"/>
          <w:rPrChange w:id="1188" w:author="Suhas Palshikar" w:date="2017-06-19T15:04:00Z">
            <w:rPr>
              <w:rFonts w:ascii="Times" w:eastAsia="Times New Roman" w:hAnsi="Times" w:cs="Times New Roman"/>
              <w:iCs/>
              <w:color w:val="3E3E3E"/>
            </w:rPr>
          </w:rPrChange>
        </w:rPr>
        <w:t xml:space="preserve">. </w:t>
      </w:r>
      <w:r w:rsidR="000D011C" w:rsidRPr="001F3D37">
        <w:rPr>
          <w:rFonts w:ascii="Times" w:eastAsia="Times New Roman" w:hAnsi="Times" w:cs="Times New Roman"/>
          <w:iCs/>
          <w:color w:val="3E3E3E"/>
          <w:lang w:val="en-GB"/>
          <w:rPrChange w:id="1189" w:author="Suhas Palshikar" w:date="2017-06-19T15:04:00Z">
            <w:rPr>
              <w:rFonts w:ascii="Times" w:eastAsia="Times New Roman" w:hAnsi="Times" w:cs="Times New Roman"/>
              <w:iCs/>
              <w:color w:val="3E3E3E"/>
            </w:rPr>
          </w:rPrChange>
        </w:rPr>
        <w:t xml:space="preserve">This has been especially </w:t>
      </w:r>
      <w:r w:rsidR="004B56CF" w:rsidRPr="001F3D37">
        <w:rPr>
          <w:rFonts w:ascii="Times" w:eastAsia="Times New Roman" w:hAnsi="Times" w:cs="Times New Roman"/>
          <w:iCs/>
          <w:color w:val="3E3E3E"/>
          <w:lang w:val="en-GB"/>
          <w:rPrChange w:id="1190" w:author="Suhas Palshikar" w:date="2017-06-19T15:04:00Z">
            <w:rPr>
              <w:rFonts w:ascii="Times" w:eastAsia="Times New Roman" w:hAnsi="Times" w:cs="Times New Roman"/>
              <w:iCs/>
              <w:color w:val="3E3E3E"/>
            </w:rPr>
          </w:rPrChange>
        </w:rPr>
        <w:t>effective</w:t>
      </w:r>
      <w:r w:rsidR="000D011C" w:rsidRPr="001F3D37">
        <w:rPr>
          <w:rFonts w:ascii="Times" w:eastAsia="Times New Roman" w:hAnsi="Times" w:cs="Times New Roman"/>
          <w:iCs/>
          <w:color w:val="3E3E3E"/>
          <w:lang w:val="en-GB"/>
          <w:rPrChange w:id="1191" w:author="Suhas Palshikar" w:date="2017-06-19T15:04:00Z">
            <w:rPr>
              <w:rFonts w:ascii="Times" w:eastAsia="Times New Roman" w:hAnsi="Times" w:cs="Times New Roman"/>
              <w:iCs/>
              <w:color w:val="3E3E3E"/>
            </w:rPr>
          </w:rPrChange>
        </w:rPr>
        <w:t xml:space="preserve"> as the</w:t>
      </w:r>
      <w:r w:rsidR="00E879E5" w:rsidRPr="001F3D37">
        <w:rPr>
          <w:rFonts w:ascii="Times" w:eastAsia="Times New Roman" w:hAnsi="Times" w:cs="Times New Roman"/>
          <w:iCs/>
          <w:color w:val="3E3E3E"/>
          <w:lang w:val="en-GB"/>
          <w:rPrChange w:id="1192" w:author="Suhas Palshikar" w:date="2017-06-19T15:04:00Z">
            <w:rPr>
              <w:rFonts w:ascii="Times" w:eastAsia="Times New Roman" w:hAnsi="Times" w:cs="Times New Roman"/>
              <w:iCs/>
              <w:color w:val="3E3E3E"/>
            </w:rPr>
          </w:rPrChange>
        </w:rPr>
        <w:t xml:space="preserve"> political rhetoric of the</w:t>
      </w:r>
      <w:r w:rsidR="000D011C" w:rsidRPr="001F3D37">
        <w:rPr>
          <w:rFonts w:ascii="Times" w:eastAsia="Times New Roman" w:hAnsi="Times" w:cs="Times New Roman"/>
          <w:iCs/>
          <w:color w:val="3E3E3E"/>
          <w:lang w:val="en-GB"/>
          <w:rPrChange w:id="1193" w:author="Suhas Palshikar" w:date="2017-06-19T15:04:00Z">
            <w:rPr>
              <w:rFonts w:ascii="Times" w:eastAsia="Times New Roman" w:hAnsi="Times" w:cs="Times New Roman"/>
              <w:iCs/>
              <w:color w:val="3E3E3E"/>
            </w:rPr>
          </w:rPrChange>
        </w:rPr>
        <w:t xml:space="preserve"> current BJP arises </w:t>
      </w:r>
      <w:r w:rsidR="00E879E5" w:rsidRPr="001F3D37">
        <w:rPr>
          <w:rFonts w:ascii="Times" w:eastAsia="Times New Roman" w:hAnsi="Times" w:cs="Times New Roman"/>
          <w:iCs/>
          <w:color w:val="3E3E3E"/>
          <w:lang w:val="en-GB"/>
          <w:rPrChange w:id="1194" w:author="Suhas Palshikar" w:date="2017-06-19T15:04:00Z">
            <w:rPr>
              <w:rFonts w:ascii="Times" w:eastAsia="Times New Roman" w:hAnsi="Times" w:cs="Times New Roman"/>
              <w:iCs/>
              <w:color w:val="3E3E3E"/>
            </w:rPr>
          </w:rPrChange>
        </w:rPr>
        <w:t>from</w:t>
      </w:r>
      <w:r w:rsidR="000D011C" w:rsidRPr="001F3D37">
        <w:rPr>
          <w:rFonts w:ascii="Times" w:eastAsia="Times New Roman" w:hAnsi="Times" w:cs="Times New Roman"/>
          <w:iCs/>
          <w:color w:val="3E3E3E"/>
          <w:lang w:val="en-GB"/>
          <w:rPrChange w:id="1195" w:author="Suhas Palshikar" w:date="2017-06-19T15:04:00Z">
            <w:rPr>
              <w:rFonts w:ascii="Times" w:eastAsia="Times New Roman" w:hAnsi="Times" w:cs="Times New Roman"/>
              <w:iCs/>
              <w:color w:val="3E3E3E"/>
            </w:rPr>
          </w:rPrChange>
        </w:rPr>
        <w:t xml:space="preserve"> ‘the Gujarat model’ of governance</w:t>
      </w:r>
      <w:r w:rsidR="00146D21" w:rsidRPr="001F3D37">
        <w:rPr>
          <w:rFonts w:ascii="Times" w:eastAsia="Times New Roman" w:hAnsi="Times" w:cs="Times New Roman"/>
          <w:iCs/>
          <w:color w:val="3E3E3E"/>
          <w:lang w:val="en-GB"/>
          <w:rPrChange w:id="1196" w:author="Suhas Palshikar" w:date="2017-06-19T15:04:00Z">
            <w:rPr>
              <w:rFonts w:ascii="Times" w:eastAsia="Times New Roman" w:hAnsi="Times" w:cs="Times New Roman"/>
              <w:iCs/>
              <w:color w:val="3E3E3E"/>
            </w:rPr>
          </w:rPrChange>
        </w:rPr>
        <w:t xml:space="preserve"> and development</w:t>
      </w:r>
      <w:r w:rsidR="000D011C" w:rsidRPr="001F3D37">
        <w:rPr>
          <w:rFonts w:ascii="Times" w:eastAsia="Times New Roman" w:hAnsi="Times" w:cs="Times New Roman"/>
          <w:iCs/>
          <w:color w:val="3E3E3E"/>
          <w:lang w:val="en-GB"/>
          <w:rPrChange w:id="1197" w:author="Suhas Palshikar" w:date="2017-06-19T15:04:00Z">
            <w:rPr>
              <w:rFonts w:ascii="Times" w:eastAsia="Times New Roman" w:hAnsi="Times" w:cs="Times New Roman"/>
              <w:iCs/>
              <w:color w:val="3E3E3E"/>
            </w:rPr>
          </w:rPrChange>
        </w:rPr>
        <w:t xml:space="preserve"> under Modi’s tenure as chief minister of that state. Jaffrelot </w:t>
      </w:r>
      <w:r w:rsidR="004B56CF" w:rsidRPr="001F3D37">
        <w:rPr>
          <w:rFonts w:ascii="Times" w:eastAsia="Times New Roman" w:hAnsi="Times" w:cs="Times New Roman"/>
          <w:iCs/>
          <w:color w:val="3E3E3E"/>
          <w:lang w:val="en-GB"/>
          <w:rPrChange w:id="1198" w:author="Suhas Palshikar" w:date="2017-06-19T15:04:00Z">
            <w:rPr>
              <w:rFonts w:ascii="Times" w:eastAsia="Times New Roman" w:hAnsi="Times" w:cs="Times New Roman"/>
              <w:iCs/>
              <w:color w:val="3E3E3E"/>
            </w:rPr>
          </w:rPrChange>
        </w:rPr>
        <w:t xml:space="preserve">(2015) </w:t>
      </w:r>
      <w:r w:rsidR="000D011C" w:rsidRPr="001F3D37">
        <w:rPr>
          <w:rFonts w:ascii="Times" w:eastAsia="Times New Roman" w:hAnsi="Times" w:cs="Times New Roman"/>
          <w:iCs/>
          <w:color w:val="3E3E3E"/>
          <w:lang w:val="en-GB"/>
          <w:rPrChange w:id="1199" w:author="Suhas Palshikar" w:date="2017-06-19T15:04:00Z">
            <w:rPr>
              <w:rFonts w:ascii="Times" w:eastAsia="Times New Roman" w:hAnsi="Times" w:cs="Times New Roman"/>
              <w:iCs/>
              <w:color w:val="3E3E3E"/>
            </w:rPr>
          </w:rPrChange>
        </w:rPr>
        <w:t>has argued that ‘th</w:t>
      </w:r>
      <w:r w:rsidR="00146D21" w:rsidRPr="001F3D37">
        <w:rPr>
          <w:rFonts w:ascii="Times" w:eastAsia="Times New Roman" w:hAnsi="Times" w:cs="Times New Roman"/>
          <w:iCs/>
          <w:color w:val="3E3E3E"/>
          <w:lang w:val="en-GB"/>
          <w:rPrChange w:id="1200" w:author="Suhas Palshikar" w:date="2017-06-19T15:04:00Z">
            <w:rPr>
              <w:rFonts w:ascii="Times" w:eastAsia="Times New Roman" w:hAnsi="Times" w:cs="Times New Roman"/>
              <w:iCs/>
              <w:color w:val="3E3E3E"/>
            </w:rPr>
          </w:rPrChange>
        </w:rPr>
        <w:t xml:space="preserve">e Gujarat model’ </w:t>
      </w:r>
      <w:r w:rsidR="000D011C" w:rsidRPr="001F3D37">
        <w:rPr>
          <w:rFonts w:ascii="Times" w:eastAsia="Times New Roman" w:hAnsi="Times" w:cs="Times New Roman"/>
          <w:iCs/>
          <w:color w:val="3E3E3E"/>
          <w:lang w:val="en-GB"/>
          <w:rPrChange w:id="1201" w:author="Suhas Palshikar" w:date="2017-06-19T15:04:00Z">
            <w:rPr>
              <w:rFonts w:ascii="Times" w:eastAsia="Times New Roman" w:hAnsi="Times" w:cs="Times New Roman"/>
              <w:iCs/>
              <w:color w:val="3E3E3E"/>
            </w:rPr>
          </w:rPrChange>
        </w:rPr>
        <w:t xml:space="preserve">has meant the deepening of old Gujarati traditions of collaboration between the state and the corporate sector – through the maintenance of low wages and the provision of tax breaks and acquisition of land – </w:t>
      </w:r>
      <w:r w:rsidR="000D011C" w:rsidRPr="001F3D37">
        <w:rPr>
          <w:rFonts w:ascii="Times" w:eastAsia="Times New Roman" w:hAnsi="Times" w:cs="Times New Roman"/>
          <w:iCs/>
          <w:color w:val="3E3E3E"/>
          <w:lang w:val="en-GB"/>
          <w:rPrChange w:id="1202" w:author="Suhas Palshikar" w:date="2017-06-19T15:04:00Z">
            <w:rPr>
              <w:rFonts w:ascii="Times" w:eastAsia="Times New Roman" w:hAnsi="Times" w:cs="Times New Roman"/>
              <w:iCs/>
              <w:color w:val="3E3E3E"/>
            </w:rPr>
          </w:rPrChange>
        </w:rPr>
        <w:lastRenderedPageBreak/>
        <w:t xml:space="preserve">to the exclusion of social spending, thus garnering the support of </w:t>
      </w:r>
      <w:ins w:id="1203" w:author="Naseemullah, Adnan" w:date="2017-06-20T09:12:00Z">
        <w:r w:rsidR="00183F67">
          <w:rPr>
            <w:rFonts w:ascii="Times" w:eastAsia="Times New Roman" w:hAnsi="Times" w:cs="Times New Roman"/>
            <w:iCs/>
            <w:color w:val="3E3E3E"/>
            <w:lang w:val="en-GB"/>
          </w:rPr>
          <w:t xml:space="preserve">elite and </w:t>
        </w:r>
      </w:ins>
      <w:r w:rsidR="000D011C" w:rsidRPr="001F3D37">
        <w:rPr>
          <w:rFonts w:ascii="Times" w:eastAsia="Times New Roman" w:hAnsi="Times" w:cs="Times New Roman"/>
          <w:iCs/>
          <w:color w:val="3E3E3E"/>
          <w:lang w:val="en-GB"/>
          <w:rPrChange w:id="1204" w:author="Suhas Palshikar" w:date="2017-06-19T15:04:00Z">
            <w:rPr>
              <w:rFonts w:ascii="Times" w:eastAsia="Times New Roman" w:hAnsi="Times" w:cs="Times New Roman"/>
              <w:iCs/>
              <w:color w:val="3E3E3E"/>
            </w:rPr>
          </w:rPrChange>
        </w:rPr>
        <w:t>middle class, upper cas</w:t>
      </w:r>
      <w:r w:rsidR="004B56CF" w:rsidRPr="001F3D37">
        <w:rPr>
          <w:rFonts w:ascii="Times" w:eastAsia="Times New Roman" w:hAnsi="Times" w:cs="Times New Roman"/>
          <w:iCs/>
          <w:color w:val="3E3E3E"/>
          <w:lang w:val="en-GB"/>
          <w:rPrChange w:id="1205" w:author="Suhas Palshikar" w:date="2017-06-19T15:04:00Z">
            <w:rPr>
              <w:rFonts w:ascii="Times" w:eastAsia="Times New Roman" w:hAnsi="Times" w:cs="Times New Roman"/>
              <w:iCs/>
              <w:color w:val="3E3E3E"/>
            </w:rPr>
          </w:rPrChange>
        </w:rPr>
        <w:t>te constituents</w:t>
      </w:r>
      <w:r w:rsidR="00146D21" w:rsidRPr="001F3D37">
        <w:rPr>
          <w:rFonts w:ascii="Times" w:eastAsia="Times New Roman" w:hAnsi="Times" w:cs="Times New Roman"/>
          <w:iCs/>
          <w:color w:val="3E3E3E"/>
          <w:lang w:val="en-GB"/>
          <w:rPrChange w:id="1206" w:author="Suhas Palshikar" w:date="2017-06-19T15:04:00Z">
            <w:rPr>
              <w:rFonts w:ascii="Times" w:eastAsia="Times New Roman" w:hAnsi="Times" w:cs="Times New Roman"/>
              <w:iCs/>
              <w:color w:val="3E3E3E"/>
            </w:rPr>
          </w:rPrChange>
        </w:rPr>
        <w:t xml:space="preserve"> while excluding others</w:t>
      </w:r>
      <w:r w:rsidR="000D011C" w:rsidRPr="001F3D37">
        <w:rPr>
          <w:rFonts w:ascii="Times" w:eastAsia="Times New Roman" w:hAnsi="Times" w:cs="Times New Roman"/>
          <w:iCs/>
          <w:color w:val="3E3E3E"/>
          <w:lang w:val="en-GB"/>
          <w:rPrChange w:id="1207" w:author="Suhas Palshikar" w:date="2017-06-19T15:04:00Z">
            <w:rPr>
              <w:rFonts w:ascii="Times" w:eastAsia="Times New Roman" w:hAnsi="Times" w:cs="Times New Roman"/>
              <w:iCs/>
              <w:color w:val="3E3E3E"/>
            </w:rPr>
          </w:rPrChange>
        </w:rPr>
        <w:t>. Virmani has characterized the Modi government’s approach to economics as based on commitments to business as the main driver of growth, the government’s role in establishing corporate-friendly ‘good governance’ environment and the use of public assets to generate national income, thus reducing the need for taxes (Virmani 2015). Today’s BJP thus stands in quite stark contrast to its founding.</w:t>
      </w:r>
    </w:p>
    <w:p w14:paraId="009C335C" w14:textId="106EA854" w:rsidR="000D011C" w:rsidRPr="001F3D37" w:rsidRDefault="000D011C" w:rsidP="00F27185">
      <w:pPr>
        <w:spacing w:line="480" w:lineRule="auto"/>
        <w:ind w:firstLine="720"/>
        <w:rPr>
          <w:rFonts w:ascii="Times" w:eastAsia="Times New Roman" w:hAnsi="Times" w:cs="Times New Roman"/>
          <w:iCs/>
          <w:color w:val="3E3E3E"/>
          <w:lang w:val="en-GB"/>
          <w:rPrChange w:id="1208" w:author="Suhas Palshikar" w:date="2017-06-19T15:04:00Z">
            <w:rPr>
              <w:rFonts w:ascii="Times" w:eastAsia="Times New Roman" w:hAnsi="Times" w:cs="Times New Roman"/>
              <w:iCs/>
              <w:color w:val="3E3E3E"/>
            </w:rPr>
          </w:rPrChange>
        </w:rPr>
      </w:pPr>
      <w:r w:rsidRPr="001F3D37">
        <w:rPr>
          <w:rFonts w:ascii="Times" w:eastAsia="Times New Roman" w:hAnsi="Times" w:cs="Times New Roman"/>
          <w:iCs/>
          <w:color w:val="3E3E3E"/>
          <w:lang w:val="en-GB"/>
          <w:rPrChange w:id="1209" w:author="Suhas Palshikar" w:date="2017-06-19T15:04:00Z">
            <w:rPr>
              <w:rFonts w:ascii="Times" w:eastAsia="Times New Roman" w:hAnsi="Times" w:cs="Times New Roman"/>
              <w:iCs/>
              <w:color w:val="3E3E3E"/>
            </w:rPr>
          </w:rPrChange>
        </w:rPr>
        <w:t>This position has significant appeal to the BJP’s core electoral constituencies, among the upwardly mobile forward caste entrepreneurs and professionals – and aspirants – in urban and suburban areas throughout northern and central India. Pro-business rhetoric and capitalist competition stands against policies of previous governments to provide public</w:t>
      </w:r>
      <w:r w:rsidR="00146D21" w:rsidRPr="001F3D37">
        <w:rPr>
          <w:rFonts w:ascii="Times" w:eastAsia="Times New Roman" w:hAnsi="Times" w:cs="Times New Roman"/>
          <w:iCs/>
          <w:color w:val="3E3E3E"/>
          <w:lang w:val="en-GB"/>
          <w:rPrChange w:id="1210" w:author="Suhas Palshikar" w:date="2017-06-19T15:04:00Z">
            <w:rPr>
              <w:rFonts w:ascii="Times" w:eastAsia="Times New Roman" w:hAnsi="Times" w:cs="Times New Roman"/>
              <w:iCs/>
              <w:color w:val="3E3E3E"/>
            </w:rPr>
          </w:rPrChange>
        </w:rPr>
        <w:t xml:space="preserve"> </w:t>
      </w:r>
      <w:r w:rsidR="00F27185" w:rsidRPr="001F3D37">
        <w:rPr>
          <w:rFonts w:ascii="Times" w:eastAsia="Times New Roman" w:hAnsi="Times" w:cs="Times New Roman"/>
          <w:iCs/>
          <w:color w:val="3E3E3E"/>
          <w:lang w:val="en-GB"/>
          <w:rPrChange w:id="1211" w:author="Suhas Palshikar" w:date="2017-06-19T15:04:00Z">
            <w:rPr>
              <w:rFonts w:ascii="Times" w:eastAsia="Times New Roman" w:hAnsi="Times" w:cs="Times New Roman"/>
              <w:iCs/>
              <w:color w:val="3E3E3E"/>
            </w:rPr>
          </w:rPrChange>
        </w:rPr>
        <w:t>and social sector goods</w:t>
      </w:r>
      <w:r w:rsidRPr="001F3D37">
        <w:rPr>
          <w:rFonts w:ascii="Times" w:eastAsia="Times New Roman" w:hAnsi="Times" w:cs="Times New Roman"/>
          <w:iCs/>
          <w:color w:val="3E3E3E"/>
          <w:lang w:val="en-GB"/>
          <w:rPrChange w:id="1212" w:author="Suhas Palshikar" w:date="2017-06-19T15:04:00Z">
            <w:rPr>
              <w:rFonts w:ascii="Times" w:eastAsia="Times New Roman" w:hAnsi="Times" w:cs="Times New Roman"/>
              <w:iCs/>
              <w:color w:val="3E3E3E"/>
            </w:rPr>
          </w:rPrChange>
        </w:rPr>
        <w:t xml:space="preserve"> to backward communities; and of course, such policies can garner significant financial </w:t>
      </w:r>
      <w:del w:id="1213" w:author="Naseemullah, Adnan" w:date="2017-06-20T09:13:00Z">
        <w:r w:rsidRPr="001F3D37" w:rsidDel="00BC1A3F">
          <w:rPr>
            <w:rFonts w:ascii="Times" w:eastAsia="Times New Roman" w:hAnsi="Times" w:cs="Times New Roman"/>
            <w:iCs/>
            <w:color w:val="3E3E3E"/>
            <w:lang w:val="en-GB"/>
            <w:rPrChange w:id="1214" w:author="Suhas Palshikar" w:date="2017-06-19T15:04:00Z">
              <w:rPr>
                <w:rFonts w:ascii="Times" w:eastAsia="Times New Roman" w:hAnsi="Times" w:cs="Times New Roman"/>
                <w:iCs/>
                <w:color w:val="3E3E3E"/>
              </w:rPr>
            </w:rPrChange>
          </w:rPr>
          <w:delText xml:space="preserve">support </w:delText>
        </w:r>
      </w:del>
      <w:ins w:id="1215" w:author="Naseemullah, Adnan" w:date="2017-06-20T09:13:00Z">
        <w:r w:rsidR="00BC1A3F">
          <w:rPr>
            <w:rFonts w:ascii="Times" w:eastAsia="Times New Roman" w:hAnsi="Times" w:cs="Times New Roman"/>
            <w:iCs/>
            <w:color w:val="3E3E3E"/>
            <w:lang w:val="en-GB"/>
          </w:rPr>
          <w:t>backing</w:t>
        </w:r>
        <w:r w:rsidR="00BC1A3F" w:rsidRPr="001F3D37">
          <w:rPr>
            <w:rFonts w:ascii="Times" w:eastAsia="Times New Roman" w:hAnsi="Times" w:cs="Times New Roman"/>
            <w:iCs/>
            <w:color w:val="3E3E3E"/>
            <w:lang w:val="en-GB"/>
            <w:rPrChange w:id="1216" w:author="Suhas Palshikar" w:date="2017-06-19T15:04:00Z">
              <w:rPr>
                <w:rFonts w:ascii="Times" w:eastAsia="Times New Roman" w:hAnsi="Times" w:cs="Times New Roman"/>
                <w:iCs/>
                <w:color w:val="3E3E3E"/>
              </w:rPr>
            </w:rPrChange>
          </w:rPr>
          <w:t xml:space="preserve"> </w:t>
        </w:r>
      </w:ins>
      <w:r w:rsidRPr="001F3D37">
        <w:rPr>
          <w:rFonts w:ascii="Times" w:eastAsia="Times New Roman" w:hAnsi="Times" w:cs="Times New Roman"/>
          <w:iCs/>
          <w:color w:val="3E3E3E"/>
          <w:lang w:val="en-GB"/>
          <w:rPrChange w:id="1217" w:author="Suhas Palshikar" w:date="2017-06-19T15:04:00Z">
            <w:rPr>
              <w:rFonts w:ascii="Times" w:eastAsia="Times New Roman" w:hAnsi="Times" w:cs="Times New Roman"/>
              <w:iCs/>
              <w:color w:val="3E3E3E"/>
            </w:rPr>
          </w:rPrChange>
        </w:rPr>
        <w:t xml:space="preserve">from major conglomerates. The </w:t>
      </w:r>
      <w:r w:rsidR="00064462" w:rsidRPr="001F3D37">
        <w:rPr>
          <w:rFonts w:ascii="Times" w:eastAsia="Times New Roman" w:hAnsi="Times" w:cs="Times New Roman"/>
          <w:iCs/>
          <w:color w:val="3E3E3E"/>
          <w:lang w:val="en-GB"/>
          <w:rPrChange w:id="1218" w:author="Suhas Palshikar" w:date="2017-06-19T15:04:00Z">
            <w:rPr>
              <w:rFonts w:ascii="Times" w:eastAsia="Times New Roman" w:hAnsi="Times" w:cs="Times New Roman"/>
              <w:iCs/>
              <w:color w:val="3E3E3E"/>
            </w:rPr>
          </w:rPrChange>
        </w:rPr>
        <w:t>pro-business</w:t>
      </w:r>
      <w:r w:rsidRPr="001F3D37">
        <w:rPr>
          <w:rFonts w:ascii="Times" w:eastAsia="Times New Roman" w:hAnsi="Times" w:cs="Times New Roman"/>
          <w:iCs/>
          <w:color w:val="3E3E3E"/>
          <w:lang w:val="en-GB"/>
          <w:rPrChange w:id="1219" w:author="Suhas Palshikar" w:date="2017-06-19T15:04:00Z">
            <w:rPr>
              <w:rFonts w:ascii="Times" w:eastAsia="Times New Roman" w:hAnsi="Times" w:cs="Times New Roman"/>
              <w:iCs/>
              <w:color w:val="3E3E3E"/>
            </w:rPr>
          </w:rPrChange>
        </w:rPr>
        <w:t xml:space="preserve"> vision also solidifies links between the domestic Indian economy and the powerful and increasingly assertive Indian entrepreneurial communities – of non-resident Indians (NRIs) – abroad (Rajagopal 2000).</w:t>
      </w:r>
      <w:r w:rsidR="00F27185" w:rsidRPr="001F3D37">
        <w:rPr>
          <w:rFonts w:ascii="Times" w:eastAsia="Times New Roman" w:hAnsi="Times" w:cs="Times New Roman"/>
          <w:iCs/>
          <w:color w:val="3E3E3E"/>
          <w:lang w:val="en-GB"/>
          <w:rPrChange w:id="1220" w:author="Suhas Palshikar" w:date="2017-06-19T15:04:00Z">
            <w:rPr>
              <w:rFonts w:ascii="Times" w:eastAsia="Times New Roman" w:hAnsi="Times" w:cs="Times New Roman"/>
              <w:iCs/>
              <w:color w:val="3E3E3E"/>
            </w:rPr>
          </w:rPrChange>
        </w:rPr>
        <w:t xml:space="preserve"> NRIs are attracted to a version of Indian nationalism that allows their support and involvement without compromising the autonomy of their investments.</w:t>
      </w:r>
      <w:r w:rsidRPr="001F3D37">
        <w:rPr>
          <w:rFonts w:ascii="Times" w:eastAsia="Times New Roman" w:hAnsi="Times" w:cs="Times New Roman"/>
          <w:iCs/>
          <w:color w:val="3E3E3E"/>
          <w:lang w:val="en-GB"/>
          <w:rPrChange w:id="1221" w:author="Suhas Palshikar" w:date="2017-06-19T15:04:00Z">
            <w:rPr>
              <w:rFonts w:ascii="Times" w:eastAsia="Times New Roman" w:hAnsi="Times" w:cs="Times New Roman"/>
              <w:iCs/>
              <w:color w:val="3E3E3E"/>
            </w:rPr>
          </w:rPrChange>
        </w:rPr>
        <w:t xml:space="preserve"> </w:t>
      </w:r>
      <w:r w:rsidR="00064462" w:rsidRPr="001F3D37">
        <w:rPr>
          <w:rFonts w:ascii="Times" w:eastAsia="Times New Roman" w:hAnsi="Times" w:cs="Times New Roman"/>
          <w:iCs/>
          <w:color w:val="3E3E3E"/>
          <w:lang w:val="en-GB"/>
          <w:rPrChange w:id="1222" w:author="Suhas Palshikar" w:date="2017-06-19T15:04:00Z">
            <w:rPr>
              <w:rFonts w:ascii="Times" w:eastAsia="Times New Roman" w:hAnsi="Times" w:cs="Times New Roman"/>
              <w:iCs/>
              <w:color w:val="3E3E3E"/>
            </w:rPr>
          </w:rPrChange>
        </w:rPr>
        <w:t>Thus recasting economic nationalism</w:t>
      </w:r>
      <w:r w:rsidR="000C1812" w:rsidRPr="001F3D37">
        <w:rPr>
          <w:rFonts w:ascii="Times" w:eastAsia="Times New Roman" w:hAnsi="Times" w:cs="Times New Roman"/>
          <w:iCs/>
          <w:color w:val="3E3E3E"/>
          <w:lang w:val="en-GB"/>
          <w:rPrChange w:id="1223" w:author="Suhas Palshikar" w:date="2017-06-19T15:04:00Z">
            <w:rPr>
              <w:rFonts w:ascii="Times" w:eastAsia="Times New Roman" w:hAnsi="Times" w:cs="Times New Roman"/>
              <w:iCs/>
              <w:color w:val="3E3E3E"/>
            </w:rPr>
          </w:rPrChange>
        </w:rPr>
        <w:t xml:space="preserve"> solely</w:t>
      </w:r>
      <w:r w:rsidR="00064462" w:rsidRPr="001F3D37">
        <w:rPr>
          <w:rFonts w:ascii="Times" w:eastAsia="Times New Roman" w:hAnsi="Times" w:cs="Times New Roman"/>
          <w:iCs/>
          <w:color w:val="3E3E3E"/>
          <w:lang w:val="en-GB"/>
          <w:rPrChange w:id="1224" w:author="Suhas Palshikar" w:date="2017-06-19T15:04:00Z">
            <w:rPr>
              <w:rFonts w:ascii="Times" w:eastAsia="Times New Roman" w:hAnsi="Times" w:cs="Times New Roman"/>
              <w:iCs/>
              <w:color w:val="3E3E3E"/>
            </w:rPr>
          </w:rPrChange>
        </w:rPr>
        <w:t xml:space="preserve"> in </w:t>
      </w:r>
      <w:r w:rsidR="00F27185" w:rsidRPr="001F3D37">
        <w:rPr>
          <w:rFonts w:ascii="Times" w:eastAsia="Times New Roman" w:hAnsi="Times" w:cs="Times New Roman"/>
          <w:iCs/>
          <w:color w:val="3E3E3E"/>
          <w:lang w:val="en-GB"/>
          <w:rPrChange w:id="1225" w:author="Suhas Palshikar" w:date="2017-06-19T15:04:00Z">
            <w:rPr>
              <w:rFonts w:ascii="Times" w:eastAsia="Times New Roman" w:hAnsi="Times" w:cs="Times New Roman"/>
              <w:iCs/>
              <w:color w:val="3E3E3E"/>
            </w:rPr>
          </w:rPrChange>
        </w:rPr>
        <w:t>terms of economic growth rather than sarvodya</w:t>
      </w:r>
      <w:r w:rsidR="00064462" w:rsidRPr="001F3D37">
        <w:rPr>
          <w:rFonts w:ascii="Times" w:eastAsia="Times New Roman" w:hAnsi="Times" w:cs="Times New Roman"/>
          <w:iCs/>
          <w:color w:val="3E3E3E"/>
          <w:lang w:val="en-GB"/>
          <w:rPrChange w:id="1226" w:author="Suhas Palshikar" w:date="2017-06-19T15:04:00Z">
            <w:rPr>
              <w:rFonts w:ascii="Times" w:eastAsia="Times New Roman" w:hAnsi="Times" w:cs="Times New Roman"/>
              <w:iCs/>
              <w:color w:val="3E3E3E"/>
            </w:rPr>
          </w:rPrChange>
        </w:rPr>
        <w:t xml:space="preserve"> </w:t>
      </w:r>
      <w:r w:rsidR="004E2498" w:rsidRPr="001F3D37">
        <w:rPr>
          <w:rFonts w:ascii="Times" w:eastAsia="Times New Roman" w:hAnsi="Times" w:cs="Times New Roman"/>
          <w:iCs/>
          <w:color w:val="3E3E3E"/>
          <w:lang w:val="en-GB"/>
          <w:rPrChange w:id="1227" w:author="Suhas Palshikar" w:date="2017-06-19T15:04:00Z">
            <w:rPr>
              <w:rFonts w:ascii="Times" w:eastAsia="Times New Roman" w:hAnsi="Times" w:cs="Times New Roman"/>
              <w:iCs/>
              <w:color w:val="3E3E3E"/>
            </w:rPr>
          </w:rPrChange>
        </w:rPr>
        <w:t xml:space="preserve">has enabled the contemporary BJP to shed many of its increasingly unpopular Gandhian fetters while still claiming a (majoritarian) nationalist mandate, particularly against a fragmented opposition that advocates for minority concerns. </w:t>
      </w:r>
    </w:p>
    <w:p w14:paraId="036B09D2" w14:textId="77777777" w:rsidR="000D011C" w:rsidRPr="001F3D37" w:rsidRDefault="000D011C" w:rsidP="000D011C">
      <w:pPr>
        <w:spacing w:line="480" w:lineRule="auto"/>
        <w:rPr>
          <w:rFonts w:ascii="Times New Roman" w:hAnsi="Times New Roman" w:cs="Times New Roman"/>
          <w:b/>
          <w:lang w:val="en-GB"/>
          <w:rPrChange w:id="1228" w:author="Suhas Palshikar" w:date="2017-06-19T15:04:00Z">
            <w:rPr>
              <w:rFonts w:ascii="Times New Roman" w:hAnsi="Times New Roman" w:cs="Times New Roman"/>
              <w:b/>
            </w:rPr>
          </w:rPrChange>
        </w:rPr>
      </w:pPr>
      <w:r w:rsidRPr="001F3D37">
        <w:rPr>
          <w:rFonts w:ascii="Times New Roman" w:hAnsi="Times New Roman" w:cs="Times New Roman"/>
          <w:b/>
          <w:lang w:val="en-GB"/>
          <w:rPrChange w:id="1229" w:author="Suhas Palshikar" w:date="2017-06-19T15:04:00Z">
            <w:rPr>
              <w:rFonts w:ascii="Times New Roman" w:hAnsi="Times New Roman" w:cs="Times New Roman"/>
              <w:b/>
            </w:rPr>
          </w:rPrChange>
        </w:rPr>
        <w:t>Conclusion</w:t>
      </w:r>
    </w:p>
    <w:p w14:paraId="3C647603" w14:textId="2B2692FB" w:rsidR="000D011C" w:rsidRPr="001F3D37" w:rsidRDefault="000D011C" w:rsidP="000D011C">
      <w:pPr>
        <w:spacing w:line="480" w:lineRule="auto"/>
        <w:rPr>
          <w:rFonts w:ascii="Times New Roman" w:hAnsi="Times New Roman" w:cs="Times New Roman"/>
          <w:lang w:val="en-GB"/>
          <w:rPrChange w:id="1230" w:author="Suhas Palshikar" w:date="2017-06-19T15:04:00Z">
            <w:rPr>
              <w:rFonts w:ascii="Times New Roman" w:hAnsi="Times New Roman" w:cs="Times New Roman"/>
            </w:rPr>
          </w:rPrChange>
        </w:rPr>
      </w:pPr>
      <w:r w:rsidRPr="001F3D37">
        <w:rPr>
          <w:rFonts w:ascii="Times New Roman" w:hAnsi="Times New Roman" w:cs="Times New Roman"/>
          <w:lang w:val="en-GB"/>
          <w:rPrChange w:id="1231" w:author="Suhas Palshikar" w:date="2017-06-19T15:04:00Z">
            <w:rPr>
              <w:rFonts w:ascii="Times New Roman" w:hAnsi="Times New Roman" w:cs="Times New Roman"/>
            </w:rPr>
          </w:rPrChange>
        </w:rPr>
        <w:t>The current avatar for conservative politics in India is no longer the generation of conservative nationalists who dominated Congress</w:t>
      </w:r>
      <w:r w:rsidR="00F27185" w:rsidRPr="001F3D37">
        <w:rPr>
          <w:rFonts w:ascii="Times New Roman" w:hAnsi="Times New Roman" w:cs="Times New Roman"/>
          <w:lang w:val="en-GB"/>
          <w:rPrChange w:id="1232" w:author="Suhas Palshikar" w:date="2017-06-19T15:04:00Z">
            <w:rPr>
              <w:rFonts w:ascii="Times New Roman" w:hAnsi="Times New Roman" w:cs="Times New Roman"/>
            </w:rPr>
          </w:rPrChange>
        </w:rPr>
        <w:t>,</w:t>
      </w:r>
      <w:r w:rsidRPr="001F3D37">
        <w:rPr>
          <w:rFonts w:ascii="Times New Roman" w:hAnsi="Times New Roman" w:cs="Times New Roman"/>
          <w:lang w:val="en-GB"/>
          <w:rPrChange w:id="1233" w:author="Suhas Palshikar" w:date="2017-06-19T15:04:00Z">
            <w:rPr>
              <w:rFonts w:ascii="Times New Roman" w:hAnsi="Times New Roman" w:cs="Times New Roman"/>
            </w:rPr>
          </w:rPrChange>
        </w:rPr>
        <w:t xml:space="preserve"> but the BJP and allied organizations. This shift in venues for Indian economic conservatism has </w:t>
      </w:r>
      <w:r w:rsidR="00FD1203" w:rsidRPr="001F3D37">
        <w:rPr>
          <w:rFonts w:ascii="Times New Roman" w:hAnsi="Times New Roman" w:cs="Times New Roman"/>
          <w:lang w:val="en-GB"/>
          <w:rPrChange w:id="1234" w:author="Suhas Palshikar" w:date="2017-06-19T15:04:00Z">
            <w:rPr>
              <w:rFonts w:ascii="Times New Roman" w:hAnsi="Times New Roman" w:cs="Times New Roman"/>
            </w:rPr>
          </w:rPrChange>
        </w:rPr>
        <w:t>accompanied</w:t>
      </w:r>
      <w:r w:rsidRPr="001F3D37">
        <w:rPr>
          <w:rFonts w:ascii="Times New Roman" w:hAnsi="Times New Roman" w:cs="Times New Roman"/>
          <w:lang w:val="en-GB"/>
          <w:rPrChange w:id="1235" w:author="Suhas Palshikar" w:date="2017-06-19T15:04:00Z">
            <w:rPr>
              <w:rFonts w:ascii="Times New Roman" w:hAnsi="Times New Roman" w:cs="Times New Roman"/>
            </w:rPr>
          </w:rPrChange>
        </w:rPr>
        <w:t xml:space="preserve"> radical changes in the shape of conservative </w:t>
      </w:r>
      <w:r w:rsidRPr="001F3D37">
        <w:rPr>
          <w:rFonts w:ascii="Times New Roman" w:hAnsi="Times New Roman" w:cs="Times New Roman"/>
          <w:lang w:val="en-GB"/>
          <w:rPrChange w:id="1236" w:author="Suhas Palshikar" w:date="2017-06-19T15:04:00Z">
            <w:rPr>
              <w:rFonts w:ascii="Times New Roman" w:hAnsi="Times New Roman" w:cs="Times New Roman"/>
            </w:rPr>
          </w:rPrChange>
        </w:rPr>
        <w:lastRenderedPageBreak/>
        <w:t xml:space="preserve">politics: from rural to urban, from </w:t>
      </w:r>
      <w:del w:id="1237" w:author="Suhas Palshikar" w:date="2017-06-19T15:13:00Z">
        <w:r w:rsidRPr="001F3D37" w:rsidDel="00717D51">
          <w:rPr>
            <w:rFonts w:ascii="Times New Roman" w:hAnsi="Times New Roman" w:cs="Times New Roman"/>
            <w:lang w:val="en-GB"/>
            <w:rPrChange w:id="1238" w:author="Suhas Palshikar" w:date="2017-06-19T15:04:00Z">
              <w:rPr>
                <w:rFonts w:ascii="Times New Roman" w:hAnsi="Times New Roman" w:cs="Times New Roman"/>
              </w:rPr>
            </w:rPrChange>
          </w:rPr>
          <w:delText>defense</w:delText>
        </w:r>
      </w:del>
      <w:ins w:id="1239" w:author="Suhas Palshikar" w:date="2017-06-19T15:13:00Z">
        <w:r w:rsidR="00717D51" w:rsidRPr="00717D51">
          <w:rPr>
            <w:rFonts w:ascii="Times New Roman" w:hAnsi="Times New Roman" w:cs="Times New Roman"/>
            <w:lang w:val="en-GB"/>
          </w:rPr>
          <w:t>defence</w:t>
        </w:r>
      </w:ins>
      <w:r w:rsidRPr="001F3D37">
        <w:rPr>
          <w:rFonts w:ascii="Times New Roman" w:hAnsi="Times New Roman" w:cs="Times New Roman"/>
          <w:lang w:val="en-GB"/>
          <w:rPrChange w:id="1240" w:author="Suhas Palshikar" w:date="2017-06-19T15:04:00Z">
            <w:rPr>
              <w:rFonts w:ascii="Times New Roman" w:hAnsi="Times New Roman" w:cs="Times New Roman"/>
            </w:rPr>
          </w:rPrChange>
        </w:rPr>
        <w:t xml:space="preserve"> of traditional structures to neoliberal reform and free market orientations, and from </w:t>
      </w:r>
      <w:ins w:id="1241" w:author="Naseemullah, Adnan" w:date="2017-06-20T09:14:00Z">
        <w:r w:rsidR="00C47751">
          <w:rPr>
            <w:rFonts w:ascii="Times New Roman" w:hAnsi="Times New Roman" w:cs="Times New Roman"/>
            <w:lang w:val="en-GB"/>
          </w:rPr>
          <w:t xml:space="preserve">the </w:t>
        </w:r>
      </w:ins>
      <w:r w:rsidRPr="001F3D37">
        <w:rPr>
          <w:rFonts w:ascii="Times New Roman" w:hAnsi="Times New Roman" w:cs="Times New Roman"/>
          <w:lang w:val="en-GB"/>
          <w:rPrChange w:id="1242" w:author="Suhas Palshikar" w:date="2017-06-19T15:04:00Z">
            <w:rPr>
              <w:rFonts w:ascii="Times New Roman" w:hAnsi="Times New Roman" w:cs="Times New Roman"/>
            </w:rPr>
          </w:rPrChange>
        </w:rPr>
        <w:t xml:space="preserve">local to </w:t>
      </w:r>
      <w:r w:rsidR="004E2498" w:rsidRPr="001F3D37">
        <w:rPr>
          <w:rFonts w:ascii="Times New Roman" w:hAnsi="Times New Roman" w:cs="Times New Roman"/>
          <w:lang w:val="en-GB"/>
          <w:rPrChange w:id="1243" w:author="Suhas Palshikar" w:date="2017-06-19T15:04:00Z">
            <w:rPr>
              <w:rFonts w:ascii="Times New Roman" w:hAnsi="Times New Roman" w:cs="Times New Roman"/>
            </w:rPr>
          </w:rPrChange>
        </w:rPr>
        <w:t xml:space="preserve">the </w:t>
      </w:r>
      <w:r w:rsidRPr="001F3D37">
        <w:rPr>
          <w:rFonts w:ascii="Times New Roman" w:hAnsi="Times New Roman" w:cs="Times New Roman"/>
          <w:lang w:val="en-GB"/>
          <w:rPrChange w:id="1244" w:author="Suhas Palshikar" w:date="2017-06-19T15:04:00Z">
            <w:rPr>
              <w:rFonts w:ascii="Times New Roman" w:hAnsi="Times New Roman" w:cs="Times New Roman"/>
            </w:rPr>
          </w:rPrChange>
        </w:rPr>
        <w:t>transnational. But this shift presents a challenge to extant accounts</w:t>
      </w:r>
      <w:del w:id="1245" w:author="Naseemullah, Adnan" w:date="2017-06-20T09:15:00Z">
        <w:r w:rsidRPr="001F3D37" w:rsidDel="00C47751">
          <w:rPr>
            <w:rFonts w:ascii="Times New Roman" w:hAnsi="Times New Roman" w:cs="Times New Roman"/>
            <w:lang w:val="en-GB"/>
            <w:rPrChange w:id="1246" w:author="Suhas Palshikar" w:date="2017-06-19T15:04:00Z">
              <w:rPr>
                <w:rFonts w:ascii="Times New Roman" w:hAnsi="Times New Roman" w:cs="Times New Roman"/>
              </w:rPr>
            </w:rPrChange>
          </w:rPr>
          <w:delText xml:space="preserve"> that</w:delText>
        </w:r>
      </w:del>
      <w:ins w:id="1247" w:author="Naseemullah, Adnan" w:date="2017-06-20T09:15:00Z">
        <w:r w:rsidR="00C47751">
          <w:rPr>
            <w:rFonts w:ascii="Times New Roman" w:hAnsi="Times New Roman" w:cs="Times New Roman"/>
            <w:lang w:val="en-GB"/>
          </w:rPr>
          <w:t>, which</w:t>
        </w:r>
      </w:ins>
      <w:r w:rsidRPr="001F3D37">
        <w:rPr>
          <w:rFonts w:ascii="Times New Roman" w:hAnsi="Times New Roman" w:cs="Times New Roman"/>
          <w:lang w:val="en-GB"/>
          <w:rPrChange w:id="1248" w:author="Suhas Palshikar" w:date="2017-06-19T15:04:00Z">
            <w:rPr>
              <w:rFonts w:ascii="Times New Roman" w:hAnsi="Times New Roman" w:cs="Times New Roman"/>
            </w:rPr>
          </w:rPrChange>
        </w:rPr>
        <w:t xml:space="preserve"> see deep continuities in Indian conservatism.</w:t>
      </w:r>
      <w:r w:rsidR="00FD1203" w:rsidRPr="001F3D37">
        <w:rPr>
          <w:rFonts w:ascii="Times New Roman" w:hAnsi="Times New Roman" w:cs="Times New Roman"/>
          <w:lang w:val="en-GB"/>
          <w:rPrChange w:id="1249" w:author="Suhas Palshikar" w:date="2017-06-19T15:04:00Z">
            <w:rPr>
              <w:rFonts w:ascii="Times New Roman" w:hAnsi="Times New Roman" w:cs="Times New Roman"/>
            </w:rPr>
          </w:rPrChange>
        </w:rPr>
        <w:t xml:space="preserve"> This article, by excavating the relationship between conservative ideology and the political economy within which it </w:t>
      </w:r>
      <w:r w:rsidR="00EA41E2" w:rsidRPr="001F3D37">
        <w:rPr>
          <w:rFonts w:ascii="Times New Roman" w:hAnsi="Times New Roman" w:cs="Times New Roman"/>
          <w:lang w:val="en-GB"/>
          <w:rPrChange w:id="1250" w:author="Suhas Palshikar" w:date="2017-06-19T15:04:00Z">
            <w:rPr>
              <w:rFonts w:ascii="Times New Roman" w:hAnsi="Times New Roman" w:cs="Times New Roman"/>
            </w:rPr>
          </w:rPrChange>
        </w:rPr>
        <w:t>was situated, represents an account of the relationship between ideas and their material foundations</w:t>
      </w:r>
      <w:ins w:id="1251" w:author="Naseemullah, Adnan" w:date="2017-06-20T09:15:00Z">
        <w:r w:rsidR="00C47751">
          <w:rPr>
            <w:rFonts w:ascii="Times New Roman" w:hAnsi="Times New Roman" w:cs="Times New Roman"/>
            <w:lang w:val="en-GB"/>
          </w:rPr>
          <w:t>,</w:t>
        </w:r>
      </w:ins>
      <w:r w:rsidR="006116D7" w:rsidRPr="001F3D37">
        <w:rPr>
          <w:rFonts w:ascii="Times New Roman" w:hAnsi="Times New Roman" w:cs="Times New Roman"/>
          <w:lang w:val="en-GB"/>
          <w:rPrChange w:id="1252" w:author="Suhas Palshikar" w:date="2017-06-19T15:04:00Z">
            <w:rPr>
              <w:rFonts w:ascii="Times New Roman" w:hAnsi="Times New Roman" w:cs="Times New Roman"/>
            </w:rPr>
          </w:rPrChange>
        </w:rPr>
        <w:t xml:space="preserve"> as </w:t>
      </w:r>
      <w:del w:id="1253" w:author="Naseemullah, Adnan" w:date="2017-06-20T09:15:00Z">
        <w:r w:rsidR="006116D7" w:rsidRPr="001F3D37" w:rsidDel="00C47751">
          <w:rPr>
            <w:rFonts w:ascii="Times New Roman" w:hAnsi="Times New Roman" w:cs="Times New Roman"/>
            <w:lang w:val="en-GB"/>
            <w:rPrChange w:id="1254" w:author="Suhas Palshikar" w:date="2017-06-19T15:04:00Z">
              <w:rPr>
                <w:rFonts w:ascii="Times New Roman" w:hAnsi="Times New Roman" w:cs="Times New Roman"/>
              </w:rPr>
            </w:rPrChange>
          </w:rPr>
          <w:delText xml:space="preserve">India developed and </w:delText>
        </w:r>
      </w:del>
      <w:r w:rsidR="006116D7" w:rsidRPr="001F3D37">
        <w:rPr>
          <w:rFonts w:ascii="Times New Roman" w:hAnsi="Times New Roman" w:cs="Times New Roman"/>
          <w:lang w:val="en-GB"/>
          <w:rPrChange w:id="1255" w:author="Suhas Palshikar" w:date="2017-06-19T15:04:00Z">
            <w:rPr>
              <w:rFonts w:ascii="Times New Roman" w:hAnsi="Times New Roman" w:cs="Times New Roman"/>
            </w:rPr>
          </w:rPrChange>
        </w:rPr>
        <w:t xml:space="preserve">the structures that governed its economy have shifted over time. </w:t>
      </w:r>
      <w:r w:rsidR="007F18EC" w:rsidRPr="001F3D37">
        <w:rPr>
          <w:rFonts w:ascii="Times New Roman" w:hAnsi="Times New Roman" w:cs="Times New Roman"/>
          <w:lang w:val="en-GB"/>
          <w:rPrChange w:id="1256" w:author="Suhas Palshikar" w:date="2017-06-19T15:04:00Z">
            <w:rPr>
              <w:rFonts w:ascii="Times New Roman" w:hAnsi="Times New Roman" w:cs="Times New Roman"/>
            </w:rPr>
          </w:rPrChange>
        </w:rPr>
        <w:t>Further, it has highlighted the distinct, coherent and powerful framework of ideas, beliefs and values</w:t>
      </w:r>
      <w:r w:rsidRPr="001F3D37">
        <w:rPr>
          <w:rFonts w:ascii="Times New Roman" w:hAnsi="Times New Roman" w:cs="Times New Roman"/>
          <w:lang w:val="en-GB"/>
          <w:rPrChange w:id="1257" w:author="Suhas Palshikar" w:date="2017-06-19T15:04:00Z">
            <w:rPr>
              <w:rFonts w:ascii="Times New Roman" w:hAnsi="Times New Roman" w:cs="Times New Roman"/>
            </w:rPr>
          </w:rPrChange>
        </w:rPr>
        <w:t xml:space="preserve"> </w:t>
      </w:r>
      <w:r w:rsidR="007F18EC" w:rsidRPr="001F3D37">
        <w:rPr>
          <w:rFonts w:ascii="Times New Roman" w:hAnsi="Times New Roman" w:cs="Times New Roman"/>
          <w:lang w:val="en-GB"/>
          <w:rPrChange w:id="1258" w:author="Suhas Palshikar" w:date="2017-06-19T15:04:00Z">
            <w:rPr>
              <w:rFonts w:ascii="Times New Roman" w:hAnsi="Times New Roman" w:cs="Times New Roman"/>
            </w:rPr>
          </w:rPrChange>
        </w:rPr>
        <w:t>of conservative nationalism</w:t>
      </w:r>
      <w:r w:rsidR="00A443CA" w:rsidRPr="001F3D37">
        <w:rPr>
          <w:rFonts w:ascii="Times New Roman" w:hAnsi="Times New Roman" w:cs="Times New Roman"/>
          <w:lang w:val="en-GB"/>
          <w:rPrChange w:id="1259" w:author="Suhas Palshikar" w:date="2017-06-19T15:04:00Z">
            <w:rPr>
              <w:rFonts w:ascii="Times New Roman" w:hAnsi="Times New Roman" w:cs="Times New Roman"/>
            </w:rPr>
          </w:rPrChange>
        </w:rPr>
        <w:t>, one</w:t>
      </w:r>
      <w:r w:rsidR="007F18EC" w:rsidRPr="001F3D37">
        <w:rPr>
          <w:rFonts w:ascii="Times New Roman" w:hAnsi="Times New Roman" w:cs="Times New Roman"/>
          <w:lang w:val="en-GB"/>
          <w:rPrChange w:id="1260" w:author="Suhas Palshikar" w:date="2017-06-19T15:04:00Z">
            <w:rPr>
              <w:rFonts w:ascii="Times New Roman" w:hAnsi="Times New Roman" w:cs="Times New Roman"/>
            </w:rPr>
          </w:rPrChange>
        </w:rPr>
        <w:t xml:space="preserve"> that is </w:t>
      </w:r>
      <w:r w:rsidR="00A443CA" w:rsidRPr="001F3D37">
        <w:rPr>
          <w:rFonts w:ascii="Times New Roman" w:hAnsi="Times New Roman" w:cs="Times New Roman"/>
          <w:lang w:val="en-GB"/>
          <w:rPrChange w:id="1261" w:author="Suhas Palshikar" w:date="2017-06-19T15:04:00Z">
            <w:rPr>
              <w:rFonts w:ascii="Times New Roman" w:hAnsi="Times New Roman" w:cs="Times New Roman"/>
            </w:rPr>
          </w:rPrChange>
        </w:rPr>
        <w:t>occluded</w:t>
      </w:r>
      <w:r w:rsidR="007F18EC" w:rsidRPr="001F3D37">
        <w:rPr>
          <w:rFonts w:ascii="Times New Roman" w:hAnsi="Times New Roman" w:cs="Times New Roman"/>
          <w:lang w:val="en-GB"/>
          <w:rPrChange w:id="1262" w:author="Suhas Palshikar" w:date="2017-06-19T15:04:00Z">
            <w:rPr>
              <w:rFonts w:ascii="Times New Roman" w:hAnsi="Times New Roman" w:cs="Times New Roman"/>
            </w:rPr>
          </w:rPrChange>
        </w:rPr>
        <w:t xml:space="preserve"> by perspectives of the Congress </w:t>
      </w:r>
      <w:ins w:id="1263" w:author="Naseemullah, Adnan" w:date="2017-06-20T09:33:00Z">
        <w:r w:rsidR="008A5CCD">
          <w:rPr>
            <w:rFonts w:ascii="Times New Roman" w:hAnsi="Times New Roman" w:cs="Times New Roman"/>
            <w:lang w:val="en-GB"/>
          </w:rPr>
          <w:t>p</w:t>
        </w:r>
      </w:ins>
      <w:del w:id="1264" w:author="Naseemullah, Adnan" w:date="2017-06-20T09:33:00Z">
        <w:r w:rsidR="007F18EC" w:rsidRPr="001F3D37" w:rsidDel="008A5CCD">
          <w:rPr>
            <w:rFonts w:ascii="Times New Roman" w:hAnsi="Times New Roman" w:cs="Times New Roman"/>
            <w:lang w:val="en-GB"/>
            <w:rPrChange w:id="1265" w:author="Suhas Palshikar" w:date="2017-06-19T15:04:00Z">
              <w:rPr>
                <w:rFonts w:ascii="Times New Roman" w:hAnsi="Times New Roman" w:cs="Times New Roman"/>
              </w:rPr>
            </w:rPrChange>
          </w:rPr>
          <w:delText>P</w:delText>
        </w:r>
      </w:del>
      <w:r w:rsidR="007F18EC" w:rsidRPr="001F3D37">
        <w:rPr>
          <w:rFonts w:ascii="Times New Roman" w:hAnsi="Times New Roman" w:cs="Times New Roman"/>
          <w:lang w:val="en-GB"/>
          <w:rPrChange w:id="1266" w:author="Suhas Palshikar" w:date="2017-06-19T15:04:00Z">
            <w:rPr>
              <w:rFonts w:ascii="Times New Roman" w:hAnsi="Times New Roman" w:cs="Times New Roman"/>
            </w:rPr>
          </w:rPrChange>
        </w:rPr>
        <w:t>arty as a programmatic</w:t>
      </w:r>
      <w:r w:rsidR="00A443CA" w:rsidRPr="001F3D37">
        <w:rPr>
          <w:rFonts w:ascii="Times New Roman" w:hAnsi="Times New Roman" w:cs="Times New Roman"/>
          <w:lang w:val="en-GB"/>
          <w:rPrChange w:id="1267" w:author="Suhas Palshikar" w:date="2017-06-19T15:04:00Z">
            <w:rPr>
              <w:rFonts w:ascii="Times New Roman" w:hAnsi="Times New Roman" w:cs="Times New Roman"/>
            </w:rPr>
          </w:rPrChange>
        </w:rPr>
        <w:t xml:space="preserve"> institution committed to Nehru’s vision of </w:t>
      </w:r>
      <w:r w:rsidR="00CC3CAE" w:rsidRPr="001F3D37">
        <w:rPr>
          <w:rFonts w:ascii="Times New Roman" w:hAnsi="Times New Roman" w:cs="Times New Roman"/>
          <w:lang w:val="en-GB"/>
          <w:rPrChange w:id="1268" w:author="Suhas Palshikar" w:date="2017-06-19T15:04:00Z">
            <w:rPr>
              <w:rFonts w:ascii="Times New Roman" w:hAnsi="Times New Roman" w:cs="Times New Roman"/>
            </w:rPr>
          </w:rPrChange>
        </w:rPr>
        <w:t>state-directed development</w:t>
      </w:r>
      <w:r w:rsidR="007F18EC" w:rsidRPr="001F3D37">
        <w:rPr>
          <w:rFonts w:ascii="Times New Roman" w:hAnsi="Times New Roman" w:cs="Times New Roman"/>
          <w:lang w:val="en-GB"/>
          <w:rPrChange w:id="1269" w:author="Suhas Palshikar" w:date="2017-06-19T15:04:00Z">
            <w:rPr>
              <w:rFonts w:ascii="Times New Roman" w:hAnsi="Times New Roman" w:cs="Times New Roman"/>
            </w:rPr>
          </w:rPrChange>
        </w:rPr>
        <w:t>.</w:t>
      </w:r>
      <w:r w:rsidR="00CC3CAE" w:rsidRPr="001F3D37">
        <w:rPr>
          <w:rFonts w:ascii="Times New Roman" w:hAnsi="Times New Roman" w:cs="Times New Roman"/>
          <w:lang w:val="en-GB"/>
          <w:rPrChange w:id="1270" w:author="Suhas Palshikar" w:date="2017-06-19T15:04:00Z">
            <w:rPr>
              <w:rFonts w:ascii="Times New Roman" w:hAnsi="Times New Roman" w:cs="Times New Roman"/>
            </w:rPr>
          </w:rPrChange>
        </w:rPr>
        <w:t xml:space="preserve"> By looking into the history of India’s political economy, and the ideological and political conflicts that drove it, we can craft a more sophisticated understanding of how </w:t>
      </w:r>
      <w:r w:rsidR="00AA247C" w:rsidRPr="001F3D37">
        <w:rPr>
          <w:rFonts w:ascii="Times New Roman" w:hAnsi="Times New Roman" w:cs="Times New Roman"/>
          <w:lang w:val="en-GB"/>
          <w:rPrChange w:id="1271" w:author="Suhas Palshikar" w:date="2017-06-19T15:04:00Z">
            <w:rPr>
              <w:rFonts w:ascii="Times New Roman" w:hAnsi="Times New Roman" w:cs="Times New Roman"/>
            </w:rPr>
          </w:rPrChange>
        </w:rPr>
        <w:t xml:space="preserve">the different epistemic communities of </w:t>
      </w:r>
      <w:r w:rsidR="00CC3CAE" w:rsidRPr="001F3D37">
        <w:rPr>
          <w:rFonts w:ascii="Times New Roman" w:hAnsi="Times New Roman" w:cs="Times New Roman"/>
          <w:lang w:val="en-GB"/>
          <w:rPrChange w:id="1272" w:author="Suhas Palshikar" w:date="2017-06-19T15:04:00Z">
            <w:rPr>
              <w:rFonts w:ascii="Times New Roman" w:hAnsi="Times New Roman" w:cs="Times New Roman"/>
            </w:rPr>
          </w:rPrChange>
        </w:rPr>
        <w:t>Indian nationalists</w:t>
      </w:r>
      <w:r w:rsidR="00AA247C" w:rsidRPr="001F3D37">
        <w:rPr>
          <w:rFonts w:ascii="Times New Roman" w:hAnsi="Times New Roman" w:cs="Times New Roman"/>
          <w:lang w:val="en-GB"/>
          <w:rPrChange w:id="1273" w:author="Suhas Palshikar" w:date="2017-06-19T15:04:00Z">
            <w:rPr>
              <w:rFonts w:ascii="Times New Roman" w:hAnsi="Times New Roman" w:cs="Times New Roman"/>
            </w:rPr>
          </w:rPrChange>
        </w:rPr>
        <w:t>,</w:t>
      </w:r>
      <w:r w:rsidR="00CC3CAE" w:rsidRPr="001F3D37">
        <w:rPr>
          <w:rFonts w:ascii="Times New Roman" w:hAnsi="Times New Roman" w:cs="Times New Roman"/>
          <w:lang w:val="en-GB"/>
          <w:rPrChange w:id="1274" w:author="Suhas Palshikar" w:date="2017-06-19T15:04:00Z">
            <w:rPr>
              <w:rFonts w:ascii="Times New Roman" w:hAnsi="Times New Roman" w:cs="Times New Roman"/>
            </w:rPr>
          </w:rPrChange>
        </w:rPr>
        <w:t xml:space="preserve"> then and now</w:t>
      </w:r>
      <w:r w:rsidR="00AA247C" w:rsidRPr="001F3D37">
        <w:rPr>
          <w:rFonts w:ascii="Times New Roman" w:hAnsi="Times New Roman" w:cs="Times New Roman"/>
          <w:lang w:val="en-GB"/>
          <w:rPrChange w:id="1275" w:author="Suhas Palshikar" w:date="2017-06-19T15:04:00Z">
            <w:rPr>
              <w:rFonts w:ascii="Times New Roman" w:hAnsi="Times New Roman" w:cs="Times New Roman"/>
            </w:rPr>
          </w:rPrChange>
        </w:rPr>
        <w:t>,</w:t>
      </w:r>
      <w:r w:rsidR="00CC3CAE" w:rsidRPr="001F3D37">
        <w:rPr>
          <w:rFonts w:ascii="Times New Roman" w:hAnsi="Times New Roman" w:cs="Times New Roman"/>
          <w:lang w:val="en-GB"/>
          <w:rPrChange w:id="1276" w:author="Suhas Palshikar" w:date="2017-06-19T15:04:00Z">
            <w:rPr>
              <w:rFonts w:ascii="Times New Roman" w:hAnsi="Times New Roman" w:cs="Times New Roman"/>
            </w:rPr>
          </w:rPrChange>
        </w:rPr>
        <w:t xml:space="preserve"> think about the</w:t>
      </w:r>
      <w:r w:rsidR="00AA247C" w:rsidRPr="001F3D37">
        <w:rPr>
          <w:rFonts w:ascii="Times New Roman" w:hAnsi="Times New Roman" w:cs="Times New Roman"/>
          <w:lang w:val="en-GB"/>
          <w:rPrChange w:id="1277" w:author="Suhas Palshikar" w:date="2017-06-19T15:04:00Z">
            <w:rPr>
              <w:rFonts w:ascii="Times New Roman" w:hAnsi="Times New Roman" w:cs="Times New Roman"/>
            </w:rPr>
          </w:rPrChange>
        </w:rPr>
        <w:t xml:space="preserve"> evolving</w:t>
      </w:r>
      <w:r w:rsidR="00CC3CAE" w:rsidRPr="001F3D37">
        <w:rPr>
          <w:rFonts w:ascii="Times New Roman" w:hAnsi="Times New Roman" w:cs="Times New Roman"/>
          <w:lang w:val="en-GB"/>
          <w:rPrChange w:id="1278" w:author="Suhas Palshikar" w:date="2017-06-19T15:04:00Z">
            <w:rPr>
              <w:rFonts w:ascii="Times New Roman" w:hAnsi="Times New Roman" w:cs="Times New Roman"/>
            </w:rPr>
          </w:rPrChange>
        </w:rPr>
        <w:t xml:space="preserve"> relationships between economy, state and society. </w:t>
      </w:r>
    </w:p>
    <w:p w14:paraId="75102351" w14:textId="77777777" w:rsidR="000D011C" w:rsidRPr="001F3D37" w:rsidRDefault="000D011C" w:rsidP="000D011C">
      <w:pPr>
        <w:spacing w:line="480" w:lineRule="auto"/>
        <w:rPr>
          <w:rFonts w:ascii="Times New Roman" w:hAnsi="Times New Roman" w:cs="Times New Roman"/>
          <w:lang w:val="en-GB"/>
          <w:rPrChange w:id="1279" w:author="Suhas Palshikar" w:date="2017-06-19T15:04:00Z">
            <w:rPr>
              <w:rFonts w:ascii="Times New Roman" w:hAnsi="Times New Roman" w:cs="Times New Roman"/>
            </w:rPr>
          </w:rPrChange>
        </w:rPr>
      </w:pPr>
    </w:p>
    <w:p w14:paraId="0727CD4B" w14:textId="77777777" w:rsidR="000D011C" w:rsidRPr="001F3D37" w:rsidRDefault="000D011C" w:rsidP="000D011C">
      <w:pPr>
        <w:spacing w:line="480" w:lineRule="auto"/>
        <w:rPr>
          <w:rFonts w:ascii="Times New Roman" w:hAnsi="Times New Roman" w:cs="Times New Roman"/>
          <w:b/>
          <w:lang w:val="en-GB"/>
          <w:rPrChange w:id="1280" w:author="Suhas Palshikar" w:date="2017-06-19T15:04:00Z">
            <w:rPr>
              <w:rFonts w:ascii="Times New Roman" w:hAnsi="Times New Roman" w:cs="Times New Roman"/>
              <w:b/>
            </w:rPr>
          </w:rPrChange>
        </w:rPr>
      </w:pPr>
    </w:p>
    <w:p w14:paraId="1CFB7B42" w14:textId="77777777" w:rsidR="000D011C" w:rsidRPr="001F3D37" w:rsidRDefault="000D011C" w:rsidP="000D011C">
      <w:pPr>
        <w:spacing w:line="480" w:lineRule="auto"/>
        <w:rPr>
          <w:rFonts w:ascii="Times New Roman" w:hAnsi="Times New Roman" w:cs="Times New Roman"/>
          <w:b/>
          <w:lang w:val="en-GB"/>
          <w:rPrChange w:id="1281" w:author="Suhas Palshikar" w:date="2017-06-19T15:04:00Z">
            <w:rPr>
              <w:rFonts w:ascii="Times New Roman" w:hAnsi="Times New Roman" w:cs="Times New Roman"/>
              <w:b/>
            </w:rPr>
          </w:rPrChange>
        </w:rPr>
      </w:pPr>
    </w:p>
    <w:p w14:paraId="72B18244" w14:textId="77777777" w:rsidR="00CC3CAE" w:rsidRPr="001F3D37" w:rsidRDefault="00CC3CAE" w:rsidP="000D011C">
      <w:pPr>
        <w:spacing w:line="480" w:lineRule="auto"/>
        <w:rPr>
          <w:rFonts w:ascii="Times New Roman" w:hAnsi="Times New Roman" w:cs="Times New Roman"/>
          <w:b/>
          <w:lang w:val="en-GB"/>
          <w:rPrChange w:id="1282" w:author="Suhas Palshikar" w:date="2017-06-19T15:04:00Z">
            <w:rPr>
              <w:rFonts w:ascii="Times New Roman" w:hAnsi="Times New Roman" w:cs="Times New Roman"/>
              <w:b/>
            </w:rPr>
          </w:rPrChange>
        </w:rPr>
      </w:pPr>
    </w:p>
    <w:p w14:paraId="1EDF6F07" w14:textId="77777777" w:rsidR="00CC3CAE" w:rsidRPr="001F3D37" w:rsidRDefault="00CC3CAE" w:rsidP="000D011C">
      <w:pPr>
        <w:spacing w:line="480" w:lineRule="auto"/>
        <w:rPr>
          <w:rFonts w:ascii="Times New Roman" w:hAnsi="Times New Roman" w:cs="Times New Roman"/>
          <w:b/>
          <w:lang w:val="en-GB"/>
          <w:rPrChange w:id="1283" w:author="Suhas Palshikar" w:date="2017-06-19T15:04:00Z">
            <w:rPr>
              <w:rFonts w:ascii="Times New Roman" w:hAnsi="Times New Roman" w:cs="Times New Roman"/>
              <w:b/>
            </w:rPr>
          </w:rPrChange>
        </w:rPr>
      </w:pPr>
    </w:p>
    <w:p w14:paraId="7CB330FD" w14:textId="77777777" w:rsidR="00CC3CAE" w:rsidRPr="001F3D37" w:rsidRDefault="00CC3CAE" w:rsidP="000D011C">
      <w:pPr>
        <w:spacing w:line="480" w:lineRule="auto"/>
        <w:rPr>
          <w:rFonts w:ascii="Times New Roman" w:hAnsi="Times New Roman" w:cs="Times New Roman"/>
          <w:b/>
          <w:lang w:val="en-GB"/>
          <w:rPrChange w:id="1284" w:author="Suhas Palshikar" w:date="2017-06-19T15:04:00Z">
            <w:rPr>
              <w:rFonts w:ascii="Times New Roman" w:hAnsi="Times New Roman" w:cs="Times New Roman"/>
              <w:b/>
            </w:rPr>
          </w:rPrChange>
        </w:rPr>
      </w:pPr>
    </w:p>
    <w:p w14:paraId="016B44C3" w14:textId="77777777" w:rsidR="00CC3CAE" w:rsidRPr="001F3D37" w:rsidRDefault="00CC3CAE" w:rsidP="000D011C">
      <w:pPr>
        <w:spacing w:line="480" w:lineRule="auto"/>
        <w:rPr>
          <w:rFonts w:ascii="Times New Roman" w:hAnsi="Times New Roman" w:cs="Times New Roman"/>
          <w:b/>
          <w:lang w:val="en-GB"/>
          <w:rPrChange w:id="1285" w:author="Suhas Palshikar" w:date="2017-06-19T15:04:00Z">
            <w:rPr>
              <w:rFonts w:ascii="Times New Roman" w:hAnsi="Times New Roman" w:cs="Times New Roman"/>
              <w:b/>
            </w:rPr>
          </w:rPrChange>
        </w:rPr>
      </w:pPr>
    </w:p>
    <w:p w14:paraId="0B39A138" w14:textId="77777777" w:rsidR="00CC3CAE" w:rsidRPr="001F3D37" w:rsidRDefault="00CC3CAE" w:rsidP="000D011C">
      <w:pPr>
        <w:spacing w:line="480" w:lineRule="auto"/>
        <w:rPr>
          <w:rFonts w:ascii="Times New Roman" w:hAnsi="Times New Roman" w:cs="Times New Roman"/>
          <w:b/>
          <w:lang w:val="en-GB"/>
          <w:rPrChange w:id="1286" w:author="Suhas Palshikar" w:date="2017-06-19T15:04:00Z">
            <w:rPr>
              <w:rFonts w:ascii="Times New Roman" w:hAnsi="Times New Roman" w:cs="Times New Roman"/>
              <w:b/>
            </w:rPr>
          </w:rPrChange>
        </w:rPr>
      </w:pPr>
    </w:p>
    <w:p w14:paraId="3CEA938C" w14:textId="77777777" w:rsidR="00CC3CAE" w:rsidRPr="001F3D37" w:rsidRDefault="00CC3CAE" w:rsidP="000D011C">
      <w:pPr>
        <w:spacing w:line="480" w:lineRule="auto"/>
        <w:rPr>
          <w:rFonts w:ascii="Times New Roman" w:hAnsi="Times New Roman" w:cs="Times New Roman"/>
          <w:b/>
          <w:lang w:val="en-GB"/>
          <w:rPrChange w:id="1287" w:author="Suhas Palshikar" w:date="2017-06-19T15:04:00Z">
            <w:rPr>
              <w:rFonts w:ascii="Times New Roman" w:hAnsi="Times New Roman" w:cs="Times New Roman"/>
              <w:b/>
            </w:rPr>
          </w:rPrChange>
        </w:rPr>
      </w:pPr>
    </w:p>
    <w:p w14:paraId="0E2B3BAA" w14:textId="77777777" w:rsidR="00CC3CAE" w:rsidRPr="001F3D37" w:rsidRDefault="00CC3CAE" w:rsidP="000D011C">
      <w:pPr>
        <w:spacing w:line="480" w:lineRule="auto"/>
        <w:rPr>
          <w:rFonts w:ascii="Times New Roman" w:hAnsi="Times New Roman" w:cs="Times New Roman"/>
          <w:b/>
          <w:lang w:val="en-GB"/>
          <w:rPrChange w:id="1288" w:author="Suhas Palshikar" w:date="2017-06-19T15:04:00Z">
            <w:rPr>
              <w:rFonts w:ascii="Times New Roman" w:hAnsi="Times New Roman" w:cs="Times New Roman"/>
              <w:b/>
            </w:rPr>
          </w:rPrChange>
        </w:rPr>
      </w:pPr>
    </w:p>
    <w:p w14:paraId="2B9CA3CE" w14:textId="77777777" w:rsidR="00CC3CAE" w:rsidRPr="001F3D37" w:rsidRDefault="00CC3CAE" w:rsidP="000D011C">
      <w:pPr>
        <w:spacing w:line="480" w:lineRule="auto"/>
        <w:rPr>
          <w:rFonts w:ascii="Times New Roman" w:hAnsi="Times New Roman" w:cs="Times New Roman"/>
          <w:b/>
          <w:lang w:val="en-GB"/>
          <w:rPrChange w:id="1289" w:author="Suhas Palshikar" w:date="2017-06-19T15:04:00Z">
            <w:rPr>
              <w:rFonts w:ascii="Times New Roman" w:hAnsi="Times New Roman" w:cs="Times New Roman"/>
              <w:b/>
            </w:rPr>
          </w:rPrChange>
        </w:rPr>
      </w:pPr>
    </w:p>
    <w:p w14:paraId="65717BE7" w14:textId="77777777" w:rsidR="00114E05" w:rsidRPr="001F3D37" w:rsidRDefault="00114E05" w:rsidP="000D011C">
      <w:pPr>
        <w:rPr>
          <w:rFonts w:ascii="Times New Roman" w:hAnsi="Times New Roman" w:cs="Times New Roman"/>
          <w:b/>
          <w:lang w:val="en-GB"/>
          <w:rPrChange w:id="1290" w:author="Suhas Palshikar" w:date="2017-06-19T15:04:00Z">
            <w:rPr>
              <w:rFonts w:ascii="Times New Roman" w:hAnsi="Times New Roman" w:cs="Times New Roman"/>
              <w:b/>
            </w:rPr>
          </w:rPrChange>
        </w:rPr>
      </w:pPr>
    </w:p>
    <w:p w14:paraId="5BA2F43F" w14:textId="77777777" w:rsidR="00AA247C" w:rsidRPr="001F3D37" w:rsidRDefault="00AA247C" w:rsidP="000D011C">
      <w:pPr>
        <w:rPr>
          <w:rFonts w:ascii="Times New Roman" w:hAnsi="Times New Roman" w:cs="Times New Roman"/>
          <w:b/>
          <w:lang w:val="en-GB"/>
          <w:rPrChange w:id="1291" w:author="Suhas Palshikar" w:date="2017-06-19T15:04:00Z">
            <w:rPr>
              <w:rFonts w:ascii="Times New Roman" w:hAnsi="Times New Roman" w:cs="Times New Roman"/>
              <w:b/>
            </w:rPr>
          </w:rPrChange>
        </w:rPr>
      </w:pPr>
    </w:p>
    <w:p w14:paraId="638DDE1D" w14:textId="77777777" w:rsidR="000D011C" w:rsidRPr="001F3D37" w:rsidRDefault="000D011C" w:rsidP="000D011C">
      <w:pPr>
        <w:rPr>
          <w:rFonts w:ascii="Times New Roman" w:hAnsi="Times New Roman" w:cs="Times New Roman"/>
          <w:b/>
          <w:lang w:val="en-GB"/>
          <w:rPrChange w:id="1292" w:author="Suhas Palshikar" w:date="2017-06-19T15:04:00Z">
            <w:rPr>
              <w:rFonts w:ascii="Times New Roman" w:hAnsi="Times New Roman" w:cs="Times New Roman"/>
              <w:b/>
            </w:rPr>
          </w:rPrChange>
        </w:rPr>
      </w:pPr>
      <w:r w:rsidRPr="001F3D37">
        <w:rPr>
          <w:rFonts w:ascii="Times New Roman" w:hAnsi="Times New Roman" w:cs="Times New Roman"/>
          <w:b/>
          <w:lang w:val="en-GB"/>
          <w:rPrChange w:id="1293" w:author="Suhas Palshikar" w:date="2017-06-19T15:04:00Z">
            <w:rPr>
              <w:rFonts w:ascii="Times New Roman" w:hAnsi="Times New Roman" w:cs="Times New Roman"/>
              <w:b/>
            </w:rPr>
          </w:rPrChange>
        </w:rPr>
        <w:t>Bibliography</w:t>
      </w:r>
    </w:p>
    <w:p w14:paraId="6364972D" w14:textId="77777777" w:rsidR="000D011C" w:rsidRPr="001F3D37" w:rsidRDefault="000D011C" w:rsidP="000D011C">
      <w:pPr>
        <w:shd w:val="clear" w:color="auto" w:fill="FFFFFF"/>
        <w:spacing w:line="270" w:lineRule="atLeast"/>
        <w:rPr>
          <w:rFonts w:ascii="inherit" w:eastAsia="Times New Roman" w:hAnsi="inherit" w:cs="Times New Roman"/>
          <w:color w:val="787878"/>
          <w:sz w:val="21"/>
          <w:szCs w:val="21"/>
          <w:lang w:val="en-GB"/>
          <w:rPrChange w:id="1294" w:author="Suhas Palshikar" w:date="2017-06-19T15:04:00Z">
            <w:rPr>
              <w:rFonts w:ascii="inherit" w:eastAsia="Times New Roman" w:hAnsi="inherit" w:cs="Times New Roman"/>
              <w:color w:val="787878"/>
              <w:sz w:val="21"/>
              <w:szCs w:val="21"/>
            </w:rPr>
          </w:rPrChange>
        </w:rPr>
      </w:pPr>
    </w:p>
    <w:p w14:paraId="25089043" w14:textId="77777777"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295" w:author="Suhas Palshikar" w:date="2017-06-19T15:04:00Z">
            <w:rPr>
              <w:rFonts w:ascii="Times New Roman" w:hAnsi="Times New Roman" w:cs="Times New Roman"/>
            </w:rPr>
          </w:rPrChange>
        </w:rPr>
      </w:pPr>
      <w:r w:rsidRPr="001F3D37">
        <w:rPr>
          <w:rFonts w:ascii="Times New Roman" w:hAnsi="Times New Roman" w:cs="Times New Roman"/>
          <w:lang w:val="en-GB"/>
          <w:rPrChange w:id="1296" w:author="Suhas Palshikar" w:date="2017-06-19T15:04:00Z">
            <w:rPr>
              <w:rFonts w:ascii="Times New Roman" w:hAnsi="Times New Roman" w:cs="Times New Roman"/>
            </w:rPr>
          </w:rPrChange>
        </w:rPr>
        <w:t xml:space="preserve">BJP. </w:t>
      </w:r>
      <w:r w:rsidRPr="001F3D37">
        <w:rPr>
          <w:rFonts w:ascii="Times New Roman" w:hAnsi="Times New Roman" w:cs="Times New Roman"/>
          <w:i/>
          <w:lang w:val="en-GB"/>
          <w:rPrChange w:id="1297" w:author="Suhas Palshikar" w:date="2017-06-19T15:04:00Z">
            <w:rPr>
              <w:rFonts w:ascii="Times New Roman" w:hAnsi="Times New Roman" w:cs="Times New Roman"/>
              <w:i/>
            </w:rPr>
          </w:rPrChange>
        </w:rPr>
        <w:t>Economic Statement.</w:t>
      </w:r>
      <w:r w:rsidRPr="001F3D37">
        <w:rPr>
          <w:rFonts w:ascii="Times New Roman" w:hAnsi="Times New Roman" w:cs="Times New Roman"/>
          <w:lang w:val="en-GB"/>
          <w:rPrChange w:id="1298" w:author="Suhas Palshikar" w:date="2017-06-19T15:04:00Z">
            <w:rPr>
              <w:rFonts w:ascii="Times New Roman" w:hAnsi="Times New Roman" w:cs="Times New Roman"/>
            </w:rPr>
          </w:rPrChange>
        </w:rPr>
        <w:t xml:space="preserve"> Delhi: Bharatiya Janata Party, 1992.</w:t>
      </w:r>
    </w:p>
    <w:p w14:paraId="4C59140E" w14:textId="1C05515C" w:rsidR="000D011C" w:rsidRPr="001F3D37" w:rsidRDefault="000D011C" w:rsidP="00554AD9">
      <w:pPr>
        <w:widowControl w:val="0"/>
        <w:autoSpaceDE w:val="0"/>
        <w:autoSpaceDN w:val="0"/>
        <w:adjustRightInd w:val="0"/>
        <w:spacing w:after="240"/>
        <w:rPr>
          <w:rFonts w:ascii="Times New Roman" w:hAnsi="Times New Roman" w:cs="Times New Roman"/>
          <w:lang w:val="en-GB"/>
          <w:rPrChange w:id="1299" w:author="Suhas Palshikar" w:date="2017-06-19T15:04:00Z">
            <w:rPr>
              <w:rFonts w:ascii="Times New Roman" w:hAnsi="Times New Roman" w:cs="Times New Roman"/>
            </w:rPr>
          </w:rPrChange>
        </w:rPr>
      </w:pPr>
      <w:r w:rsidRPr="001F3D37">
        <w:rPr>
          <w:rFonts w:ascii="Times New Roman" w:hAnsi="Times New Roman" w:cs="Times New Roman"/>
          <w:lang w:val="en-GB"/>
          <w:rPrChange w:id="1300" w:author="Suhas Palshikar" w:date="2017-06-19T15:04:00Z">
            <w:rPr>
              <w:rFonts w:ascii="Times New Roman" w:hAnsi="Times New Roman" w:cs="Times New Roman"/>
            </w:rPr>
          </w:rPrChange>
        </w:rPr>
        <w:t xml:space="preserve">BJP. </w:t>
      </w:r>
      <w:r w:rsidRPr="001F3D37">
        <w:rPr>
          <w:rFonts w:ascii="Times New Roman" w:hAnsi="Times New Roman" w:cs="Times New Roman"/>
          <w:i/>
          <w:lang w:val="en-GB"/>
          <w:rPrChange w:id="1301" w:author="Suhas Palshikar" w:date="2017-06-19T15:04:00Z">
            <w:rPr>
              <w:rFonts w:ascii="Times New Roman" w:hAnsi="Times New Roman" w:cs="Times New Roman"/>
              <w:i/>
            </w:rPr>
          </w:rPrChange>
        </w:rPr>
        <w:t>Election Manifesto.</w:t>
      </w:r>
      <w:r w:rsidRPr="001F3D37">
        <w:rPr>
          <w:rFonts w:ascii="Times New Roman" w:hAnsi="Times New Roman" w:cs="Times New Roman"/>
          <w:lang w:val="en-GB"/>
          <w:rPrChange w:id="1302" w:author="Suhas Palshikar" w:date="2017-06-19T15:04:00Z">
            <w:rPr>
              <w:rFonts w:ascii="Times New Roman" w:hAnsi="Times New Roman" w:cs="Times New Roman"/>
            </w:rPr>
          </w:rPrChange>
        </w:rPr>
        <w:t xml:space="preserve"> Delhi: Bharatiya Janata Party, 1998.</w:t>
      </w:r>
    </w:p>
    <w:p w14:paraId="10634025" w14:textId="2B4D4104"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303" w:author="Suhas Palshikar" w:date="2017-06-19T15:04:00Z">
            <w:rPr>
              <w:rFonts w:ascii="Times New Roman" w:hAnsi="Times New Roman" w:cs="Times New Roman"/>
            </w:rPr>
          </w:rPrChange>
        </w:rPr>
      </w:pPr>
      <w:r w:rsidRPr="001F3D37">
        <w:rPr>
          <w:rFonts w:ascii="Times New Roman" w:hAnsi="Times New Roman" w:cs="Times New Roman"/>
          <w:lang w:val="en-GB"/>
          <w:rPrChange w:id="1304" w:author="Suhas Palshikar" w:date="2017-06-19T15:04:00Z">
            <w:rPr>
              <w:rFonts w:ascii="Times New Roman" w:hAnsi="Times New Roman" w:cs="Times New Roman"/>
            </w:rPr>
          </w:rPrChange>
        </w:rPr>
        <w:t>Booth, William James. “On the Idea of the Moral Economy</w:t>
      </w:r>
      <w:ins w:id="1305" w:author="Naseemullah, Adnan" w:date="2017-06-20T09:21:00Z">
        <w:r w:rsidR="00F45BDB">
          <w:rPr>
            <w:rFonts w:ascii="Times New Roman" w:hAnsi="Times New Roman" w:cs="Times New Roman"/>
            <w:lang w:val="en-GB"/>
          </w:rPr>
          <w:t>.</w:t>
        </w:r>
      </w:ins>
      <w:del w:id="1306" w:author="Naseemullah, Adnan" w:date="2017-06-20T09:21:00Z">
        <w:r w:rsidRPr="001F3D37" w:rsidDel="00F45BDB">
          <w:rPr>
            <w:rFonts w:ascii="Times New Roman" w:hAnsi="Times New Roman" w:cs="Times New Roman"/>
            <w:lang w:val="en-GB"/>
            <w:rPrChange w:id="1307" w:author="Suhas Palshikar" w:date="2017-06-19T15:04:00Z">
              <w:rPr>
                <w:rFonts w:ascii="Times New Roman" w:hAnsi="Times New Roman" w:cs="Times New Roman"/>
              </w:rPr>
            </w:rPrChange>
          </w:rPr>
          <w:delText>,</w:delText>
        </w:r>
      </w:del>
      <w:r w:rsidRPr="001F3D37">
        <w:rPr>
          <w:rFonts w:ascii="Times New Roman" w:hAnsi="Times New Roman" w:cs="Times New Roman"/>
          <w:lang w:val="en-GB"/>
          <w:rPrChange w:id="1308" w:author="Suhas Palshikar" w:date="2017-06-19T15:04:00Z">
            <w:rPr>
              <w:rFonts w:ascii="Times New Roman" w:hAnsi="Times New Roman" w:cs="Times New Roman"/>
            </w:rPr>
          </w:rPrChange>
        </w:rPr>
        <w:t xml:space="preserve">” </w:t>
      </w:r>
      <w:r w:rsidRPr="001F3D37">
        <w:rPr>
          <w:rFonts w:ascii="Times New Roman" w:hAnsi="Times New Roman" w:cs="Times New Roman"/>
          <w:i/>
          <w:iCs/>
          <w:lang w:val="en-GB"/>
          <w:rPrChange w:id="1309" w:author="Suhas Palshikar" w:date="2017-06-19T15:04:00Z">
            <w:rPr>
              <w:rFonts w:ascii="Times New Roman" w:hAnsi="Times New Roman" w:cs="Times New Roman"/>
              <w:i/>
              <w:iCs/>
            </w:rPr>
          </w:rPrChange>
        </w:rPr>
        <w:t xml:space="preserve">American Political Science Review </w:t>
      </w:r>
      <w:r w:rsidRPr="001F3D37">
        <w:rPr>
          <w:rFonts w:ascii="Times New Roman" w:hAnsi="Times New Roman" w:cs="Times New Roman"/>
          <w:lang w:val="en-GB"/>
          <w:rPrChange w:id="1310" w:author="Suhas Palshikar" w:date="2017-06-19T15:04:00Z">
            <w:rPr>
              <w:rFonts w:ascii="Times New Roman" w:hAnsi="Times New Roman" w:cs="Times New Roman"/>
            </w:rPr>
          </w:rPrChange>
        </w:rPr>
        <w:t xml:space="preserve">88 (1994), 653-667 </w:t>
      </w:r>
    </w:p>
    <w:p w14:paraId="4AA083DD" w14:textId="085E78CF" w:rsidR="000D011C" w:rsidRPr="001F3D37" w:rsidRDefault="000D011C" w:rsidP="000D011C">
      <w:pPr>
        <w:rPr>
          <w:rFonts w:ascii="Times New Roman" w:eastAsia="Times New Roman" w:hAnsi="Times New Roman" w:cs="Times New Roman"/>
          <w:lang w:val="en-GB"/>
          <w:rPrChange w:id="1311" w:author="Suhas Palshikar" w:date="2017-06-19T15:04:00Z">
            <w:rPr>
              <w:rFonts w:ascii="Times New Roman" w:eastAsia="Times New Roman" w:hAnsi="Times New Roman" w:cs="Times New Roman"/>
            </w:rPr>
          </w:rPrChange>
        </w:rPr>
      </w:pPr>
      <w:r w:rsidRPr="001F3D37">
        <w:rPr>
          <w:rFonts w:ascii="Times New Roman" w:hAnsi="Times New Roman" w:cs="Times New Roman"/>
          <w:lang w:val="en-GB"/>
          <w:rPrChange w:id="1312" w:author="Suhas Palshikar" w:date="2017-06-19T15:04:00Z">
            <w:rPr>
              <w:rFonts w:ascii="Times New Roman" w:hAnsi="Times New Roman" w:cs="Times New Roman"/>
            </w:rPr>
          </w:rPrChange>
        </w:rPr>
        <w:t>Brass, Paul. “Chaudhuri Charan Singh: an Indian Political Life</w:t>
      </w:r>
      <w:ins w:id="1313" w:author="Naseemullah, Adnan" w:date="2017-06-20T09:21:00Z">
        <w:r w:rsidR="00F45BDB">
          <w:rPr>
            <w:rFonts w:ascii="Times New Roman" w:hAnsi="Times New Roman" w:cs="Times New Roman"/>
            <w:lang w:val="en-GB"/>
          </w:rPr>
          <w:t>.</w:t>
        </w:r>
      </w:ins>
      <w:del w:id="1314" w:author="Naseemullah, Adnan" w:date="2017-06-20T09:21:00Z">
        <w:r w:rsidRPr="001F3D37" w:rsidDel="00F45BDB">
          <w:rPr>
            <w:rFonts w:ascii="Times New Roman" w:hAnsi="Times New Roman" w:cs="Times New Roman"/>
            <w:lang w:val="en-GB"/>
            <w:rPrChange w:id="1315" w:author="Suhas Palshikar" w:date="2017-06-19T15:04:00Z">
              <w:rPr>
                <w:rFonts w:ascii="Times New Roman" w:hAnsi="Times New Roman" w:cs="Times New Roman"/>
              </w:rPr>
            </w:rPrChange>
          </w:rPr>
          <w:delText>,</w:delText>
        </w:r>
      </w:del>
      <w:r w:rsidRPr="001F3D37">
        <w:rPr>
          <w:rFonts w:ascii="Times New Roman" w:hAnsi="Times New Roman" w:cs="Times New Roman"/>
          <w:lang w:val="en-GB"/>
          <w:rPrChange w:id="1316" w:author="Suhas Palshikar" w:date="2017-06-19T15:04:00Z">
            <w:rPr>
              <w:rFonts w:ascii="Times New Roman" w:hAnsi="Times New Roman" w:cs="Times New Roman"/>
            </w:rPr>
          </w:rPrChange>
        </w:rPr>
        <w:t xml:space="preserve">” </w:t>
      </w:r>
      <w:r w:rsidRPr="001F3D37">
        <w:rPr>
          <w:rFonts w:ascii="Times New Roman" w:eastAsia="Times New Roman" w:hAnsi="Times New Roman" w:cs="Times New Roman"/>
          <w:i/>
          <w:lang w:val="en-GB"/>
          <w:rPrChange w:id="1317" w:author="Suhas Palshikar" w:date="2017-06-19T15:04:00Z">
            <w:rPr>
              <w:rFonts w:ascii="Times New Roman" w:eastAsia="Times New Roman" w:hAnsi="Times New Roman" w:cs="Times New Roman"/>
              <w:i/>
            </w:rPr>
          </w:rPrChange>
        </w:rPr>
        <w:t>Economic and Political Weekly</w:t>
      </w:r>
      <w:r w:rsidRPr="001F3D37">
        <w:rPr>
          <w:rFonts w:ascii="Times New Roman" w:eastAsia="Times New Roman" w:hAnsi="Times New Roman" w:cs="Times New Roman"/>
          <w:lang w:val="en-GB"/>
          <w:rPrChange w:id="1318" w:author="Suhas Palshikar" w:date="2017-06-19T15:04:00Z">
            <w:rPr>
              <w:rFonts w:ascii="Times New Roman" w:eastAsia="Times New Roman" w:hAnsi="Times New Roman" w:cs="Times New Roman"/>
            </w:rPr>
          </w:rPrChange>
        </w:rPr>
        <w:t xml:space="preserve"> 28 (Sep. 25, 1993), pp. 2087-2090.</w:t>
      </w:r>
    </w:p>
    <w:p w14:paraId="0AEF8683" w14:textId="77777777" w:rsidR="000D011C" w:rsidRPr="001F3D37" w:rsidRDefault="000D011C" w:rsidP="000D011C">
      <w:pPr>
        <w:rPr>
          <w:rFonts w:ascii="Times New Roman" w:eastAsia="Times New Roman" w:hAnsi="Times New Roman" w:cs="Times New Roman"/>
          <w:lang w:val="en-GB"/>
          <w:rPrChange w:id="1319" w:author="Suhas Palshikar" w:date="2017-06-19T15:04:00Z">
            <w:rPr>
              <w:rFonts w:ascii="Times New Roman" w:eastAsia="Times New Roman" w:hAnsi="Times New Roman" w:cs="Times New Roman"/>
            </w:rPr>
          </w:rPrChange>
        </w:rPr>
      </w:pPr>
    </w:p>
    <w:p w14:paraId="2207FF2C" w14:textId="63F9D39E"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320" w:author="Suhas Palshikar" w:date="2017-06-19T15:04:00Z">
            <w:rPr>
              <w:rFonts w:ascii="Times New Roman" w:hAnsi="Times New Roman" w:cs="Times New Roman"/>
            </w:rPr>
          </w:rPrChange>
        </w:rPr>
      </w:pPr>
      <w:r w:rsidRPr="001F3D37">
        <w:rPr>
          <w:rFonts w:ascii="Times New Roman" w:hAnsi="Times New Roman" w:cs="Times New Roman"/>
          <w:lang w:val="en-GB"/>
          <w:rPrChange w:id="1321" w:author="Suhas Palshikar" w:date="2017-06-19T15:04:00Z">
            <w:rPr>
              <w:rFonts w:ascii="Times New Roman" w:hAnsi="Times New Roman" w:cs="Times New Roman"/>
            </w:rPr>
          </w:rPrChange>
        </w:rPr>
        <w:t xml:space="preserve">Chakrabarty, Bidyut. “Jawaharlal Nehru and Planning.” </w:t>
      </w:r>
      <w:r w:rsidRPr="001F3D37">
        <w:rPr>
          <w:rFonts w:ascii="Times New Roman" w:hAnsi="Times New Roman" w:cs="Times New Roman"/>
          <w:i/>
          <w:iCs/>
          <w:lang w:val="en-GB"/>
          <w:rPrChange w:id="1322" w:author="Suhas Palshikar" w:date="2017-06-19T15:04:00Z">
            <w:rPr>
              <w:rFonts w:ascii="Times New Roman" w:hAnsi="Times New Roman" w:cs="Times New Roman"/>
              <w:i/>
              <w:iCs/>
            </w:rPr>
          </w:rPrChange>
        </w:rPr>
        <w:t xml:space="preserve">Modern Asian Studies </w:t>
      </w:r>
      <w:r w:rsidRPr="001F3D37">
        <w:rPr>
          <w:rFonts w:ascii="Times New Roman" w:hAnsi="Times New Roman" w:cs="Times New Roman"/>
          <w:lang w:val="en-GB"/>
          <w:rPrChange w:id="1323" w:author="Suhas Palshikar" w:date="2017-06-19T15:04:00Z">
            <w:rPr>
              <w:rFonts w:ascii="Times New Roman" w:hAnsi="Times New Roman" w:cs="Times New Roman"/>
            </w:rPr>
          </w:rPrChange>
        </w:rPr>
        <w:t>26 (1992)</w:t>
      </w:r>
      <w:ins w:id="1324" w:author="Naseemullah, Adnan" w:date="2017-06-20T09:16:00Z">
        <w:r w:rsidR="00851805">
          <w:rPr>
            <w:rFonts w:ascii="Times New Roman" w:hAnsi="Times New Roman" w:cs="Times New Roman"/>
            <w:lang w:val="en-GB"/>
          </w:rPr>
          <w:t xml:space="preserve">, </w:t>
        </w:r>
      </w:ins>
      <w:ins w:id="1325" w:author="Naseemullah, Adnan" w:date="2017-06-20T09:17:00Z">
        <w:r w:rsidR="00844AC6">
          <w:rPr>
            <w:rFonts w:ascii="Times New Roman" w:hAnsi="Times New Roman" w:cs="Times New Roman"/>
            <w:lang w:val="en-GB"/>
          </w:rPr>
          <w:t>275-287</w:t>
        </w:r>
      </w:ins>
      <w:r w:rsidRPr="001F3D37">
        <w:rPr>
          <w:rFonts w:ascii="Times New Roman" w:hAnsi="Times New Roman" w:cs="Times New Roman"/>
          <w:lang w:val="en-GB"/>
          <w:rPrChange w:id="1326" w:author="Suhas Palshikar" w:date="2017-06-19T15:04:00Z">
            <w:rPr>
              <w:rFonts w:ascii="Times New Roman" w:hAnsi="Times New Roman" w:cs="Times New Roman"/>
            </w:rPr>
          </w:rPrChange>
        </w:rPr>
        <w:t xml:space="preserve">. </w:t>
      </w:r>
    </w:p>
    <w:p w14:paraId="27D4FB93" w14:textId="77777777"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327" w:author="Suhas Palshikar" w:date="2017-06-19T15:04:00Z">
            <w:rPr>
              <w:rFonts w:ascii="Times New Roman" w:hAnsi="Times New Roman" w:cs="Times New Roman"/>
            </w:rPr>
          </w:rPrChange>
        </w:rPr>
      </w:pPr>
      <w:r w:rsidRPr="001F3D37">
        <w:rPr>
          <w:rFonts w:ascii="Times New Roman" w:hAnsi="Times New Roman" w:cs="Times New Roman"/>
          <w:lang w:val="en-GB"/>
          <w:rPrChange w:id="1328" w:author="Suhas Palshikar" w:date="2017-06-19T15:04:00Z">
            <w:rPr>
              <w:rFonts w:ascii="Times New Roman" w:hAnsi="Times New Roman" w:cs="Times New Roman"/>
            </w:rPr>
          </w:rPrChange>
        </w:rPr>
        <w:t xml:space="preserve">Chandra, Bipan. </w:t>
      </w:r>
      <w:r w:rsidRPr="001F3D37">
        <w:rPr>
          <w:rFonts w:ascii="Times New Roman" w:hAnsi="Times New Roman" w:cs="Times New Roman"/>
          <w:i/>
          <w:iCs/>
          <w:lang w:val="en-GB"/>
          <w:rPrChange w:id="1329" w:author="Suhas Palshikar" w:date="2017-06-19T15:04:00Z">
            <w:rPr>
              <w:rFonts w:ascii="Times New Roman" w:hAnsi="Times New Roman" w:cs="Times New Roman"/>
              <w:i/>
              <w:iCs/>
            </w:rPr>
          </w:rPrChange>
        </w:rPr>
        <w:t>The Rise and Growth of Economic Nationalism in India</w:t>
      </w:r>
      <w:r w:rsidRPr="001F3D37">
        <w:rPr>
          <w:rFonts w:ascii="Times New Roman" w:hAnsi="Times New Roman" w:cs="Times New Roman"/>
          <w:lang w:val="en-GB"/>
          <w:rPrChange w:id="1330" w:author="Suhas Palshikar" w:date="2017-06-19T15:04:00Z">
            <w:rPr>
              <w:rFonts w:ascii="Times New Roman" w:hAnsi="Times New Roman" w:cs="Times New Roman"/>
            </w:rPr>
          </w:rPrChange>
        </w:rPr>
        <w:t xml:space="preserve">. Delhi: People’s Publishing House, 1966. </w:t>
      </w:r>
    </w:p>
    <w:p w14:paraId="30C3FFE9" w14:textId="3112762B"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331" w:author="Suhas Palshikar" w:date="2017-06-19T15:04:00Z">
            <w:rPr>
              <w:rFonts w:ascii="Times New Roman" w:hAnsi="Times New Roman" w:cs="Times New Roman"/>
            </w:rPr>
          </w:rPrChange>
        </w:rPr>
      </w:pPr>
      <w:r w:rsidRPr="001F3D37">
        <w:rPr>
          <w:rFonts w:ascii="Times New Roman" w:hAnsi="Times New Roman" w:cs="Times New Roman"/>
          <w:lang w:val="en-GB"/>
          <w:rPrChange w:id="1332" w:author="Suhas Palshikar" w:date="2017-06-19T15:04:00Z">
            <w:rPr>
              <w:rFonts w:ascii="Times New Roman" w:hAnsi="Times New Roman" w:cs="Times New Roman"/>
            </w:rPr>
          </w:rPrChange>
        </w:rPr>
        <w:t xml:space="preserve">Chandra, Kanchan. </w:t>
      </w:r>
      <w:r w:rsidRPr="001F3D37">
        <w:rPr>
          <w:rFonts w:ascii="Times New Roman" w:hAnsi="Times New Roman" w:cs="Times New Roman"/>
          <w:i/>
          <w:lang w:val="en-GB"/>
          <w:rPrChange w:id="1333" w:author="Suhas Palshikar" w:date="2017-06-19T15:04:00Z">
            <w:rPr>
              <w:rFonts w:ascii="Times New Roman" w:hAnsi="Times New Roman" w:cs="Times New Roman"/>
              <w:i/>
            </w:rPr>
          </w:rPrChange>
        </w:rPr>
        <w:t>Why Ethnic Parties Succeed.</w:t>
      </w:r>
      <w:r w:rsidRPr="001F3D37">
        <w:rPr>
          <w:rFonts w:ascii="Times New Roman" w:hAnsi="Times New Roman" w:cs="Times New Roman"/>
          <w:lang w:val="en-GB"/>
          <w:rPrChange w:id="1334" w:author="Suhas Palshikar" w:date="2017-06-19T15:04:00Z">
            <w:rPr>
              <w:rFonts w:ascii="Times New Roman" w:hAnsi="Times New Roman" w:cs="Times New Roman"/>
            </w:rPr>
          </w:rPrChange>
        </w:rPr>
        <w:t xml:space="preserve"> Cambridge: Cambridge University Press, 200</w:t>
      </w:r>
      <w:r w:rsidR="001550C0" w:rsidRPr="001F3D37">
        <w:rPr>
          <w:rFonts w:ascii="Times New Roman" w:hAnsi="Times New Roman" w:cs="Times New Roman"/>
          <w:lang w:val="en-GB"/>
          <w:rPrChange w:id="1335" w:author="Suhas Palshikar" w:date="2017-06-19T15:04:00Z">
            <w:rPr>
              <w:rFonts w:ascii="Times New Roman" w:hAnsi="Times New Roman" w:cs="Times New Roman"/>
            </w:rPr>
          </w:rPrChange>
        </w:rPr>
        <w:t>4</w:t>
      </w:r>
      <w:r w:rsidRPr="001F3D37">
        <w:rPr>
          <w:rFonts w:ascii="Times New Roman" w:hAnsi="Times New Roman" w:cs="Times New Roman"/>
          <w:lang w:val="en-GB"/>
          <w:rPrChange w:id="1336" w:author="Suhas Palshikar" w:date="2017-06-19T15:04:00Z">
            <w:rPr>
              <w:rFonts w:ascii="Times New Roman" w:hAnsi="Times New Roman" w:cs="Times New Roman"/>
            </w:rPr>
          </w:rPrChange>
        </w:rPr>
        <w:t>.</w:t>
      </w:r>
    </w:p>
    <w:p w14:paraId="2C4C281D" w14:textId="2859C912" w:rsidR="001550C0" w:rsidRPr="001F3D37" w:rsidRDefault="001550C0" w:rsidP="000D011C">
      <w:pPr>
        <w:widowControl w:val="0"/>
        <w:autoSpaceDE w:val="0"/>
        <w:autoSpaceDN w:val="0"/>
        <w:adjustRightInd w:val="0"/>
        <w:spacing w:after="240"/>
        <w:rPr>
          <w:rFonts w:ascii="Times New Roman" w:hAnsi="Times New Roman" w:cs="Times New Roman"/>
          <w:lang w:val="en-GB"/>
          <w:rPrChange w:id="1337" w:author="Suhas Palshikar" w:date="2017-06-19T15:04:00Z">
            <w:rPr>
              <w:rFonts w:ascii="Times New Roman" w:hAnsi="Times New Roman" w:cs="Times New Roman"/>
            </w:rPr>
          </w:rPrChange>
        </w:rPr>
      </w:pPr>
      <w:r w:rsidRPr="001F3D37">
        <w:rPr>
          <w:rFonts w:ascii="Times New Roman" w:hAnsi="Times New Roman" w:cs="Times New Roman"/>
          <w:lang w:val="en-GB"/>
          <w:rPrChange w:id="1338" w:author="Suhas Palshikar" w:date="2017-06-19T15:04:00Z">
            <w:rPr>
              <w:rFonts w:ascii="Times New Roman" w:hAnsi="Times New Roman" w:cs="Times New Roman"/>
            </w:rPr>
          </w:rPrChange>
        </w:rPr>
        <w:t xml:space="preserve">Chakravarty, Sukhamoy. </w:t>
      </w:r>
      <w:r w:rsidRPr="001F3D37">
        <w:rPr>
          <w:rFonts w:ascii="Times New Roman" w:hAnsi="Times New Roman" w:cs="Times New Roman"/>
          <w:i/>
          <w:lang w:val="en-GB"/>
          <w:rPrChange w:id="1339" w:author="Suhas Palshikar" w:date="2017-06-19T15:04:00Z">
            <w:rPr>
              <w:rFonts w:ascii="Times New Roman" w:hAnsi="Times New Roman" w:cs="Times New Roman"/>
              <w:i/>
            </w:rPr>
          </w:rPrChange>
        </w:rPr>
        <w:t>Development Planning.</w:t>
      </w:r>
      <w:r w:rsidRPr="001F3D37">
        <w:rPr>
          <w:rFonts w:ascii="Times New Roman" w:hAnsi="Times New Roman" w:cs="Times New Roman"/>
          <w:lang w:val="en-GB"/>
          <w:rPrChange w:id="1340" w:author="Suhas Palshikar" w:date="2017-06-19T15:04:00Z">
            <w:rPr>
              <w:rFonts w:ascii="Times New Roman" w:hAnsi="Times New Roman" w:cs="Times New Roman"/>
            </w:rPr>
          </w:rPrChange>
        </w:rPr>
        <w:t xml:space="preserve"> Delhi: Oxford University Press, 199</w:t>
      </w:r>
      <w:ins w:id="1341" w:author="Naseemullah, Adnan" w:date="2017-06-20T09:20:00Z">
        <w:r w:rsidR="007C4B15">
          <w:rPr>
            <w:rFonts w:ascii="Times New Roman" w:hAnsi="Times New Roman" w:cs="Times New Roman"/>
            <w:lang w:val="en-GB"/>
          </w:rPr>
          <w:t>8</w:t>
        </w:r>
      </w:ins>
      <w:del w:id="1342" w:author="Naseemullah, Adnan" w:date="2017-06-20T09:20:00Z">
        <w:r w:rsidRPr="001F3D37" w:rsidDel="007C4B15">
          <w:rPr>
            <w:rFonts w:ascii="Times New Roman" w:hAnsi="Times New Roman" w:cs="Times New Roman"/>
            <w:lang w:val="en-GB"/>
            <w:rPrChange w:id="1343" w:author="Suhas Palshikar" w:date="2017-06-19T15:04:00Z">
              <w:rPr>
                <w:rFonts w:ascii="Times New Roman" w:hAnsi="Times New Roman" w:cs="Times New Roman"/>
              </w:rPr>
            </w:rPrChange>
          </w:rPr>
          <w:delText>6</w:delText>
        </w:r>
      </w:del>
      <w:r w:rsidRPr="001F3D37">
        <w:rPr>
          <w:rFonts w:ascii="Times New Roman" w:hAnsi="Times New Roman" w:cs="Times New Roman"/>
          <w:lang w:val="en-GB"/>
          <w:rPrChange w:id="1344" w:author="Suhas Palshikar" w:date="2017-06-19T15:04:00Z">
            <w:rPr>
              <w:rFonts w:ascii="Times New Roman" w:hAnsi="Times New Roman" w:cs="Times New Roman"/>
            </w:rPr>
          </w:rPrChange>
        </w:rPr>
        <w:t>.</w:t>
      </w:r>
    </w:p>
    <w:p w14:paraId="6A3D4863" w14:textId="77777777"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345" w:author="Suhas Palshikar" w:date="2017-06-19T15:04:00Z">
            <w:rPr>
              <w:rFonts w:ascii="Times New Roman" w:hAnsi="Times New Roman" w:cs="Times New Roman"/>
            </w:rPr>
          </w:rPrChange>
        </w:rPr>
      </w:pPr>
      <w:r w:rsidRPr="001F3D37">
        <w:rPr>
          <w:rFonts w:ascii="Times New Roman" w:hAnsi="Times New Roman" w:cs="Times New Roman"/>
          <w:lang w:val="en-GB"/>
          <w:rPrChange w:id="1346" w:author="Suhas Palshikar" w:date="2017-06-19T15:04:00Z">
            <w:rPr>
              <w:rFonts w:ascii="Times New Roman" w:hAnsi="Times New Roman" w:cs="Times New Roman"/>
            </w:rPr>
          </w:rPrChange>
        </w:rPr>
        <w:t xml:space="preserve">Desai, Morarji. </w:t>
      </w:r>
      <w:r w:rsidRPr="001F3D37">
        <w:rPr>
          <w:rFonts w:ascii="Times New Roman" w:hAnsi="Times New Roman" w:cs="Times New Roman"/>
          <w:i/>
          <w:lang w:val="en-GB"/>
          <w:rPrChange w:id="1347" w:author="Suhas Palshikar" w:date="2017-06-19T15:04:00Z">
            <w:rPr>
              <w:rFonts w:ascii="Times New Roman" w:hAnsi="Times New Roman" w:cs="Times New Roman"/>
              <w:i/>
            </w:rPr>
          </w:rPrChange>
        </w:rPr>
        <w:t>In My View</w:t>
      </w:r>
      <w:r w:rsidRPr="001F3D37">
        <w:rPr>
          <w:rFonts w:ascii="Times New Roman" w:hAnsi="Times New Roman" w:cs="Times New Roman"/>
          <w:lang w:val="en-GB"/>
          <w:rPrChange w:id="1348" w:author="Suhas Palshikar" w:date="2017-06-19T15:04:00Z">
            <w:rPr>
              <w:rFonts w:ascii="Times New Roman" w:hAnsi="Times New Roman" w:cs="Times New Roman"/>
            </w:rPr>
          </w:rPrChange>
        </w:rPr>
        <w:t xml:space="preserve">. Bombay: Thacker and Co., 1966.  </w:t>
      </w:r>
    </w:p>
    <w:p w14:paraId="4C0EE763" w14:textId="4E8F1A4E"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349" w:author="Suhas Palshikar" w:date="2017-06-19T15:04:00Z">
            <w:rPr>
              <w:rFonts w:ascii="Times New Roman" w:hAnsi="Times New Roman" w:cs="Times New Roman"/>
            </w:rPr>
          </w:rPrChange>
        </w:rPr>
      </w:pPr>
      <w:r w:rsidRPr="001F3D37">
        <w:rPr>
          <w:rFonts w:ascii="Times New Roman" w:hAnsi="Times New Roman" w:cs="Times New Roman"/>
          <w:lang w:val="en-GB"/>
          <w:rPrChange w:id="1350" w:author="Suhas Palshikar" w:date="2017-06-19T15:04:00Z">
            <w:rPr>
              <w:rFonts w:ascii="Times New Roman" w:hAnsi="Times New Roman" w:cs="Times New Roman"/>
            </w:rPr>
          </w:rPrChange>
        </w:rPr>
        <w:t>Denoon, David. “Cycles of Economic Liberalization, 1966-1996</w:t>
      </w:r>
      <w:ins w:id="1351" w:author="Naseemullah, Adnan" w:date="2017-06-20T09:26:00Z">
        <w:r w:rsidR="009D100C">
          <w:rPr>
            <w:rFonts w:ascii="Times New Roman" w:hAnsi="Times New Roman" w:cs="Times New Roman"/>
            <w:lang w:val="en-GB"/>
          </w:rPr>
          <w:t>.</w:t>
        </w:r>
      </w:ins>
      <w:del w:id="1352" w:author="Naseemullah, Adnan" w:date="2017-06-20T09:26:00Z">
        <w:r w:rsidRPr="001F3D37" w:rsidDel="009D100C">
          <w:rPr>
            <w:rFonts w:ascii="Times New Roman" w:hAnsi="Times New Roman" w:cs="Times New Roman"/>
            <w:lang w:val="en-GB"/>
            <w:rPrChange w:id="1353" w:author="Suhas Palshikar" w:date="2017-06-19T15:04:00Z">
              <w:rPr>
                <w:rFonts w:ascii="Times New Roman" w:hAnsi="Times New Roman" w:cs="Times New Roman"/>
              </w:rPr>
            </w:rPrChange>
          </w:rPr>
          <w:delText>,</w:delText>
        </w:r>
      </w:del>
      <w:r w:rsidRPr="001F3D37">
        <w:rPr>
          <w:rFonts w:ascii="Times New Roman" w:hAnsi="Times New Roman" w:cs="Times New Roman"/>
          <w:lang w:val="en-GB"/>
          <w:rPrChange w:id="1354" w:author="Suhas Palshikar" w:date="2017-06-19T15:04:00Z">
            <w:rPr>
              <w:rFonts w:ascii="Times New Roman" w:hAnsi="Times New Roman" w:cs="Times New Roman"/>
            </w:rPr>
          </w:rPrChange>
        </w:rPr>
        <w:t xml:space="preserve">” </w:t>
      </w:r>
      <w:r w:rsidRPr="001F3D37">
        <w:rPr>
          <w:rFonts w:ascii="Times New Roman" w:hAnsi="Times New Roman" w:cs="Times New Roman"/>
          <w:i/>
          <w:iCs/>
          <w:lang w:val="en-GB"/>
          <w:rPrChange w:id="1355" w:author="Suhas Palshikar" w:date="2017-06-19T15:04:00Z">
            <w:rPr>
              <w:rFonts w:ascii="Times New Roman" w:hAnsi="Times New Roman" w:cs="Times New Roman"/>
              <w:i/>
              <w:iCs/>
            </w:rPr>
          </w:rPrChange>
        </w:rPr>
        <w:t xml:space="preserve">Comparative Politics </w:t>
      </w:r>
      <w:r w:rsidRPr="001F3D37">
        <w:rPr>
          <w:rFonts w:ascii="Times New Roman" w:hAnsi="Times New Roman" w:cs="Times New Roman"/>
          <w:lang w:val="en-GB"/>
          <w:rPrChange w:id="1356" w:author="Suhas Palshikar" w:date="2017-06-19T15:04:00Z">
            <w:rPr>
              <w:rFonts w:ascii="Times New Roman" w:hAnsi="Times New Roman" w:cs="Times New Roman"/>
            </w:rPr>
          </w:rPrChange>
        </w:rPr>
        <w:t xml:space="preserve">31 (1998), 43-60. </w:t>
      </w:r>
    </w:p>
    <w:p w14:paraId="72CFB09B" w14:textId="77777777"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357" w:author="Suhas Palshikar" w:date="2017-06-19T15:04:00Z">
            <w:rPr>
              <w:rFonts w:ascii="Times New Roman" w:hAnsi="Times New Roman" w:cs="Times New Roman"/>
            </w:rPr>
          </w:rPrChange>
        </w:rPr>
      </w:pPr>
      <w:r w:rsidRPr="001F3D37">
        <w:rPr>
          <w:rFonts w:ascii="Times New Roman" w:hAnsi="Times New Roman" w:cs="Times New Roman"/>
          <w:lang w:val="en-GB"/>
          <w:rPrChange w:id="1358" w:author="Suhas Palshikar" w:date="2017-06-19T15:04:00Z">
            <w:rPr>
              <w:rFonts w:ascii="Times New Roman" w:hAnsi="Times New Roman" w:cs="Times New Roman"/>
            </w:rPr>
          </w:rPrChange>
        </w:rPr>
        <w:t xml:space="preserve">Erdman, Howard. </w:t>
      </w:r>
      <w:r w:rsidRPr="001F3D37">
        <w:rPr>
          <w:rFonts w:ascii="Times New Roman" w:hAnsi="Times New Roman" w:cs="Times New Roman"/>
          <w:i/>
          <w:lang w:val="en-GB"/>
          <w:rPrChange w:id="1359" w:author="Suhas Palshikar" w:date="2017-06-19T15:04:00Z">
            <w:rPr>
              <w:rFonts w:ascii="Times New Roman" w:hAnsi="Times New Roman" w:cs="Times New Roman"/>
              <w:i/>
            </w:rPr>
          </w:rPrChange>
        </w:rPr>
        <w:t>Swatantra Party and Indian Conservatism</w:t>
      </w:r>
      <w:r w:rsidRPr="001F3D37">
        <w:rPr>
          <w:rFonts w:ascii="Times New Roman" w:hAnsi="Times New Roman" w:cs="Times New Roman"/>
          <w:lang w:val="en-GB"/>
          <w:rPrChange w:id="1360" w:author="Suhas Palshikar" w:date="2017-06-19T15:04:00Z">
            <w:rPr>
              <w:rFonts w:ascii="Times New Roman" w:hAnsi="Times New Roman" w:cs="Times New Roman"/>
            </w:rPr>
          </w:rPrChange>
        </w:rPr>
        <w:t xml:space="preserve">. Cambridge: Cambridge University Press, 1967. </w:t>
      </w:r>
    </w:p>
    <w:p w14:paraId="24B71CE0" w14:textId="77777777"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361" w:author="Suhas Palshikar" w:date="2017-06-19T15:04:00Z">
            <w:rPr>
              <w:rFonts w:ascii="Times New Roman" w:hAnsi="Times New Roman" w:cs="Times New Roman"/>
            </w:rPr>
          </w:rPrChange>
        </w:rPr>
      </w:pPr>
      <w:r w:rsidRPr="001F3D37">
        <w:rPr>
          <w:rFonts w:ascii="Times New Roman" w:hAnsi="Times New Roman" w:cs="Times New Roman"/>
          <w:lang w:val="en-GB"/>
          <w:rPrChange w:id="1362" w:author="Suhas Palshikar" w:date="2017-06-19T15:04:00Z">
            <w:rPr>
              <w:rFonts w:ascii="Times New Roman" w:hAnsi="Times New Roman" w:cs="Times New Roman"/>
            </w:rPr>
          </w:rPrChange>
        </w:rPr>
        <w:t xml:space="preserve">Frankel, Francine. </w:t>
      </w:r>
      <w:r w:rsidRPr="001F3D37">
        <w:rPr>
          <w:rFonts w:ascii="Times New Roman" w:hAnsi="Times New Roman" w:cs="Times New Roman"/>
          <w:i/>
          <w:iCs/>
          <w:lang w:val="en-GB"/>
          <w:rPrChange w:id="1363" w:author="Suhas Palshikar" w:date="2017-06-19T15:04:00Z">
            <w:rPr>
              <w:rFonts w:ascii="Times New Roman" w:hAnsi="Times New Roman" w:cs="Times New Roman"/>
              <w:i/>
              <w:iCs/>
            </w:rPr>
          </w:rPrChange>
        </w:rPr>
        <w:t>India’s Political Economy, 1947-2004: the Gradual Revolution</w:t>
      </w:r>
      <w:r w:rsidRPr="001F3D37">
        <w:rPr>
          <w:rFonts w:ascii="Times New Roman" w:hAnsi="Times New Roman" w:cs="Times New Roman"/>
          <w:lang w:val="en-GB"/>
          <w:rPrChange w:id="1364" w:author="Suhas Palshikar" w:date="2017-06-19T15:04:00Z">
            <w:rPr>
              <w:rFonts w:ascii="Times New Roman" w:hAnsi="Times New Roman" w:cs="Times New Roman"/>
            </w:rPr>
          </w:rPrChange>
        </w:rPr>
        <w:t xml:space="preserve">. Delhi: Oxford University Press, 2005. </w:t>
      </w:r>
    </w:p>
    <w:p w14:paraId="1FDB8CE0" w14:textId="77777777"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365" w:author="Suhas Palshikar" w:date="2017-06-19T15:04:00Z">
            <w:rPr>
              <w:rFonts w:ascii="Times New Roman" w:hAnsi="Times New Roman" w:cs="Times New Roman"/>
            </w:rPr>
          </w:rPrChange>
        </w:rPr>
      </w:pPr>
      <w:r w:rsidRPr="001F3D37">
        <w:rPr>
          <w:rFonts w:ascii="Times New Roman" w:hAnsi="Times New Roman" w:cs="Times New Roman"/>
          <w:lang w:val="en-GB"/>
          <w:rPrChange w:id="1366" w:author="Suhas Palshikar" w:date="2017-06-19T15:04:00Z">
            <w:rPr>
              <w:rFonts w:ascii="Times New Roman" w:hAnsi="Times New Roman" w:cs="Times New Roman"/>
            </w:rPr>
          </w:rPrChange>
        </w:rPr>
        <w:t xml:space="preserve">_______________. </w:t>
      </w:r>
      <w:r w:rsidRPr="001F3D37">
        <w:rPr>
          <w:rFonts w:ascii="Times New Roman" w:hAnsi="Times New Roman" w:cs="Times New Roman"/>
          <w:i/>
          <w:lang w:val="en-GB"/>
          <w:rPrChange w:id="1367" w:author="Suhas Palshikar" w:date="2017-06-19T15:04:00Z">
            <w:rPr>
              <w:rFonts w:ascii="Times New Roman" w:hAnsi="Times New Roman" w:cs="Times New Roman"/>
              <w:i/>
            </w:rPr>
          </w:rPrChange>
        </w:rPr>
        <w:t>The Green Revolution in India.</w:t>
      </w:r>
      <w:r w:rsidRPr="001F3D37">
        <w:rPr>
          <w:rFonts w:ascii="Times New Roman" w:hAnsi="Times New Roman" w:cs="Times New Roman"/>
          <w:lang w:val="en-GB"/>
          <w:rPrChange w:id="1368" w:author="Suhas Palshikar" w:date="2017-06-19T15:04:00Z">
            <w:rPr>
              <w:rFonts w:ascii="Times New Roman" w:hAnsi="Times New Roman" w:cs="Times New Roman"/>
            </w:rPr>
          </w:rPrChange>
        </w:rPr>
        <w:t xml:space="preserve"> Princeton: Princeton University Press, 1971. </w:t>
      </w:r>
    </w:p>
    <w:p w14:paraId="44B83C80" w14:textId="77777777"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369" w:author="Suhas Palshikar" w:date="2017-06-19T15:04:00Z">
            <w:rPr>
              <w:rFonts w:ascii="Times New Roman" w:hAnsi="Times New Roman" w:cs="Times New Roman"/>
            </w:rPr>
          </w:rPrChange>
        </w:rPr>
      </w:pPr>
      <w:r w:rsidRPr="001F3D37">
        <w:rPr>
          <w:rFonts w:ascii="Times New Roman" w:hAnsi="Times New Roman" w:cs="Times New Roman"/>
          <w:lang w:val="en-GB"/>
          <w:rPrChange w:id="1370" w:author="Suhas Palshikar" w:date="2017-06-19T15:04:00Z">
            <w:rPr>
              <w:rFonts w:ascii="Times New Roman" w:hAnsi="Times New Roman" w:cs="Times New Roman"/>
            </w:rPr>
          </w:rPrChange>
        </w:rPr>
        <w:t xml:space="preserve">Gandhi, Mohandas. </w:t>
      </w:r>
      <w:r w:rsidRPr="001F3D37">
        <w:rPr>
          <w:rFonts w:ascii="Times New Roman" w:hAnsi="Times New Roman" w:cs="Times New Roman"/>
          <w:i/>
          <w:lang w:val="en-GB"/>
          <w:rPrChange w:id="1371" w:author="Suhas Palshikar" w:date="2017-06-19T15:04:00Z">
            <w:rPr>
              <w:rFonts w:ascii="Times New Roman" w:hAnsi="Times New Roman" w:cs="Times New Roman"/>
              <w:i/>
            </w:rPr>
          </w:rPrChange>
        </w:rPr>
        <w:t>Hind Swaraj</w:t>
      </w:r>
      <w:r w:rsidRPr="001F3D37">
        <w:rPr>
          <w:rFonts w:ascii="Times New Roman" w:hAnsi="Times New Roman" w:cs="Times New Roman"/>
          <w:lang w:val="en-GB"/>
          <w:rPrChange w:id="1372" w:author="Suhas Palshikar" w:date="2017-06-19T15:04:00Z">
            <w:rPr>
              <w:rFonts w:ascii="Times New Roman" w:hAnsi="Times New Roman" w:cs="Times New Roman"/>
            </w:rPr>
          </w:rPrChange>
        </w:rPr>
        <w:t xml:space="preserve">. Ahmedabad: Navajivan Publishing House, 1934. </w:t>
      </w:r>
    </w:p>
    <w:p w14:paraId="6AF5CD25" w14:textId="77777777"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373" w:author="Suhas Palshikar" w:date="2017-06-19T15:04:00Z">
            <w:rPr>
              <w:rFonts w:ascii="Times New Roman" w:hAnsi="Times New Roman" w:cs="Times New Roman"/>
            </w:rPr>
          </w:rPrChange>
        </w:rPr>
      </w:pPr>
      <w:r w:rsidRPr="001F3D37">
        <w:rPr>
          <w:rFonts w:ascii="Times New Roman" w:hAnsi="Times New Roman" w:cs="Times New Roman"/>
          <w:lang w:val="en-GB"/>
          <w:rPrChange w:id="1374" w:author="Suhas Palshikar" w:date="2017-06-19T15:04:00Z">
            <w:rPr>
              <w:rFonts w:ascii="Times New Roman" w:hAnsi="Times New Roman" w:cs="Times New Roman"/>
            </w:rPr>
          </w:rPrChange>
        </w:rPr>
        <w:t xml:space="preserve">_______________. </w:t>
      </w:r>
      <w:r w:rsidRPr="001F3D37">
        <w:rPr>
          <w:rFonts w:ascii="Times New Roman" w:hAnsi="Times New Roman" w:cs="Times New Roman"/>
          <w:i/>
          <w:lang w:val="en-GB"/>
          <w:rPrChange w:id="1375" w:author="Suhas Palshikar" w:date="2017-06-19T15:04:00Z">
            <w:rPr>
              <w:rFonts w:ascii="Times New Roman" w:hAnsi="Times New Roman" w:cs="Times New Roman"/>
              <w:i/>
            </w:rPr>
          </w:rPrChange>
        </w:rPr>
        <w:t>The Indian States Problem</w:t>
      </w:r>
      <w:r w:rsidRPr="001F3D37">
        <w:rPr>
          <w:rFonts w:ascii="Times New Roman" w:hAnsi="Times New Roman" w:cs="Times New Roman"/>
          <w:lang w:val="en-GB"/>
          <w:rPrChange w:id="1376" w:author="Suhas Palshikar" w:date="2017-06-19T15:04:00Z">
            <w:rPr>
              <w:rFonts w:ascii="Times New Roman" w:hAnsi="Times New Roman" w:cs="Times New Roman"/>
            </w:rPr>
          </w:rPrChange>
        </w:rPr>
        <w:t xml:space="preserve">. Ahmedabad: Navajivan Publishing House, 1941. </w:t>
      </w:r>
    </w:p>
    <w:p w14:paraId="141DCAD5" w14:textId="130EEE06"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377" w:author="Suhas Palshikar" w:date="2017-06-19T15:04:00Z">
            <w:rPr>
              <w:rFonts w:ascii="Times New Roman" w:hAnsi="Times New Roman" w:cs="Times New Roman"/>
            </w:rPr>
          </w:rPrChange>
        </w:rPr>
      </w:pPr>
      <w:r w:rsidRPr="001F3D37">
        <w:rPr>
          <w:rFonts w:ascii="Times New Roman" w:hAnsi="Times New Roman" w:cs="Times New Roman"/>
          <w:lang w:val="en-GB"/>
          <w:rPrChange w:id="1378" w:author="Suhas Palshikar" w:date="2017-06-19T15:04:00Z">
            <w:rPr>
              <w:rFonts w:ascii="Times New Roman" w:hAnsi="Times New Roman" w:cs="Times New Roman"/>
            </w:rPr>
          </w:rPrChange>
        </w:rPr>
        <w:t xml:space="preserve">Hansen, Thomas Blom. </w:t>
      </w:r>
      <w:r w:rsidRPr="001F3D37">
        <w:rPr>
          <w:rFonts w:ascii="Times New Roman" w:hAnsi="Times New Roman" w:cs="Times New Roman"/>
          <w:i/>
          <w:lang w:val="en-GB"/>
          <w:rPrChange w:id="1379" w:author="Suhas Palshikar" w:date="2017-06-19T15:04:00Z">
            <w:rPr>
              <w:rFonts w:ascii="Times New Roman" w:hAnsi="Times New Roman" w:cs="Times New Roman"/>
              <w:i/>
            </w:rPr>
          </w:rPrChange>
        </w:rPr>
        <w:t>The Saffron Wave.</w:t>
      </w:r>
      <w:r w:rsidRPr="001F3D37">
        <w:rPr>
          <w:rFonts w:ascii="Times New Roman" w:hAnsi="Times New Roman" w:cs="Times New Roman"/>
          <w:lang w:val="en-GB"/>
          <w:rPrChange w:id="1380" w:author="Suhas Palshikar" w:date="2017-06-19T15:04:00Z">
            <w:rPr>
              <w:rFonts w:ascii="Times New Roman" w:hAnsi="Times New Roman" w:cs="Times New Roman"/>
            </w:rPr>
          </w:rPrChange>
        </w:rPr>
        <w:t xml:space="preserve"> Princeton: Princeton University Press, 1999. </w:t>
      </w:r>
    </w:p>
    <w:p w14:paraId="55FB05A6" w14:textId="4081B98E" w:rsidR="000D011C" w:rsidRPr="001F3D37" w:rsidRDefault="000D011C" w:rsidP="000D011C">
      <w:pPr>
        <w:pStyle w:val="Heading1"/>
        <w:rPr>
          <w:rFonts w:eastAsia="Times New Roman"/>
          <w:b w:val="0"/>
          <w:color w:val="333333"/>
          <w:sz w:val="24"/>
          <w:szCs w:val="24"/>
          <w:lang w:val="en-GB"/>
          <w:rPrChange w:id="1381" w:author="Suhas Palshikar" w:date="2017-06-19T15:04:00Z">
            <w:rPr>
              <w:rFonts w:eastAsia="Times New Roman"/>
              <w:b w:val="0"/>
              <w:color w:val="333333"/>
              <w:sz w:val="24"/>
              <w:szCs w:val="24"/>
            </w:rPr>
          </w:rPrChange>
        </w:rPr>
      </w:pPr>
      <w:r w:rsidRPr="001F3D37">
        <w:rPr>
          <w:b w:val="0"/>
          <w:sz w:val="24"/>
          <w:szCs w:val="24"/>
          <w:lang w:val="en-GB"/>
          <w:rPrChange w:id="1382" w:author="Suhas Palshikar" w:date="2017-06-19T15:04:00Z">
            <w:rPr>
              <w:b w:val="0"/>
              <w:sz w:val="24"/>
              <w:szCs w:val="24"/>
            </w:rPr>
          </w:rPrChange>
        </w:rPr>
        <w:t>Jaffrelot, Christophe. “</w:t>
      </w:r>
      <w:r w:rsidRPr="001F3D37">
        <w:rPr>
          <w:rFonts w:eastAsia="Times New Roman"/>
          <w:b w:val="0"/>
          <w:color w:val="333333"/>
          <w:sz w:val="24"/>
          <w:szCs w:val="24"/>
          <w:lang w:val="en-GB"/>
          <w:rPrChange w:id="1383" w:author="Suhas Palshikar" w:date="2017-06-19T15:04:00Z">
            <w:rPr>
              <w:rFonts w:eastAsia="Times New Roman"/>
              <w:b w:val="0"/>
              <w:color w:val="333333"/>
              <w:sz w:val="24"/>
              <w:szCs w:val="24"/>
            </w:rPr>
          </w:rPrChange>
        </w:rPr>
        <w:t>What ‘Gujarat Model’?—Growth without Development—and with Socio-Political Polarisation</w:t>
      </w:r>
      <w:ins w:id="1384" w:author="Naseemullah, Adnan" w:date="2017-06-20T09:26:00Z">
        <w:r w:rsidR="000B5785">
          <w:rPr>
            <w:rFonts w:eastAsia="Times New Roman"/>
            <w:b w:val="0"/>
            <w:color w:val="333333"/>
            <w:sz w:val="24"/>
            <w:szCs w:val="24"/>
            <w:lang w:val="en-GB"/>
          </w:rPr>
          <w:t>.</w:t>
        </w:r>
      </w:ins>
      <w:del w:id="1385" w:author="Naseemullah, Adnan" w:date="2017-06-20T09:26:00Z">
        <w:r w:rsidRPr="001F3D37" w:rsidDel="000B5785">
          <w:rPr>
            <w:rFonts w:eastAsia="Times New Roman"/>
            <w:b w:val="0"/>
            <w:color w:val="333333"/>
            <w:sz w:val="24"/>
            <w:szCs w:val="24"/>
            <w:lang w:val="en-GB"/>
            <w:rPrChange w:id="1386" w:author="Suhas Palshikar" w:date="2017-06-19T15:04:00Z">
              <w:rPr>
                <w:rFonts w:eastAsia="Times New Roman"/>
                <w:b w:val="0"/>
                <w:color w:val="333333"/>
                <w:sz w:val="24"/>
                <w:szCs w:val="24"/>
              </w:rPr>
            </w:rPrChange>
          </w:rPr>
          <w:delText>,</w:delText>
        </w:r>
      </w:del>
      <w:r w:rsidRPr="001F3D37">
        <w:rPr>
          <w:rFonts w:eastAsia="Times New Roman"/>
          <w:b w:val="0"/>
          <w:color w:val="333333"/>
          <w:sz w:val="24"/>
          <w:szCs w:val="24"/>
          <w:lang w:val="en-GB"/>
          <w:rPrChange w:id="1387" w:author="Suhas Palshikar" w:date="2017-06-19T15:04:00Z">
            <w:rPr>
              <w:rFonts w:eastAsia="Times New Roman"/>
              <w:b w:val="0"/>
              <w:color w:val="333333"/>
              <w:sz w:val="24"/>
              <w:szCs w:val="24"/>
            </w:rPr>
          </w:rPrChange>
        </w:rPr>
        <w:t xml:space="preserve">” </w:t>
      </w:r>
      <w:r w:rsidRPr="001F3D37">
        <w:rPr>
          <w:rFonts w:eastAsia="Times New Roman"/>
          <w:b w:val="0"/>
          <w:i/>
          <w:color w:val="333333"/>
          <w:sz w:val="24"/>
          <w:szCs w:val="24"/>
          <w:lang w:val="en-GB"/>
          <w:rPrChange w:id="1388" w:author="Suhas Palshikar" w:date="2017-06-19T15:04:00Z">
            <w:rPr>
              <w:rFonts w:eastAsia="Times New Roman"/>
              <w:b w:val="0"/>
              <w:i/>
              <w:color w:val="333333"/>
              <w:sz w:val="24"/>
              <w:szCs w:val="24"/>
            </w:rPr>
          </w:rPrChange>
        </w:rPr>
        <w:t>South Asia</w:t>
      </w:r>
      <w:r w:rsidRPr="001F3D37">
        <w:rPr>
          <w:rFonts w:eastAsia="Times New Roman"/>
          <w:b w:val="0"/>
          <w:color w:val="333333"/>
          <w:sz w:val="24"/>
          <w:szCs w:val="24"/>
          <w:lang w:val="en-GB"/>
          <w:rPrChange w:id="1389" w:author="Suhas Palshikar" w:date="2017-06-19T15:04:00Z">
            <w:rPr>
              <w:rFonts w:eastAsia="Times New Roman"/>
              <w:b w:val="0"/>
              <w:color w:val="333333"/>
              <w:sz w:val="24"/>
              <w:szCs w:val="24"/>
            </w:rPr>
          </w:rPrChange>
        </w:rPr>
        <w:t xml:space="preserve"> 38 (2015)</w:t>
      </w:r>
      <w:ins w:id="1390" w:author="Naseemullah, Adnan" w:date="2017-06-20T09:20:00Z">
        <w:r w:rsidR="00F45BDB">
          <w:rPr>
            <w:rFonts w:eastAsia="Times New Roman"/>
            <w:b w:val="0"/>
            <w:color w:val="333333"/>
            <w:sz w:val="24"/>
            <w:szCs w:val="24"/>
            <w:lang w:val="en-GB"/>
          </w:rPr>
          <w:t>,</w:t>
        </w:r>
      </w:ins>
      <w:r w:rsidRPr="001F3D37">
        <w:rPr>
          <w:rFonts w:eastAsia="Times New Roman"/>
          <w:b w:val="0"/>
          <w:color w:val="333333"/>
          <w:sz w:val="24"/>
          <w:szCs w:val="24"/>
          <w:lang w:val="en-GB"/>
          <w:rPrChange w:id="1391" w:author="Suhas Palshikar" w:date="2017-06-19T15:04:00Z">
            <w:rPr>
              <w:rFonts w:eastAsia="Times New Roman"/>
              <w:b w:val="0"/>
              <w:color w:val="333333"/>
              <w:sz w:val="24"/>
              <w:szCs w:val="24"/>
            </w:rPr>
          </w:rPrChange>
        </w:rPr>
        <w:t xml:space="preserve"> 820-838.</w:t>
      </w:r>
    </w:p>
    <w:p w14:paraId="1A149AF5" w14:textId="77777777"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392" w:author="Suhas Palshikar" w:date="2017-06-19T15:04:00Z">
            <w:rPr>
              <w:rFonts w:ascii="Times New Roman" w:hAnsi="Times New Roman" w:cs="Times New Roman"/>
            </w:rPr>
          </w:rPrChange>
        </w:rPr>
      </w:pPr>
      <w:r w:rsidRPr="001F3D37">
        <w:rPr>
          <w:rFonts w:ascii="Times New Roman" w:hAnsi="Times New Roman" w:cs="Times New Roman"/>
          <w:lang w:val="en-GB"/>
          <w:rPrChange w:id="1393" w:author="Suhas Palshikar" w:date="2017-06-19T15:04:00Z">
            <w:rPr>
              <w:rFonts w:ascii="Times New Roman" w:hAnsi="Times New Roman" w:cs="Times New Roman"/>
            </w:rPr>
          </w:rPrChange>
        </w:rPr>
        <w:lastRenderedPageBreak/>
        <w:t xml:space="preserve">Jaffrelot, Christophe. </w:t>
      </w:r>
      <w:r w:rsidRPr="001F3D37">
        <w:rPr>
          <w:rFonts w:ascii="Times New Roman" w:hAnsi="Times New Roman" w:cs="Times New Roman"/>
          <w:i/>
          <w:iCs/>
          <w:lang w:val="en-GB"/>
          <w:rPrChange w:id="1394" w:author="Suhas Palshikar" w:date="2017-06-19T15:04:00Z">
            <w:rPr>
              <w:rFonts w:ascii="Times New Roman" w:hAnsi="Times New Roman" w:cs="Times New Roman"/>
              <w:i/>
              <w:iCs/>
            </w:rPr>
          </w:rPrChange>
        </w:rPr>
        <w:t xml:space="preserve">The Hindu Nationalist Movement and Indian Politics. </w:t>
      </w:r>
      <w:r w:rsidRPr="001F3D37">
        <w:rPr>
          <w:rFonts w:ascii="Times New Roman" w:hAnsi="Times New Roman" w:cs="Times New Roman"/>
          <w:lang w:val="en-GB"/>
          <w:rPrChange w:id="1395" w:author="Suhas Palshikar" w:date="2017-06-19T15:04:00Z">
            <w:rPr>
              <w:rFonts w:ascii="Times New Roman" w:hAnsi="Times New Roman" w:cs="Times New Roman"/>
            </w:rPr>
          </w:rPrChange>
        </w:rPr>
        <w:t xml:space="preserve">New York: Columbia University Press, 1996. </w:t>
      </w:r>
    </w:p>
    <w:p w14:paraId="238960D4" w14:textId="77777777"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396" w:author="Suhas Palshikar" w:date="2017-06-19T15:04:00Z">
            <w:rPr>
              <w:rFonts w:ascii="Times New Roman" w:hAnsi="Times New Roman" w:cs="Times New Roman"/>
            </w:rPr>
          </w:rPrChange>
        </w:rPr>
      </w:pPr>
      <w:r w:rsidRPr="001F3D37">
        <w:rPr>
          <w:rFonts w:ascii="Times New Roman" w:hAnsi="Times New Roman" w:cs="Times New Roman"/>
          <w:lang w:val="en-GB"/>
          <w:rPrChange w:id="1397" w:author="Suhas Palshikar" w:date="2017-06-19T15:04:00Z">
            <w:rPr>
              <w:rFonts w:ascii="Times New Roman" w:hAnsi="Times New Roman" w:cs="Times New Roman"/>
            </w:rPr>
          </w:rPrChange>
        </w:rPr>
        <w:t xml:space="preserve">Kannappan, Subbiah. “The Gandhian Model of Unionism in a Developing Economy.” </w:t>
      </w:r>
      <w:r w:rsidRPr="001F3D37">
        <w:rPr>
          <w:rFonts w:ascii="Times New Roman" w:hAnsi="Times New Roman" w:cs="Times New Roman"/>
          <w:i/>
          <w:iCs/>
          <w:lang w:val="en-GB"/>
          <w:rPrChange w:id="1398" w:author="Suhas Palshikar" w:date="2017-06-19T15:04:00Z">
            <w:rPr>
              <w:rFonts w:ascii="Times New Roman" w:hAnsi="Times New Roman" w:cs="Times New Roman"/>
              <w:i/>
              <w:iCs/>
            </w:rPr>
          </w:rPrChange>
        </w:rPr>
        <w:t xml:space="preserve">Industrial and Labor Relations Review </w:t>
      </w:r>
      <w:r w:rsidRPr="001F3D37">
        <w:rPr>
          <w:rFonts w:ascii="Times New Roman" w:hAnsi="Times New Roman" w:cs="Times New Roman"/>
          <w:lang w:val="en-GB"/>
          <w:rPrChange w:id="1399" w:author="Suhas Palshikar" w:date="2017-06-19T15:04:00Z">
            <w:rPr>
              <w:rFonts w:ascii="Times New Roman" w:hAnsi="Times New Roman" w:cs="Times New Roman"/>
            </w:rPr>
          </w:rPrChange>
        </w:rPr>
        <w:t xml:space="preserve">16 (October 1962), 86-110. </w:t>
      </w:r>
    </w:p>
    <w:p w14:paraId="685464DA" w14:textId="4BB84484"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400" w:author="Suhas Palshikar" w:date="2017-06-19T15:04:00Z">
            <w:rPr>
              <w:rFonts w:ascii="Times New Roman" w:hAnsi="Times New Roman" w:cs="Times New Roman"/>
            </w:rPr>
          </w:rPrChange>
        </w:rPr>
      </w:pPr>
      <w:r w:rsidRPr="001F3D37">
        <w:rPr>
          <w:rFonts w:ascii="Times New Roman" w:hAnsi="Times New Roman" w:cs="Times New Roman"/>
          <w:lang w:val="en-GB"/>
          <w:rPrChange w:id="1401" w:author="Suhas Palshikar" w:date="2017-06-19T15:04:00Z">
            <w:rPr>
              <w:rFonts w:ascii="Times New Roman" w:hAnsi="Times New Roman" w:cs="Times New Roman"/>
            </w:rPr>
          </w:rPrChange>
        </w:rPr>
        <w:t>Kapur, Devesh. “Ideas and Economic Liberalization</w:t>
      </w:r>
      <w:ins w:id="1402" w:author="Naseemullah, Adnan" w:date="2017-06-20T09:27:00Z">
        <w:r w:rsidR="000B5785">
          <w:rPr>
            <w:rFonts w:ascii="Times New Roman" w:hAnsi="Times New Roman" w:cs="Times New Roman"/>
            <w:lang w:val="en-GB"/>
          </w:rPr>
          <w:t>.</w:t>
        </w:r>
      </w:ins>
      <w:del w:id="1403" w:author="Naseemullah, Adnan" w:date="2017-06-20T09:27:00Z">
        <w:r w:rsidRPr="001F3D37" w:rsidDel="000B5785">
          <w:rPr>
            <w:rFonts w:ascii="Times New Roman" w:hAnsi="Times New Roman" w:cs="Times New Roman"/>
            <w:lang w:val="en-GB"/>
            <w:rPrChange w:id="1404" w:author="Suhas Palshikar" w:date="2017-06-19T15:04:00Z">
              <w:rPr>
                <w:rFonts w:ascii="Times New Roman" w:hAnsi="Times New Roman" w:cs="Times New Roman"/>
              </w:rPr>
            </w:rPrChange>
          </w:rPr>
          <w:delText>,</w:delText>
        </w:r>
      </w:del>
      <w:r w:rsidRPr="001F3D37">
        <w:rPr>
          <w:rFonts w:ascii="Times New Roman" w:hAnsi="Times New Roman" w:cs="Times New Roman"/>
          <w:lang w:val="en-GB"/>
          <w:rPrChange w:id="1405" w:author="Suhas Palshikar" w:date="2017-06-19T15:04:00Z">
            <w:rPr>
              <w:rFonts w:ascii="Times New Roman" w:hAnsi="Times New Roman" w:cs="Times New Roman"/>
            </w:rPr>
          </w:rPrChange>
        </w:rPr>
        <w:t xml:space="preserve">” </w:t>
      </w:r>
      <w:r w:rsidRPr="001F3D37">
        <w:rPr>
          <w:rFonts w:ascii="Times New Roman" w:hAnsi="Times New Roman" w:cs="Times New Roman"/>
          <w:i/>
          <w:iCs/>
          <w:lang w:val="en-GB"/>
          <w:rPrChange w:id="1406" w:author="Suhas Palshikar" w:date="2017-06-19T15:04:00Z">
            <w:rPr>
              <w:rFonts w:ascii="Times New Roman" w:hAnsi="Times New Roman" w:cs="Times New Roman"/>
              <w:i/>
              <w:iCs/>
            </w:rPr>
          </w:rPrChange>
        </w:rPr>
        <w:t xml:space="preserve">India Review </w:t>
      </w:r>
      <w:r w:rsidRPr="001F3D37">
        <w:rPr>
          <w:rFonts w:ascii="Times New Roman" w:hAnsi="Times New Roman" w:cs="Times New Roman"/>
          <w:lang w:val="en-GB"/>
          <w:rPrChange w:id="1407" w:author="Suhas Palshikar" w:date="2017-06-19T15:04:00Z">
            <w:rPr>
              <w:rFonts w:ascii="Times New Roman" w:hAnsi="Times New Roman" w:cs="Times New Roman"/>
            </w:rPr>
          </w:rPrChange>
        </w:rPr>
        <w:t xml:space="preserve">3 (2004), 373-377 </w:t>
      </w:r>
    </w:p>
    <w:p w14:paraId="08ADF61C" w14:textId="77777777"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408" w:author="Suhas Palshikar" w:date="2017-06-19T15:04:00Z">
            <w:rPr>
              <w:rFonts w:ascii="Times New Roman" w:hAnsi="Times New Roman" w:cs="Times New Roman"/>
            </w:rPr>
          </w:rPrChange>
        </w:rPr>
      </w:pPr>
      <w:r w:rsidRPr="001F3D37">
        <w:rPr>
          <w:rFonts w:ascii="Times New Roman" w:hAnsi="Times New Roman" w:cs="Times New Roman"/>
          <w:lang w:val="en-GB"/>
          <w:rPrChange w:id="1409" w:author="Suhas Palshikar" w:date="2017-06-19T15:04:00Z">
            <w:rPr>
              <w:rFonts w:ascii="Times New Roman" w:hAnsi="Times New Roman" w:cs="Times New Roman"/>
            </w:rPr>
          </w:rPrChange>
        </w:rPr>
        <w:t xml:space="preserve">Kohli, Atul. </w:t>
      </w:r>
      <w:r w:rsidRPr="001F3D37">
        <w:rPr>
          <w:rFonts w:ascii="Times New Roman" w:hAnsi="Times New Roman" w:cs="Times New Roman"/>
          <w:i/>
          <w:iCs/>
          <w:lang w:val="en-GB"/>
          <w:rPrChange w:id="1410" w:author="Suhas Palshikar" w:date="2017-06-19T15:04:00Z">
            <w:rPr>
              <w:rFonts w:ascii="Times New Roman" w:hAnsi="Times New Roman" w:cs="Times New Roman"/>
              <w:i/>
              <w:iCs/>
            </w:rPr>
          </w:rPrChange>
        </w:rPr>
        <w:t xml:space="preserve">Poverty Amid Plenty in the New India. </w:t>
      </w:r>
      <w:r w:rsidRPr="001F3D37">
        <w:rPr>
          <w:rFonts w:ascii="Times New Roman" w:hAnsi="Times New Roman" w:cs="Times New Roman"/>
          <w:lang w:val="en-GB"/>
          <w:rPrChange w:id="1411" w:author="Suhas Palshikar" w:date="2017-06-19T15:04:00Z">
            <w:rPr>
              <w:rFonts w:ascii="Times New Roman" w:hAnsi="Times New Roman" w:cs="Times New Roman"/>
            </w:rPr>
          </w:rPrChange>
        </w:rPr>
        <w:t xml:space="preserve">Cambridge: Cambridge University Press, 2011. </w:t>
      </w:r>
    </w:p>
    <w:p w14:paraId="14C74DC4" w14:textId="77777777"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412" w:author="Suhas Palshikar" w:date="2017-06-19T15:04:00Z">
            <w:rPr>
              <w:rFonts w:ascii="Times New Roman" w:hAnsi="Times New Roman" w:cs="Times New Roman"/>
            </w:rPr>
          </w:rPrChange>
        </w:rPr>
      </w:pPr>
      <w:r w:rsidRPr="001F3D37">
        <w:rPr>
          <w:rFonts w:ascii="Times New Roman" w:hAnsi="Times New Roman" w:cs="Times New Roman"/>
          <w:lang w:val="en-GB"/>
          <w:rPrChange w:id="1413" w:author="Suhas Palshikar" w:date="2017-06-19T15:04:00Z">
            <w:rPr>
              <w:rFonts w:ascii="Times New Roman" w:hAnsi="Times New Roman" w:cs="Times New Roman"/>
            </w:rPr>
          </w:rPrChange>
        </w:rPr>
        <w:t xml:space="preserve">Kothari, Rajni. “The Congress ‘System in India.” </w:t>
      </w:r>
      <w:r w:rsidRPr="001F3D37">
        <w:rPr>
          <w:rFonts w:ascii="Times New Roman" w:hAnsi="Times New Roman" w:cs="Times New Roman"/>
          <w:i/>
          <w:lang w:val="en-GB"/>
          <w:rPrChange w:id="1414" w:author="Suhas Palshikar" w:date="2017-06-19T15:04:00Z">
            <w:rPr>
              <w:rFonts w:ascii="Times New Roman" w:hAnsi="Times New Roman" w:cs="Times New Roman"/>
              <w:i/>
            </w:rPr>
          </w:rPrChange>
        </w:rPr>
        <w:t>Asian Survey</w:t>
      </w:r>
      <w:r w:rsidRPr="001F3D37">
        <w:rPr>
          <w:rFonts w:ascii="Times New Roman" w:hAnsi="Times New Roman" w:cs="Times New Roman"/>
          <w:lang w:val="en-GB"/>
          <w:rPrChange w:id="1415" w:author="Suhas Palshikar" w:date="2017-06-19T15:04:00Z">
            <w:rPr>
              <w:rFonts w:ascii="Times New Roman" w:hAnsi="Times New Roman" w:cs="Times New Roman"/>
            </w:rPr>
          </w:rPrChange>
        </w:rPr>
        <w:t xml:space="preserve"> 4 (1964): 1161-1173. </w:t>
      </w:r>
    </w:p>
    <w:p w14:paraId="3CFF1785" w14:textId="77777777"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416" w:author="Suhas Palshikar" w:date="2017-06-19T15:04:00Z">
            <w:rPr>
              <w:rFonts w:ascii="Times New Roman" w:hAnsi="Times New Roman" w:cs="Times New Roman"/>
            </w:rPr>
          </w:rPrChange>
        </w:rPr>
      </w:pPr>
      <w:r w:rsidRPr="001F3D37">
        <w:rPr>
          <w:rFonts w:ascii="Times New Roman" w:hAnsi="Times New Roman" w:cs="Times New Roman"/>
          <w:lang w:val="en-GB"/>
          <w:rPrChange w:id="1417" w:author="Suhas Palshikar" w:date="2017-06-19T15:04:00Z">
            <w:rPr>
              <w:rFonts w:ascii="Times New Roman" w:hAnsi="Times New Roman" w:cs="Times New Roman"/>
            </w:rPr>
          </w:rPrChange>
        </w:rPr>
        <w:t xml:space="preserve">Kreuger, Anne. “The Political Economy of the Rent-Seeking Society.” </w:t>
      </w:r>
      <w:r w:rsidRPr="001F3D37">
        <w:rPr>
          <w:rFonts w:ascii="Times New Roman" w:hAnsi="Times New Roman" w:cs="Times New Roman"/>
          <w:i/>
          <w:iCs/>
          <w:lang w:val="en-GB"/>
          <w:rPrChange w:id="1418" w:author="Suhas Palshikar" w:date="2017-06-19T15:04:00Z">
            <w:rPr>
              <w:rFonts w:ascii="Times New Roman" w:hAnsi="Times New Roman" w:cs="Times New Roman"/>
              <w:i/>
              <w:iCs/>
            </w:rPr>
          </w:rPrChange>
        </w:rPr>
        <w:t xml:space="preserve">American Economic Review </w:t>
      </w:r>
      <w:r w:rsidRPr="001F3D37">
        <w:rPr>
          <w:rFonts w:ascii="Times New Roman" w:hAnsi="Times New Roman" w:cs="Times New Roman"/>
          <w:lang w:val="en-GB"/>
          <w:rPrChange w:id="1419" w:author="Suhas Palshikar" w:date="2017-06-19T15:04:00Z">
            <w:rPr>
              <w:rFonts w:ascii="Times New Roman" w:hAnsi="Times New Roman" w:cs="Times New Roman"/>
            </w:rPr>
          </w:rPrChange>
        </w:rPr>
        <w:t xml:space="preserve">64 (June 1974), pp. 291-303. </w:t>
      </w:r>
    </w:p>
    <w:p w14:paraId="31FB8938" w14:textId="77777777"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420" w:author="Suhas Palshikar" w:date="2017-06-19T15:04:00Z">
            <w:rPr>
              <w:rFonts w:ascii="Times New Roman" w:hAnsi="Times New Roman" w:cs="Times New Roman"/>
            </w:rPr>
          </w:rPrChange>
        </w:rPr>
      </w:pPr>
      <w:r w:rsidRPr="001F3D37">
        <w:rPr>
          <w:rFonts w:ascii="Times New Roman" w:hAnsi="Times New Roman" w:cs="Times New Roman"/>
          <w:color w:val="1A1A1A"/>
          <w:lang w:val="en-GB"/>
          <w:rPrChange w:id="1421" w:author="Suhas Palshikar" w:date="2017-06-19T15:04:00Z">
            <w:rPr>
              <w:rFonts w:ascii="Times New Roman" w:hAnsi="Times New Roman" w:cs="Times New Roman"/>
              <w:color w:val="1A1A1A"/>
            </w:rPr>
          </w:rPrChange>
        </w:rPr>
        <w:t xml:space="preserve">Mukherji, Rahul. "Ideas, Interests, and the Tipping Point: Economic Change in India." </w:t>
      </w:r>
      <w:r w:rsidRPr="001F3D37">
        <w:rPr>
          <w:rFonts w:ascii="Times New Roman" w:hAnsi="Times New Roman" w:cs="Times New Roman"/>
          <w:i/>
          <w:iCs/>
          <w:color w:val="1A1A1A"/>
          <w:lang w:val="en-GB"/>
          <w:rPrChange w:id="1422" w:author="Suhas Palshikar" w:date="2017-06-19T15:04:00Z">
            <w:rPr>
              <w:rFonts w:ascii="Times New Roman" w:hAnsi="Times New Roman" w:cs="Times New Roman"/>
              <w:i/>
              <w:iCs/>
              <w:color w:val="1A1A1A"/>
            </w:rPr>
          </w:rPrChange>
        </w:rPr>
        <w:t xml:space="preserve">Review of International Political Economy </w:t>
      </w:r>
      <w:r w:rsidRPr="001F3D37">
        <w:rPr>
          <w:rFonts w:ascii="Times New Roman" w:hAnsi="Times New Roman" w:cs="Times New Roman"/>
          <w:color w:val="1A1A1A"/>
          <w:lang w:val="en-GB"/>
          <w:rPrChange w:id="1423" w:author="Suhas Palshikar" w:date="2017-06-19T15:04:00Z">
            <w:rPr>
              <w:rFonts w:ascii="Times New Roman" w:hAnsi="Times New Roman" w:cs="Times New Roman"/>
              <w:color w:val="1A1A1A"/>
            </w:rPr>
          </w:rPrChange>
        </w:rPr>
        <w:t xml:space="preserve">20 No 2 (2013): 363-389. </w:t>
      </w:r>
    </w:p>
    <w:p w14:paraId="19CBE60A" w14:textId="1EDE656F" w:rsidR="000D011C" w:rsidRPr="001F3D37" w:rsidRDefault="000D011C" w:rsidP="000D01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GB"/>
          <w:rPrChange w:id="1424" w:author="Suhas Palshikar" w:date="2017-06-19T15:04:00Z">
            <w:rPr>
              <w:rFonts w:ascii="Times New Roman" w:hAnsi="Times New Roman" w:cs="Times New Roman"/>
              <w:color w:val="000000"/>
            </w:rPr>
          </w:rPrChange>
        </w:rPr>
      </w:pPr>
      <w:r w:rsidRPr="001F3D37">
        <w:rPr>
          <w:rFonts w:ascii="Times New Roman" w:hAnsi="Times New Roman" w:cs="Times New Roman"/>
          <w:color w:val="000000"/>
          <w:lang w:val="en-GB"/>
          <w:rPrChange w:id="1425" w:author="Suhas Palshikar" w:date="2017-06-19T15:04:00Z">
            <w:rPr>
              <w:rFonts w:ascii="Times New Roman" w:hAnsi="Times New Roman" w:cs="Times New Roman"/>
              <w:color w:val="000000"/>
            </w:rPr>
          </w:rPrChange>
        </w:rPr>
        <w:t xml:space="preserve">Nayar, Baldev Raj. “The Limits of Economic Nationalism in India.” </w:t>
      </w:r>
      <w:r w:rsidRPr="001F3D37">
        <w:rPr>
          <w:rFonts w:ascii="Times New Roman" w:hAnsi="Times New Roman" w:cs="Times New Roman"/>
          <w:i/>
          <w:color w:val="000000"/>
          <w:lang w:val="en-GB"/>
          <w:rPrChange w:id="1426" w:author="Suhas Palshikar" w:date="2017-06-19T15:04:00Z">
            <w:rPr>
              <w:rFonts w:ascii="Times New Roman" w:hAnsi="Times New Roman" w:cs="Times New Roman"/>
              <w:i/>
              <w:color w:val="000000"/>
            </w:rPr>
          </w:rPrChange>
        </w:rPr>
        <w:t>Asian Survey</w:t>
      </w:r>
      <w:r w:rsidRPr="001F3D37">
        <w:rPr>
          <w:rFonts w:ascii="Times New Roman" w:hAnsi="Times New Roman" w:cs="Times New Roman"/>
          <w:color w:val="000000"/>
          <w:lang w:val="en-GB"/>
          <w:rPrChange w:id="1427" w:author="Suhas Palshikar" w:date="2017-06-19T15:04:00Z">
            <w:rPr>
              <w:rFonts w:ascii="Times New Roman" w:hAnsi="Times New Roman" w:cs="Times New Roman"/>
              <w:color w:val="000000"/>
            </w:rPr>
          </w:rPrChange>
        </w:rPr>
        <w:t xml:space="preserve"> 40 (2000), 792-815.</w:t>
      </w:r>
    </w:p>
    <w:p w14:paraId="3E44C60E" w14:textId="77777777" w:rsidR="000D011C" w:rsidRPr="001F3D37" w:rsidRDefault="000D011C" w:rsidP="000D011C">
      <w:pPr>
        <w:rPr>
          <w:rFonts w:ascii="Times New Roman" w:hAnsi="Times New Roman" w:cs="Times New Roman"/>
          <w:color w:val="000000"/>
          <w:lang w:val="en-GB"/>
          <w:rPrChange w:id="1428" w:author="Suhas Palshikar" w:date="2017-06-19T15:04:00Z">
            <w:rPr>
              <w:rFonts w:ascii="Times New Roman" w:hAnsi="Times New Roman" w:cs="Times New Roman"/>
              <w:color w:val="000000"/>
            </w:rPr>
          </w:rPrChange>
        </w:rPr>
      </w:pPr>
    </w:p>
    <w:p w14:paraId="6F6ED84E" w14:textId="77777777"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429" w:author="Suhas Palshikar" w:date="2017-06-19T15:04:00Z">
            <w:rPr>
              <w:rFonts w:ascii="Times New Roman" w:hAnsi="Times New Roman" w:cs="Times New Roman"/>
            </w:rPr>
          </w:rPrChange>
        </w:rPr>
      </w:pPr>
      <w:r w:rsidRPr="001F3D37">
        <w:rPr>
          <w:rFonts w:ascii="Times" w:eastAsia="Times New Roman" w:hAnsi="Times" w:cs="Times New Roman"/>
          <w:lang w:val="en-GB"/>
          <w:rPrChange w:id="1430" w:author="Suhas Palshikar" w:date="2017-06-19T15:04:00Z">
            <w:rPr>
              <w:rFonts w:ascii="Times" w:eastAsia="Times New Roman" w:hAnsi="Times" w:cs="Times New Roman"/>
            </w:rPr>
          </w:rPrChange>
        </w:rPr>
        <w:t xml:space="preserve">Nehru, Jawaharlal. </w:t>
      </w:r>
      <w:r w:rsidRPr="001F3D37">
        <w:rPr>
          <w:rFonts w:ascii="Times" w:eastAsia="Times New Roman" w:hAnsi="Times" w:cs="Times New Roman"/>
          <w:i/>
          <w:lang w:val="en-GB"/>
          <w:rPrChange w:id="1431" w:author="Suhas Palshikar" w:date="2017-06-19T15:04:00Z">
            <w:rPr>
              <w:rFonts w:ascii="Times" w:eastAsia="Times New Roman" w:hAnsi="Times" w:cs="Times New Roman"/>
              <w:i/>
            </w:rPr>
          </w:rPrChange>
        </w:rPr>
        <w:t>Autobiography.</w:t>
      </w:r>
      <w:r w:rsidRPr="001F3D37">
        <w:rPr>
          <w:rFonts w:ascii="Times" w:eastAsia="Times New Roman" w:hAnsi="Times" w:cs="Times New Roman"/>
          <w:lang w:val="en-GB"/>
          <w:rPrChange w:id="1432" w:author="Suhas Palshikar" w:date="2017-06-19T15:04:00Z">
            <w:rPr>
              <w:rFonts w:ascii="Times" w:eastAsia="Times New Roman" w:hAnsi="Times" w:cs="Times New Roman"/>
            </w:rPr>
          </w:rPrChange>
        </w:rPr>
        <w:t xml:space="preserve"> Delhi: Oxford University Press, 1980 [1936].</w:t>
      </w:r>
    </w:p>
    <w:p w14:paraId="5D0C1725" w14:textId="6F323E0F" w:rsidR="001550C0" w:rsidRPr="001F3D37" w:rsidRDefault="001550C0" w:rsidP="000D011C">
      <w:pPr>
        <w:rPr>
          <w:rFonts w:ascii="Times New Roman" w:eastAsia="Times New Roman" w:hAnsi="Times New Roman" w:cs="Times New Roman"/>
          <w:color w:val="222222"/>
          <w:shd w:val="clear" w:color="auto" w:fill="FFFFFF"/>
          <w:lang w:val="en-GB"/>
        </w:rPr>
      </w:pPr>
      <w:r w:rsidRPr="001F3D37">
        <w:rPr>
          <w:rFonts w:ascii="Times New Roman" w:eastAsia="Times New Roman" w:hAnsi="Times New Roman" w:cs="Times New Roman"/>
          <w:color w:val="222222"/>
          <w:shd w:val="clear" w:color="auto" w:fill="FFFFFF"/>
          <w:lang w:val="en-GB"/>
        </w:rPr>
        <w:t>Palshikar, Suhas. “</w:t>
      </w:r>
      <w:r w:rsidR="00205C0F" w:rsidRPr="001F3D37">
        <w:rPr>
          <w:rFonts w:ascii="Times New Roman" w:eastAsia="Times New Roman" w:hAnsi="Times New Roman" w:cs="Times New Roman"/>
          <w:color w:val="222222"/>
          <w:shd w:val="clear" w:color="auto" w:fill="FFFFFF"/>
          <w:lang w:val="en-GB"/>
        </w:rPr>
        <w:t xml:space="preserve">India’s Second Dominant Party System.” </w:t>
      </w:r>
      <w:r w:rsidR="00205C0F" w:rsidRPr="001F3D37">
        <w:rPr>
          <w:rFonts w:ascii="Times New Roman" w:eastAsia="Times New Roman" w:hAnsi="Times New Roman" w:cs="Times New Roman"/>
          <w:i/>
          <w:color w:val="222222"/>
          <w:shd w:val="clear" w:color="auto" w:fill="FFFFFF"/>
          <w:lang w:val="en-GB"/>
        </w:rPr>
        <w:t>Economic and Political Weekly</w:t>
      </w:r>
      <w:r w:rsidR="00205C0F" w:rsidRPr="001F3D37">
        <w:rPr>
          <w:rFonts w:ascii="Times New Roman" w:eastAsia="Times New Roman" w:hAnsi="Times New Roman" w:cs="Times New Roman"/>
          <w:color w:val="222222"/>
          <w:shd w:val="clear" w:color="auto" w:fill="FFFFFF"/>
          <w:lang w:val="en-GB"/>
        </w:rPr>
        <w:t xml:space="preserve"> 52 (March </w:t>
      </w:r>
      <w:ins w:id="1433" w:author="Naseemullah, Adnan" w:date="2017-06-20T09:30:00Z">
        <w:r w:rsidR="002B2DC7">
          <w:rPr>
            <w:rFonts w:ascii="Times New Roman" w:eastAsia="Times New Roman" w:hAnsi="Times New Roman" w:cs="Times New Roman"/>
            <w:color w:val="222222"/>
            <w:shd w:val="clear" w:color="auto" w:fill="FFFFFF"/>
            <w:lang w:val="en-GB"/>
          </w:rPr>
          <w:t>25</w:t>
        </w:r>
      </w:ins>
      <w:del w:id="1434" w:author="Naseemullah, Adnan" w:date="2017-06-20T09:30:00Z">
        <w:r w:rsidR="00205C0F" w:rsidRPr="001F3D37" w:rsidDel="002B2DC7">
          <w:rPr>
            <w:rFonts w:ascii="Times New Roman" w:eastAsia="Times New Roman" w:hAnsi="Times New Roman" w:cs="Times New Roman"/>
            <w:color w:val="222222"/>
            <w:shd w:val="clear" w:color="auto" w:fill="FFFFFF"/>
            <w:lang w:val="en-GB"/>
          </w:rPr>
          <w:delText>12</w:delText>
        </w:r>
      </w:del>
      <w:r w:rsidR="00205C0F" w:rsidRPr="001F3D37">
        <w:rPr>
          <w:rFonts w:ascii="Times New Roman" w:eastAsia="Times New Roman" w:hAnsi="Times New Roman" w:cs="Times New Roman"/>
          <w:color w:val="222222"/>
          <w:shd w:val="clear" w:color="auto" w:fill="FFFFFF"/>
          <w:lang w:val="en-GB"/>
        </w:rPr>
        <w:t xml:space="preserve">, 2017).   </w:t>
      </w:r>
    </w:p>
    <w:p w14:paraId="33E0BB56" w14:textId="77777777" w:rsidR="001550C0" w:rsidRPr="001F3D37" w:rsidRDefault="001550C0" w:rsidP="000D011C">
      <w:pPr>
        <w:rPr>
          <w:rFonts w:ascii="Times New Roman" w:eastAsia="Times New Roman" w:hAnsi="Times New Roman" w:cs="Times New Roman"/>
          <w:color w:val="222222"/>
          <w:shd w:val="clear" w:color="auto" w:fill="FFFFFF"/>
          <w:lang w:val="en-GB"/>
        </w:rPr>
      </w:pPr>
    </w:p>
    <w:p w14:paraId="0A6D24A5" w14:textId="77777777" w:rsidR="000D011C" w:rsidRPr="001F3D37" w:rsidRDefault="000D011C" w:rsidP="000D011C">
      <w:pPr>
        <w:rPr>
          <w:rFonts w:ascii="Times New Roman" w:eastAsia="Times New Roman" w:hAnsi="Times New Roman" w:cs="Times New Roman"/>
          <w:lang w:val="en-GB"/>
        </w:rPr>
      </w:pPr>
      <w:r w:rsidRPr="001F3D37">
        <w:rPr>
          <w:rFonts w:ascii="Times New Roman" w:eastAsia="Times New Roman" w:hAnsi="Times New Roman" w:cs="Times New Roman"/>
          <w:color w:val="222222"/>
          <w:shd w:val="clear" w:color="auto" w:fill="FFFFFF"/>
          <w:lang w:val="en-GB"/>
        </w:rPr>
        <w:t>Palshikar, Suhas, and Yogendra Yadav. "From Hegemony to Convergence." </w:t>
      </w:r>
      <w:r w:rsidRPr="001F3D37">
        <w:rPr>
          <w:rFonts w:ascii="Times New Roman" w:eastAsia="Times New Roman" w:hAnsi="Times New Roman" w:cs="Times New Roman"/>
          <w:i/>
          <w:iCs/>
          <w:color w:val="222222"/>
          <w:shd w:val="clear" w:color="auto" w:fill="FFFFFF"/>
          <w:lang w:val="en-GB"/>
        </w:rPr>
        <w:t>Journal of Indian Institute of Political Economy</w:t>
      </w:r>
      <w:r w:rsidRPr="001F3D37">
        <w:rPr>
          <w:rFonts w:ascii="Times New Roman" w:eastAsia="Times New Roman" w:hAnsi="Times New Roman" w:cs="Times New Roman"/>
          <w:color w:val="222222"/>
          <w:shd w:val="clear" w:color="auto" w:fill="FFFFFF"/>
          <w:lang w:val="en-GB"/>
        </w:rPr>
        <w:t> 15 (2003): 1-2.</w:t>
      </w:r>
    </w:p>
    <w:p w14:paraId="18238E9B" w14:textId="77777777" w:rsidR="000D011C" w:rsidRPr="001F3D37" w:rsidRDefault="000D011C" w:rsidP="000D011C">
      <w:pPr>
        <w:rPr>
          <w:rFonts w:ascii="Times New Roman" w:eastAsia="Times New Roman" w:hAnsi="Times New Roman" w:cs="Times New Roman"/>
          <w:lang w:val="en-GB"/>
        </w:rPr>
      </w:pPr>
    </w:p>
    <w:p w14:paraId="2722A0C9" w14:textId="77777777"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435" w:author="Suhas Palshikar" w:date="2017-06-19T15:04:00Z">
            <w:rPr>
              <w:rFonts w:ascii="Times New Roman" w:hAnsi="Times New Roman" w:cs="Times New Roman"/>
            </w:rPr>
          </w:rPrChange>
        </w:rPr>
      </w:pPr>
      <w:r w:rsidRPr="001F3D37">
        <w:rPr>
          <w:rFonts w:ascii="Times New Roman" w:hAnsi="Times New Roman" w:cs="Times New Roman"/>
          <w:lang w:val="en-GB"/>
          <w:rPrChange w:id="1436" w:author="Suhas Palshikar" w:date="2017-06-19T15:04:00Z">
            <w:rPr>
              <w:rFonts w:ascii="Times New Roman" w:hAnsi="Times New Roman" w:cs="Times New Roman"/>
            </w:rPr>
          </w:rPrChange>
        </w:rPr>
        <w:t xml:space="preserve">Polanyi, Karl. </w:t>
      </w:r>
      <w:r w:rsidRPr="001F3D37">
        <w:rPr>
          <w:rFonts w:ascii="Times New Roman" w:hAnsi="Times New Roman" w:cs="Times New Roman"/>
          <w:i/>
          <w:iCs/>
          <w:lang w:val="en-GB"/>
          <w:rPrChange w:id="1437" w:author="Suhas Palshikar" w:date="2017-06-19T15:04:00Z">
            <w:rPr>
              <w:rFonts w:ascii="Times New Roman" w:hAnsi="Times New Roman" w:cs="Times New Roman"/>
              <w:i/>
              <w:iCs/>
            </w:rPr>
          </w:rPrChange>
        </w:rPr>
        <w:t xml:space="preserve">The Great Transformation. </w:t>
      </w:r>
      <w:r w:rsidRPr="001F3D37">
        <w:rPr>
          <w:rFonts w:ascii="Times New Roman" w:hAnsi="Times New Roman" w:cs="Times New Roman"/>
          <w:lang w:val="en-GB"/>
          <w:rPrChange w:id="1438" w:author="Suhas Palshikar" w:date="2017-06-19T15:04:00Z">
            <w:rPr>
              <w:rFonts w:ascii="Times New Roman" w:hAnsi="Times New Roman" w:cs="Times New Roman"/>
            </w:rPr>
          </w:rPrChange>
        </w:rPr>
        <w:t xml:space="preserve">Boston: Beacon Press, 2001 [1944]. </w:t>
      </w:r>
    </w:p>
    <w:p w14:paraId="767EF5A4" w14:textId="28D108E3" w:rsidR="000D011C" w:rsidRPr="001F3D37" w:rsidRDefault="000D011C" w:rsidP="000D011C">
      <w:pPr>
        <w:rPr>
          <w:rFonts w:ascii="Times New Roman" w:eastAsia="Times New Roman" w:hAnsi="Times New Roman" w:cs="Times New Roman"/>
          <w:lang w:val="en-GB"/>
          <w:rPrChange w:id="1439" w:author="Suhas Palshikar" w:date="2017-06-19T15:04:00Z">
            <w:rPr>
              <w:rFonts w:ascii="Times New Roman" w:eastAsia="Times New Roman" w:hAnsi="Times New Roman" w:cs="Times New Roman"/>
            </w:rPr>
          </w:rPrChange>
        </w:rPr>
      </w:pPr>
      <w:r w:rsidRPr="001F3D37">
        <w:rPr>
          <w:rFonts w:ascii="Times New Roman" w:eastAsia="Times New Roman" w:hAnsi="Times New Roman" w:cs="Times New Roman"/>
          <w:color w:val="222222"/>
          <w:shd w:val="clear" w:color="auto" w:fill="FFFFFF"/>
          <w:lang w:val="en-GB"/>
          <w:rPrChange w:id="1440" w:author="Suhas Palshikar" w:date="2017-06-19T15:04:00Z">
            <w:rPr>
              <w:rFonts w:ascii="Times New Roman" w:eastAsia="Times New Roman" w:hAnsi="Times New Roman" w:cs="Times New Roman"/>
              <w:color w:val="222222"/>
              <w:shd w:val="clear" w:color="auto" w:fill="FFFFFF"/>
            </w:rPr>
          </w:rPrChange>
        </w:rPr>
        <w:t>Rajagopal, Arvind. "Hindu Nationalism in the US." </w:t>
      </w:r>
      <w:r w:rsidRPr="001F3D37">
        <w:rPr>
          <w:rFonts w:ascii="Times New Roman" w:eastAsia="Times New Roman" w:hAnsi="Times New Roman" w:cs="Times New Roman"/>
          <w:i/>
          <w:iCs/>
          <w:color w:val="222222"/>
          <w:shd w:val="clear" w:color="auto" w:fill="FFFFFF"/>
          <w:lang w:val="en-GB"/>
          <w:rPrChange w:id="1441" w:author="Suhas Palshikar" w:date="2017-06-19T15:04:00Z">
            <w:rPr>
              <w:rFonts w:ascii="Times New Roman" w:eastAsia="Times New Roman" w:hAnsi="Times New Roman" w:cs="Times New Roman"/>
              <w:i/>
              <w:iCs/>
              <w:color w:val="222222"/>
              <w:shd w:val="clear" w:color="auto" w:fill="FFFFFF"/>
            </w:rPr>
          </w:rPrChange>
        </w:rPr>
        <w:t>Ethnic and Racial Studies</w:t>
      </w:r>
      <w:r w:rsidRPr="001F3D37">
        <w:rPr>
          <w:rFonts w:ascii="Times New Roman" w:eastAsia="Times New Roman" w:hAnsi="Times New Roman" w:cs="Times New Roman"/>
          <w:color w:val="222222"/>
          <w:shd w:val="clear" w:color="auto" w:fill="FFFFFF"/>
          <w:lang w:val="en-GB"/>
          <w:rPrChange w:id="1442" w:author="Suhas Palshikar" w:date="2017-06-19T15:04:00Z">
            <w:rPr>
              <w:rFonts w:ascii="Times New Roman" w:eastAsia="Times New Roman" w:hAnsi="Times New Roman" w:cs="Times New Roman"/>
              <w:color w:val="222222"/>
              <w:shd w:val="clear" w:color="auto" w:fill="FFFFFF"/>
            </w:rPr>
          </w:rPrChange>
        </w:rPr>
        <w:t> 23 (2000): 467-496.</w:t>
      </w:r>
    </w:p>
    <w:p w14:paraId="7FA27E60" w14:textId="77777777" w:rsidR="000D011C" w:rsidRPr="001F3D37" w:rsidRDefault="000D011C" w:rsidP="000D011C">
      <w:pPr>
        <w:rPr>
          <w:rFonts w:ascii="Times" w:eastAsia="Times New Roman" w:hAnsi="Times" w:cs="Times New Roman"/>
          <w:sz w:val="20"/>
          <w:szCs w:val="20"/>
          <w:lang w:val="en-GB"/>
          <w:rPrChange w:id="1443" w:author="Suhas Palshikar" w:date="2017-06-19T15:04:00Z">
            <w:rPr>
              <w:rFonts w:ascii="Times" w:eastAsia="Times New Roman" w:hAnsi="Times" w:cs="Times New Roman"/>
              <w:sz w:val="20"/>
              <w:szCs w:val="20"/>
            </w:rPr>
          </w:rPrChange>
        </w:rPr>
      </w:pPr>
    </w:p>
    <w:p w14:paraId="17D71500" w14:textId="77777777"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444" w:author="Suhas Palshikar" w:date="2017-06-19T15:04:00Z">
            <w:rPr>
              <w:rFonts w:ascii="Times New Roman" w:hAnsi="Times New Roman" w:cs="Times New Roman"/>
            </w:rPr>
          </w:rPrChange>
        </w:rPr>
      </w:pPr>
      <w:r w:rsidRPr="001F3D37">
        <w:rPr>
          <w:rFonts w:ascii="Times New Roman" w:hAnsi="Times New Roman" w:cs="Times New Roman"/>
          <w:lang w:val="en-GB"/>
          <w:rPrChange w:id="1445" w:author="Suhas Palshikar" w:date="2017-06-19T15:04:00Z">
            <w:rPr>
              <w:rFonts w:ascii="Times New Roman" w:hAnsi="Times New Roman" w:cs="Times New Roman"/>
            </w:rPr>
          </w:rPrChange>
        </w:rPr>
        <w:t xml:space="preserve">Rajagopalachari, Chakravarti. </w:t>
      </w:r>
      <w:r w:rsidRPr="001F3D37">
        <w:rPr>
          <w:rFonts w:ascii="Times New Roman" w:hAnsi="Times New Roman" w:cs="Times New Roman"/>
          <w:i/>
          <w:lang w:val="en-GB"/>
          <w:rPrChange w:id="1446" w:author="Suhas Palshikar" w:date="2017-06-19T15:04:00Z">
            <w:rPr>
              <w:rFonts w:ascii="Times New Roman" w:hAnsi="Times New Roman" w:cs="Times New Roman"/>
              <w:i/>
            </w:rPr>
          </w:rPrChange>
        </w:rPr>
        <w:t xml:space="preserve">Rescue Democracy from Money-Power. </w:t>
      </w:r>
      <w:r w:rsidRPr="001F3D37">
        <w:rPr>
          <w:rFonts w:ascii="Times" w:hAnsi="Times" w:cs="Times"/>
          <w:lang w:val="en-GB"/>
          <w:rPrChange w:id="1447" w:author="Suhas Palshikar" w:date="2017-06-19T15:04:00Z">
            <w:rPr>
              <w:rFonts w:ascii="Times" w:hAnsi="Times" w:cs="Times"/>
            </w:rPr>
          </w:rPrChange>
        </w:rPr>
        <w:t>Bombay: Bharatiya Vidya Bhavan, 1977.</w:t>
      </w:r>
    </w:p>
    <w:p w14:paraId="7F4F96BF" w14:textId="77777777"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448" w:author="Suhas Palshikar" w:date="2017-06-19T15:04:00Z">
            <w:rPr>
              <w:rFonts w:ascii="Times New Roman" w:hAnsi="Times New Roman" w:cs="Times New Roman"/>
            </w:rPr>
          </w:rPrChange>
        </w:rPr>
      </w:pPr>
      <w:r w:rsidRPr="001F3D37">
        <w:rPr>
          <w:rFonts w:ascii="Times New Roman" w:hAnsi="Times New Roman" w:cs="Times New Roman"/>
          <w:lang w:val="en-GB"/>
          <w:rPrChange w:id="1449" w:author="Suhas Palshikar" w:date="2017-06-19T15:04:00Z">
            <w:rPr>
              <w:rFonts w:ascii="Times New Roman" w:hAnsi="Times New Roman" w:cs="Times New Roman"/>
            </w:rPr>
          </w:rPrChange>
        </w:rPr>
        <w:t xml:space="preserve">Rudolph, Lloyd and Susanne Rudolph. </w:t>
      </w:r>
      <w:r w:rsidRPr="001F3D37">
        <w:rPr>
          <w:rFonts w:ascii="Times New Roman" w:hAnsi="Times New Roman" w:cs="Times New Roman"/>
          <w:i/>
          <w:iCs/>
          <w:lang w:val="en-GB"/>
          <w:rPrChange w:id="1450" w:author="Suhas Palshikar" w:date="2017-06-19T15:04:00Z">
            <w:rPr>
              <w:rFonts w:ascii="Times New Roman" w:hAnsi="Times New Roman" w:cs="Times New Roman"/>
              <w:i/>
              <w:iCs/>
            </w:rPr>
          </w:rPrChange>
        </w:rPr>
        <w:t>Post-Modern Gandhi and Other Essays</w:t>
      </w:r>
      <w:r w:rsidRPr="001F3D37">
        <w:rPr>
          <w:rFonts w:ascii="Times New Roman" w:hAnsi="Times New Roman" w:cs="Times New Roman"/>
          <w:lang w:val="en-GB"/>
          <w:rPrChange w:id="1451" w:author="Suhas Palshikar" w:date="2017-06-19T15:04:00Z">
            <w:rPr>
              <w:rFonts w:ascii="Times New Roman" w:hAnsi="Times New Roman" w:cs="Times New Roman"/>
            </w:rPr>
          </w:rPrChange>
        </w:rPr>
        <w:t xml:space="preserve">. Chicago: University of Chicago Press, 2006. </w:t>
      </w:r>
    </w:p>
    <w:p w14:paraId="2B571C8B" w14:textId="77777777"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452" w:author="Suhas Palshikar" w:date="2017-06-19T15:04:00Z">
            <w:rPr>
              <w:rFonts w:ascii="Times New Roman" w:hAnsi="Times New Roman" w:cs="Times New Roman"/>
            </w:rPr>
          </w:rPrChange>
        </w:rPr>
      </w:pPr>
      <w:r w:rsidRPr="001F3D37">
        <w:rPr>
          <w:rFonts w:ascii="Times New Roman" w:hAnsi="Times New Roman" w:cs="Times New Roman"/>
          <w:lang w:val="en-GB"/>
          <w:rPrChange w:id="1453" w:author="Suhas Palshikar" w:date="2017-06-19T15:04:00Z">
            <w:rPr>
              <w:rFonts w:ascii="Times New Roman" w:hAnsi="Times New Roman" w:cs="Times New Roman"/>
            </w:rPr>
          </w:rPrChange>
        </w:rPr>
        <w:t xml:space="preserve">Rudolph, Lloyd and Susanne Rudolph. </w:t>
      </w:r>
      <w:r w:rsidRPr="001F3D37">
        <w:rPr>
          <w:rFonts w:ascii="Times New Roman" w:hAnsi="Times New Roman" w:cs="Times New Roman"/>
          <w:i/>
          <w:iCs/>
          <w:lang w:val="en-GB"/>
          <w:rPrChange w:id="1454" w:author="Suhas Palshikar" w:date="2017-06-19T15:04:00Z">
            <w:rPr>
              <w:rFonts w:ascii="Times New Roman" w:hAnsi="Times New Roman" w:cs="Times New Roman"/>
              <w:i/>
              <w:iCs/>
            </w:rPr>
          </w:rPrChange>
        </w:rPr>
        <w:t xml:space="preserve">In Pursuit of Laxmi. </w:t>
      </w:r>
      <w:r w:rsidRPr="001F3D37">
        <w:rPr>
          <w:rFonts w:ascii="Times New Roman" w:hAnsi="Times New Roman" w:cs="Times New Roman"/>
          <w:lang w:val="en-GB"/>
          <w:rPrChange w:id="1455" w:author="Suhas Palshikar" w:date="2017-06-19T15:04:00Z">
            <w:rPr>
              <w:rFonts w:ascii="Times New Roman" w:hAnsi="Times New Roman" w:cs="Times New Roman"/>
            </w:rPr>
          </w:rPrChange>
        </w:rPr>
        <w:t xml:space="preserve">Chicago: University of Chicago Press, 1987. </w:t>
      </w:r>
    </w:p>
    <w:p w14:paraId="47EEBD6A" w14:textId="59DB19A7" w:rsidR="000D011C" w:rsidRDefault="000D011C" w:rsidP="000D011C">
      <w:pPr>
        <w:widowControl w:val="0"/>
        <w:autoSpaceDE w:val="0"/>
        <w:autoSpaceDN w:val="0"/>
        <w:adjustRightInd w:val="0"/>
        <w:spacing w:after="240"/>
        <w:rPr>
          <w:ins w:id="1456" w:author="Naseemullah, Adnan" w:date="2017-06-20T09:31:00Z"/>
          <w:rFonts w:ascii="Times New Roman" w:hAnsi="Times New Roman" w:cs="Times New Roman"/>
          <w:lang w:val="en-GB"/>
        </w:rPr>
      </w:pPr>
      <w:r w:rsidRPr="001F3D37">
        <w:rPr>
          <w:rFonts w:ascii="Times New Roman" w:hAnsi="Times New Roman" w:cs="Times New Roman"/>
          <w:lang w:val="en-GB"/>
          <w:rPrChange w:id="1457" w:author="Suhas Palshikar" w:date="2017-06-19T15:04:00Z">
            <w:rPr>
              <w:rFonts w:ascii="Times New Roman" w:hAnsi="Times New Roman" w:cs="Times New Roman"/>
            </w:rPr>
          </w:rPrChange>
        </w:rPr>
        <w:t xml:space="preserve">Varshney, Ashutosh. </w:t>
      </w:r>
      <w:r w:rsidRPr="001F3D37">
        <w:rPr>
          <w:rFonts w:ascii="Times New Roman" w:hAnsi="Times New Roman" w:cs="Times New Roman"/>
          <w:i/>
          <w:iCs/>
          <w:lang w:val="en-GB"/>
          <w:rPrChange w:id="1458" w:author="Suhas Palshikar" w:date="2017-06-19T15:04:00Z">
            <w:rPr>
              <w:rFonts w:ascii="Times New Roman" w:hAnsi="Times New Roman" w:cs="Times New Roman"/>
              <w:i/>
              <w:iCs/>
            </w:rPr>
          </w:rPrChange>
        </w:rPr>
        <w:t>Democracy, Development and the Countryside</w:t>
      </w:r>
      <w:r w:rsidRPr="001F3D37">
        <w:rPr>
          <w:rFonts w:ascii="Times New Roman" w:hAnsi="Times New Roman" w:cs="Times New Roman"/>
          <w:lang w:val="en-GB"/>
          <w:rPrChange w:id="1459" w:author="Suhas Palshikar" w:date="2017-06-19T15:04:00Z">
            <w:rPr>
              <w:rFonts w:ascii="Times New Roman" w:hAnsi="Times New Roman" w:cs="Times New Roman"/>
            </w:rPr>
          </w:rPrChange>
        </w:rPr>
        <w:t xml:space="preserve">. </w:t>
      </w:r>
      <w:del w:id="1460" w:author="Naseemullah, Adnan" w:date="2017-06-20T09:31:00Z">
        <w:r w:rsidRPr="001F3D37" w:rsidDel="002B2DC7">
          <w:rPr>
            <w:rFonts w:ascii="Times New Roman" w:hAnsi="Times New Roman" w:cs="Times New Roman"/>
            <w:lang w:val="en-GB"/>
            <w:rPrChange w:id="1461" w:author="Suhas Palshikar" w:date="2017-06-19T15:04:00Z">
              <w:rPr>
                <w:rFonts w:ascii="Times New Roman" w:hAnsi="Times New Roman" w:cs="Times New Roman"/>
              </w:rPr>
            </w:rPrChange>
          </w:rPr>
          <w:delText>New York</w:delText>
        </w:r>
      </w:del>
      <w:ins w:id="1462" w:author="Naseemullah, Adnan" w:date="2017-06-20T09:31:00Z">
        <w:r w:rsidR="002B2DC7">
          <w:rPr>
            <w:rFonts w:ascii="Times New Roman" w:hAnsi="Times New Roman" w:cs="Times New Roman"/>
            <w:lang w:val="en-GB"/>
          </w:rPr>
          <w:t>Cambridge</w:t>
        </w:r>
      </w:ins>
      <w:r w:rsidRPr="001F3D37">
        <w:rPr>
          <w:rFonts w:ascii="Times New Roman" w:hAnsi="Times New Roman" w:cs="Times New Roman"/>
          <w:lang w:val="en-GB"/>
          <w:rPrChange w:id="1463" w:author="Suhas Palshikar" w:date="2017-06-19T15:04:00Z">
            <w:rPr>
              <w:rFonts w:ascii="Times New Roman" w:hAnsi="Times New Roman" w:cs="Times New Roman"/>
            </w:rPr>
          </w:rPrChange>
        </w:rPr>
        <w:t xml:space="preserve">: Cambridge University Press, 1995. </w:t>
      </w:r>
    </w:p>
    <w:p w14:paraId="4574137A" w14:textId="77777777" w:rsidR="002B2DC7" w:rsidRPr="001F3D37" w:rsidRDefault="002B2DC7" w:rsidP="000D011C">
      <w:pPr>
        <w:widowControl w:val="0"/>
        <w:autoSpaceDE w:val="0"/>
        <w:autoSpaceDN w:val="0"/>
        <w:adjustRightInd w:val="0"/>
        <w:spacing w:after="240"/>
        <w:rPr>
          <w:rFonts w:ascii="Times New Roman" w:hAnsi="Times New Roman" w:cs="Times New Roman"/>
          <w:lang w:val="en-GB"/>
          <w:rPrChange w:id="1464" w:author="Suhas Palshikar" w:date="2017-06-19T15:04:00Z">
            <w:rPr>
              <w:rFonts w:ascii="Times New Roman" w:hAnsi="Times New Roman" w:cs="Times New Roman"/>
            </w:rPr>
          </w:rPrChange>
        </w:rPr>
      </w:pPr>
    </w:p>
    <w:p w14:paraId="2CE558D6" w14:textId="77777777" w:rsidR="000D011C" w:rsidRPr="001F3D37" w:rsidRDefault="000D011C" w:rsidP="000D011C">
      <w:pPr>
        <w:pStyle w:val="Heading1"/>
        <w:shd w:val="clear" w:color="auto" w:fill="FFFFFF"/>
        <w:spacing w:before="0" w:beforeAutospacing="0" w:after="0" w:afterAutospacing="0"/>
        <w:ind w:right="-60"/>
        <w:rPr>
          <w:rFonts w:eastAsia="Times New Roman"/>
          <w:b w:val="0"/>
          <w:color w:val="000000"/>
          <w:sz w:val="24"/>
          <w:szCs w:val="24"/>
          <w:lang w:val="en-GB"/>
          <w:rPrChange w:id="1465" w:author="Suhas Palshikar" w:date="2017-06-19T15:04:00Z">
            <w:rPr>
              <w:rFonts w:eastAsia="Times New Roman"/>
              <w:b w:val="0"/>
              <w:color w:val="000000"/>
              <w:sz w:val="24"/>
              <w:szCs w:val="24"/>
            </w:rPr>
          </w:rPrChange>
        </w:rPr>
      </w:pPr>
      <w:r w:rsidRPr="001F3D37">
        <w:rPr>
          <w:b w:val="0"/>
          <w:sz w:val="24"/>
          <w:szCs w:val="24"/>
          <w:lang w:val="en-GB"/>
          <w:rPrChange w:id="1466" w:author="Suhas Palshikar" w:date="2017-06-19T15:04:00Z">
            <w:rPr>
              <w:b w:val="0"/>
              <w:sz w:val="24"/>
              <w:szCs w:val="24"/>
            </w:rPr>
          </w:rPrChange>
        </w:rPr>
        <w:lastRenderedPageBreak/>
        <w:t xml:space="preserve">Virmani, Arvind. “Does </w:t>
      </w:r>
      <w:r w:rsidRPr="001F3D37">
        <w:rPr>
          <w:rFonts w:eastAsia="Times New Roman"/>
          <w:b w:val="0"/>
          <w:color w:val="000000"/>
          <w:sz w:val="24"/>
          <w:szCs w:val="24"/>
          <w:lang w:val="en-GB"/>
          <w:rPrChange w:id="1467" w:author="Suhas Palshikar" w:date="2017-06-19T15:04:00Z">
            <w:rPr>
              <w:rFonts w:eastAsia="Times New Roman"/>
              <w:b w:val="0"/>
              <w:color w:val="000000"/>
              <w:sz w:val="24"/>
              <w:szCs w:val="24"/>
            </w:rPr>
          </w:rPrChange>
        </w:rPr>
        <w:t>Does Modi Government Have an Economic Model?”</w:t>
      </w:r>
    </w:p>
    <w:p w14:paraId="758DCE99" w14:textId="77777777" w:rsidR="000D011C" w:rsidRPr="001F3D37" w:rsidRDefault="000D011C" w:rsidP="000D011C">
      <w:pPr>
        <w:rPr>
          <w:rFonts w:ascii="Times New Roman" w:eastAsia="Times New Roman" w:hAnsi="Times New Roman" w:cs="Times New Roman"/>
          <w:lang w:val="en-GB"/>
          <w:rPrChange w:id="1468" w:author="Suhas Palshikar" w:date="2017-06-19T15:04:00Z">
            <w:rPr>
              <w:rFonts w:ascii="Times New Roman" w:eastAsia="Times New Roman" w:hAnsi="Times New Roman" w:cs="Times New Roman"/>
            </w:rPr>
          </w:rPrChange>
        </w:rPr>
      </w:pPr>
      <w:r w:rsidRPr="001F3D37">
        <w:rPr>
          <w:rFonts w:ascii="Times New Roman" w:eastAsia="Times New Roman" w:hAnsi="Times New Roman" w:cs="Times New Roman"/>
          <w:i/>
          <w:lang w:val="en-GB"/>
          <w:rPrChange w:id="1469" w:author="Suhas Palshikar" w:date="2017-06-19T15:04:00Z">
            <w:rPr>
              <w:rFonts w:ascii="Times New Roman" w:eastAsia="Times New Roman" w:hAnsi="Times New Roman" w:cs="Times New Roman"/>
              <w:i/>
            </w:rPr>
          </w:rPrChange>
        </w:rPr>
        <w:t>Swarajya Magazine</w:t>
      </w:r>
      <w:r w:rsidRPr="001F3D37">
        <w:rPr>
          <w:rFonts w:ascii="Times New Roman" w:eastAsia="Times New Roman" w:hAnsi="Times New Roman" w:cs="Times New Roman"/>
          <w:lang w:val="en-GB"/>
          <w:rPrChange w:id="1470" w:author="Suhas Palshikar" w:date="2017-06-19T15:04:00Z">
            <w:rPr>
              <w:rFonts w:ascii="Times New Roman" w:eastAsia="Times New Roman" w:hAnsi="Times New Roman" w:cs="Times New Roman"/>
            </w:rPr>
          </w:rPrChange>
        </w:rPr>
        <w:t>,</w:t>
      </w:r>
      <w:r w:rsidRPr="001F3D37">
        <w:rPr>
          <w:rFonts w:ascii="Times New Roman" w:eastAsia="Times New Roman" w:hAnsi="Times New Roman" w:cs="Times New Roman"/>
          <w:color w:val="555555"/>
          <w:shd w:val="clear" w:color="auto" w:fill="FFFFFF"/>
          <w:lang w:val="en-GB"/>
          <w:rPrChange w:id="1471" w:author="Suhas Palshikar" w:date="2017-06-19T15:04:00Z">
            <w:rPr>
              <w:rFonts w:ascii="Times New Roman" w:eastAsia="Times New Roman" w:hAnsi="Times New Roman" w:cs="Times New Roman"/>
              <w:color w:val="555555"/>
              <w:shd w:val="clear" w:color="auto" w:fill="FFFFFF"/>
            </w:rPr>
          </w:rPrChange>
        </w:rPr>
        <w:t> May 22, 2015.</w:t>
      </w:r>
    </w:p>
    <w:p w14:paraId="701C1C79" w14:textId="77777777" w:rsidR="000D011C" w:rsidRPr="001F3D37" w:rsidRDefault="000D011C" w:rsidP="000D011C">
      <w:pPr>
        <w:widowControl w:val="0"/>
        <w:autoSpaceDE w:val="0"/>
        <w:autoSpaceDN w:val="0"/>
        <w:adjustRightInd w:val="0"/>
        <w:rPr>
          <w:rFonts w:ascii="Times New Roman" w:hAnsi="Times New Roman" w:cs="Times New Roman"/>
          <w:i/>
          <w:iCs/>
          <w:lang w:val="en-GB"/>
          <w:rPrChange w:id="1472" w:author="Suhas Palshikar" w:date="2017-06-19T15:04:00Z">
            <w:rPr>
              <w:rFonts w:ascii="Times New Roman" w:hAnsi="Times New Roman" w:cs="Times New Roman"/>
              <w:i/>
              <w:iCs/>
            </w:rPr>
          </w:rPrChange>
        </w:rPr>
      </w:pPr>
    </w:p>
    <w:p w14:paraId="017D52F5" w14:textId="77777777"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473" w:author="Suhas Palshikar" w:date="2017-06-19T15:04:00Z">
            <w:rPr>
              <w:rFonts w:ascii="Times New Roman" w:hAnsi="Times New Roman" w:cs="Times New Roman"/>
            </w:rPr>
          </w:rPrChange>
        </w:rPr>
      </w:pPr>
      <w:r w:rsidRPr="001F3D37">
        <w:rPr>
          <w:rFonts w:ascii="Times New Roman" w:hAnsi="Times New Roman" w:cs="Times New Roman"/>
          <w:lang w:val="en-GB"/>
          <w:rPrChange w:id="1474" w:author="Suhas Palshikar" w:date="2017-06-19T15:04:00Z">
            <w:rPr>
              <w:rFonts w:ascii="Times New Roman" w:hAnsi="Times New Roman" w:cs="Times New Roman"/>
            </w:rPr>
          </w:rPrChange>
        </w:rPr>
        <w:t xml:space="preserve">Weiner, Myron. </w:t>
      </w:r>
      <w:r w:rsidRPr="001F3D37">
        <w:rPr>
          <w:rFonts w:ascii="Times New Roman" w:hAnsi="Times New Roman" w:cs="Times New Roman"/>
          <w:i/>
          <w:iCs/>
          <w:lang w:val="en-GB"/>
          <w:rPrChange w:id="1475" w:author="Suhas Palshikar" w:date="2017-06-19T15:04:00Z">
            <w:rPr>
              <w:rFonts w:ascii="Times New Roman" w:hAnsi="Times New Roman" w:cs="Times New Roman"/>
              <w:i/>
              <w:iCs/>
            </w:rPr>
          </w:rPrChange>
        </w:rPr>
        <w:t>Party Building in the New Nation</w:t>
      </w:r>
      <w:r w:rsidRPr="001F3D37">
        <w:rPr>
          <w:rFonts w:ascii="Times New Roman" w:hAnsi="Times New Roman" w:cs="Times New Roman"/>
          <w:lang w:val="en-GB"/>
          <w:rPrChange w:id="1476" w:author="Suhas Palshikar" w:date="2017-06-19T15:04:00Z">
            <w:rPr>
              <w:rFonts w:ascii="Times New Roman" w:hAnsi="Times New Roman" w:cs="Times New Roman"/>
            </w:rPr>
          </w:rPrChange>
        </w:rPr>
        <w:t xml:space="preserve">. Chicago: University of Chicago Press, 1967. </w:t>
      </w:r>
    </w:p>
    <w:p w14:paraId="3FE4445D" w14:textId="77777777" w:rsidR="000D011C" w:rsidRPr="001F3D37" w:rsidRDefault="000D011C" w:rsidP="000D011C">
      <w:pPr>
        <w:widowControl w:val="0"/>
        <w:autoSpaceDE w:val="0"/>
        <w:autoSpaceDN w:val="0"/>
        <w:adjustRightInd w:val="0"/>
        <w:spacing w:after="240"/>
        <w:rPr>
          <w:rFonts w:ascii="Times New Roman" w:hAnsi="Times New Roman" w:cs="Times New Roman"/>
          <w:lang w:val="en-GB"/>
          <w:rPrChange w:id="1477" w:author="Suhas Palshikar" w:date="2017-06-19T15:04:00Z">
            <w:rPr>
              <w:rFonts w:ascii="Times New Roman" w:hAnsi="Times New Roman" w:cs="Times New Roman"/>
            </w:rPr>
          </w:rPrChange>
        </w:rPr>
      </w:pPr>
      <w:r w:rsidRPr="001F3D37">
        <w:rPr>
          <w:rFonts w:ascii="Times New Roman" w:hAnsi="Times New Roman" w:cs="Times New Roman"/>
          <w:lang w:val="en-GB"/>
          <w:rPrChange w:id="1478" w:author="Suhas Palshikar" w:date="2017-06-19T15:04:00Z">
            <w:rPr>
              <w:rFonts w:ascii="Times New Roman" w:hAnsi="Times New Roman" w:cs="Times New Roman"/>
            </w:rPr>
          </w:rPrChange>
        </w:rPr>
        <w:t xml:space="preserve">Zachariah, Ben. </w:t>
      </w:r>
      <w:r w:rsidRPr="001F3D37">
        <w:rPr>
          <w:rFonts w:ascii="Times New Roman" w:hAnsi="Times New Roman" w:cs="Times New Roman"/>
          <w:i/>
          <w:iCs/>
          <w:lang w:val="en-GB"/>
          <w:rPrChange w:id="1479" w:author="Suhas Palshikar" w:date="2017-06-19T15:04:00Z">
            <w:rPr>
              <w:rFonts w:ascii="Times New Roman" w:hAnsi="Times New Roman" w:cs="Times New Roman"/>
              <w:i/>
              <w:iCs/>
            </w:rPr>
          </w:rPrChange>
        </w:rPr>
        <w:t>Developing India</w:t>
      </w:r>
      <w:r w:rsidRPr="001F3D37">
        <w:rPr>
          <w:rFonts w:ascii="Times New Roman" w:hAnsi="Times New Roman" w:cs="Times New Roman"/>
          <w:lang w:val="en-GB"/>
          <w:rPrChange w:id="1480" w:author="Suhas Palshikar" w:date="2017-06-19T15:04:00Z">
            <w:rPr>
              <w:rFonts w:ascii="Times New Roman" w:hAnsi="Times New Roman" w:cs="Times New Roman"/>
            </w:rPr>
          </w:rPrChange>
        </w:rPr>
        <w:t xml:space="preserve">. Delhi: Oxford University Press, 2005. </w:t>
      </w:r>
    </w:p>
    <w:p w14:paraId="331F88F1" w14:textId="77777777" w:rsidR="000D011C" w:rsidRPr="001F3D37" w:rsidRDefault="000D011C" w:rsidP="000D011C">
      <w:pPr>
        <w:rPr>
          <w:rFonts w:ascii="Times New Roman" w:hAnsi="Times New Roman" w:cs="Times New Roman"/>
          <w:b/>
          <w:lang w:val="en-GB"/>
          <w:rPrChange w:id="1481" w:author="Suhas Palshikar" w:date="2017-06-19T15:04:00Z">
            <w:rPr>
              <w:rFonts w:ascii="Times New Roman" w:hAnsi="Times New Roman" w:cs="Times New Roman"/>
              <w:b/>
            </w:rPr>
          </w:rPrChange>
        </w:rPr>
      </w:pPr>
    </w:p>
    <w:p w14:paraId="5BD54CBB" w14:textId="77777777" w:rsidR="000D011C" w:rsidRPr="001F3D37" w:rsidRDefault="000D011C" w:rsidP="000D011C">
      <w:pPr>
        <w:rPr>
          <w:lang w:val="en-GB"/>
          <w:rPrChange w:id="1482" w:author="Suhas Palshikar" w:date="2017-06-19T15:04:00Z">
            <w:rPr/>
          </w:rPrChange>
        </w:rPr>
      </w:pPr>
    </w:p>
    <w:p w14:paraId="20ED9134" w14:textId="77777777" w:rsidR="000D011C" w:rsidRPr="001F3D37" w:rsidRDefault="000D011C" w:rsidP="000D011C">
      <w:pPr>
        <w:rPr>
          <w:rFonts w:ascii="Times New Roman" w:hAnsi="Times New Roman" w:cs="Times New Roman"/>
          <w:b/>
          <w:lang w:val="en-GB"/>
          <w:rPrChange w:id="1483" w:author="Suhas Palshikar" w:date="2017-06-19T15:04:00Z">
            <w:rPr>
              <w:rFonts w:ascii="Times New Roman" w:hAnsi="Times New Roman" w:cs="Times New Roman"/>
              <w:b/>
            </w:rPr>
          </w:rPrChange>
        </w:rPr>
      </w:pPr>
    </w:p>
    <w:p w14:paraId="54E8479D" w14:textId="77777777" w:rsidR="000D011C" w:rsidRPr="001F3D37" w:rsidRDefault="000D011C" w:rsidP="000D011C">
      <w:pPr>
        <w:rPr>
          <w:rFonts w:ascii="Times New Roman" w:hAnsi="Times New Roman" w:cs="Times New Roman"/>
          <w:b/>
          <w:lang w:val="en-GB"/>
          <w:rPrChange w:id="1484" w:author="Suhas Palshikar" w:date="2017-06-19T15:04:00Z">
            <w:rPr>
              <w:rFonts w:ascii="Times New Roman" w:hAnsi="Times New Roman" w:cs="Times New Roman"/>
              <w:b/>
            </w:rPr>
          </w:rPrChange>
        </w:rPr>
      </w:pPr>
    </w:p>
    <w:p w14:paraId="6E103610" w14:textId="77777777" w:rsidR="000D011C" w:rsidRPr="001F3D37" w:rsidRDefault="000D011C" w:rsidP="000D011C">
      <w:pPr>
        <w:rPr>
          <w:rFonts w:ascii="Times New Roman" w:hAnsi="Times New Roman" w:cs="Times New Roman"/>
          <w:b/>
          <w:lang w:val="en-GB"/>
          <w:rPrChange w:id="1485" w:author="Suhas Palshikar" w:date="2017-06-19T15:04:00Z">
            <w:rPr>
              <w:rFonts w:ascii="Times New Roman" w:hAnsi="Times New Roman" w:cs="Times New Roman"/>
              <w:b/>
            </w:rPr>
          </w:rPrChange>
        </w:rPr>
      </w:pPr>
    </w:p>
    <w:p w14:paraId="7EF6F074" w14:textId="77777777" w:rsidR="000D011C" w:rsidRPr="001F3D37" w:rsidRDefault="000D011C" w:rsidP="000D011C">
      <w:pPr>
        <w:rPr>
          <w:rFonts w:ascii="Times New Roman" w:hAnsi="Times New Roman" w:cs="Times New Roman"/>
          <w:b/>
          <w:lang w:val="en-GB"/>
          <w:rPrChange w:id="1486" w:author="Suhas Palshikar" w:date="2017-06-19T15:04:00Z">
            <w:rPr>
              <w:rFonts w:ascii="Times New Roman" w:hAnsi="Times New Roman" w:cs="Times New Roman"/>
              <w:b/>
            </w:rPr>
          </w:rPrChange>
        </w:rPr>
      </w:pPr>
    </w:p>
    <w:p w14:paraId="6273A107" w14:textId="77777777" w:rsidR="000D011C" w:rsidRPr="001F3D37" w:rsidRDefault="000D011C" w:rsidP="000D011C">
      <w:pPr>
        <w:rPr>
          <w:rFonts w:ascii="Times New Roman" w:hAnsi="Times New Roman" w:cs="Times New Roman"/>
          <w:b/>
          <w:lang w:val="en-GB"/>
          <w:rPrChange w:id="1487" w:author="Suhas Palshikar" w:date="2017-06-19T15:04:00Z">
            <w:rPr>
              <w:rFonts w:ascii="Times New Roman" w:hAnsi="Times New Roman" w:cs="Times New Roman"/>
              <w:b/>
            </w:rPr>
          </w:rPrChange>
        </w:rPr>
      </w:pPr>
    </w:p>
    <w:p w14:paraId="08F5725F" w14:textId="77777777" w:rsidR="000D011C" w:rsidRPr="001F3D37" w:rsidRDefault="000D011C" w:rsidP="000D011C">
      <w:pPr>
        <w:rPr>
          <w:lang w:val="en-GB"/>
          <w:rPrChange w:id="1488" w:author="Suhas Palshikar" w:date="2017-06-19T15:04:00Z">
            <w:rPr/>
          </w:rPrChange>
        </w:rPr>
      </w:pPr>
    </w:p>
    <w:p w14:paraId="4B315E68" w14:textId="77777777" w:rsidR="000D011C" w:rsidRPr="001F3D37" w:rsidRDefault="000D011C" w:rsidP="000D011C">
      <w:pPr>
        <w:rPr>
          <w:rFonts w:ascii="Times New Roman" w:hAnsi="Times New Roman" w:cs="Times New Roman"/>
          <w:b/>
          <w:lang w:val="en-GB"/>
          <w:rPrChange w:id="1489" w:author="Suhas Palshikar" w:date="2017-06-19T15:04:00Z">
            <w:rPr>
              <w:rFonts w:ascii="Times New Roman" w:hAnsi="Times New Roman" w:cs="Times New Roman"/>
              <w:b/>
            </w:rPr>
          </w:rPrChange>
        </w:rPr>
      </w:pPr>
    </w:p>
    <w:p w14:paraId="0589516D" w14:textId="77777777" w:rsidR="000E04E8" w:rsidRPr="001F3D37" w:rsidRDefault="000E04E8" w:rsidP="000D011C">
      <w:pPr>
        <w:rPr>
          <w:lang w:val="en-GB"/>
          <w:rPrChange w:id="1490" w:author="Suhas Palshikar" w:date="2017-06-19T15:04:00Z">
            <w:rPr/>
          </w:rPrChange>
        </w:rPr>
      </w:pPr>
    </w:p>
    <w:sectPr w:rsidR="000E04E8" w:rsidRPr="001F3D37" w:rsidSect="000C7FD4">
      <w:footerReference w:type="even" r:id="rId7"/>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DB071" w14:textId="77777777" w:rsidR="00F90E4B" w:rsidRDefault="00F90E4B" w:rsidP="000D011C">
      <w:r>
        <w:separator/>
      </w:r>
    </w:p>
  </w:endnote>
  <w:endnote w:type="continuationSeparator" w:id="0">
    <w:p w14:paraId="6C7352F3" w14:textId="77777777" w:rsidR="00F90E4B" w:rsidRDefault="00F90E4B" w:rsidP="000D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Mangal">
    <w:panose1 w:val="02040503050203030202"/>
    <w:charset w:val="00"/>
    <w:family w:val="auto"/>
    <w:pitch w:val="variable"/>
    <w:sig w:usb0="00008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A876" w14:textId="77777777" w:rsidR="00D25C5C" w:rsidRDefault="00D42398" w:rsidP="00B1390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B6998" w14:textId="77777777" w:rsidR="00D25C5C" w:rsidRDefault="00F90E4B" w:rsidP="000C7FD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491" w:author="Suhas Palshikar" w:date="2017-06-19T15:02:00Z"/>
  <w:sdt>
    <w:sdtPr>
      <w:id w:val="1674534244"/>
      <w:docPartObj>
        <w:docPartGallery w:val="Page Numbers (Bottom of Page)"/>
        <w:docPartUnique/>
      </w:docPartObj>
    </w:sdtPr>
    <w:sdtEndPr>
      <w:rPr>
        <w:noProof/>
      </w:rPr>
    </w:sdtEndPr>
    <w:sdtContent>
      <w:customXmlInsRangeEnd w:id="1491"/>
      <w:p w14:paraId="5DB1F740" w14:textId="06FBBE89" w:rsidR="001F3D37" w:rsidRDefault="001F3D37">
        <w:pPr>
          <w:pStyle w:val="Footer"/>
          <w:jc w:val="center"/>
          <w:rPr>
            <w:ins w:id="1492" w:author="Suhas Palshikar" w:date="2017-06-19T15:02:00Z"/>
          </w:rPr>
        </w:pPr>
        <w:ins w:id="1493" w:author="Suhas Palshikar" w:date="2017-06-19T15:02:00Z">
          <w:r>
            <w:fldChar w:fldCharType="begin"/>
          </w:r>
          <w:r>
            <w:instrText xml:space="preserve"> PAGE   \* MERGEFORMAT </w:instrText>
          </w:r>
          <w:r>
            <w:fldChar w:fldCharType="separate"/>
          </w:r>
        </w:ins>
        <w:r w:rsidR="008A5CCD">
          <w:rPr>
            <w:noProof/>
          </w:rPr>
          <w:t>1</w:t>
        </w:r>
        <w:ins w:id="1494" w:author="Suhas Palshikar" w:date="2017-06-19T15:02:00Z">
          <w:r>
            <w:rPr>
              <w:noProof/>
            </w:rPr>
            <w:fldChar w:fldCharType="end"/>
          </w:r>
        </w:ins>
      </w:p>
      <w:customXmlInsRangeStart w:id="1495" w:author="Suhas Palshikar" w:date="2017-06-19T15:02:00Z"/>
    </w:sdtContent>
  </w:sdt>
  <w:customXmlInsRangeEnd w:id="1495"/>
  <w:p w14:paraId="5B87ED4A" w14:textId="77777777" w:rsidR="00D25C5C" w:rsidRDefault="00F90E4B" w:rsidP="000C7FD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8F8BA" w14:textId="77777777" w:rsidR="00F90E4B" w:rsidRDefault="00F90E4B" w:rsidP="000D011C">
      <w:r>
        <w:separator/>
      </w:r>
    </w:p>
  </w:footnote>
  <w:footnote w:type="continuationSeparator" w:id="0">
    <w:p w14:paraId="43146A26" w14:textId="77777777" w:rsidR="00F90E4B" w:rsidRDefault="00F90E4B" w:rsidP="000D011C">
      <w:r>
        <w:continuationSeparator/>
      </w:r>
    </w:p>
  </w:footnote>
  <w:footnote w:id="1">
    <w:p w14:paraId="4E016511" w14:textId="14AA4A0C" w:rsidR="000D011C" w:rsidRPr="007408CA" w:rsidRDefault="000D011C" w:rsidP="000D011C">
      <w:pPr>
        <w:pStyle w:val="FootnoteText"/>
        <w:rPr>
          <w:rFonts w:ascii="Times New Roman" w:hAnsi="Times New Roman"/>
          <w:szCs w:val="20"/>
        </w:rPr>
      </w:pPr>
      <w:r w:rsidRPr="007408CA">
        <w:rPr>
          <w:rStyle w:val="FootnoteReference"/>
          <w:rFonts w:ascii="Times New Roman" w:hAnsi="Times New Roman"/>
          <w:szCs w:val="20"/>
        </w:rPr>
        <w:footnoteRef/>
      </w:r>
      <w:r w:rsidRPr="007408CA">
        <w:rPr>
          <w:rFonts w:ascii="Times New Roman" w:hAnsi="Times New Roman"/>
          <w:szCs w:val="20"/>
        </w:rPr>
        <w:t xml:space="preserve"> Speech </w:t>
      </w:r>
      <w:r w:rsidR="00EF00C7">
        <w:rPr>
          <w:rFonts w:ascii="Times New Roman" w:hAnsi="Times New Roman"/>
          <w:szCs w:val="20"/>
        </w:rPr>
        <w:t>on</w:t>
      </w:r>
      <w:r w:rsidRPr="007408CA">
        <w:rPr>
          <w:rFonts w:ascii="Times New Roman" w:hAnsi="Times New Roman"/>
          <w:szCs w:val="20"/>
        </w:rPr>
        <w:t xml:space="preserve"> 2 October 1934. </w:t>
      </w:r>
      <w:ins w:id="400" w:author="Naseemullah, Adnan" w:date="2017-06-20T08:21:00Z">
        <w:r w:rsidR="00C13DCF">
          <w:rPr>
            <w:rFonts w:ascii="Times New Roman" w:hAnsi="Times New Roman"/>
            <w:szCs w:val="20"/>
          </w:rPr>
          <w:t xml:space="preserve">PN Chopra, Ed., </w:t>
        </w:r>
      </w:ins>
      <w:r w:rsidRPr="007408CA">
        <w:rPr>
          <w:rFonts w:ascii="Times New Roman" w:hAnsi="Times New Roman"/>
          <w:i/>
          <w:szCs w:val="20"/>
        </w:rPr>
        <w:t>Collected Works</w:t>
      </w:r>
      <w:ins w:id="401" w:author="Naseemullah, Adnan" w:date="2017-06-20T08:19:00Z">
        <w:r w:rsidR="0064577D">
          <w:rPr>
            <w:rFonts w:ascii="Times New Roman" w:hAnsi="Times New Roman"/>
            <w:i/>
            <w:szCs w:val="20"/>
          </w:rPr>
          <w:t xml:space="preserve"> of Vallabhbhai Patel </w:t>
        </w:r>
        <w:r w:rsidR="0064577D">
          <w:rPr>
            <w:rFonts w:ascii="Times New Roman" w:hAnsi="Times New Roman"/>
            <w:szCs w:val="20"/>
          </w:rPr>
          <w:t xml:space="preserve">(Delhi: Konark, </w:t>
        </w:r>
      </w:ins>
      <w:ins w:id="402" w:author="Naseemullah, Adnan" w:date="2017-06-20T08:21:00Z">
        <w:r w:rsidR="00C13DCF">
          <w:rPr>
            <w:rFonts w:ascii="Times New Roman" w:hAnsi="Times New Roman"/>
            <w:szCs w:val="20"/>
          </w:rPr>
          <w:t>1990</w:t>
        </w:r>
      </w:ins>
      <w:ins w:id="403" w:author="Naseemullah, Adnan" w:date="2017-06-20T08:19:00Z">
        <w:r w:rsidR="00AF1270">
          <w:rPr>
            <w:rFonts w:ascii="Times New Roman" w:hAnsi="Times New Roman"/>
            <w:szCs w:val="20"/>
          </w:rPr>
          <w:t>)</w:t>
        </w:r>
      </w:ins>
      <w:r w:rsidRPr="007408CA">
        <w:rPr>
          <w:rFonts w:ascii="Times New Roman" w:hAnsi="Times New Roman"/>
          <w:szCs w:val="20"/>
        </w:rPr>
        <w:t xml:space="preserve">, IV.242. </w:t>
      </w:r>
    </w:p>
  </w:footnote>
  <w:footnote w:id="2">
    <w:p w14:paraId="268F2182" w14:textId="1C6F14FC" w:rsidR="000D011C" w:rsidRPr="007408CA" w:rsidRDefault="000D011C" w:rsidP="000D011C">
      <w:pPr>
        <w:pStyle w:val="FootnoteText"/>
        <w:rPr>
          <w:rFonts w:ascii="Times New Roman" w:hAnsi="Times New Roman"/>
          <w:szCs w:val="20"/>
        </w:rPr>
      </w:pPr>
      <w:r w:rsidRPr="007408CA">
        <w:rPr>
          <w:rStyle w:val="FootnoteReference"/>
          <w:rFonts w:ascii="Times New Roman" w:hAnsi="Times New Roman"/>
          <w:szCs w:val="20"/>
        </w:rPr>
        <w:footnoteRef/>
      </w:r>
      <w:r w:rsidRPr="007408CA">
        <w:rPr>
          <w:rFonts w:ascii="Times New Roman" w:hAnsi="Times New Roman"/>
          <w:szCs w:val="20"/>
        </w:rPr>
        <w:t xml:space="preserve"> </w:t>
      </w:r>
      <w:r w:rsidR="00EF00C7">
        <w:rPr>
          <w:rFonts w:ascii="Times New Roman" w:hAnsi="Times New Roman"/>
          <w:szCs w:val="20"/>
        </w:rPr>
        <w:t>S</w:t>
      </w:r>
      <w:r w:rsidRPr="007408CA">
        <w:rPr>
          <w:rFonts w:ascii="Times New Roman" w:hAnsi="Times New Roman"/>
          <w:szCs w:val="20"/>
        </w:rPr>
        <w:t xml:space="preserve">peech </w:t>
      </w:r>
      <w:r w:rsidR="00EF00C7">
        <w:rPr>
          <w:rFonts w:ascii="Times New Roman" w:hAnsi="Times New Roman"/>
          <w:szCs w:val="20"/>
        </w:rPr>
        <w:t>on</w:t>
      </w:r>
      <w:r w:rsidRPr="007408CA">
        <w:rPr>
          <w:rFonts w:ascii="Times New Roman" w:hAnsi="Times New Roman"/>
          <w:szCs w:val="20"/>
        </w:rPr>
        <w:t xml:space="preserve"> 1 August, 1934. </w:t>
      </w:r>
      <w:r w:rsidRPr="007408CA">
        <w:rPr>
          <w:rFonts w:ascii="Times New Roman" w:hAnsi="Times New Roman"/>
          <w:i/>
          <w:szCs w:val="20"/>
        </w:rPr>
        <w:t>Collected Works</w:t>
      </w:r>
      <w:r w:rsidRPr="007408CA">
        <w:rPr>
          <w:rFonts w:ascii="Times New Roman" w:hAnsi="Times New Roman"/>
          <w:szCs w:val="20"/>
        </w:rPr>
        <w:t xml:space="preserve">, IV.197. </w:t>
      </w:r>
    </w:p>
  </w:footnote>
  <w:footnote w:id="3">
    <w:p w14:paraId="5C053405" w14:textId="4432235A" w:rsidR="000D011C" w:rsidRPr="007408CA" w:rsidRDefault="000D011C" w:rsidP="000D011C">
      <w:pPr>
        <w:rPr>
          <w:rFonts w:ascii="Times New Roman" w:hAnsi="Times New Roman" w:cs="Times New Roman"/>
          <w:sz w:val="20"/>
          <w:szCs w:val="20"/>
        </w:rPr>
      </w:pPr>
      <w:r w:rsidRPr="007408CA">
        <w:rPr>
          <w:rStyle w:val="FootnoteReference"/>
          <w:rFonts w:ascii="Times New Roman" w:hAnsi="Times New Roman" w:cs="Times New Roman"/>
          <w:sz w:val="20"/>
          <w:szCs w:val="20"/>
        </w:rPr>
        <w:footnoteRef/>
      </w:r>
      <w:r w:rsidRPr="007408CA">
        <w:rPr>
          <w:rFonts w:ascii="Times New Roman" w:hAnsi="Times New Roman" w:cs="Times New Roman"/>
          <w:sz w:val="20"/>
          <w:szCs w:val="20"/>
        </w:rPr>
        <w:t xml:space="preserve"> Speech </w:t>
      </w:r>
      <w:r w:rsidR="008A2866">
        <w:rPr>
          <w:rFonts w:ascii="Times New Roman" w:hAnsi="Times New Roman" w:cs="Times New Roman"/>
          <w:sz w:val="20"/>
          <w:szCs w:val="20"/>
        </w:rPr>
        <w:t>on</w:t>
      </w:r>
      <w:r w:rsidRPr="007408CA">
        <w:rPr>
          <w:rFonts w:ascii="Times New Roman" w:hAnsi="Times New Roman" w:cs="Times New Roman"/>
          <w:sz w:val="20"/>
          <w:szCs w:val="20"/>
        </w:rPr>
        <w:t xml:space="preserve"> 6 October, 1934. </w:t>
      </w:r>
      <w:r w:rsidRPr="007408CA">
        <w:rPr>
          <w:rFonts w:ascii="Times New Roman" w:hAnsi="Times New Roman" w:cs="Times New Roman"/>
          <w:i/>
          <w:sz w:val="20"/>
          <w:szCs w:val="20"/>
        </w:rPr>
        <w:t>Collected Works</w:t>
      </w:r>
      <w:r w:rsidRPr="007408CA">
        <w:rPr>
          <w:rFonts w:ascii="Times New Roman" w:hAnsi="Times New Roman" w:cs="Times New Roman"/>
          <w:sz w:val="20"/>
          <w:szCs w:val="20"/>
        </w:rPr>
        <w:t>, IV.249.</w:t>
      </w:r>
    </w:p>
  </w:footnote>
  <w:footnote w:id="4">
    <w:p w14:paraId="4EA97BB5" w14:textId="77777777" w:rsidR="000D011C" w:rsidRPr="007408CA" w:rsidRDefault="000D011C" w:rsidP="000D011C">
      <w:pPr>
        <w:pStyle w:val="FootnoteText"/>
        <w:rPr>
          <w:rFonts w:ascii="Times New Roman" w:hAnsi="Times New Roman"/>
          <w:szCs w:val="20"/>
        </w:rPr>
      </w:pPr>
      <w:r w:rsidRPr="007408CA">
        <w:rPr>
          <w:rStyle w:val="FootnoteReference"/>
          <w:rFonts w:ascii="Times New Roman" w:hAnsi="Times New Roman"/>
          <w:szCs w:val="20"/>
        </w:rPr>
        <w:footnoteRef/>
      </w:r>
      <w:r w:rsidRPr="007408CA">
        <w:rPr>
          <w:rFonts w:ascii="Times New Roman" w:hAnsi="Times New Roman"/>
          <w:szCs w:val="20"/>
        </w:rPr>
        <w:t xml:space="preserve"> Speech in January 1935. </w:t>
      </w:r>
      <w:r w:rsidRPr="007408CA">
        <w:rPr>
          <w:rFonts w:ascii="Times New Roman" w:hAnsi="Times New Roman"/>
          <w:i/>
          <w:szCs w:val="20"/>
        </w:rPr>
        <w:t>Collected Works</w:t>
      </w:r>
      <w:r w:rsidRPr="007408CA">
        <w:rPr>
          <w:rFonts w:ascii="Times New Roman" w:hAnsi="Times New Roman"/>
          <w:szCs w:val="20"/>
        </w:rPr>
        <w:t xml:space="preserve">, V.5. </w:t>
      </w:r>
    </w:p>
  </w:footnote>
  <w:footnote w:id="5">
    <w:p w14:paraId="56FBAB11" w14:textId="77777777" w:rsidR="000D011C" w:rsidRPr="007408CA" w:rsidRDefault="000D011C" w:rsidP="000D011C">
      <w:pPr>
        <w:pStyle w:val="FootnoteText"/>
        <w:rPr>
          <w:rFonts w:ascii="Times New Roman" w:hAnsi="Times New Roman"/>
          <w:szCs w:val="20"/>
        </w:rPr>
      </w:pPr>
      <w:r w:rsidRPr="007408CA">
        <w:rPr>
          <w:rStyle w:val="FootnoteReference"/>
          <w:rFonts w:ascii="Times New Roman" w:hAnsi="Times New Roman"/>
          <w:szCs w:val="20"/>
        </w:rPr>
        <w:footnoteRef/>
      </w:r>
      <w:r w:rsidRPr="007408CA">
        <w:rPr>
          <w:rFonts w:ascii="Times New Roman" w:hAnsi="Times New Roman"/>
          <w:szCs w:val="20"/>
        </w:rPr>
        <w:t xml:space="preserve"> Speech on 15 December 1936. </w:t>
      </w:r>
      <w:r w:rsidRPr="007408CA">
        <w:rPr>
          <w:rFonts w:ascii="Times New Roman" w:hAnsi="Times New Roman"/>
          <w:i/>
          <w:szCs w:val="20"/>
        </w:rPr>
        <w:t>Collected Works</w:t>
      </w:r>
      <w:r w:rsidRPr="007408CA">
        <w:rPr>
          <w:rFonts w:ascii="Times New Roman" w:hAnsi="Times New Roman"/>
          <w:szCs w:val="20"/>
        </w:rPr>
        <w:t>, VI.164.</w:t>
      </w:r>
    </w:p>
  </w:footnote>
  <w:footnote w:id="6">
    <w:p w14:paraId="0FDE7CA0" w14:textId="77777777" w:rsidR="000D011C" w:rsidRPr="007408CA" w:rsidRDefault="000D011C" w:rsidP="000D011C">
      <w:pPr>
        <w:pStyle w:val="FootnoteText"/>
        <w:rPr>
          <w:rFonts w:ascii="Times New Roman" w:hAnsi="Times New Roman"/>
          <w:szCs w:val="20"/>
        </w:rPr>
      </w:pPr>
      <w:r w:rsidRPr="007408CA">
        <w:rPr>
          <w:rStyle w:val="FootnoteReference"/>
          <w:rFonts w:ascii="Times New Roman" w:hAnsi="Times New Roman"/>
          <w:szCs w:val="20"/>
        </w:rPr>
        <w:footnoteRef/>
      </w:r>
      <w:r w:rsidRPr="007408CA">
        <w:rPr>
          <w:rFonts w:ascii="Times New Roman" w:hAnsi="Times New Roman"/>
          <w:szCs w:val="20"/>
        </w:rPr>
        <w:t xml:space="preserve"> Statement to the </w:t>
      </w:r>
      <w:r w:rsidRPr="007408CA">
        <w:rPr>
          <w:rFonts w:ascii="Times New Roman" w:hAnsi="Times New Roman"/>
          <w:i/>
          <w:szCs w:val="20"/>
        </w:rPr>
        <w:t>Times of India</w:t>
      </w:r>
      <w:r w:rsidRPr="007408CA">
        <w:rPr>
          <w:rFonts w:ascii="Times New Roman" w:hAnsi="Times New Roman"/>
          <w:szCs w:val="20"/>
        </w:rPr>
        <w:t xml:space="preserve">, 28th November, 1936. </w:t>
      </w:r>
      <w:r w:rsidRPr="007408CA">
        <w:rPr>
          <w:rFonts w:ascii="Times New Roman" w:hAnsi="Times New Roman"/>
          <w:i/>
          <w:szCs w:val="20"/>
        </w:rPr>
        <w:t>Collected Works</w:t>
      </w:r>
      <w:r w:rsidRPr="007408CA">
        <w:rPr>
          <w:rFonts w:ascii="Times New Roman" w:hAnsi="Times New Roman"/>
          <w:szCs w:val="20"/>
        </w:rPr>
        <w:t>, VI.</w:t>
      </w:r>
    </w:p>
  </w:footnote>
  <w:footnote w:id="7">
    <w:p w14:paraId="655FCA9C" w14:textId="444BB4C6" w:rsidR="000D011C" w:rsidRPr="007408CA" w:rsidRDefault="000D011C" w:rsidP="000D011C">
      <w:pPr>
        <w:pStyle w:val="FootnoteText"/>
        <w:rPr>
          <w:rFonts w:ascii="Times New Roman" w:hAnsi="Times New Roman"/>
          <w:szCs w:val="20"/>
        </w:rPr>
      </w:pPr>
      <w:r w:rsidRPr="007408CA">
        <w:rPr>
          <w:rStyle w:val="FootnoteReference"/>
          <w:rFonts w:ascii="Times New Roman" w:hAnsi="Times New Roman"/>
          <w:szCs w:val="20"/>
        </w:rPr>
        <w:footnoteRef/>
      </w:r>
      <w:r w:rsidRPr="007408CA">
        <w:rPr>
          <w:rFonts w:ascii="Times New Roman" w:hAnsi="Times New Roman"/>
          <w:szCs w:val="20"/>
        </w:rPr>
        <w:t xml:space="preserve"> Speech </w:t>
      </w:r>
      <w:r w:rsidR="00E52FF5">
        <w:rPr>
          <w:rFonts w:ascii="Times New Roman" w:hAnsi="Times New Roman"/>
          <w:szCs w:val="20"/>
        </w:rPr>
        <w:t>on</w:t>
      </w:r>
      <w:r w:rsidRPr="007408CA">
        <w:rPr>
          <w:rFonts w:ascii="Times New Roman" w:hAnsi="Times New Roman"/>
          <w:szCs w:val="20"/>
        </w:rPr>
        <w:t xml:space="preserve"> 3</w:t>
      </w:r>
      <w:r w:rsidRPr="007408CA">
        <w:rPr>
          <w:rFonts w:ascii="Times New Roman" w:hAnsi="Times New Roman"/>
          <w:szCs w:val="20"/>
          <w:vertAlign w:val="superscript"/>
        </w:rPr>
        <w:t>rd</w:t>
      </w:r>
      <w:r w:rsidRPr="007408CA">
        <w:rPr>
          <w:rFonts w:ascii="Times New Roman" w:hAnsi="Times New Roman"/>
          <w:szCs w:val="20"/>
        </w:rPr>
        <w:t xml:space="preserve"> January, 1948. Collected Works, XIII.1.</w:t>
      </w:r>
    </w:p>
  </w:footnote>
  <w:footnote w:id="8">
    <w:p w14:paraId="26EC9D43" w14:textId="77777777" w:rsidR="000D011C" w:rsidRPr="007408CA" w:rsidRDefault="000D011C" w:rsidP="000D011C">
      <w:pPr>
        <w:pStyle w:val="FootnoteText"/>
        <w:rPr>
          <w:rFonts w:ascii="Times New Roman" w:hAnsi="Times New Roman"/>
          <w:szCs w:val="20"/>
        </w:rPr>
      </w:pPr>
      <w:r w:rsidRPr="007408CA">
        <w:rPr>
          <w:rStyle w:val="FootnoteReference"/>
          <w:rFonts w:ascii="Times New Roman" w:hAnsi="Times New Roman"/>
          <w:szCs w:val="20"/>
        </w:rPr>
        <w:footnoteRef/>
      </w:r>
      <w:r w:rsidRPr="007408CA">
        <w:rPr>
          <w:rFonts w:ascii="Times New Roman" w:hAnsi="Times New Roman"/>
          <w:szCs w:val="20"/>
        </w:rPr>
        <w:t xml:space="preserve"> Such conflict reflects the politics of the ‘Congress system.’ See Kothari 1964.</w:t>
      </w:r>
    </w:p>
  </w:footnote>
  <w:footnote w:id="9">
    <w:p w14:paraId="5E59DDF8" w14:textId="77777777" w:rsidR="000D011C" w:rsidRPr="007408CA" w:rsidRDefault="000D011C" w:rsidP="000D011C">
      <w:pPr>
        <w:pStyle w:val="FootnoteText"/>
        <w:rPr>
          <w:rFonts w:ascii="Times New Roman" w:hAnsi="Times New Roman"/>
          <w:szCs w:val="20"/>
        </w:rPr>
      </w:pPr>
      <w:r w:rsidRPr="007408CA">
        <w:rPr>
          <w:rStyle w:val="FootnoteReference"/>
          <w:rFonts w:ascii="Times New Roman" w:hAnsi="Times New Roman"/>
          <w:szCs w:val="20"/>
        </w:rPr>
        <w:footnoteRef/>
      </w:r>
      <w:r w:rsidRPr="007408CA">
        <w:rPr>
          <w:rFonts w:ascii="Times New Roman" w:hAnsi="Times New Roman"/>
          <w:szCs w:val="20"/>
        </w:rPr>
        <w:t xml:space="preserve"> C. Rajagopalachari, speech in April 1973. </w:t>
      </w:r>
      <w:hyperlink r:id="rId1" w:history="1">
        <w:r w:rsidRPr="007408CA">
          <w:rPr>
            <w:rStyle w:val="Hyperlink"/>
            <w:rFonts w:ascii="Times New Roman" w:hAnsi="Times New Roman"/>
            <w:szCs w:val="20"/>
          </w:rPr>
          <w:t>http://www.livemint.com/Sundayapp/XlvTGlfJcdJu9mQGZcksTI/C-Rajagopalachari--Why-Swatantra.html</w:t>
        </w:r>
      </w:hyperlink>
      <w:r w:rsidRPr="007408CA">
        <w:rPr>
          <w:rFonts w:ascii="Times New Roman" w:hAnsi="Times New Roman"/>
          <w:szCs w:val="20"/>
        </w:rPr>
        <w:t xml:space="preserve">, accessed 15 November, 2016. </w:t>
      </w:r>
    </w:p>
  </w:footnote>
  <w:footnote w:id="10">
    <w:p w14:paraId="38A549A3" w14:textId="77777777" w:rsidR="000D011C" w:rsidRPr="007408CA" w:rsidRDefault="000D011C" w:rsidP="000D011C">
      <w:pPr>
        <w:pStyle w:val="FootnoteText"/>
        <w:rPr>
          <w:rFonts w:ascii="Times New Roman" w:hAnsi="Times New Roman"/>
          <w:szCs w:val="20"/>
        </w:rPr>
      </w:pPr>
      <w:r w:rsidRPr="007408CA">
        <w:rPr>
          <w:rStyle w:val="FootnoteReference"/>
          <w:rFonts w:ascii="Times New Roman" w:hAnsi="Times New Roman"/>
          <w:szCs w:val="20"/>
        </w:rPr>
        <w:footnoteRef/>
      </w:r>
      <w:r w:rsidRPr="007408CA">
        <w:rPr>
          <w:rFonts w:ascii="Times New Roman" w:hAnsi="Times New Roman"/>
          <w:szCs w:val="20"/>
        </w:rPr>
        <w:t xml:space="preserve"> Rajagopalachari, </w:t>
      </w:r>
      <w:r w:rsidRPr="007408CA">
        <w:rPr>
          <w:rFonts w:ascii="Times New Roman" w:hAnsi="Times New Roman"/>
          <w:i/>
          <w:szCs w:val="20"/>
        </w:rPr>
        <w:t>Social and Religious Decay</w:t>
      </w:r>
      <w:r w:rsidRPr="007408CA">
        <w:rPr>
          <w:rFonts w:ascii="Times New Roman" w:hAnsi="Times New Roman"/>
          <w:szCs w:val="20"/>
        </w:rPr>
        <w:t xml:space="preserve">, cited in Erdman 1967, 92. </w:t>
      </w:r>
    </w:p>
  </w:footnote>
  <w:footnote w:id="11">
    <w:p w14:paraId="3806C430" w14:textId="77777777" w:rsidR="000D011C" w:rsidRPr="007408CA" w:rsidRDefault="000D011C" w:rsidP="000D011C">
      <w:pPr>
        <w:pStyle w:val="FootnoteText"/>
        <w:rPr>
          <w:rFonts w:ascii="Times New Roman" w:hAnsi="Times New Roman"/>
          <w:szCs w:val="20"/>
        </w:rPr>
      </w:pPr>
      <w:r w:rsidRPr="007408CA">
        <w:rPr>
          <w:rStyle w:val="FootnoteReference"/>
          <w:rFonts w:ascii="Times New Roman" w:hAnsi="Times New Roman"/>
          <w:szCs w:val="20"/>
        </w:rPr>
        <w:footnoteRef/>
      </w:r>
      <w:r w:rsidRPr="007408CA">
        <w:rPr>
          <w:rFonts w:ascii="Times New Roman" w:hAnsi="Times New Roman"/>
          <w:szCs w:val="20"/>
        </w:rPr>
        <w:t xml:space="preserve"> Rajagopalachari, in Swarajya, 14 March 1959, cited in Erdman 1967, 95. </w:t>
      </w:r>
    </w:p>
  </w:footnote>
  <w:footnote w:id="12">
    <w:p w14:paraId="76A13455" w14:textId="77777777" w:rsidR="000D011C" w:rsidRPr="007408CA" w:rsidRDefault="000D011C" w:rsidP="000D011C">
      <w:pPr>
        <w:pStyle w:val="FootnoteText"/>
        <w:rPr>
          <w:rFonts w:ascii="Times New Roman" w:hAnsi="Times New Roman"/>
          <w:szCs w:val="20"/>
        </w:rPr>
      </w:pPr>
      <w:r w:rsidRPr="007408CA">
        <w:rPr>
          <w:rStyle w:val="FootnoteReference"/>
          <w:rFonts w:ascii="Times New Roman" w:hAnsi="Times New Roman"/>
          <w:szCs w:val="20"/>
        </w:rPr>
        <w:footnoteRef/>
      </w:r>
      <w:r w:rsidRPr="007408CA">
        <w:rPr>
          <w:rFonts w:ascii="Times New Roman" w:hAnsi="Times New Roman"/>
          <w:szCs w:val="20"/>
        </w:rPr>
        <w:t xml:space="preserve"> Rajagopalachari, “Gandhiji’s Teachings,” </w:t>
      </w:r>
      <w:r w:rsidRPr="007408CA">
        <w:rPr>
          <w:rFonts w:ascii="Times New Roman" w:hAnsi="Times New Roman"/>
          <w:i/>
          <w:szCs w:val="20"/>
        </w:rPr>
        <w:t>Swarajya</w:t>
      </w:r>
      <w:r w:rsidRPr="007408CA">
        <w:rPr>
          <w:rFonts w:ascii="Times New Roman" w:hAnsi="Times New Roman"/>
          <w:szCs w:val="20"/>
        </w:rPr>
        <w:t>, 1963, cited in Erdman 1967, 90.</w:t>
      </w:r>
    </w:p>
  </w:footnote>
  <w:footnote w:id="13">
    <w:p w14:paraId="2161AB59" w14:textId="77777777" w:rsidR="000D011C" w:rsidRPr="007408CA" w:rsidRDefault="000D011C" w:rsidP="000D011C">
      <w:pPr>
        <w:pStyle w:val="FootnoteText"/>
        <w:rPr>
          <w:rFonts w:ascii="Times New Roman" w:hAnsi="Times New Roman"/>
          <w:szCs w:val="20"/>
        </w:rPr>
      </w:pPr>
      <w:r w:rsidRPr="007408CA">
        <w:rPr>
          <w:rStyle w:val="FootnoteReference"/>
          <w:rFonts w:ascii="Times New Roman" w:hAnsi="Times New Roman"/>
          <w:szCs w:val="20"/>
        </w:rPr>
        <w:footnoteRef/>
      </w:r>
      <w:r w:rsidRPr="007408CA">
        <w:rPr>
          <w:rFonts w:ascii="Times New Roman" w:hAnsi="Times New Roman"/>
          <w:szCs w:val="20"/>
        </w:rPr>
        <w:t xml:space="preserve"> Ranga, “To Preserve the Family Economy” in </w:t>
      </w:r>
      <w:r w:rsidRPr="007408CA">
        <w:rPr>
          <w:rFonts w:ascii="Times New Roman" w:hAnsi="Times New Roman"/>
          <w:i/>
          <w:szCs w:val="20"/>
        </w:rPr>
        <w:t>Why Swatantra</w:t>
      </w:r>
      <w:r w:rsidRPr="007408CA">
        <w:rPr>
          <w:rFonts w:ascii="Times New Roman" w:hAnsi="Times New Roman"/>
          <w:szCs w:val="20"/>
        </w:rPr>
        <w:t xml:space="preserve"> cited in Erdman 1967, 89. </w:t>
      </w:r>
    </w:p>
  </w:footnote>
  <w:footnote w:id="14">
    <w:p w14:paraId="3AF74295" w14:textId="77777777" w:rsidR="000D011C" w:rsidRPr="007408CA" w:rsidRDefault="000D011C" w:rsidP="000D011C">
      <w:pPr>
        <w:pStyle w:val="FootnoteText"/>
        <w:rPr>
          <w:rFonts w:ascii="Times New Roman" w:hAnsi="Times New Roman"/>
          <w:szCs w:val="20"/>
        </w:rPr>
      </w:pPr>
      <w:r w:rsidRPr="007408CA">
        <w:rPr>
          <w:rStyle w:val="FootnoteReference"/>
          <w:rFonts w:ascii="Times New Roman" w:hAnsi="Times New Roman"/>
          <w:szCs w:val="20"/>
        </w:rPr>
        <w:footnoteRef/>
      </w:r>
      <w:r w:rsidRPr="007408CA">
        <w:rPr>
          <w:rFonts w:ascii="Times New Roman" w:hAnsi="Times New Roman"/>
          <w:szCs w:val="20"/>
        </w:rPr>
        <w:t xml:space="preserve"> Jana Sangh manifesto, 1951, cited in Jaffrelot 1996, 170. </w:t>
      </w:r>
    </w:p>
  </w:footnote>
  <w:footnote w:id="15">
    <w:p w14:paraId="3AC23262" w14:textId="2D8D12C5" w:rsidR="000D011C" w:rsidRPr="007408CA" w:rsidRDefault="000D011C" w:rsidP="000D011C">
      <w:pPr>
        <w:pStyle w:val="FootnoteText"/>
        <w:rPr>
          <w:rFonts w:ascii="Times New Roman" w:hAnsi="Times New Roman"/>
          <w:szCs w:val="20"/>
        </w:rPr>
      </w:pPr>
      <w:r w:rsidRPr="007408CA">
        <w:rPr>
          <w:rStyle w:val="FootnoteReference"/>
          <w:rFonts w:ascii="Times New Roman" w:hAnsi="Times New Roman"/>
          <w:szCs w:val="20"/>
        </w:rPr>
        <w:footnoteRef/>
      </w:r>
      <w:r w:rsidRPr="007408CA">
        <w:rPr>
          <w:rFonts w:ascii="Times New Roman" w:hAnsi="Times New Roman"/>
          <w:szCs w:val="20"/>
        </w:rPr>
        <w:t xml:space="preserve"> D. </w:t>
      </w:r>
      <w:del w:id="819" w:author="Suhas Palshikar" w:date="2017-06-19T15:07:00Z">
        <w:r w:rsidRPr="007408CA" w:rsidDel="001F3D37">
          <w:rPr>
            <w:rFonts w:ascii="Times New Roman" w:hAnsi="Times New Roman"/>
            <w:szCs w:val="20"/>
          </w:rPr>
          <w:delText>Upaghyaya</w:delText>
        </w:r>
      </w:del>
      <w:ins w:id="820" w:author="Suhas Palshikar" w:date="2017-06-19T15:07:00Z">
        <w:r w:rsidR="001F3D37" w:rsidRPr="007408CA">
          <w:rPr>
            <w:rFonts w:ascii="Times New Roman" w:hAnsi="Times New Roman"/>
            <w:szCs w:val="20"/>
          </w:rPr>
          <w:t>Upa</w:t>
        </w:r>
        <w:r w:rsidR="001F3D37">
          <w:rPr>
            <w:rFonts w:ascii="Times New Roman" w:hAnsi="Times New Roman"/>
            <w:szCs w:val="20"/>
          </w:rPr>
          <w:t>d</w:t>
        </w:r>
        <w:r w:rsidR="001F3D37" w:rsidRPr="007408CA">
          <w:rPr>
            <w:rFonts w:ascii="Times New Roman" w:hAnsi="Times New Roman"/>
            <w:szCs w:val="20"/>
          </w:rPr>
          <w:t>hyaya</w:t>
        </w:r>
      </w:ins>
      <w:r w:rsidRPr="007408CA">
        <w:rPr>
          <w:rFonts w:ascii="Times New Roman" w:hAnsi="Times New Roman"/>
          <w:szCs w:val="20"/>
        </w:rPr>
        <w:t>, 1958, cited in Jaffrelot 1996, 171.</w:t>
      </w:r>
    </w:p>
  </w:footnote>
  <w:footnote w:id="16">
    <w:p w14:paraId="4713B4CA" w14:textId="77777777" w:rsidR="000D011C" w:rsidRPr="007408CA" w:rsidRDefault="000D011C" w:rsidP="000D011C">
      <w:pPr>
        <w:pStyle w:val="FootnoteText"/>
        <w:rPr>
          <w:rFonts w:ascii="Times New Roman" w:hAnsi="Times New Roman"/>
          <w:szCs w:val="20"/>
        </w:rPr>
      </w:pPr>
      <w:r w:rsidRPr="007408CA">
        <w:rPr>
          <w:rStyle w:val="FootnoteReference"/>
          <w:rFonts w:ascii="Times New Roman" w:hAnsi="Times New Roman"/>
          <w:szCs w:val="20"/>
        </w:rPr>
        <w:footnoteRef/>
      </w:r>
      <w:r w:rsidRPr="007408CA">
        <w:rPr>
          <w:rFonts w:ascii="Times New Roman" w:hAnsi="Times New Roman"/>
          <w:szCs w:val="20"/>
        </w:rPr>
        <w:t xml:space="preserve"> Deepak Lal, “the Economic Impact of Hindu Revivalism,” cited in Jaffrelot 1993, 171. </w:t>
      </w:r>
    </w:p>
  </w:footnote>
  <w:footnote w:id="17">
    <w:p w14:paraId="07094FA2" w14:textId="77777777" w:rsidR="000D011C" w:rsidRPr="007408CA" w:rsidRDefault="000D011C" w:rsidP="000D011C">
      <w:pPr>
        <w:pStyle w:val="FootnoteText"/>
        <w:rPr>
          <w:rFonts w:ascii="Times New Roman" w:hAnsi="Times New Roman"/>
          <w:szCs w:val="20"/>
        </w:rPr>
      </w:pPr>
      <w:r w:rsidRPr="007408CA">
        <w:rPr>
          <w:rStyle w:val="FootnoteReference"/>
          <w:rFonts w:ascii="Times New Roman" w:hAnsi="Times New Roman"/>
          <w:szCs w:val="20"/>
        </w:rPr>
        <w:footnoteRef/>
      </w:r>
      <w:r w:rsidRPr="007408CA">
        <w:rPr>
          <w:rFonts w:ascii="Times New Roman" w:hAnsi="Times New Roman"/>
          <w:szCs w:val="20"/>
        </w:rPr>
        <w:t xml:space="preserve"> Rajagopalachari anticipated Kreuger’s famous academic critique (1977) of the planning apparatus as generating rent-seeking. </w:t>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as Palshikar">
    <w15:presenceInfo w15:providerId="Windows Live" w15:userId="9ec7f839bf812d5b"/>
  </w15:person>
  <w15:person w15:author="Naseemullah, Adnan">
    <w15:presenceInfo w15:providerId="None" w15:userId="Naseemullah, Ad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F3"/>
    <w:rsid w:val="00001160"/>
    <w:rsid w:val="00001E2E"/>
    <w:rsid w:val="00016542"/>
    <w:rsid w:val="00045504"/>
    <w:rsid w:val="0006236A"/>
    <w:rsid w:val="00064462"/>
    <w:rsid w:val="00076027"/>
    <w:rsid w:val="00093723"/>
    <w:rsid w:val="000943BD"/>
    <w:rsid w:val="000B5785"/>
    <w:rsid w:val="000C1812"/>
    <w:rsid w:val="000D011C"/>
    <w:rsid w:val="000D4BC7"/>
    <w:rsid w:val="000E04E8"/>
    <w:rsid w:val="000F526C"/>
    <w:rsid w:val="00114E05"/>
    <w:rsid w:val="0011543B"/>
    <w:rsid w:val="001176D4"/>
    <w:rsid w:val="001336C2"/>
    <w:rsid w:val="00146D21"/>
    <w:rsid w:val="001550C0"/>
    <w:rsid w:val="00183F67"/>
    <w:rsid w:val="00186D76"/>
    <w:rsid w:val="001A34A6"/>
    <w:rsid w:val="001B35F5"/>
    <w:rsid w:val="001B403C"/>
    <w:rsid w:val="001C2414"/>
    <w:rsid w:val="001C403A"/>
    <w:rsid w:val="001E0CA3"/>
    <w:rsid w:val="001E19B5"/>
    <w:rsid w:val="001E6B3D"/>
    <w:rsid w:val="001F3D37"/>
    <w:rsid w:val="00205C0F"/>
    <w:rsid w:val="002064FF"/>
    <w:rsid w:val="00207EED"/>
    <w:rsid w:val="00221B96"/>
    <w:rsid w:val="00235120"/>
    <w:rsid w:val="002539F6"/>
    <w:rsid w:val="002719DD"/>
    <w:rsid w:val="00272BF7"/>
    <w:rsid w:val="00280738"/>
    <w:rsid w:val="002964BC"/>
    <w:rsid w:val="002A24DC"/>
    <w:rsid w:val="002B2DC7"/>
    <w:rsid w:val="002B6F0B"/>
    <w:rsid w:val="002F2CEA"/>
    <w:rsid w:val="003169B3"/>
    <w:rsid w:val="00324DD8"/>
    <w:rsid w:val="00364CE1"/>
    <w:rsid w:val="003765FF"/>
    <w:rsid w:val="0038231D"/>
    <w:rsid w:val="00382D27"/>
    <w:rsid w:val="00392B29"/>
    <w:rsid w:val="003A6503"/>
    <w:rsid w:val="003A7568"/>
    <w:rsid w:val="003B7B27"/>
    <w:rsid w:val="003C33D1"/>
    <w:rsid w:val="003E0143"/>
    <w:rsid w:val="003E2A80"/>
    <w:rsid w:val="003E7E8A"/>
    <w:rsid w:val="003F4F22"/>
    <w:rsid w:val="004265E8"/>
    <w:rsid w:val="00441712"/>
    <w:rsid w:val="004418FA"/>
    <w:rsid w:val="00447100"/>
    <w:rsid w:val="00447E0D"/>
    <w:rsid w:val="00481A25"/>
    <w:rsid w:val="00483724"/>
    <w:rsid w:val="00485C4F"/>
    <w:rsid w:val="004B56CF"/>
    <w:rsid w:val="004E0787"/>
    <w:rsid w:val="004E2498"/>
    <w:rsid w:val="004F6880"/>
    <w:rsid w:val="005079FE"/>
    <w:rsid w:val="00512BB4"/>
    <w:rsid w:val="00514301"/>
    <w:rsid w:val="00522CAC"/>
    <w:rsid w:val="00540EF3"/>
    <w:rsid w:val="00554AD9"/>
    <w:rsid w:val="00561A3A"/>
    <w:rsid w:val="005824CA"/>
    <w:rsid w:val="005866A9"/>
    <w:rsid w:val="005A2EBA"/>
    <w:rsid w:val="005B59BB"/>
    <w:rsid w:val="005C445B"/>
    <w:rsid w:val="005F0BE0"/>
    <w:rsid w:val="006022B3"/>
    <w:rsid w:val="006116D7"/>
    <w:rsid w:val="006364EF"/>
    <w:rsid w:val="0064577D"/>
    <w:rsid w:val="006521F4"/>
    <w:rsid w:val="00662E42"/>
    <w:rsid w:val="00672BD5"/>
    <w:rsid w:val="00696953"/>
    <w:rsid w:val="006B2EC5"/>
    <w:rsid w:val="006D642D"/>
    <w:rsid w:val="00704836"/>
    <w:rsid w:val="007129A3"/>
    <w:rsid w:val="00717D51"/>
    <w:rsid w:val="00720DD7"/>
    <w:rsid w:val="007408CA"/>
    <w:rsid w:val="00756853"/>
    <w:rsid w:val="00761BCD"/>
    <w:rsid w:val="00786087"/>
    <w:rsid w:val="007A02B6"/>
    <w:rsid w:val="007B0ED3"/>
    <w:rsid w:val="007C2303"/>
    <w:rsid w:val="007C4B15"/>
    <w:rsid w:val="007F18EC"/>
    <w:rsid w:val="00803496"/>
    <w:rsid w:val="00806958"/>
    <w:rsid w:val="00844AC6"/>
    <w:rsid w:val="00851805"/>
    <w:rsid w:val="008613D3"/>
    <w:rsid w:val="00865579"/>
    <w:rsid w:val="008807E4"/>
    <w:rsid w:val="008A02C5"/>
    <w:rsid w:val="008A2866"/>
    <w:rsid w:val="008A5CCD"/>
    <w:rsid w:val="0090043A"/>
    <w:rsid w:val="00946675"/>
    <w:rsid w:val="00953956"/>
    <w:rsid w:val="00963B2F"/>
    <w:rsid w:val="0099524B"/>
    <w:rsid w:val="009A3955"/>
    <w:rsid w:val="009B6952"/>
    <w:rsid w:val="009C3DAC"/>
    <w:rsid w:val="009D100C"/>
    <w:rsid w:val="00A04580"/>
    <w:rsid w:val="00A149D5"/>
    <w:rsid w:val="00A155CE"/>
    <w:rsid w:val="00A23567"/>
    <w:rsid w:val="00A277E2"/>
    <w:rsid w:val="00A443CA"/>
    <w:rsid w:val="00A55AF7"/>
    <w:rsid w:val="00A943EE"/>
    <w:rsid w:val="00A952AC"/>
    <w:rsid w:val="00A95823"/>
    <w:rsid w:val="00AA247C"/>
    <w:rsid w:val="00AB67B3"/>
    <w:rsid w:val="00AD3204"/>
    <w:rsid w:val="00AF1270"/>
    <w:rsid w:val="00AF5123"/>
    <w:rsid w:val="00B1317E"/>
    <w:rsid w:val="00B14D34"/>
    <w:rsid w:val="00B20BCA"/>
    <w:rsid w:val="00B227C2"/>
    <w:rsid w:val="00B27D66"/>
    <w:rsid w:val="00B40F93"/>
    <w:rsid w:val="00B458D4"/>
    <w:rsid w:val="00B57DF8"/>
    <w:rsid w:val="00B75D91"/>
    <w:rsid w:val="00B80873"/>
    <w:rsid w:val="00BA52A8"/>
    <w:rsid w:val="00BB580C"/>
    <w:rsid w:val="00BB6218"/>
    <w:rsid w:val="00BC1A3F"/>
    <w:rsid w:val="00BD2526"/>
    <w:rsid w:val="00C056AB"/>
    <w:rsid w:val="00C11CDE"/>
    <w:rsid w:val="00C13DCF"/>
    <w:rsid w:val="00C370AF"/>
    <w:rsid w:val="00C371E2"/>
    <w:rsid w:val="00C47751"/>
    <w:rsid w:val="00C56FC9"/>
    <w:rsid w:val="00C57CF7"/>
    <w:rsid w:val="00C80967"/>
    <w:rsid w:val="00C9518A"/>
    <w:rsid w:val="00C95689"/>
    <w:rsid w:val="00CA2A3B"/>
    <w:rsid w:val="00CC33C1"/>
    <w:rsid w:val="00CC3CAE"/>
    <w:rsid w:val="00CC7831"/>
    <w:rsid w:val="00CD779B"/>
    <w:rsid w:val="00CF5DB7"/>
    <w:rsid w:val="00D140F1"/>
    <w:rsid w:val="00D1743B"/>
    <w:rsid w:val="00D42398"/>
    <w:rsid w:val="00D42ACF"/>
    <w:rsid w:val="00D60B8A"/>
    <w:rsid w:val="00DC0AD2"/>
    <w:rsid w:val="00DC5A29"/>
    <w:rsid w:val="00DD51A9"/>
    <w:rsid w:val="00DE2A82"/>
    <w:rsid w:val="00DE5998"/>
    <w:rsid w:val="00E11C74"/>
    <w:rsid w:val="00E41E84"/>
    <w:rsid w:val="00E52854"/>
    <w:rsid w:val="00E52FF5"/>
    <w:rsid w:val="00E56528"/>
    <w:rsid w:val="00E57053"/>
    <w:rsid w:val="00E72D75"/>
    <w:rsid w:val="00E8551E"/>
    <w:rsid w:val="00E879E5"/>
    <w:rsid w:val="00E9683E"/>
    <w:rsid w:val="00EA0FEE"/>
    <w:rsid w:val="00EA1B27"/>
    <w:rsid w:val="00EA41E2"/>
    <w:rsid w:val="00ED1C4B"/>
    <w:rsid w:val="00EF00C7"/>
    <w:rsid w:val="00EF0B7E"/>
    <w:rsid w:val="00EF402B"/>
    <w:rsid w:val="00F10B33"/>
    <w:rsid w:val="00F1742A"/>
    <w:rsid w:val="00F25A80"/>
    <w:rsid w:val="00F27185"/>
    <w:rsid w:val="00F3608B"/>
    <w:rsid w:val="00F45BDB"/>
    <w:rsid w:val="00F47CE1"/>
    <w:rsid w:val="00F5235C"/>
    <w:rsid w:val="00F5605A"/>
    <w:rsid w:val="00F77B8A"/>
    <w:rsid w:val="00F820E4"/>
    <w:rsid w:val="00F90E4B"/>
    <w:rsid w:val="00FA44B1"/>
    <w:rsid w:val="00FB25BF"/>
    <w:rsid w:val="00FC59DC"/>
    <w:rsid w:val="00FC5E6A"/>
    <w:rsid w:val="00FD1203"/>
    <w:rsid w:val="00FD70C5"/>
    <w:rsid w:val="00FE1E39"/>
  </w:rsids>
  <m:mathPr>
    <m:mathFont m:val="Cambria Math"/>
    <m:brkBin m:val="before"/>
    <m:brkBinSub m:val="--"/>
    <m:smallFrac m:val="0"/>
    <m:dispDef/>
    <m:lMargin m:val="0"/>
    <m:rMargin m:val="0"/>
    <m:defJc m:val="centerGroup"/>
    <m:wrapIndent m:val="1440"/>
    <m:intLim m:val="subSup"/>
    <m:naryLim m:val="undOvr"/>
  </m:mathPr>
  <w:themeFontLang w:val="en-GB" w:eastAsia="ja-JP" w:bidi="mr-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7272D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011C"/>
    <w:rPr>
      <w:rFonts w:eastAsiaTheme="minorHAnsi"/>
      <w:lang w:val="en-US"/>
    </w:rPr>
  </w:style>
  <w:style w:type="paragraph" w:styleId="Heading1">
    <w:name w:val="heading 1"/>
    <w:basedOn w:val="Normal"/>
    <w:link w:val="Heading1Char"/>
    <w:uiPriority w:val="9"/>
    <w:qFormat/>
    <w:rsid w:val="000D011C"/>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11C"/>
    <w:rPr>
      <w:rFonts w:ascii="Times New Roman" w:eastAsiaTheme="minorHAnsi" w:hAnsi="Times New Roman" w:cs="Times New Roman"/>
      <w:b/>
      <w:bCs/>
      <w:kern w:val="36"/>
      <w:sz w:val="48"/>
      <w:szCs w:val="48"/>
      <w:lang w:val="en-US"/>
    </w:rPr>
  </w:style>
  <w:style w:type="paragraph" w:styleId="FootnoteText">
    <w:name w:val="footnote text"/>
    <w:basedOn w:val="Normal"/>
    <w:link w:val="FootnoteTextChar"/>
    <w:semiHidden/>
    <w:rsid w:val="000D011C"/>
    <w:rPr>
      <w:rFonts w:ascii="Garamond" w:eastAsia="Times New Roman" w:hAnsi="Garamond" w:cs="Times New Roman"/>
      <w:sz w:val="20"/>
    </w:rPr>
  </w:style>
  <w:style w:type="character" w:customStyle="1" w:styleId="FootnoteTextChar">
    <w:name w:val="Footnote Text Char"/>
    <w:basedOn w:val="DefaultParagraphFont"/>
    <w:link w:val="FootnoteText"/>
    <w:semiHidden/>
    <w:rsid w:val="000D011C"/>
    <w:rPr>
      <w:rFonts w:ascii="Garamond" w:eastAsia="Times New Roman" w:hAnsi="Garamond" w:cs="Times New Roman"/>
      <w:sz w:val="20"/>
      <w:lang w:val="en-US"/>
    </w:rPr>
  </w:style>
  <w:style w:type="character" w:styleId="FootnoteReference">
    <w:name w:val="footnote reference"/>
    <w:basedOn w:val="DefaultParagraphFont"/>
    <w:semiHidden/>
    <w:rsid w:val="000D011C"/>
    <w:rPr>
      <w:vertAlign w:val="superscript"/>
    </w:rPr>
  </w:style>
  <w:style w:type="paragraph" w:styleId="Footer">
    <w:name w:val="footer"/>
    <w:basedOn w:val="Normal"/>
    <w:link w:val="FooterChar"/>
    <w:uiPriority w:val="99"/>
    <w:unhideWhenUsed/>
    <w:rsid w:val="000D011C"/>
    <w:pPr>
      <w:tabs>
        <w:tab w:val="center" w:pos="4680"/>
        <w:tab w:val="right" w:pos="9360"/>
      </w:tabs>
    </w:pPr>
  </w:style>
  <w:style w:type="character" w:customStyle="1" w:styleId="FooterChar">
    <w:name w:val="Footer Char"/>
    <w:basedOn w:val="DefaultParagraphFont"/>
    <w:link w:val="Footer"/>
    <w:uiPriority w:val="99"/>
    <w:rsid w:val="000D011C"/>
    <w:rPr>
      <w:rFonts w:eastAsiaTheme="minorHAnsi"/>
      <w:lang w:val="en-US"/>
    </w:rPr>
  </w:style>
  <w:style w:type="character" w:styleId="PageNumber">
    <w:name w:val="page number"/>
    <w:basedOn w:val="DefaultParagraphFont"/>
    <w:uiPriority w:val="99"/>
    <w:semiHidden/>
    <w:unhideWhenUsed/>
    <w:rsid w:val="000D011C"/>
  </w:style>
  <w:style w:type="paragraph" w:styleId="EndnoteText">
    <w:name w:val="endnote text"/>
    <w:basedOn w:val="Normal"/>
    <w:link w:val="EndnoteTextChar"/>
    <w:uiPriority w:val="99"/>
    <w:unhideWhenUsed/>
    <w:rsid w:val="000D011C"/>
  </w:style>
  <w:style w:type="character" w:customStyle="1" w:styleId="EndnoteTextChar">
    <w:name w:val="Endnote Text Char"/>
    <w:basedOn w:val="DefaultParagraphFont"/>
    <w:link w:val="EndnoteText"/>
    <w:uiPriority w:val="99"/>
    <w:rsid w:val="000D011C"/>
    <w:rPr>
      <w:rFonts w:eastAsiaTheme="minorHAnsi"/>
      <w:lang w:val="en-US"/>
    </w:rPr>
  </w:style>
  <w:style w:type="character" w:styleId="EndnoteReference">
    <w:name w:val="endnote reference"/>
    <w:basedOn w:val="DefaultParagraphFont"/>
    <w:uiPriority w:val="99"/>
    <w:unhideWhenUsed/>
    <w:rsid w:val="000D011C"/>
    <w:rPr>
      <w:vertAlign w:val="superscript"/>
    </w:rPr>
  </w:style>
  <w:style w:type="character" w:styleId="Hyperlink">
    <w:name w:val="Hyperlink"/>
    <w:basedOn w:val="DefaultParagraphFont"/>
    <w:uiPriority w:val="99"/>
    <w:unhideWhenUsed/>
    <w:rsid w:val="000D011C"/>
    <w:rPr>
      <w:color w:val="0000FF" w:themeColor="hyperlink"/>
      <w:u w:val="single"/>
    </w:rPr>
  </w:style>
  <w:style w:type="character" w:styleId="FollowedHyperlink">
    <w:name w:val="FollowedHyperlink"/>
    <w:basedOn w:val="DefaultParagraphFont"/>
    <w:uiPriority w:val="99"/>
    <w:semiHidden/>
    <w:unhideWhenUsed/>
    <w:rsid w:val="000D011C"/>
    <w:rPr>
      <w:color w:val="800080" w:themeColor="followedHyperlink"/>
      <w:u w:val="single"/>
    </w:rPr>
  </w:style>
  <w:style w:type="character" w:customStyle="1" w:styleId="apple-converted-space">
    <w:name w:val="apple-converted-space"/>
    <w:basedOn w:val="DefaultParagraphFont"/>
    <w:rsid w:val="000D011C"/>
  </w:style>
  <w:style w:type="character" w:styleId="Emphasis">
    <w:name w:val="Emphasis"/>
    <w:basedOn w:val="DefaultParagraphFont"/>
    <w:uiPriority w:val="20"/>
    <w:qFormat/>
    <w:rsid w:val="000D011C"/>
    <w:rPr>
      <w:i/>
      <w:iCs/>
    </w:rPr>
  </w:style>
  <w:style w:type="paragraph" w:styleId="BalloonText">
    <w:name w:val="Balloon Text"/>
    <w:basedOn w:val="Normal"/>
    <w:link w:val="BalloonTextChar"/>
    <w:uiPriority w:val="99"/>
    <w:semiHidden/>
    <w:unhideWhenUsed/>
    <w:rsid w:val="001F3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D37"/>
    <w:rPr>
      <w:rFonts w:ascii="Segoe UI" w:eastAsiaTheme="minorHAnsi" w:hAnsi="Segoe UI" w:cs="Segoe UI"/>
      <w:sz w:val="18"/>
      <w:szCs w:val="18"/>
      <w:lang w:val="en-US"/>
    </w:rPr>
  </w:style>
  <w:style w:type="paragraph" w:styleId="Header">
    <w:name w:val="header"/>
    <w:basedOn w:val="Normal"/>
    <w:link w:val="HeaderChar"/>
    <w:uiPriority w:val="99"/>
    <w:unhideWhenUsed/>
    <w:rsid w:val="001F3D37"/>
    <w:pPr>
      <w:tabs>
        <w:tab w:val="center" w:pos="4680"/>
        <w:tab w:val="right" w:pos="9360"/>
      </w:tabs>
    </w:pPr>
  </w:style>
  <w:style w:type="character" w:customStyle="1" w:styleId="HeaderChar">
    <w:name w:val="Header Char"/>
    <w:basedOn w:val="DefaultParagraphFont"/>
    <w:link w:val="Header"/>
    <w:uiPriority w:val="99"/>
    <w:rsid w:val="001F3D37"/>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livemint.com/Sundayapp/XlvTGlfJcdJu9mQGZcksTI/C-Rajagopalachari--Why-Swatantr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6758EA-87D3-0246-AC8A-F15015B8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29</Pages>
  <Words>7932</Words>
  <Characters>45213</Characters>
  <Application>Microsoft Macintosh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KCL</Company>
  <LinksUpToDate>false</LinksUpToDate>
  <CharactersWithSpaces>53039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Naseemullah</dc:creator>
  <cp:keywords/>
  <dc:description/>
  <cp:lastModifiedBy>Naseemullah, Adnan</cp:lastModifiedBy>
  <cp:revision>3</cp:revision>
  <dcterms:created xsi:type="dcterms:W3CDTF">2017-06-20T07:07:00Z</dcterms:created>
  <dcterms:modified xsi:type="dcterms:W3CDTF">2017-06-20T08:33:00Z</dcterms:modified>
</cp:coreProperties>
</file>